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467E" w14:textId="77777777" w:rsidR="000773A2" w:rsidRPr="00E804C8" w:rsidRDefault="000773A2" w:rsidP="000773A2">
      <w:pPr>
        <w:pBdr>
          <w:top w:val="single" w:sz="4" w:space="1" w:color="auto"/>
          <w:left w:val="single" w:sz="4" w:space="4" w:color="auto"/>
          <w:bottom w:val="single" w:sz="4" w:space="1" w:color="auto"/>
          <w:right w:val="single" w:sz="4" w:space="4" w:color="auto"/>
        </w:pBdr>
        <w:rPr>
          <w:szCs w:val="22"/>
        </w:rPr>
      </w:pPr>
      <w:r w:rsidRPr="00E804C8">
        <w:rPr>
          <w:szCs w:val="22"/>
        </w:rPr>
        <w:t>Il presente documento riporta le informazioni sul prodotto approvate relative a Vimpat, con evidenziate le modifiche che vi sono state apportate in seguito alla procedura precedente (EMA/VR/0000247770).</w:t>
      </w:r>
    </w:p>
    <w:p w14:paraId="528438AC" w14:textId="77777777" w:rsidR="000773A2" w:rsidRPr="00E804C8" w:rsidRDefault="000773A2" w:rsidP="000773A2">
      <w:pPr>
        <w:pBdr>
          <w:top w:val="single" w:sz="4" w:space="1" w:color="auto"/>
          <w:left w:val="single" w:sz="4" w:space="4" w:color="auto"/>
          <w:bottom w:val="single" w:sz="4" w:space="1" w:color="auto"/>
          <w:right w:val="single" w:sz="4" w:space="4" w:color="auto"/>
        </w:pBdr>
        <w:rPr>
          <w:szCs w:val="22"/>
        </w:rPr>
      </w:pPr>
    </w:p>
    <w:p w14:paraId="357F03B7" w14:textId="77777777" w:rsidR="000773A2" w:rsidRPr="00E804C8" w:rsidRDefault="000773A2" w:rsidP="000773A2">
      <w:pPr>
        <w:pBdr>
          <w:top w:val="single" w:sz="4" w:space="1" w:color="auto"/>
          <w:left w:val="single" w:sz="4" w:space="4" w:color="auto"/>
          <w:bottom w:val="single" w:sz="4" w:space="1" w:color="auto"/>
          <w:right w:val="single" w:sz="4" w:space="4" w:color="auto"/>
        </w:pBdr>
        <w:rPr>
          <w:b/>
          <w:szCs w:val="22"/>
        </w:rPr>
      </w:pPr>
      <w:r w:rsidRPr="00E804C8">
        <w:rPr>
          <w:szCs w:val="22"/>
        </w:rPr>
        <w:t xml:space="preserve">Per maggiori informazioni, consultare il sito web dell’Agenzia europea per i medicinali: </w:t>
      </w:r>
      <w:hyperlink r:id="rId11" w:history="1">
        <w:r>
          <w:rPr>
            <w:rStyle w:val="Hyperlink"/>
            <w:szCs w:val="22"/>
            <w:lang w:val="hr-HR"/>
          </w:rPr>
          <w:t>https://www.ema.europa.eu/en/medicines/human/EPAR/vimpat</w:t>
        </w:r>
      </w:hyperlink>
    </w:p>
    <w:p w14:paraId="64BE462A" w14:textId="77777777" w:rsidR="000773A2" w:rsidRPr="00E804C8" w:rsidRDefault="000773A2" w:rsidP="000773A2">
      <w:pPr>
        <w:rPr>
          <w:b/>
          <w:szCs w:val="22"/>
        </w:rPr>
      </w:pPr>
    </w:p>
    <w:p w14:paraId="3F737B74" w14:textId="77777777" w:rsidR="00832EBF" w:rsidRDefault="00832EBF">
      <w:pPr>
        <w:suppressAutoHyphens/>
        <w:jc w:val="center"/>
        <w:rPr>
          <w:b/>
          <w:szCs w:val="22"/>
        </w:rPr>
      </w:pPr>
    </w:p>
    <w:p w14:paraId="4C53E92E" w14:textId="77777777" w:rsidR="00832EBF" w:rsidRDefault="00832EBF">
      <w:pPr>
        <w:suppressAutoHyphens/>
        <w:jc w:val="center"/>
        <w:rPr>
          <w:b/>
          <w:szCs w:val="22"/>
        </w:rPr>
      </w:pPr>
    </w:p>
    <w:p w14:paraId="4A2573F5" w14:textId="77777777" w:rsidR="00832EBF" w:rsidRDefault="00832EBF">
      <w:pPr>
        <w:suppressAutoHyphens/>
        <w:jc w:val="center"/>
        <w:rPr>
          <w:b/>
          <w:szCs w:val="22"/>
        </w:rPr>
      </w:pPr>
    </w:p>
    <w:p w14:paraId="19DE6D93" w14:textId="77777777" w:rsidR="00832EBF" w:rsidRDefault="00832EBF">
      <w:pPr>
        <w:suppressAutoHyphens/>
        <w:jc w:val="center"/>
        <w:rPr>
          <w:b/>
          <w:szCs w:val="22"/>
        </w:rPr>
      </w:pPr>
    </w:p>
    <w:p w14:paraId="051E65A4" w14:textId="77777777" w:rsidR="00832EBF" w:rsidRDefault="00832EBF">
      <w:pPr>
        <w:suppressAutoHyphens/>
        <w:jc w:val="center"/>
        <w:rPr>
          <w:b/>
          <w:szCs w:val="22"/>
        </w:rPr>
      </w:pPr>
    </w:p>
    <w:p w14:paraId="7A2DF1C2" w14:textId="77777777" w:rsidR="00832EBF" w:rsidRDefault="00832EBF">
      <w:pPr>
        <w:suppressAutoHyphens/>
        <w:jc w:val="center"/>
        <w:rPr>
          <w:b/>
          <w:szCs w:val="22"/>
        </w:rPr>
      </w:pPr>
    </w:p>
    <w:p w14:paraId="4FA08D9F" w14:textId="77777777" w:rsidR="00832EBF" w:rsidRDefault="00832EBF">
      <w:pPr>
        <w:suppressAutoHyphens/>
        <w:jc w:val="center"/>
        <w:rPr>
          <w:b/>
          <w:szCs w:val="22"/>
        </w:rPr>
      </w:pPr>
    </w:p>
    <w:p w14:paraId="5D65E733" w14:textId="77777777" w:rsidR="00832EBF" w:rsidRDefault="00832EBF">
      <w:pPr>
        <w:suppressAutoHyphens/>
        <w:jc w:val="center"/>
        <w:rPr>
          <w:b/>
          <w:szCs w:val="22"/>
        </w:rPr>
      </w:pPr>
    </w:p>
    <w:p w14:paraId="29637296" w14:textId="77777777" w:rsidR="00832EBF" w:rsidRDefault="00832EBF">
      <w:pPr>
        <w:suppressAutoHyphens/>
        <w:jc w:val="center"/>
        <w:rPr>
          <w:b/>
          <w:szCs w:val="22"/>
        </w:rPr>
      </w:pPr>
    </w:p>
    <w:p w14:paraId="672F9CE9" w14:textId="77777777" w:rsidR="00832EBF" w:rsidRDefault="00832EBF">
      <w:pPr>
        <w:suppressAutoHyphens/>
        <w:jc w:val="center"/>
        <w:rPr>
          <w:b/>
          <w:szCs w:val="22"/>
        </w:rPr>
      </w:pPr>
    </w:p>
    <w:p w14:paraId="28A38E3B" w14:textId="77777777" w:rsidR="00832EBF" w:rsidRDefault="00832EBF">
      <w:pPr>
        <w:suppressAutoHyphens/>
        <w:jc w:val="center"/>
        <w:rPr>
          <w:b/>
          <w:szCs w:val="22"/>
        </w:rPr>
      </w:pPr>
    </w:p>
    <w:p w14:paraId="25944361" w14:textId="77777777" w:rsidR="00832EBF" w:rsidRDefault="00832EBF">
      <w:pPr>
        <w:suppressAutoHyphens/>
        <w:jc w:val="center"/>
        <w:rPr>
          <w:b/>
          <w:szCs w:val="22"/>
        </w:rPr>
      </w:pPr>
    </w:p>
    <w:p w14:paraId="43E9A0D4" w14:textId="77777777" w:rsidR="00832EBF" w:rsidRDefault="00832EBF">
      <w:pPr>
        <w:suppressAutoHyphens/>
        <w:jc w:val="center"/>
        <w:rPr>
          <w:b/>
          <w:szCs w:val="22"/>
        </w:rPr>
      </w:pPr>
    </w:p>
    <w:p w14:paraId="74CBAE84" w14:textId="77777777" w:rsidR="00832EBF" w:rsidRDefault="00832EBF">
      <w:pPr>
        <w:suppressAutoHyphens/>
        <w:jc w:val="center"/>
        <w:rPr>
          <w:b/>
          <w:szCs w:val="22"/>
        </w:rPr>
      </w:pPr>
    </w:p>
    <w:p w14:paraId="44F3056C" w14:textId="77777777" w:rsidR="00832EBF" w:rsidRDefault="00832EBF">
      <w:pPr>
        <w:suppressAutoHyphens/>
        <w:jc w:val="center"/>
        <w:rPr>
          <w:b/>
          <w:szCs w:val="22"/>
        </w:rPr>
      </w:pPr>
    </w:p>
    <w:p w14:paraId="3A23E9A9" w14:textId="77777777" w:rsidR="00832EBF" w:rsidRDefault="00832EBF">
      <w:pPr>
        <w:suppressAutoHyphens/>
        <w:jc w:val="center"/>
        <w:rPr>
          <w:b/>
          <w:szCs w:val="22"/>
        </w:rPr>
      </w:pPr>
    </w:p>
    <w:p w14:paraId="0EC7C1AD" w14:textId="77777777" w:rsidR="00832EBF" w:rsidRDefault="00832EBF">
      <w:pPr>
        <w:suppressAutoHyphens/>
        <w:jc w:val="center"/>
        <w:rPr>
          <w:b/>
          <w:szCs w:val="22"/>
        </w:rPr>
      </w:pPr>
    </w:p>
    <w:p w14:paraId="205DD60D" w14:textId="77777777" w:rsidR="00832EBF" w:rsidRDefault="00082C7F">
      <w:pPr>
        <w:suppressAutoHyphens/>
        <w:jc w:val="center"/>
        <w:rPr>
          <w:b/>
          <w:szCs w:val="22"/>
          <w:lang w:eastAsia="it-IT"/>
        </w:rPr>
      </w:pPr>
      <w:r>
        <w:rPr>
          <w:b/>
          <w:szCs w:val="22"/>
        </w:rPr>
        <w:t>ALLEGATO</w:t>
      </w:r>
      <w:r>
        <w:rPr>
          <w:b/>
          <w:szCs w:val="22"/>
          <w:lang w:eastAsia="it-IT"/>
        </w:rPr>
        <w:t xml:space="preserve"> I</w:t>
      </w:r>
    </w:p>
    <w:p w14:paraId="4AE98025" w14:textId="77777777" w:rsidR="00832EBF" w:rsidRDefault="00832EBF">
      <w:pPr>
        <w:suppressAutoHyphens/>
        <w:jc w:val="center"/>
        <w:rPr>
          <w:b/>
          <w:szCs w:val="22"/>
        </w:rPr>
      </w:pPr>
    </w:p>
    <w:p w14:paraId="7AE5F9F5" w14:textId="77777777" w:rsidR="00832EBF" w:rsidRDefault="00082C7F">
      <w:pPr>
        <w:pStyle w:val="TitleA"/>
        <w:rPr>
          <w:noProof w:val="0"/>
          <w:szCs w:val="22"/>
        </w:rPr>
      </w:pPr>
      <w:r>
        <w:rPr>
          <w:noProof w:val="0"/>
          <w:szCs w:val="22"/>
        </w:rPr>
        <w:t>RIASSUNTO DELLE CARATTERISTICHE DEL PRODOTTO</w:t>
      </w:r>
    </w:p>
    <w:p w14:paraId="63B32922" w14:textId="77777777" w:rsidR="00832EBF" w:rsidRDefault="00082C7F">
      <w:pPr>
        <w:widowControl w:val="0"/>
        <w:ind w:left="567" w:hanging="567"/>
        <w:rPr>
          <w:szCs w:val="22"/>
        </w:rPr>
      </w:pPr>
      <w:r>
        <w:rPr>
          <w:szCs w:val="22"/>
        </w:rPr>
        <w:br w:type="page"/>
      </w:r>
      <w:r>
        <w:rPr>
          <w:b/>
          <w:szCs w:val="22"/>
        </w:rPr>
        <w:lastRenderedPageBreak/>
        <w:t>1.</w:t>
      </w:r>
      <w:r>
        <w:rPr>
          <w:b/>
          <w:szCs w:val="22"/>
        </w:rPr>
        <w:tab/>
        <w:t>DENOMINAZIONE DEL MEDICINALE</w:t>
      </w:r>
    </w:p>
    <w:p w14:paraId="6B3DE460" w14:textId="77777777" w:rsidR="00832EBF" w:rsidRDefault="00832EBF">
      <w:pPr>
        <w:widowControl w:val="0"/>
        <w:rPr>
          <w:szCs w:val="22"/>
        </w:rPr>
      </w:pPr>
    </w:p>
    <w:p w14:paraId="406F2DB6" w14:textId="77777777" w:rsidR="00832EBF" w:rsidRDefault="00082C7F">
      <w:pPr>
        <w:widowControl w:val="0"/>
        <w:rPr>
          <w:szCs w:val="22"/>
        </w:rPr>
      </w:pPr>
      <w:r>
        <w:rPr>
          <w:szCs w:val="22"/>
        </w:rPr>
        <w:t>Vimpat 50 mg compresse rivestite con film</w:t>
      </w:r>
    </w:p>
    <w:p w14:paraId="04397C42" w14:textId="77777777" w:rsidR="00832EBF" w:rsidRDefault="00082C7F">
      <w:pPr>
        <w:widowControl w:val="0"/>
        <w:tabs>
          <w:tab w:val="left" w:pos="567"/>
        </w:tabs>
        <w:rPr>
          <w:szCs w:val="22"/>
        </w:rPr>
      </w:pPr>
      <w:r>
        <w:rPr>
          <w:szCs w:val="22"/>
        </w:rPr>
        <w:t>Vimpat 100 mg compresse rivestite con film</w:t>
      </w:r>
    </w:p>
    <w:p w14:paraId="2C609AFD" w14:textId="77777777" w:rsidR="00832EBF" w:rsidRDefault="00082C7F">
      <w:pPr>
        <w:widowControl w:val="0"/>
        <w:tabs>
          <w:tab w:val="left" w:pos="567"/>
        </w:tabs>
        <w:rPr>
          <w:szCs w:val="22"/>
        </w:rPr>
      </w:pPr>
      <w:r>
        <w:rPr>
          <w:szCs w:val="22"/>
        </w:rPr>
        <w:t>Vimpat 150 mg compresse rivestite con film</w:t>
      </w:r>
    </w:p>
    <w:p w14:paraId="1126996E" w14:textId="77777777" w:rsidR="00832EBF" w:rsidRDefault="00082C7F">
      <w:pPr>
        <w:widowControl w:val="0"/>
        <w:tabs>
          <w:tab w:val="left" w:pos="567"/>
        </w:tabs>
        <w:rPr>
          <w:szCs w:val="22"/>
        </w:rPr>
      </w:pPr>
      <w:r>
        <w:rPr>
          <w:szCs w:val="22"/>
        </w:rPr>
        <w:t>Vimpat 200 mg compresse rivestite con film</w:t>
      </w:r>
    </w:p>
    <w:p w14:paraId="10D8C94F" w14:textId="77777777" w:rsidR="00832EBF" w:rsidRDefault="00832EBF">
      <w:pPr>
        <w:widowControl w:val="0"/>
        <w:rPr>
          <w:szCs w:val="22"/>
        </w:rPr>
      </w:pPr>
    </w:p>
    <w:p w14:paraId="67AFA5F3" w14:textId="77777777" w:rsidR="00832EBF" w:rsidRDefault="00832EBF">
      <w:pPr>
        <w:widowControl w:val="0"/>
        <w:rPr>
          <w:szCs w:val="22"/>
        </w:rPr>
      </w:pPr>
    </w:p>
    <w:p w14:paraId="587E5BB4" w14:textId="77777777" w:rsidR="00832EBF" w:rsidRDefault="00082C7F">
      <w:pPr>
        <w:widowControl w:val="0"/>
        <w:ind w:left="567" w:hanging="567"/>
        <w:rPr>
          <w:szCs w:val="22"/>
        </w:rPr>
      </w:pPr>
      <w:r>
        <w:rPr>
          <w:b/>
          <w:szCs w:val="22"/>
        </w:rPr>
        <w:t>2.</w:t>
      </w:r>
      <w:r>
        <w:rPr>
          <w:b/>
          <w:szCs w:val="22"/>
        </w:rPr>
        <w:tab/>
        <w:t>COMPOSIZIONE QUALITATIVA E QUANTITATIVA</w:t>
      </w:r>
    </w:p>
    <w:p w14:paraId="0290EEF9" w14:textId="77777777" w:rsidR="00832EBF" w:rsidRDefault="00832EBF">
      <w:pPr>
        <w:widowControl w:val="0"/>
        <w:rPr>
          <w:szCs w:val="22"/>
        </w:rPr>
      </w:pPr>
    </w:p>
    <w:p w14:paraId="0D2C6D20" w14:textId="77777777" w:rsidR="00832EBF" w:rsidRDefault="00082C7F">
      <w:pPr>
        <w:widowControl w:val="0"/>
        <w:tabs>
          <w:tab w:val="left" w:pos="567"/>
        </w:tabs>
        <w:rPr>
          <w:szCs w:val="22"/>
          <w:u w:val="single"/>
        </w:rPr>
      </w:pPr>
      <w:r>
        <w:rPr>
          <w:szCs w:val="22"/>
          <w:u w:val="single"/>
        </w:rPr>
        <w:t>Vimpat 50 mg compresse rivestite con film</w:t>
      </w:r>
    </w:p>
    <w:p w14:paraId="7C630D9C" w14:textId="77777777" w:rsidR="00832EBF" w:rsidRDefault="00832EBF">
      <w:pPr>
        <w:widowControl w:val="0"/>
        <w:tabs>
          <w:tab w:val="left" w:pos="567"/>
        </w:tabs>
        <w:rPr>
          <w:szCs w:val="22"/>
          <w:u w:val="single"/>
        </w:rPr>
      </w:pPr>
    </w:p>
    <w:p w14:paraId="7F0E1836"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Ciascuna compressa rivestita con film contiene 50 mg di lacosamide.</w:t>
      </w:r>
    </w:p>
    <w:p w14:paraId="5AC3DEF4" w14:textId="77777777" w:rsidR="00832EBF" w:rsidRDefault="00832EBF">
      <w:pPr>
        <w:pStyle w:val="EMEAEnBodyText"/>
        <w:widowControl w:val="0"/>
        <w:autoSpaceDE w:val="0"/>
        <w:autoSpaceDN w:val="0"/>
        <w:adjustRightInd w:val="0"/>
        <w:spacing w:before="0" w:after="0"/>
        <w:jc w:val="left"/>
        <w:rPr>
          <w:bCs/>
          <w:szCs w:val="22"/>
          <w:lang w:val="it-IT"/>
        </w:rPr>
      </w:pPr>
    </w:p>
    <w:p w14:paraId="274D22EA" w14:textId="77777777" w:rsidR="00832EBF" w:rsidRDefault="00082C7F">
      <w:pPr>
        <w:widowControl w:val="0"/>
        <w:tabs>
          <w:tab w:val="left" w:pos="567"/>
        </w:tabs>
        <w:rPr>
          <w:szCs w:val="22"/>
          <w:u w:val="single"/>
        </w:rPr>
      </w:pPr>
      <w:r>
        <w:rPr>
          <w:szCs w:val="22"/>
          <w:u w:val="single"/>
        </w:rPr>
        <w:t>Vimpat 100 mg compresse rivestite con film</w:t>
      </w:r>
    </w:p>
    <w:p w14:paraId="5541308A" w14:textId="77777777" w:rsidR="00832EBF" w:rsidRDefault="00832EBF">
      <w:pPr>
        <w:widowControl w:val="0"/>
        <w:tabs>
          <w:tab w:val="left" w:pos="567"/>
        </w:tabs>
        <w:rPr>
          <w:szCs w:val="22"/>
        </w:rPr>
      </w:pPr>
    </w:p>
    <w:p w14:paraId="40F00D8D" w14:textId="77777777" w:rsidR="00832EBF" w:rsidRDefault="00082C7F">
      <w:pPr>
        <w:widowControl w:val="0"/>
        <w:tabs>
          <w:tab w:val="left" w:pos="567"/>
        </w:tabs>
        <w:rPr>
          <w:szCs w:val="22"/>
        </w:rPr>
      </w:pPr>
      <w:r>
        <w:rPr>
          <w:szCs w:val="22"/>
        </w:rPr>
        <w:t>Ciascuna compressa rivestita con film contiene 100 mg di lacosamide.</w:t>
      </w:r>
    </w:p>
    <w:p w14:paraId="5444B7E2" w14:textId="77777777" w:rsidR="00832EBF" w:rsidRDefault="00832EBF">
      <w:pPr>
        <w:pStyle w:val="Date"/>
        <w:rPr>
          <w:szCs w:val="22"/>
          <w:lang w:val="it-IT"/>
        </w:rPr>
      </w:pPr>
    </w:p>
    <w:p w14:paraId="6B4F34E3" w14:textId="77777777" w:rsidR="00832EBF" w:rsidRDefault="00082C7F">
      <w:pPr>
        <w:widowControl w:val="0"/>
        <w:tabs>
          <w:tab w:val="left" w:pos="567"/>
        </w:tabs>
        <w:rPr>
          <w:szCs w:val="22"/>
          <w:u w:val="single"/>
        </w:rPr>
      </w:pPr>
      <w:r>
        <w:rPr>
          <w:szCs w:val="22"/>
          <w:u w:val="single"/>
        </w:rPr>
        <w:t>Vimpat 150 mg compresse rivestite con film</w:t>
      </w:r>
    </w:p>
    <w:p w14:paraId="58ACD5DC" w14:textId="77777777" w:rsidR="00832EBF" w:rsidRDefault="00832EBF">
      <w:pPr>
        <w:widowControl w:val="0"/>
        <w:tabs>
          <w:tab w:val="left" w:pos="567"/>
        </w:tabs>
        <w:rPr>
          <w:szCs w:val="22"/>
        </w:rPr>
      </w:pPr>
    </w:p>
    <w:p w14:paraId="79953A40" w14:textId="77777777" w:rsidR="00832EBF" w:rsidRDefault="00082C7F">
      <w:pPr>
        <w:widowControl w:val="0"/>
        <w:tabs>
          <w:tab w:val="left" w:pos="567"/>
        </w:tabs>
        <w:rPr>
          <w:szCs w:val="22"/>
        </w:rPr>
      </w:pPr>
      <w:r>
        <w:rPr>
          <w:szCs w:val="22"/>
        </w:rPr>
        <w:t>Ciascuna compressa rivestita con film contiene 150 mg di lacosamide.</w:t>
      </w:r>
    </w:p>
    <w:p w14:paraId="6CE8A794" w14:textId="77777777" w:rsidR="00832EBF" w:rsidRDefault="00832EBF">
      <w:pPr>
        <w:widowControl w:val="0"/>
        <w:tabs>
          <w:tab w:val="left" w:pos="567"/>
        </w:tabs>
        <w:rPr>
          <w:szCs w:val="22"/>
        </w:rPr>
      </w:pPr>
    </w:p>
    <w:p w14:paraId="3471BC32" w14:textId="77777777" w:rsidR="00832EBF" w:rsidRDefault="00082C7F">
      <w:pPr>
        <w:widowControl w:val="0"/>
        <w:tabs>
          <w:tab w:val="left" w:pos="567"/>
        </w:tabs>
        <w:rPr>
          <w:szCs w:val="22"/>
          <w:u w:val="single"/>
        </w:rPr>
      </w:pPr>
      <w:r>
        <w:rPr>
          <w:szCs w:val="22"/>
          <w:u w:val="single"/>
        </w:rPr>
        <w:t>Vimpat 200 mg compresse rivestite con film</w:t>
      </w:r>
    </w:p>
    <w:p w14:paraId="0A4DA581" w14:textId="77777777" w:rsidR="00832EBF" w:rsidRDefault="00832EBF">
      <w:pPr>
        <w:widowControl w:val="0"/>
        <w:tabs>
          <w:tab w:val="left" w:pos="567"/>
        </w:tabs>
        <w:rPr>
          <w:szCs w:val="22"/>
        </w:rPr>
      </w:pPr>
    </w:p>
    <w:p w14:paraId="5FD30972" w14:textId="77777777" w:rsidR="00832EBF" w:rsidRDefault="00082C7F">
      <w:pPr>
        <w:widowControl w:val="0"/>
        <w:rPr>
          <w:szCs w:val="22"/>
        </w:rPr>
      </w:pPr>
      <w:r>
        <w:rPr>
          <w:szCs w:val="22"/>
        </w:rPr>
        <w:t>Ciascuna compressa rivestita con film contiene 200 mg di lacosamide.</w:t>
      </w:r>
    </w:p>
    <w:p w14:paraId="3E1E5479" w14:textId="77777777" w:rsidR="00832EBF" w:rsidRDefault="00832EBF">
      <w:pPr>
        <w:widowControl w:val="0"/>
        <w:rPr>
          <w:bCs/>
          <w:szCs w:val="22"/>
        </w:rPr>
      </w:pPr>
    </w:p>
    <w:p w14:paraId="2C9B7BAD" w14:textId="77777777" w:rsidR="00832EBF" w:rsidRDefault="00082C7F">
      <w:pPr>
        <w:widowControl w:val="0"/>
        <w:rPr>
          <w:szCs w:val="22"/>
        </w:rPr>
      </w:pPr>
      <w:r>
        <w:rPr>
          <w:szCs w:val="22"/>
        </w:rPr>
        <w:t>Per l’elenco completo degli eccipienti, vedere paragrafo 6.1.</w:t>
      </w:r>
    </w:p>
    <w:p w14:paraId="63E46DE4" w14:textId="77777777" w:rsidR="00832EBF" w:rsidRDefault="00832EBF">
      <w:pPr>
        <w:widowControl w:val="0"/>
        <w:rPr>
          <w:szCs w:val="22"/>
        </w:rPr>
      </w:pPr>
    </w:p>
    <w:p w14:paraId="4D58C00F" w14:textId="77777777" w:rsidR="00832EBF" w:rsidRDefault="00832EBF">
      <w:pPr>
        <w:widowControl w:val="0"/>
        <w:rPr>
          <w:szCs w:val="22"/>
        </w:rPr>
      </w:pPr>
    </w:p>
    <w:p w14:paraId="60CCDF6E" w14:textId="77777777" w:rsidR="00832EBF" w:rsidRDefault="00082C7F">
      <w:pPr>
        <w:widowControl w:val="0"/>
        <w:ind w:left="567" w:hanging="567"/>
        <w:rPr>
          <w:szCs w:val="22"/>
        </w:rPr>
      </w:pPr>
      <w:r>
        <w:rPr>
          <w:b/>
          <w:szCs w:val="22"/>
        </w:rPr>
        <w:t>3.</w:t>
      </w:r>
      <w:r>
        <w:rPr>
          <w:b/>
          <w:szCs w:val="22"/>
        </w:rPr>
        <w:tab/>
        <w:t>FORMA FARMACEUTICA</w:t>
      </w:r>
    </w:p>
    <w:p w14:paraId="2EA472F4" w14:textId="77777777" w:rsidR="00832EBF" w:rsidRDefault="00832EBF">
      <w:pPr>
        <w:widowControl w:val="0"/>
        <w:rPr>
          <w:szCs w:val="22"/>
        </w:rPr>
      </w:pPr>
    </w:p>
    <w:p w14:paraId="75DAB502" w14:textId="77777777" w:rsidR="00832EBF" w:rsidRDefault="00082C7F">
      <w:pPr>
        <w:widowControl w:val="0"/>
        <w:rPr>
          <w:szCs w:val="22"/>
        </w:rPr>
      </w:pPr>
      <w:r>
        <w:rPr>
          <w:szCs w:val="22"/>
        </w:rPr>
        <w:t>Compressa rivestita con film.</w:t>
      </w:r>
    </w:p>
    <w:p w14:paraId="625EFAAC" w14:textId="77777777" w:rsidR="00832EBF" w:rsidRDefault="00832EBF">
      <w:pPr>
        <w:widowControl w:val="0"/>
        <w:rPr>
          <w:szCs w:val="22"/>
        </w:rPr>
      </w:pPr>
    </w:p>
    <w:p w14:paraId="70C37684" w14:textId="77777777" w:rsidR="00832EBF" w:rsidRDefault="00082C7F">
      <w:pPr>
        <w:widowControl w:val="0"/>
        <w:tabs>
          <w:tab w:val="left" w:pos="567"/>
        </w:tabs>
        <w:rPr>
          <w:szCs w:val="22"/>
        </w:rPr>
      </w:pPr>
      <w:r>
        <w:rPr>
          <w:szCs w:val="22"/>
        </w:rPr>
        <w:t>Vimpat 50 mg compresse rivestite con film</w:t>
      </w:r>
    </w:p>
    <w:p w14:paraId="15A6A496" w14:textId="77777777" w:rsidR="00832EBF" w:rsidRDefault="00082C7F">
      <w:pPr>
        <w:widowControl w:val="0"/>
        <w:autoSpaceDE w:val="0"/>
        <w:autoSpaceDN w:val="0"/>
        <w:adjustRightInd w:val="0"/>
        <w:rPr>
          <w:szCs w:val="22"/>
        </w:rPr>
      </w:pPr>
      <w:r>
        <w:rPr>
          <w:szCs w:val="22"/>
        </w:rPr>
        <w:t>Compresse rosa rivestite con film, di forma ovale, delle dimensioni approssimative di 10,4 mm x 4,9 mm e con la scritta "SP" impressa su un lato e la scritta "50" sul lato opposto della compressa.</w:t>
      </w:r>
    </w:p>
    <w:p w14:paraId="3504C112" w14:textId="77777777" w:rsidR="00832EBF" w:rsidRDefault="00832EBF">
      <w:pPr>
        <w:widowControl w:val="0"/>
        <w:autoSpaceDE w:val="0"/>
        <w:autoSpaceDN w:val="0"/>
        <w:adjustRightInd w:val="0"/>
        <w:rPr>
          <w:szCs w:val="22"/>
        </w:rPr>
      </w:pPr>
    </w:p>
    <w:p w14:paraId="126F9A52" w14:textId="77777777" w:rsidR="00832EBF" w:rsidRDefault="00082C7F">
      <w:pPr>
        <w:widowControl w:val="0"/>
        <w:tabs>
          <w:tab w:val="left" w:pos="567"/>
        </w:tabs>
        <w:rPr>
          <w:szCs w:val="22"/>
        </w:rPr>
      </w:pPr>
      <w:r>
        <w:rPr>
          <w:szCs w:val="22"/>
        </w:rPr>
        <w:t>Vimpat 100 mg compresse rivestite con film</w:t>
      </w:r>
    </w:p>
    <w:p w14:paraId="5E7FF9E7" w14:textId="77777777" w:rsidR="00832EBF" w:rsidRDefault="00082C7F">
      <w:pPr>
        <w:widowControl w:val="0"/>
        <w:tabs>
          <w:tab w:val="left" w:pos="567"/>
        </w:tabs>
        <w:rPr>
          <w:szCs w:val="22"/>
        </w:rPr>
      </w:pPr>
      <w:r>
        <w:rPr>
          <w:szCs w:val="22"/>
        </w:rPr>
        <w:t>Compresse giallo scuro rivestite con film, di forma ovale, delle dimensioni approssimative di 13,2 mm x 6,1 mm e con la scritta "SP" impressa su un lato e la scritta "100" sul lato opposto della compressa.</w:t>
      </w:r>
    </w:p>
    <w:p w14:paraId="6EA30302" w14:textId="77777777" w:rsidR="00832EBF" w:rsidRDefault="00832EBF">
      <w:pPr>
        <w:widowControl w:val="0"/>
        <w:tabs>
          <w:tab w:val="left" w:pos="567"/>
        </w:tabs>
        <w:rPr>
          <w:szCs w:val="22"/>
        </w:rPr>
      </w:pPr>
    </w:p>
    <w:p w14:paraId="7EB759BC" w14:textId="77777777" w:rsidR="00832EBF" w:rsidRDefault="00082C7F">
      <w:pPr>
        <w:widowControl w:val="0"/>
        <w:tabs>
          <w:tab w:val="left" w:pos="567"/>
        </w:tabs>
        <w:rPr>
          <w:szCs w:val="22"/>
        </w:rPr>
      </w:pPr>
      <w:r>
        <w:rPr>
          <w:szCs w:val="22"/>
        </w:rPr>
        <w:t>Vimpat 150 mg compresse rivestite con film</w:t>
      </w:r>
    </w:p>
    <w:p w14:paraId="5AFA84CB" w14:textId="77777777" w:rsidR="00832EBF" w:rsidRDefault="00082C7F">
      <w:pPr>
        <w:widowControl w:val="0"/>
        <w:tabs>
          <w:tab w:val="left" w:pos="567"/>
        </w:tabs>
        <w:rPr>
          <w:szCs w:val="22"/>
        </w:rPr>
      </w:pPr>
      <w:r>
        <w:rPr>
          <w:szCs w:val="22"/>
        </w:rPr>
        <w:t>Compresse color salmone rivestite con film, di forma ovale, delle dimensioni approssimative di 15,1 mm x 7,0 mm e con la scritta "SP" impressa su un lato e la scritta "150" sul lato opposto della compressa.</w:t>
      </w:r>
    </w:p>
    <w:p w14:paraId="57C5578E" w14:textId="77777777" w:rsidR="00832EBF" w:rsidRDefault="00832EBF">
      <w:pPr>
        <w:widowControl w:val="0"/>
        <w:tabs>
          <w:tab w:val="left" w:pos="567"/>
        </w:tabs>
        <w:rPr>
          <w:szCs w:val="22"/>
        </w:rPr>
      </w:pPr>
    </w:p>
    <w:p w14:paraId="48BCCD6F" w14:textId="77777777" w:rsidR="00832EBF" w:rsidRDefault="00082C7F">
      <w:pPr>
        <w:widowControl w:val="0"/>
        <w:tabs>
          <w:tab w:val="left" w:pos="567"/>
        </w:tabs>
        <w:rPr>
          <w:szCs w:val="22"/>
        </w:rPr>
      </w:pPr>
      <w:r>
        <w:rPr>
          <w:szCs w:val="22"/>
        </w:rPr>
        <w:t>Vimpat 200 mg compresse rivestite con film</w:t>
      </w:r>
    </w:p>
    <w:p w14:paraId="0E21F5EA" w14:textId="77777777" w:rsidR="00832EBF" w:rsidRDefault="00082C7F">
      <w:pPr>
        <w:widowControl w:val="0"/>
        <w:tabs>
          <w:tab w:val="left" w:pos="567"/>
        </w:tabs>
        <w:rPr>
          <w:szCs w:val="22"/>
        </w:rPr>
      </w:pPr>
      <w:r>
        <w:rPr>
          <w:szCs w:val="22"/>
        </w:rPr>
        <w:t>Compresse blu rivestite con film, di forma ovale, delle dimensioni approssimative di 16,6 mm x 7,8 mm e con la scritta "SP" impressa su un lato e la scritta "200" sul lato opposto della compressa.</w:t>
      </w:r>
    </w:p>
    <w:p w14:paraId="47E3DCA3" w14:textId="77777777" w:rsidR="00832EBF" w:rsidRDefault="00832EBF">
      <w:pPr>
        <w:widowControl w:val="0"/>
        <w:rPr>
          <w:szCs w:val="22"/>
        </w:rPr>
      </w:pPr>
    </w:p>
    <w:p w14:paraId="0B942FC3" w14:textId="77777777" w:rsidR="00832EBF" w:rsidRDefault="00832EBF">
      <w:pPr>
        <w:widowControl w:val="0"/>
        <w:ind w:left="567" w:hanging="567"/>
        <w:rPr>
          <w:szCs w:val="22"/>
        </w:rPr>
      </w:pPr>
    </w:p>
    <w:p w14:paraId="4EF8F773" w14:textId="77777777" w:rsidR="00832EBF" w:rsidRDefault="00082C7F">
      <w:pPr>
        <w:widowControl w:val="0"/>
        <w:ind w:left="567" w:hanging="567"/>
        <w:rPr>
          <w:szCs w:val="22"/>
        </w:rPr>
      </w:pPr>
      <w:r>
        <w:rPr>
          <w:b/>
          <w:szCs w:val="22"/>
        </w:rPr>
        <w:t>4.</w:t>
      </w:r>
      <w:r>
        <w:rPr>
          <w:b/>
          <w:szCs w:val="22"/>
        </w:rPr>
        <w:tab/>
        <w:t>INFORMAZIONI CLINICHE</w:t>
      </w:r>
    </w:p>
    <w:p w14:paraId="4039C5AD" w14:textId="77777777" w:rsidR="00832EBF" w:rsidRDefault="00832EBF">
      <w:pPr>
        <w:widowControl w:val="0"/>
        <w:rPr>
          <w:szCs w:val="22"/>
        </w:rPr>
      </w:pPr>
    </w:p>
    <w:p w14:paraId="036161F5" w14:textId="77777777" w:rsidR="00832EBF" w:rsidRDefault="00082C7F">
      <w:pPr>
        <w:widowControl w:val="0"/>
        <w:ind w:left="567" w:hanging="567"/>
        <w:rPr>
          <w:szCs w:val="22"/>
        </w:rPr>
      </w:pPr>
      <w:r>
        <w:rPr>
          <w:b/>
          <w:szCs w:val="22"/>
        </w:rPr>
        <w:t>4.1</w:t>
      </w:r>
      <w:r>
        <w:rPr>
          <w:b/>
          <w:szCs w:val="22"/>
        </w:rPr>
        <w:tab/>
        <w:t>Indicazioni terapeutiche</w:t>
      </w:r>
    </w:p>
    <w:p w14:paraId="49F79AE4" w14:textId="77777777" w:rsidR="00832EBF" w:rsidRDefault="00832EBF">
      <w:pPr>
        <w:widowControl w:val="0"/>
        <w:jc w:val="both"/>
        <w:rPr>
          <w:szCs w:val="22"/>
        </w:rPr>
      </w:pPr>
    </w:p>
    <w:p w14:paraId="3AFE0115" w14:textId="77777777" w:rsidR="00832EBF" w:rsidRDefault="00082C7F">
      <w:pPr>
        <w:widowControl w:val="0"/>
        <w:tabs>
          <w:tab w:val="left" w:pos="567"/>
        </w:tabs>
        <w:rPr>
          <w:szCs w:val="22"/>
        </w:rPr>
      </w:pPr>
      <w:r>
        <w:rPr>
          <w:szCs w:val="22"/>
          <w:lang w:eastAsia="de-DE"/>
        </w:rPr>
        <w:t xml:space="preserve">Vimpat è indicato come monoterapia nel trattamento </w:t>
      </w:r>
      <w:r>
        <w:rPr>
          <w:szCs w:val="22"/>
        </w:rPr>
        <w:t>delle crisi ad esordio parziale con o senza generalizzazione secondaria in adulti, adolescenti e bambini a partire dai 2 anni di età con epilessia.</w:t>
      </w:r>
    </w:p>
    <w:p w14:paraId="3D7C5DD1" w14:textId="77777777" w:rsidR="00832EBF" w:rsidRDefault="00832EBF">
      <w:pPr>
        <w:widowControl w:val="0"/>
        <w:tabs>
          <w:tab w:val="left" w:pos="567"/>
        </w:tabs>
        <w:rPr>
          <w:szCs w:val="22"/>
        </w:rPr>
      </w:pPr>
    </w:p>
    <w:p w14:paraId="6727F6F0" w14:textId="77777777" w:rsidR="00832EBF" w:rsidRDefault="00082C7F">
      <w:pPr>
        <w:pStyle w:val="C-BodyText"/>
        <w:widowControl w:val="0"/>
        <w:spacing w:before="0" w:after="0" w:line="240" w:lineRule="auto"/>
        <w:rPr>
          <w:sz w:val="22"/>
          <w:lang w:val="it-IT"/>
        </w:rPr>
      </w:pPr>
      <w:r>
        <w:rPr>
          <w:sz w:val="22"/>
          <w:szCs w:val="22"/>
          <w:lang w:val="it-IT" w:eastAsia="de-DE"/>
        </w:rPr>
        <w:t>Vimpat è indicato come terapia aggiuntiva:</w:t>
      </w:r>
    </w:p>
    <w:p w14:paraId="03393121" w14:textId="77777777" w:rsidR="00832EBF" w:rsidRDefault="00082C7F">
      <w:pPr>
        <w:pStyle w:val="C-BodyText"/>
        <w:widowControl w:val="0"/>
        <w:numPr>
          <w:ilvl w:val="0"/>
          <w:numId w:val="67"/>
        </w:numPr>
        <w:spacing w:before="0" w:after="0" w:line="240" w:lineRule="auto"/>
        <w:ind w:left="567" w:hanging="590"/>
        <w:rPr>
          <w:rFonts w:cs="Arial"/>
          <w:sz w:val="22"/>
          <w:szCs w:val="22"/>
          <w:lang w:val="it-IT"/>
        </w:rPr>
      </w:pPr>
      <w:r>
        <w:rPr>
          <w:sz w:val="22"/>
          <w:szCs w:val="22"/>
          <w:lang w:val="it-IT" w:eastAsia="de-DE"/>
        </w:rPr>
        <w:t>nel trattamento delle crisi ad esordio parziale con o senza generalizzazione secondaria in adulti, adolescenti e bambini a partire dai 2 anni di età con epilessia</w:t>
      </w:r>
      <w:r>
        <w:rPr>
          <w:rFonts w:cs="Arial"/>
          <w:sz w:val="22"/>
          <w:szCs w:val="22"/>
          <w:lang w:val="it-IT"/>
        </w:rPr>
        <w:t>;</w:t>
      </w:r>
    </w:p>
    <w:p w14:paraId="441E6D98" w14:textId="77777777" w:rsidR="00832EBF" w:rsidRDefault="00082C7F">
      <w:pPr>
        <w:pStyle w:val="C-BodyText"/>
        <w:widowControl w:val="0"/>
        <w:numPr>
          <w:ilvl w:val="0"/>
          <w:numId w:val="67"/>
        </w:numPr>
        <w:spacing w:before="0" w:after="0" w:line="240" w:lineRule="auto"/>
        <w:ind w:left="567" w:hanging="590"/>
        <w:rPr>
          <w:sz w:val="22"/>
          <w:szCs w:val="22"/>
          <w:lang w:val="it-IT" w:eastAsia="de-DE"/>
        </w:rPr>
      </w:pPr>
      <w:r>
        <w:rPr>
          <w:rFonts w:cs="Arial"/>
          <w:sz w:val="22"/>
          <w:szCs w:val="22"/>
          <w:lang w:val="it-IT"/>
        </w:rPr>
        <w:t>nel trattamento delle crisi tonico-cloniche generalizzate primarie (PGTCS) in adulti, adolescenti e bambini a partire dai 4 anni di età con epilessia generalizzata idiopatica.</w:t>
      </w:r>
    </w:p>
    <w:p w14:paraId="5E5F394F" w14:textId="77777777" w:rsidR="00832EBF" w:rsidRDefault="00832EBF">
      <w:pPr>
        <w:widowControl w:val="0"/>
        <w:autoSpaceDE w:val="0"/>
        <w:autoSpaceDN w:val="0"/>
        <w:adjustRightInd w:val="0"/>
        <w:jc w:val="both"/>
        <w:rPr>
          <w:szCs w:val="22"/>
        </w:rPr>
      </w:pPr>
    </w:p>
    <w:p w14:paraId="06267B6C" w14:textId="77777777" w:rsidR="00832EBF" w:rsidRDefault="00082C7F">
      <w:pPr>
        <w:widowControl w:val="0"/>
        <w:ind w:left="567" w:hanging="567"/>
        <w:jc w:val="both"/>
        <w:rPr>
          <w:szCs w:val="22"/>
        </w:rPr>
      </w:pPr>
      <w:r>
        <w:rPr>
          <w:b/>
          <w:szCs w:val="22"/>
        </w:rPr>
        <w:t>4.2</w:t>
      </w:r>
      <w:r>
        <w:rPr>
          <w:b/>
          <w:szCs w:val="22"/>
        </w:rPr>
        <w:tab/>
        <w:t>Posologia e modo di somministrazione</w:t>
      </w:r>
    </w:p>
    <w:p w14:paraId="0D598B0B" w14:textId="77777777" w:rsidR="00832EBF" w:rsidRDefault="00832EBF">
      <w:pPr>
        <w:widowControl w:val="0"/>
        <w:jc w:val="both"/>
        <w:rPr>
          <w:szCs w:val="22"/>
        </w:rPr>
      </w:pPr>
    </w:p>
    <w:p w14:paraId="3F37F04D" w14:textId="77777777" w:rsidR="00832EBF" w:rsidRDefault="00082C7F">
      <w:pPr>
        <w:widowControl w:val="0"/>
        <w:rPr>
          <w:szCs w:val="22"/>
          <w:u w:val="single"/>
        </w:rPr>
      </w:pPr>
      <w:r>
        <w:rPr>
          <w:szCs w:val="22"/>
          <w:u w:val="single"/>
        </w:rPr>
        <w:t>Posologia</w:t>
      </w:r>
    </w:p>
    <w:p w14:paraId="600A8280" w14:textId="77777777" w:rsidR="00832EBF" w:rsidRDefault="00832EBF">
      <w:pPr>
        <w:widowControl w:val="0"/>
        <w:rPr>
          <w:szCs w:val="22"/>
        </w:rPr>
      </w:pPr>
    </w:p>
    <w:p w14:paraId="0E3D621D" w14:textId="77777777" w:rsidR="00832EBF" w:rsidRDefault="00082C7F">
      <w:pPr>
        <w:widowControl w:val="0"/>
        <w:rPr>
          <w:szCs w:val="22"/>
        </w:rPr>
      </w:pPr>
      <w:r>
        <w:rPr>
          <w:szCs w:val="22"/>
        </w:rPr>
        <w:t>Il medico deve prescrivere la formulazione e la concentrazione più appropriate a seconda del peso e della dose.</w:t>
      </w:r>
      <w:r>
        <w:rPr>
          <w:szCs w:val="22"/>
        </w:rPr>
        <w:br/>
        <w:t>La posologia raccomandata per adulti, adolescenti e bambini a partire dai 2 anni di età è sintetizzata nella tabella seguente.</w:t>
      </w:r>
    </w:p>
    <w:p w14:paraId="63E99E71" w14:textId="77777777" w:rsidR="00832EBF" w:rsidRDefault="00082C7F">
      <w:pPr>
        <w:widowControl w:val="0"/>
        <w:rPr>
          <w:szCs w:val="22"/>
          <w:u w:val="single"/>
        </w:rPr>
      </w:pPr>
      <w:r>
        <w:rPr>
          <w:szCs w:val="22"/>
        </w:rPr>
        <w:t>Lacosamide deve essere assunta due volte al giorno, a circa 12 ore di distanza.</w:t>
      </w:r>
    </w:p>
    <w:p w14:paraId="14703FD4" w14:textId="77777777" w:rsidR="00832EBF" w:rsidRDefault="00082C7F">
      <w:pPr>
        <w:widowControl w:val="0"/>
        <w:rPr>
          <w:szCs w:val="22"/>
        </w:rPr>
      </w:pPr>
      <w:r>
        <w:rPr>
          <w:szCs w:val="22"/>
        </w:rPr>
        <w:t>Nel caso in cui si salti una dose, il paziente deve essere istruito ad assumere immediatamente la dose dimenticata ed assumere la dose successiva al consueto orario programmato. Se il paziente si rende conto della dose dimenticata a meno di 6 ore da quella successiva, egli deve essere istruito ad attendere fino al consueto orario programmato per la dose di lacosamide successiva. I pazienti non devono assumere una doppia dose.</w:t>
      </w:r>
    </w:p>
    <w:p w14:paraId="314D5546" w14:textId="77777777" w:rsidR="00832EBF" w:rsidRDefault="00832EBF">
      <w:pPr>
        <w:widowControl w:val="0"/>
        <w:rPr>
          <w:szCs w:val="2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82"/>
      </w:tblGrid>
      <w:tr w:rsidR="00832EBF" w14:paraId="7B467461" w14:textId="77777777">
        <w:trPr>
          <w:gridBefore w:val="1"/>
          <w:wBefore w:w="14" w:type="dxa"/>
          <w:trHeight w:val="253"/>
          <w:jc w:val="center"/>
        </w:trPr>
        <w:tc>
          <w:tcPr>
            <w:tcW w:w="9004" w:type="dxa"/>
            <w:gridSpan w:val="3"/>
          </w:tcPr>
          <w:p w14:paraId="7ECD2D2D" w14:textId="77777777" w:rsidR="00832EBF" w:rsidRDefault="00082C7F">
            <w:pPr>
              <w:widowControl w:val="0"/>
              <w:rPr>
                <w:b/>
                <w:bCs/>
                <w:szCs w:val="22"/>
                <w:u w:val="single"/>
              </w:rPr>
            </w:pPr>
            <w:r>
              <w:rPr>
                <w:b/>
                <w:bCs/>
                <w:szCs w:val="22"/>
                <w:u w:val="single"/>
              </w:rPr>
              <w:t>Adolescenti e bambini di peso ≥ 50 kg e adulti</w:t>
            </w:r>
          </w:p>
          <w:p w14:paraId="204B13E1" w14:textId="77777777" w:rsidR="00832EBF" w:rsidRDefault="00832EBF">
            <w:pPr>
              <w:widowControl w:val="0"/>
              <w:rPr>
                <w:b/>
                <w:bCs/>
                <w:szCs w:val="22"/>
              </w:rPr>
            </w:pPr>
          </w:p>
        </w:tc>
      </w:tr>
      <w:tr w:rsidR="00832EBF" w14:paraId="453E02A5" w14:textId="77777777">
        <w:trPr>
          <w:trHeight w:val="253"/>
          <w:jc w:val="center"/>
        </w:trPr>
        <w:tc>
          <w:tcPr>
            <w:tcW w:w="3477" w:type="dxa"/>
            <w:gridSpan w:val="2"/>
          </w:tcPr>
          <w:p w14:paraId="58EB9EAE" w14:textId="77777777" w:rsidR="00832EBF" w:rsidRDefault="00082C7F">
            <w:pPr>
              <w:widowControl w:val="0"/>
              <w:rPr>
                <w:szCs w:val="22"/>
              </w:rPr>
            </w:pPr>
            <w:bookmarkStart w:id="0" w:name="_Hlk76380321"/>
            <w:r>
              <w:rPr>
                <w:b/>
                <w:bCs/>
                <w:szCs w:val="22"/>
              </w:rPr>
              <w:t>Dose iniziale</w:t>
            </w:r>
          </w:p>
        </w:tc>
        <w:tc>
          <w:tcPr>
            <w:tcW w:w="1559" w:type="dxa"/>
          </w:tcPr>
          <w:p w14:paraId="62335359" w14:textId="77777777" w:rsidR="00832EBF" w:rsidRDefault="00082C7F">
            <w:pPr>
              <w:widowControl w:val="0"/>
              <w:rPr>
                <w:szCs w:val="22"/>
              </w:rPr>
            </w:pPr>
            <w:r>
              <w:rPr>
                <w:b/>
                <w:bCs/>
                <w:szCs w:val="22"/>
              </w:rPr>
              <w:t>Titolazione (fasi incrementali)</w:t>
            </w:r>
          </w:p>
        </w:tc>
        <w:tc>
          <w:tcPr>
            <w:tcW w:w="3982" w:type="dxa"/>
          </w:tcPr>
          <w:p w14:paraId="66116AE0" w14:textId="77777777" w:rsidR="00832EBF" w:rsidRDefault="00082C7F">
            <w:pPr>
              <w:widowControl w:val="0"/>
              <w:rPr>
                <w:szCs w:val="22"/>
              </w:rPr>
            </w:pPr>
            <w:r>
              <w:rPr>
                <w:b/>
                <w:bCs/>
                <w:szCs w:val="22"/>
              </w:rPr>
              <w:t>Dose massima raccomandata</w:t>
            </w:r>
          </w:p>
        </w:tc>
      </w:tr>
      <w:bookmarkEnd w:id="0"/>
      <w:tr w:rsidR="00832EBF" w14:paraId="267400CE" w14:textId="77777777">
        <w:trPr>
          <w:trHeight w:val="1724"/>
          <w:jc w:val="center"/>
        </w:trPr>
        <w:tc>
          <w:tcPr>
            <w:tcW w:w="3477" w:type="dxa"/>
            <w:gridSpan w:val="2"/>
          </w:tcPr>
          <w:p w14:paraId="76F843A9" w14:textId="77777777" w:rsidR="00832EBF" w:rsidRDefault="00082C7F">
            <w:pPr>
              <w:widowControl w:val="0"/>
              <w:rPr>
                <w:szCs w:val="22"/>
              </w:rPr>
            </w:pPr>
            <w:r>
              <w:rPr>
                <w:b/>
                <w:bCs/>
                <w:szCs w:val="22"/>
              </w:rPr>
              <w:t xml:space="preserve">Monoterapia: </w:t>
            </w:r>
            <w:r>
              <w:rPr>
                <w:szCs w:val="22"/>
              </w:rPr>
              <w:t>50 mg due volte al giorno (100 mg/die) o 100 mg due volte al giorno (200 mg/die)</w:t>
            </w:r>
          </w:p>
          <w:p w14:paraId="2D48B4CA" w14:textId="77777777" w:rsidR="00832EBF" w:rsidRDefault="00832EBF">
            <w:pPr>
              <w:widowControl w:val="0"/>
              <w:rPr>
                <w:szCs w:val="22"/>
              </w:rPr>
            </w:pPr>
          </w:p>
          <w:p w14:paraId="594C6FBD" w14:textId="77777777" w:rsidR="00832EBF" w:rsidRDefault="00082C7F">
            <w:pPr>
              <w:widowControl w:val="0"/>
              <w:rPr>
                <w:szCs w:val="22"/>
              </w:rPr>
            </w:pPr>
            <w:r>
              <w:rPr>
                <w:b/>
                <w:bCs/>
                <w:szCs w:val="22"/>
              </w:rPr>
              <w:t>Terapia aggiuntiva:</w:t>
            </w:r>
            <w:r>
              <w:rPr>
                <w:szCs w:val="22"/>
              </w:rPr>
              <w:t xml:space="preserve"> 50 mg due volte al giorno (100 mg/die) </w:t>
            </w:r>
          </w:p>
          <w:p w14:paraId="64679500" w14:textId="77777777" w:rsidR="00832EBF" w:rsidRDefault="00832EBF">
            <w:pPr>
              <w:widowControl w:val="0"/>
              <w:rPr>
                <w:szCs w:val="22"/>
              </w:rPr>
            </w:pPr>
          </w:p>
        </w:tc>
        <w:tc>
          <w:tcPr>
            <w:tcW w:w="1559" w:type="dxa"/>
          </w:tcPr>
          <w:p w14:paraId="74CC1E0D" w14:textId="77777777" w:rsidR="00832EBF" w:rsidRDefault="00082C7F">
            <w:pPr>
              <w:widowControl w:val="0"/>
              <w:rPr>
                <w:szCs w:val="22"/>
              </w:rPr>
            </w:pPr>
            <w:r>
              <w:rPr>
                <w:szCs w:val="22"/>
              </w:rPr>
              <w:t>50 mg due volte al giorno (100 mg/die) a intervalli settimanali</w:t>
            </w:r>
          </w:p>
        </w:tc>
        <w:tc>
          <w:tcPr>
            <w:tcW w:w="3982" w:type="dxa"/>
          </w:tcPr>
          <w:p w14:paraId="55A9DEFE" w14:textId="77777777" w:rsidR="00832EBF" w:rsidRDefault="00082C7F">
            <w:pPr>
              <w:widowControl w:val="0"/>
              <w:rPr>
                <w:szCs w:val="22"/>
              </w:rPr>
            </w:pPr>
            <w:r>
              <w:rPr>
                <w:b/>
                <w:bCs/>
                <w:szCs w:val="22"/>
              </w:rPr>
              <w:t xml:space="preserve">Monoterapia: </w:t>
            </w:r>
            <w:r>
              <w:rPr>
                <w:szCs w:val="22"/>
              </w:rPr>
              <w:t>fino a 300 mg due volte al giorno (600 mg/die)</w:t>
            </w:r>
          </w:p>
          <w:p w14:paraId="70DCA34B" w14:textId="77777777" w:rsidR="00832EBF" w:rsidRDefault="00832EBF">
            <w:pPr>
              <w:widowControl w:val="0"/>
              <w:rPr>
                <w:szCs w:val="22"/>
              </w:rPr>
            </w:pPr>
          </w:p>
          <w:p w14:paraId="5B715919" w14:textId="77777777" w:rsidR="00832EBF" w:rsidRDefault="00082C7F">
            <w:pPr>
              <w:widowControl w:val="0"/>
              <w:rPr>
                <w:szCs w:val="22"/>
              </w:rPr>
            </w:pPr>
            <w:r>
              <w:rPr>
                <w:b/>
                <w:bCs/>
                <w:szCs w:val="22"/>
              </w:rPr>
              <w:t>Terapia aggiuntiva:</w:t>
            </w:r>
            <w:r>
              <w:rPr>
                <w:szCs w:val="22"/>
              </w:rPr>
              <w:t xml:space="preserve"> fino a 200 mg due volte al giorno (400 mg/die)</w:t>
            </w:r>
          </w:p>
        </w:tc>
      </w:tr>
      <w:tr w:rsidR="00832EBF" w14:paraId="0387815C" w14:textId="77777777">
        <w:trPr>
          <w:trHeight w:val="771"/>
          <w:jc w:val="center"/>
        </w:trPr>
        <w:tc>
          <w:tcPr>
            <w:tcW w:w="9018" w:type="dxa"/>
            <w:gridSpan w:val="4"/>
          </w:tcPr>
          <w:p w14:paraId="4B4FA7D1" w14:textId="77777777" w:rsidR="00832EBF" w:rsidRDefault="00082C7F">
            <w:pPr>
              <w:widowControl w:val="0"/>
              <w:rPr>
                <w:b/>
                <w:bCs/>
                <w:szCs w:val="22"/>
              </w:rPr>
            </w:pPr>
            <w:r>
              <w:rPr>
                <w:b/>
                <w:bCs/>
                <w:szCs w:val="22"/>
              </w:rPr>
              <w:t xml:space="preserve">Dose iniziale alternativa* </w:t>
            </w:r>
            <w:r>
              <w:rPr>
                <w:szCs w:val="22"/>
              </w:rPr>
              <w:t>(se applicabile):</w:t>
            </w:r>
          </w:p>
          <w:p w14:paraId="49E5D39E" w14:textId="77777777" w:rsidR="00832EBF" w:rsidRDefault="00082C7F">
            <w:pPr>
              <w:widowControl w:val="0"/>
              <w:rPr>
                <w:szCs w:val="22"/>
              </w:rPr>
            </w:pPr>
            <w:r>
              <w:rPr>
                <w:szCs w:val="22"/>
              </w:rPr>
              <w:t>200 mg di dose di carico iniziale seguiti da 100 mg due volte al giorno (200 mg/die)</w:t>
            </w:r>
          </w:p>
          <w:p w14:paraId="10F4344F" w14:textId="77777777" w:rsidR="00832EBF" w:rsidRDefault="00832EBF">
            <w:pPr>
              <w:widowControl w:val="0"/>
              <w:rPr>
                <w:b/>
                <w:bCs/>
                <w:szCs w:val="22"/>
              </w:rPr>
            </w:pPr>
          </w:p>
        </w:tc>
      </w:tr>
      <w:tr w:rsidR="00832EBF" w14:paraId="6D4CBE63" w14:textId="77777777">
        <w:trPr>
          <w:trHeight w:val="771"/>
          <w:jc w:val="center"/>
        </w:trPr>
        <w:tc>
          <w:tcPr>
            <w:tcW w:w="9018" w:type="dxa"/>
            <w:gridSpan w:val="4"/>
          </w:tcPr>
          <w:p w14:paraId="007A64EB" w14:textId="77777777" w:rsidR="00832EBF" w:rsidRDefault="00082C7F">
            <w:pPr>
              <w:rPr>
                <w:sz w:val="36"/>
                <w:szCs w:val="36"/>
              </w:rPr>
            </w:pPr>
            <w:bookmarkStart w:id="1" w:name="_Hlk85635184"/>
            <w:r>
              <w:rPr>
                <w:sz w:val="16"/>
                <w:szCs w:val="16"/>
              </w:rPr>
              <w:t>*Una dose di carico può essere utilizzata per iniziare il trattamento dei pazienti in quelle situazioni in cui il medico stabilisce che debba essere garantito un rapido raggiungimento dello steady state della concentrazione plasmatica di lacosamide e dell’effetto terapeutico. Questa deve essere somministrata sotto supervisione medica tenendo in considerazione l’incremento potenziale dell’incidenza</w:t>
            </w:r>
            <w:r>
              <w:rPr>
                <w:color w:val="FF0000"/>
                <w:sz w:val="16"/>
                <w:szCs w:val="16"/>
              </w:rPr>
              <w:t xml:space="preserve"> </w:t>
            </w:r>
            <w:r>
              <w:rPr>
                <w:sz w:val="16"/>
                <w:szCs w:val="16"/>
              </w:rPr>
              <w:t>di grave aritmia cardiaca e delle reazioni avverse a carico del sistema nervoso centrale (vedere paragrafo 4.8). La somministrazione di una dose di carico non è stata studiata in condizioni acute come lo stato epilettico.</w:t>
            </w:r>
          </w:p>
          <w:p w14:paraId="727E2B36" w14:textId="77777777" w:rsidR="00832EBF" w:rsidRDefault="00832EBF">
            <w:pPr>
              <w:widowControl w:val="0"/>
              <w:rPr>
                <w:b/>
                <w:bCs/>
                <w:sz w:val="16"/>
                <w:szCs w:val="16"/>
              </w:rPr>
            </w:pPr>
          </w:p>
        </w:tc>
      </w:tr>
      <w:bookmarkEnd w:id="1"/>
    </w:tbl>
    <w:p w14:paraId="3430C670" w14:textId="77777777" w:rsidR="00832EBF" w:rsidRDefault="00832EBF">
      <w:pPr>
        <w:widowControl w:val="0"/>
        <w:rPr>
          <w:szCs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832EBF" w14:paraId="3467AF88" w14:textId="77777777">
        <w:trPr>
          <w:trHeight w:val="511"/>
          <w:jc w:val="center"/>
        </w:trPr>
        <w:tc>
          <w:tcPr>
            <w:tcW w:w="8952" w:type="dxa"/>
            <w:gridSpan w:val="3"/>
          </w:tcPr>
          <w:p w14:paraId="4E3994DF" w14:textId="77777777" w:rsidR="00832EBF" w:rsidRDefault="00082C7F">
            <w:pPr>
              <w:widowControl w:val="0"/>
              <w:rPr>
                <w:b/>
                <w:bCs/>
                <w:szCs w:val="22"/>
                <w:u w:val="single"/>
              </w:rPr>
            </w:pPr>
            <w:r>
              <w:rPr>
                <w:b/>
                <w:bCs/>
                <w:szCs w:val="22"/>
                <w:u w:val="single"/>
              </w:rPr>
              <w:t>Bambini a partire dai 2 anni di età e adolescenti con peso inferiore a 50 kg*</w:t>
            </w:r>
          </w:p>
          <w:p w14:paraId="12111538" w14:textId="77777777" w:rsidR="00832EBF" w:rsidRDefault="00832EBF">
            <w:pPr>
              <w:widowControl w:val="0"/>
              <w:rPr>
                <w:b/>
                <w:bCs/>
                <w:szCs w:val="22"/>
              </w:rPr>
            </w:pPr>
          </w:p>
        </w:tc>
      </w:tr>
      <w:tr w:rsidR="00832EBF" w14:paraId="21B65E64" w14:textId="77777777">
        <w:trPr>
          <w:trHeight w:val="253"/>
          <w:jc w:val="center"/>
        </w:trPr>
        <w:tc>
          <w:tcPr>
            <w:tcW w:w="3154" w:type="dxa"/>
          </w:tcPr>
          <w:p w14:paraId="08C5B200" w14:textId="77777777" w:rsidR="00832EBF" w:rsidRDefault="00082C7F">
            <w:pPr>
              <w:widowControl w:val="0"/>
              <w:rPr>
                <w:szCs w:val="22"/>
              </w:rPr>
            </w:pPr>
            <w:r>
              <w:rPr>
                <w:b/>
                <w:bCs/>
                <w:szCs w:val="22"/>
              </w:rPr>
              <w:t>Dose iniziale</w:t>
            </w:r>
          </w:p>
        </w:tc>
        <w:tc>
          <w:tcPr>
            <w:tcW w:w="1559" w:type="dxa"/>
          </w:tcPr>
          <w:p w14:paraId="234A6951" w14:textId="77777777" w:rsidR="00832EBF" w:rsidRDefault="00082C7F">
            <w:pPr>
              <w:widowControl w:val="0"/>
              <w:rPr>
                <w:szCs w:val="22"/>
              </w:rPr>
            </w:pPr>
            <w:r>
              <w:rPr>
                <w:b/>
                <w:bCs/>
                <w:szCs w:val="22"/>
              </w:rPr>
              <w:t>Titolazione (fasi incrementali)</w:t>
            </w:r>
          </w:p>
        </w:tc>
        <w:tc>
          <w:tcPr>
            <w:tcW w:w="4239" w:type="dxa"/>
          </w:tcPr>
          <w:p w14:paraId="78B70E8E" w14:textId="77777777" w:rsidR="00832EBF" w:rsidRDefault="00082C7F">
            <w:pPr>
              <w:widowControl w:val="0"/>
              <w:rPr>
                <w:szCs w:val="22"/>
              </w:rPr>
            </w:pPr>
            <w:r>
              <w:rPr>
                <w:b/>
                <w:bCs/>
                <w:szCs w:val="22"/>
              </w:rPr>
              <w:t>Dose massima raccomandata</w:t>
            </w:r>
          </w:p>
        </w:tc>
      </w:tr>
      <w:tr w:rsidR="00832EBF" w14:paraId="04AB0B42" w14:textId="77777777">
        <w:trPr>
          <w:trHeight w:val="511"/>
          <w:jc w:val="center"/>
        </w:trPr>
        <w:tc>
          <w:tcPr>
            <w:tcW w:w="3154" w:type="dxa"/>
            <w:vMerge w:val="restart"/>
          </w:tcPr>
          <w:p w14:paraId="6C4FDF18" w14:textId="77777777" w:rsidR="00832EBF" w:rsidRDefault="00082C7F">
            <w:pPr>
              <w:widowControl w:val="0"/>
              <w:rPr>
                <w:szCs w:val="22"/>
              </w:rPr>
            </w:pPr>
            <w:r>
              <w:rPr>
                <w:b/>
                <w:bCs/>
                <w:szCs w:val="22"/>
              </w:rPr>
              <w:t>Monoterapia e terapia aggiuntiva:</w:t>
            </w:r>
            <w:r>
              <w:rPr>
                <w:szCs w:val="22"/>
              </w:rPr>
              <w:t xml:space="preserve"> </w:t>
            </w:r>
          </w:p>
          <w:p w14:paraId="4F2E8179" w14:textId="77777777" w:rsidR="00832EBF" w:rsidRDefault="00082C7F">
            <w:pPr>
              <w:widowControl w:val="0"/>
              <w:rPr>
                <w:szCs w:val="22"/>
              </w:rPr>
            </w:pPr>
            <w:r>
              <w:rPr>
                <w:szCs w:val="22"/>
              </w:rPr>
              <w:t>1 mg/kg due volte al giorno (2 mg/kg/die)</w:t>
            </w:r>
          </w:p>
        </w:tc>
        <w:tc>
          <w:tcPr>
            <w:tcW w:w="1559" w:type="dxa"/>
            <w:vMerge w:val="restart"/>
          </w:tcPr>
          <w:p w14:paraId="4629CC35" w14:textId="77777777" w:rsidR="00832EBF" w:rsidRDefault="00082C7F">
            <w:pPr>
              <w:widowControl w:val="0"/>
              <w:rPr>
                <w:szCs w:val="22"/>
              </w:rPr>
            </w:pPr>
            <w:r>
              <w:rPr>
                <w:szCs w:val="22"/>
              </w:rPr>
              <w:t>1 mg/kg due volte al giorno (2 mg/kg/die) a intervalli settimanali</w:t>
            </w:r>
          </w:p>
        </w:tc>
        <w:tc>
          <w:tcPr>
            <w:tcW w:w="4239" w:type="dxa"/>
          </w:tcPr>
          <w:p w14:paraId="4C8BF182" w14:textId="77777777" w:rsidR="00832EBF" w:rsidRDefault="00082C7F">
            <w:pPr>
              <w:widowControl w:val="0"/>
              <w:rPr>
                <w:b/>
                <w:bCs/>
                <w:szCs w:val="22"/>
              </w:rPr>
            </w:pPr>
            <w:r>
              <w:rPr>
                <w:b/>
                <w:bCs/>
                <w:szCs w:val="22"/>
              </w:rPr>
              <w:t>Monoterapia:</w:t>
            </w:r>
          </w:p>
          <w:p w14:paraId="2FBCE36A" w14:textId="77777777" w:rsidR="00832EBF" w:rsidRDefault="00082C7F">
            <w:pPr>
              <w:widowControl w:val="0"/>
              <w:numPr>
                <w:ilvl w:val="0"/>
                <w:numId w:val="74"/>
              </w:numPr>
              <w:rPr>
                <w:szCs w:val="22"/>
              </w:rPr>
            </w:pPr>
            <w:r>
              <w:rPr>
                <w:szCs w:val="22"/>
              </w:rPr>
              <w:t>fino a 6 mg/kg due volte al giorno (12 mg/kg/die) in pazienti da ≥ 10 kg a &lt; 40 kg</w:t>
            </w:r>
          </w:p>
          <w:p w14:paraId="7C6D3584" w14:textId="77777777" w:rsidR="00832EBF" w:rsidRDefault="00082C7F">
            <w:pPr>
              <w:widowControl w:val="0"/>
              <w:numPr>
                <w:ilvl w:val="0"/>
                <w:numId w:val="74"/>
              </w:numPr>
              <w:rPr>
                <w:szCs w:val="22"/>
              </w:rPr>
            </w:pPr>
            <w:r>
              <w:rPr>
                <w:szCs w:val="22"/>
              </w:rPr>
              <w:t>fino a 5 mg/kg due volte al giorno (10 mg/kg/die) in pazienti da ≥ 40 kg a &lt; 50 kg</w:t>
            </w:r>
          </w:p>
        </w:tc>
      </w:tr>
      <w:tr w:rsidR="00832EBF" w14:paraId="3016ED37" w14:textId="77777777">
        <w:trPr>
          <w:trHeight w:val="510"/>
          <w:jc w:val="center"/>
        </w:trPr>
        <w:tc>
          <w:tcPr>
            <w:tcW w:w="3154" w:type="dxa"/>
            <w:vMerge/>
          </w:tcPr>
          <w:p w14:paraId="30DB91A8" w14:textId="77777777" w:rsidR="00832EBF" w:rsidRDefault="00832EBF">
            <w:pPr>
              <w:widowControl w:val="0"/>
              <w:rPr>
                <w:szCs w:val="22"/>
              </w:rPr>
            </w:pPr>
          </w:p>
        </w:tc>
        <w:tc>
          <w:tcPr>
            <w:tcW w:w="1559" w:type="dxa"/>
            <w:vMerge/>
          </w:tcPr>
          <w:p w14:paraId="726FBA16" w14:textId="77777777" w:rsidR="00832EBF" w:rsidRDefault="00832EBF">
            <w:pPr>
              <w:widowControl w:val="0"/>
              <w:rPr>
                <w:szCs w:val="22"/>
              </w:rPr>
            </w:pPr>
          </w:p>
        </w:tc>
        <w:tc>
          <w:tcPr>
            <w:tcW w:w="4239" w:type="dxa"/>
          </w:tcPr>
          <w:p w14:paraId="4342D8F3" w14:textId="77777777" w:rsidR="00832EBF" w:rsidRDefault="00082C7F">
            <w:pPr>
              <w:widowControl w:val="0"/>
              <w:rPr>
                <w:b/>
                <w:bCs/>
                <w:szCs w:val="22"/>
              </w:rPr>
            </w:pPr>
            <w:r>
              <w:rPr>
                <w:b/>
                <w:bCs/>
                <w:szCs w:val="22"/>
              </w:rPr>
              <w:t>Terapia aggiuntiva:</w:t>
            </w:r>
          </w:p>
          <w:p w14:paraId="7689BEF6" w14:textId="77777777" w:rsidR="00832EBF" w:rsidRDefault="00082C7F">
            <w:pPr>
              <w:widowControl w:val="0"/>
              <w:numPr>
                <w:ilvl w:val="0"/>
                <w:numId w:val="74"/>
              </w:numPr>
              <w:rPr>
                <w:szCs w:val="22"/>
              </w:rPr>
            </w:pPr>
            <w:r>
              <w:rPr>
                <w:szCs w:val="22"/>
              </w:rPr>
              <w:t xml:space="preserve">fino a 6 mg/kg due volte al giorno </w:t>
            </w:r>
            <w:r>
              <w:rPr>
                <w:szCs w:val="22"/>
              </w:rPr>
              <w:lastRenderedPageBreak/>
              <w:t>(12 mg/kg/die) in pazienti da ≥ 10 kg a &lt; 20 kg</w:t>
            </w:r>
          </w:p>
          <w:p w14:paraId="1D6FD7A9" w14:textId="77777777" w:rsidR="00832EBF" w:rsidRDefault="00082C7F">
            <w:pPr>
              <w:widowControl w:val="0"/>
              <w:numPr>
                <w:ilvl w:val="0"/>
                <w:numId w:val="74"/>
              </w:numPr>
              <w:rPr>
                <w:szCs w:val="22"/>
              </w:rPr>
            </w:pPr>
            <w:r>
              <w:rPr>
                <w:szCs w:val="22"/>
              </w:rPr>
              <w:t>fino a 5 mg/kg due volte al giorno (10 mg/kg/die) in pazienti da ≥ 20 kg a &lt; 30 kg</w:t>
            </w:r>
          </w:p>
          <w:p w14:paraId="66B11E46" w14:textId="77777777" w:rsidR="00832EBF" w:rsidRDefault="00082C7F">
            <w:pPr>
              <w:widowControl w:val="0"/>
              <w:numPr>
                <w:ilvl w:val="0"/>
                <w:numId w:val="74"/>
              </w:numPr>
              <w:rPr>
                <w:szCs w:val="22"/>
              </w:rPr>
            </w:pPr>
            <w:r>
              <w:rPr>
                <w:szCs w:val="22"/>
              </w:rPr>
              <w:t>fino a 4 mg/kg due volte al giorno (8 mg/kg/die) in pazienti da ≥ 30 kg a &lt; 50 kg</w:t>
            </w:r>
          </w:p>
          <w:p w14:paraId="33E33FE4" w14:textId="77777777" w:rsidR="00832EBF" w:rsidRDefault="00832EBF">
            <w:pPr>
              <w:widowControl w:val="0"/>
              <w:rPr>
                <w:szCs w:val="22"/>
              </w:rPr>
            </w:pPr>
          </w:p>
        </w:tc>
      </w:tr>
      <w:tr w:rsidR="00832EBF" w14:paraId="10C94D0C" w14:textId="77777777">
        <w:trPr>
          <w:trHeight w:val="282"/>
          <w:jc w:val="center"/>
        </w:trPr>
        <w:tc>
          <w:tcPr>
            <w:tcW w:w="8952" w:type="dxa"/>
            <w:gridSpan w:val="3"/>
          </w:tcPr>
          <w:p w14:paraId="7A971338" w14:textId="77777777" w:rsidR="00832EBF" w:rsidRDefault="00082C7F">
            <w:pPr>
              <w:widowControl w:val="0"/>
              <w:jc w:val="both"/>
              <w:rPr>
                <w:sz w:val="20"/>
              </w:rPr>
            </w:pPr>
            <w:r>
              <w:rPr>
                <w:sz w:val="20"/>
              </w:rPr>
              <w:lastRenderedPageBreak/>
              <w:t xml:space="preserve">* </w:t>
            </w:r>
            <w:r>
              <w:rPr>
                <w:sz w:val="16"/>
                <w:szCs w:val="16"/>
              </w:rPr>
              <w:t>È preferibile che i bambini con peso inferiore a 50 kg inizino il trattamento con Vimpat 10 mg/mL sciroppo.</w:t>
            </w:r>
          </w:p>
        </w:tc>
      </w:tr>
    </w:tbl>
    <w:p w14:paraId="159D8906" w14:textId="77777777" w:rsidR="00832EBF" w:rsidRDefault="00832EBF">
      <w:pPr>
        <w:widowControl w:val="0"/>
        <w:rPr>
          <w:szCs w:val="22"/>
        </w:rPr>
      </w:pPr>
    </w:p>
    <w:p w14:paraId="579E5F7B" w14:textId="77777777" w:rsidR="00832EBF" w:rsidRDefault="00832EBF">
      <w:pPr>
        <w:pStyle w:val="C-BodyText"/>
        <w:spacing w:before="0" w:after="0" w:line="240" w:lineRule="auto"/>
        <w:rPr>
          <w:i/>
          <w:sz w:val="22"/>
          <w:szCs w:val="22"/>
          <w:lang w:val="it-IT"/>
        </w:rPr>
      </w:pPr>
    </w:p>
    <w:p w14:paraId="71C1C347" w14:textId="77777777" w:rsidR="00832EBF" w:rsidRDefault="00082C7F">
      <w:pPr>
        <w:pStyle w:val="C-BodyText"/>
        <w:spacing w:before="0" w:after="0" w:line="240" w:lineRule="auto"/>
        <w:rPr>
          <w:i/>
          <w:sz w:val="22"/>
          <w:szCs w:val="22"/>
          <w:u w:val="single"/>
          <w:lang w:val="it-IT"/>
        </w:rPr>
      </w:pPr>
      <w:r>
        <w:rPr>
          <w:i/>
          <w:sz w:val="22"/>
          <w:szCs w:val="22"/>
          <w:u w:val="single"/>
          <w:lang w:val="it-IT"/>
        </w:rPr>
        <w:t>Adolescenti e bambini di peso pari o superiore ai 50 kg e adulti</w:t>
      </w:r>
    </w:p>
    <w:p w14:paraId="316D7394" w14:textId="77777777" w:rsidR="00832EBF" w:rsidRDefault="00832EBF">
      <w:pPr>
        <w:tabs>
          <w:tab w:val="left" w:pos="0"/>
          <w:tab w:val="left" w:pos="450"/>
          <w:tab w:val="left" w:pos="567"/>
          <w:tab w:val="left" w:pos="720"/>
          <w:tab w:val="left" w:pos="1080"/>
          <w:tab w:val="left" w:pos="1260"/>
          <w:tab w:val="left" w:pos="1530"/>
          <w:tab w:val="left" w:pos="2880"/>
        </w:tabs>
        <w:rPr>
          <w:szCs w:val="22"/>
        </w:rPr>
      </w:pPr>
    </w:p>
    <w:p w14:paraId="4EF7C71C" w14:textId="77777777" w:rsidR="00832EBF" w:rsidRDefault="00082C7F">
      <w:pPr>
        <w:widowControl w:val="0"/>
        <w:rPr>
          <w:i/>
          <w:szCs w:val="22"/>
        </w:rPr>
      </w:pPr>
      <w:r>
        <w:rPr>
          <w:i/>
          <w:szCs w:val="22"/>
        </w:rPr>
        <w:t>Monoterapia (nel trattamento delle crisi ad esordio parziale)</w:t>
      </w:r>
    </w:p>
    <w:p w14:paraId="129E6EEB" w14:textId="77777777" w:rsidR="00832EBF" w:rsidRDefault="00082C7F">
      <w:pPr>
        <w:widowControl w:val="0"/>
        <w:rPr>
          <w:szCs w:val="22"/>
        </w:rPr>
      </w:pPr>
      <w:r>
        <w:rPr>
          <w:szCs w:val="22"/>
        </w:rPr>
        <w:t>La dose iniziale raccomandata è di 50 mg due volte al giorno (100 mg/die), che dopo una settimana deve essere aumentata ad una dose terapeutica iniziale di 100 mg due volte al giorno (200 mg/die).</w:t>
      </w:r>
    </w:p>
    <w:p w14:paraId="6311D681" w14:textId="77777777" w:rsidR="00832EBF" w:rsidRDefault="00082C7F">
      <w:pPr>
        <w:widowControl w:val="0"/>
        <w:rPr>
          <w:szCs w:val="22"/>
        </w:rPr>
      </w:pPr>
      <w:r>
        <w:rPr>
          <w:szCs w:val="22"/>
        </w:rPr>
        <w:t>Lacosamide può anche essere iniziata alla dose di 100 mg due volte al giorno (200 mg/die) in base alla valutazione da parte del medico sulla necessità di ridurre le crisi rispetto ai potenziali effetti indesiderati.</w:t>
      </w:r>
    </w:p>
    <w:p w14:paraId="3E5F085A" w14:textId="77777777" w:rsidR="00832EBF" w:rsidRDefault="00082C7F">
      <w:pPr>
        <w:widowControl w:val="0"/>
        <w:rPr>
          <w:szCs w:val="22"/>
        </w:rPr>
      </w:pPr>
      <w:r>
        <w:rPr>
          <w:szCs w:val="22"/>
        </w:rPr>
        <w:t>La dose di mantenimento può essere ulteriormente aumentata di 50 mg due volte al giorno (100 mg/die) a intervalli settimanali a seconda della risposta clinica e della tollerabilità, fino ad una dose massima giornaliera raccomandata di 300 mg due volte al giorno (600 mg/die).</w:t>
      </w:r>
    </w:p>
    <w:p w14:paraId="5ED03757" w14:textId="77777777" w:rsidR="00832EBF" w:rsidRDefault="00082C7F">
      <w:pPr>
        <w:widowControl w:val="0"/>
        <w:rPr>
          <w:szCs w:val="22"/>
        </w:rPr>
      </w:pPr>
      <w:r>
        <w:rPr>
          <w:szCs w:val="22"/>
        </w:rPr>
        <w:t xml:space="preserve">In pazienti che hanno raggiunto una dose superiore a 200 mg due volte al giorno (400 mg/die) e che necessitano di un ulteriore </w:t>
      </w:r>
      <w:r>
        <w:rPr>
          <w:szCs w:val="22"/>
          <w:lang w:eastAsia="en-GB"/>
        </w:rPr>
        <w:t xml:space="preserve">medicinale </w:t>
      </w:r>
      <w:r>
        <w:rPr>
          <w:szCs w:val="22"/>
        </w:rPr>
        <w:t xml:space="preserve">antiepilettico, si deve seguire la posologia sottostante che è raccomandata per la terapia aggiuntiva. </w:t>
      </w:r>
    </w:p>
    <w:p w14:paraId="74E7EBDB" w14:textId="77777777" w:rsidR="00832EBF" w:rsidRDefault="00832EBF">
      <w:pPr>
        <w:widowControl w:val="0"/>
        <w:rPr>
          <w:i/>
          <w:szCs w:val="22"/>
          <w:u w:val="single"/>
        </w:rPr>
      </w:pPr>
    </w:p>
    <w:p w14:paraId="005015F1" w14:textId="77777777" w:rsidR="00832EBF" w:rsidRDefault="00082C7F">
      <w:pPr>
        <w:widowControl w:val="0"/>
        <w:rPr>
          <w:i/>
          <w:szCs w:val="22"/>
        </w:rPr>
      </w:pPr>
      <w:r>
        <w:rPr>
          <w:i/>
          <w:szCs w:val="22"/>
        </w:rPr>
        <w:t>Terapia aggiuntiva (nel trattamento delle crisi ad esordio parziale o nel trattamento delle crisi tonico-cloniche generalizzate primarie)</w:t>
      </w:r>
    </w:p>
    <w:p w14:paraId="1B6668E3" w14:textId="77777777" w:rsidR="00832EBF" w:rsidRDefault="00082C7F">
      <w:pPr>
        <w:widowControl w:val="0"/>
        <w:rPr>
          <w:szCs w:val="22"/>
        </w:rPr>
      </w:pPr>
      <w:r>
        <w:rPr>
          <w:szCs w:val="22"/>
        </w:rPr>
        <w:t xml:space="preserve">La dose iniziale raccomandata è di 50 mg due volte al giorno (100 mg/die), che dopo una settimana deve essere aumentata ad una dose terapeutica iniziale di 100 mg due volte al giorno (200 mg/die). </w:t>
      </w:r>
    </w:p>
    <w:p w14:paraId="42D297FF" w14:textId="77777777" w:rsidR="00832EBF" w:rsidRDefault="00082C7F">
      <w:pPr>
        <w:widowControl w:val="0"/>
        <w:rPr>
          <w:szCs w:val="22"/>
        </w:rPr>
      </w:pPr>
      <w:r>
        <w:rPr>
          <w:szCs w:val="22"/>
        </w:rPr>
        <w:t xml:space="preserve">La dose di mantenimento può essere ulteriormente aumentata di 50 mg due volte al giorno (100 mg/die) a intervalli settimanali a seconda della risposta clinica e della tollerabilità, fino ad una dose massima raccomandata di 200 mg due volte al giorno (400 mg/die). </w:t>
      </w:r>
    </w:p>
    <w:p w14:paraId="241DD719" w14:textId="77777777" w:rsidR="00832EBF" w:rsidRDefault="00832EBF">
      <w:pPr>
        <w:rPr>
          <w:szCs w:val="22"/>
        </w:rPr>
      </w:pPr>
    </w:p>
    <w:p w14:paraId="27D19C2C" w14:textId="77777777" w:rsidR="00832EBF" w:rsidRDefault="00082C7F">
      <w:pPr>
        <w:rPr>
          <w:i/>
          <w:iCs/>
          <w:u w:val="single"/>
        </w:rPr>
      </w:pPr>
      <w:r>
        <w:rPr>
          <w:i/>
          <w:iCs/>
          <w:szCs w:val="22"/>
          <w:u w:val="single"/>
        </w:rPr>
        <w:t>B</w:t>
      </w:r>
      <w:r>
        <w:rPr>
          <w:i/>
          <w:iCs/>
          <w:color w:val="000000"/>
          <w:szCs w:val="22"/>
          <w:u w:val="single"/>
        </w:rPr>
        <w:t xml:space="preserve">ambini </w:t>
      </w:r>
      <w:r>
        <w:rPr>
          <w:i/>
          <w:iCs/>
          <w:szCs w:val="22"/>
          <w:u w:val="single"/>
        </w:rPr>
        <w:t xml:space="preserve">a partire dai 2 anni di età </w:t>
      </w:r>
      <w:r>
        <w:rPr>
          <w:i/>
          <w:iCs/>
          <w:color w:val="000000"/>
          <w:szCs w:val="22"/>
          <w:u w:val="single"/>
        </w:rPr>
        <w:t>e adolescenti con peso inferiore a 50 kg</w:t>
      </w:r>
    </w:p>
    <w:p w14:paraId="2F60FF67" w14:textId="77777777" w:rsidR="00832EBF" w:rsidRDefault="00832EBF">
      <w:pPr>
        <w:rPr>
          <w:color w:val="000000"/>
        </w:rPr>
      </w:pPr>
    </w:p>
    <w:p w14:paraId="3732EDD5" w14:textId="77777777" w:rsidR="00832EBF" w:rsidRDefault="00082C7F">
      <w:pPr>
        <w:rPr>
          <w:color w:val="000000"/>
        </w:rPr>
      </w:pPr>
      <w:r>
        <w:rPr>
          <w:color w:val="000000"/>
          <w:szCs w:val="22"/>
        </w:rPr>
        <w:t>La dose è stabilita in base al peso corporeo. Si raccomanda pertanto di iniziare il trattamento con lo sciroppo e passare alle compresse se lo si desidera. Nel prescrivere lo sciroppo, esprimere il volume della dose (mL) anziché il peso (mg).</w:t>
      </w:r>
    </w:p>
    <w:p w14:paraId="37DACEEF" w14:textId="77777777" w:rsidR="00832EBF" w:rsidRDefault="00832EBF">
      <w:pPr>
        <w:rPr>
          <w:i/>
        </w:rPr>
      </w:pPr>
    </w:p>
    <w:p w14:paraId="60417665" w14:textId="77777777" w:rsidR="00832EBF" w:rsidRDefault="00082C7F">
      <w:pPr>
        <w:rPr>
          <w:i/>
        </w:rPr>
      </w:pPr>
      <w:r>
        <w:rPr>
          <w:i/>
          <w:iCs/>
          <w:szCs w:val="22"/>
        </w:rPr>
        <w:t>Monoterapia (nel trattamento delle crisi ad esordio parziale)</w:t>
      </w:r>
    </w:p>
    <w:p w14:paraId="4A67FD26" w14:textId="77777777" w:rsidR="00832EBF" w:rsidRDefault="00082C7F">
      <w:pPr>
        <w:rPr>
          <w:color w:val="000000"/>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12676955" w14:textId="77777777" w:rsidR="00832EBF" w:rsidRDefault="00082C7F">
      <w:pPr>
        <w:rPr>
          <w:color w:val="000000"/>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Cs w:val="22"/>
        </w:rPr>
        <w:t> </w:t>
      </w:r>
      <w:r>
        <w:rPr>
          <w:color w:val="000000"/>
          <w:szCs w:val="22"/>
        </w:rPr>
        <w:t xml:space="preserve">mg/kg/die) ogni settimana. La dose deve essere aumentata gradualmente fino al raggiungimento della risposta ottimale. Deve essere usata la dose efficace più bassa. Nei bambini con peso compreso tra </w:t>
      </w:r>
      <w:r>
        <w:rPr>
          <w:szCs w:val="22"/>
        </w:rPr>
        <w:t>10 e meno di 40 kg</w:t>
      </w:r>
      <w:r>
        <w:rPr>
          <w:color w:val="000000"/>
          <w:szCs w:val="22"/>
        </w:rPr>
        <w:t xml:space="preserve"> si raccomanda una dose massima fino a </w:t>
      </w:r>
      <w:r>
        <w:rPr>
          <w:szCs w:val="22"/>
        </w:rPr>
        <w:t>6 mg/kg due volte al giorno (</w:t>
      </w:r>
      <w:r>
        <w:rPr>
          <w:color w:val="000000"/>
          <w:szCs w:val="22"/>
        </w:rPr>
        <w:t xml:space="preserve">12 mg/kg/die). Nei bambini con peso compreso tra 40 e meno di 50 kg si raccomanda una dose massima di </w:t>
      </w:r>
      <w:r>
        <w:rPr>
          <w:szCs w:val="22"/>
        </w:rPr>
        <w:t>5 mg/kg due volte al giorno (</w:t>
      </w:r>
      <w:r>
        <w:rPr>
          <w:color w:val="000000"/>
          <w:szCs w:val="22"/>
        </w:rPr>
        <w:t>10 mg/kg/die).</w:t>
      </w:r>
    </w:p>
    <w:p w14:paraId="2440A325" w14:textId="77777777" w:rsidR="00832EBF" w:rsidRDefault="00832EBF">
      <w:pPr>
        <w:rPr>
          <w:color w:val="000000"/>
        </w:rPr>
      </w:pPr>
    </w:p>
    <w:p w14:paraId="5EBF7DEF" w14:textId="77777777" w:rsidR="00832EBF" w:rsidRDefault="00082C7F">
      <w:pPr>
        <w:rPr>
          <w:i/>
        </w:rPr>
      </w:pPr>
      <w:r>
        <w:rPr>
          <w:i/>
          <w:iCs/>
          <w:szCs w:val="22"/>
        </w:rPr>
        <w:t>Terapia aggiuntiva (nel trattamento di crisi tonico-cloniche generalizzate primarie dai 4 anni di età o nel trattamento di crisi ad esordio parziale dai 2 anni di età)</w:t>
      </w:r>
    </w:p>
    <w:p w14:paraId="734F1C34" w14:textId="77777777" w:rsidR="00832EBF" w:rsidRDefault="00082C7F">
      <w:pPr>
        <w:rPr>
          <w:color w:val="000000"/>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3CF9E3B0" w14:textId="77777777" w:rsidR="00832EBF" w:rsidRDefault="00082C7F">
      <w:pPr>
        <w:rPr>
          <w:color w:val="000000"/>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 w:val="24"/>
          <w:szCs w:val="24"/>
        </w:rPr>
        <w:t> </w:t>
      </w:r>
      <w:r>
        <w:rPr>
          <w:color w:val="000000"/>
          <w:szCs w:val="22"/>
        </w:rPr>
        <w:t xml:space="preserve">mg/kg/die) ogni settimana. La dose deve essere aumentata </w:t>
      </w:r>
      <w:r>
        <w:rPr>
          <w:color w:val="000000"/>
          <w:szCs w:val="22"/>
        </w:rPr>
        <w:lastRenderedPageBreak/>
        <w:t>gradualmente fino al raggiungimento della risposta ottimale. Deve essere usata la dose efficace più bassa. A causa di una clearance aumentata rispetto agli adulti, si raccomanda una dose massima fino a 6 mg/kg due volte al giorno (12 mg/kg/die) nei bambini con peso compreso tra 10 e meno di 20 kg. Si raccomanda una dose massima di 5</w:t>
      </w:r>
      <w:r>
        <w:rPr>
          <w:szCs w:val="22"/>
        </w:rPr>
        <w:t> mg/kg due volte al giorno (</w:t>
      </w:r>
      <w:r>
        <w:rPr>
          <w:color w:val="000000"/>
          <w:szCs w:val="22"/>
        </w:rPr>
        <w:t xml:space="preserve">10 mg/kg/die) nei bambini con peso compreso tra 20 e meno di 30 kg e una dose massima di </w:t>
      </w:r>
      <w:r>
        <w:rPr>
          <w:szCs w:val="22"/>
        </w:rPr>
        <w:t>4 mg/kg due volte al giorno (</w:t>
      </w:r>
      <w:r>
        <w:rPr>
          <w:color w:val="000000"/>
          <w:szCs w:val="22"/>
        </w:rPr>
        <w:t>8</w:t>
      </w:r>
      <w:r>
        <w:rPr>
          <w:sz w:val="24"/>
          <w:szCs w:val="24"/>
        </w:rPr>
        <w:t> </w:t>
      </w:r>
      <w:r>
        <w:rPr>
          <w:color w:val="000000"/>
          <w:szCs w:val="22"/>
        </w:rPr>
        <w:t xml:space="preserve">mg/kg/die) nei bambini con peso compreso tra 30 e meno di 50 kg, sebbene negli studi in aperto (vedere paragrafi 4.8 e 5.2) sia stata usata da un piccolo numero di bambini di quest’ultimo gruppo una dose fino a </w:t>
      </w:r>
      <w:r>
        <w:rPr>
          <w:szCs w:val="22"/>
        </w:rPr>
        <w:t>6 mg/kg due volte al giorno (</w:t>
      </w:r>
      <w:r>
        <w:rPr>
          <w:color w:val="000000"/>
          <w:szCs w:val="22"/>
        </w:rPr>
        <w:t xml:space="preserve">12 mg/kg/die). </w:t>
      </w:r>
    </w:p>
    <w:p w14:paraId="59A0A6E2" w14:textId="77777777" w:rsidR="00832EBF" w:rsidRDefault="00832EBF"/>
    <w:p w14:paraId="032F250A" w14:textId="77777777" w:rsidR="00832EBF" w:rsidRDefault="00832EBF">
      <w:pPr>
        <w:widowControl w:val="0"/>
        <w:rPr>
          <w:i/>
          <w:szCs w:val="22"/>
        </w:rPr>
      </w:pPr>
    </w:p>
    <w:p w14:paraId="42ACAA8D" w14:textId="77777777" w:rsidR="00832EBF" w:rsidRDefault="00082C7F">
      <w:pPr>
        <w:rPr>
          <w:i/>
          <w:szCs w:val="22"/>
        </w:rPr>
      </w:pPr>
      <w:r>
        <w:rPr>
          <w:i/>
          <w:szCs w:val="22"/>
        </w:rPr>
        <w:t>Inizio del trattamento con lacosamide con una dose di carico (monoterapia iniziale o conversione alla monoterapia nel trattamento delle crisi ad esordio parziale oppure terapia aggiuntiva nel trattamento delle crisi ad esordio parziale oppure terapia aggiuntiva nel trattamento delle crisi tonico-cloniche generalizzate primarie)</w:t>
      </w:r>
    </w:p>
    <w:p w14:paraId="7517CCB9" w14:textId="77777777" w:rsidR="00832EBF" w:rsidRDefault="00082C7F">
      <w:pPr>
        <w:widowControl w:val="0"/>
        <w:rPr>
          <w:szCs w:val="22"/>
        </w:rPr>
      </w:pPr>
      <w:r>
        <w:rPr>
          <w:szCs w:val="22"/>
        </w:rPr>
        <w:t>Negli adolescenti e nei bambini con peso pari o superiore a 50 kg e negli adulti, il trattamento con lacosamide può anche essere iniziato con una singola dose di carico di 200 mg, seguita, approssimativamente 12 ore più tardi, da una dose di mantenimento di 100 mg due volte al giorno (200 mg/die). Successivi aggiustamenti della dose devono essere effettuati in base alla risposta e alla tollerabilità individuali, come descritto sopra. Una dose di carico può essere utilizzata per iniziare il trattamento dei pazienti in quelle situazioni in cui il medico stabilisce che debba essere garantito un rapido raggiungimento della concentrazione plasmatica di lacosamide allo steady state e dell’effetto terapeutico. Questa deve essere somministrata sotto supervisione medica tenendo in considerazione il potenziale incremento dell’incidenza di grave aritmia cardiaca e delle reazioni avverse a carico del sistema nervoso centrale (vedere paragrafo 4.8). La somministrazione di una dose di carico non è stata studiata in condizioni acute come lo stato epilettico.</w:t>
      </w:r>
    </w:p>
    <w:p w14:paraId="2D15BC76" w14:textId="77777777" w:rsidR="00832EBF" w:rsidRDefault="00832EBF">
      <w:pPr>
        <w:widowControl w:val="0"/>
        <w:rPr>
          <w:szCs w:val="22"/>
        </w:rPr>
      </w:pPr>
    </w:p>
    <w:p w14:paraId="35EBBA08" w14:textId="77777777" w:rsidR="00832EBF" w:rsidRDefault="00082C7F">
      <w:pPr>
        <w:widowControl w:val="0"/>
        <w:rPr>
          <w:i/>
          <w:szCs w:val="22"/>
        </w:rPr>
      </w:pPr>
      <w:r>
        <w:rPr>
          <w:i/>
          <w:szCs w:val="22"/>
        </w:rPr>
        <w:t>Interruzione del trattamento</w:t>
      </w:r>
    </w:p>
    <w:p w14:paraId="2F4CA378" w14:textId="77777777" w:rsidR="00832EBF" w:rsidRDefault="00082C7F">
      <w:pPr>
        <w:widowControl w:val="0"/>
        <w:rPr>
          <w:szCs w:val="22"/>
        </w:rPr>
      </w:pPr>
      <w:r>
        <w:rPr>
          <w:szCs w:val="22"/>
        </w:rPr>
        <w:t>Se lacosamide deve essere sospesa, si raccomanda di ridurre la dose gradualmente con riduzioni settimanali di 4 mg/kg/giorno (per i pazienti con un peso corporeo inferiore ai 50 kg) o di 200 mg/giorno (per i pazienti con un peso corporeo pari o superiore ai 50 kg) rispettivamente per i pazienti che hanno raggiunto una dose di lacosamide ≥ 6 mg/kg/giorno o di ≥ 300 mg/kg/giorno. Si può prendere in considerazione una riduzione graduale più lenta con diminuzioni settimanali di 2 mg/kg/giorno o 100 mg/giorno, se necessario dal punto di vista medico.</w:t>
      </w:r>
    </w:p>
    <w:p w14:paraId="2A27EEEA" w14:textId="77777777" w:rsidR="00832EBF" w:rsidRDefault="00082C7F">
      <w:pPr>
        <w:widowControl w:val="0"/>
        <w:outlineLvl w:val="0"/>
        <w:rPr>
          <w:szCs w:val="22"/>
        </w:rPr>
      </w:pPr>
      <w:r>
        <w:rPr>
          <w:szCs w:val="22"/>
        </w:rPr>
        <w:t>Nei pazienti che sviluppano grave aritmia cardiaca deve essere valutato il rapporto rischio/beneficio clinico e, se necessario, il trattamento con lacosamide deve essere interrotto.</w:t>
      </w:r>
    </w:p>
    <w:p w14:paraId="590542F3"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39E64A1B" w14:textId="77777777" w:rsidR="00832EBF" w:rsidRDefault="00082C7F">
      <w:pPr>
        <w:widowControl w:val="0"/>
        <w:tabs>
          <w:tab w:val="left" w:pos="0"/>
          <w:tab w:val="left" w:pos="450"/>
          <w:tab w:val="left" w:pos="720"/>
          <w:tab w:val="left" w:pos="1080"/>
          <w:tab w:val="left" w:pos="1260"/>
          <w:tab w:val="left" w:pos="1530"/>
          <w:tab w:val="left" w:pos="2880"/>
        </w:tabs>
        <w:rPr>
          <w:szCs w:val="22"/>
          <w:u w:val="single"/>
        </w:rPr>
      </w:pPr>
      <w:r>
        <w:rPr>
          <w:szCs w:val="22"/>
          <w:u w:val="single"/>
        </w:rPr>
        <w:t>Popolazioni speciali</w:t>
      </w:r>
    </w:p>
    <w:p w14:paraId="52B5C1E1"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21DBA6F0" w14:textId="77777777" w:rsidR="00832EBF" w:rsidRDefault="00082C7F">
      <w:pPr>
        <w:widowControl w:val="0"/>
        <w:tabs>
          <w:tab w:val="left" w:pos="0"/>
          <w:tab w:val="left" w:pos="450"/>
          <w:tab w:val="left" w:pos="720"/>
          <w:tab w:val="left" w:pos="1080"/>
          <w:tab w:val="left" w:pos="1260"/>
          <w:tab w:val="left" w:pos="1530"/>
          <w:tab w:val="left" w:pos="2880"/>
        </w:tabs>
        <w:rPr>
          <w:i/>
          <w:szCs w:val="22"/>
        </w:rPr>
      </w:pPr>
      <w:r>
        <w:rPr>
          <w:i/>
          <w:szCs w:val="22"/>
        </w:rPr>
        <w:t>Anziani (oltre i 65 anni di età)</w:t>
      </w:r>
    </w:p>
    <w:p w14:paraId="02A002A2"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necessaria alcuna riduzione della dose in pazienti anziani. Nei pazienti anziani deve essere presa in considerazione una riduzione della clearance renale associata all’età, con aumento dei livelli di AUC (vedere il paragrafo seguente “Compromissione renale” ed il paragrafo 5.2). Ci sono dati clinici limitati nei pazienti anziani con epilessia, in particolare a dosi superiori a 400 mg/die (vedere paragrafi 4.4, 4.8 e 5.1).</w:t>
      </w:r>
    </w:p>
    <w:p w14:paraId="4F91B23B" w14:textId="77777777" w:rsidR="00832EBF" w:rsidRDefault="00832EBF">
      <w:pPr>
        <w:widowControl w:val="0"/>
        <w:tabs>
          <w:tab w:val="left" w:pos="0"/>
          <w:tab w:val="left" w:pos="450"/>
          <w:tab w:val="left" w:pos="720"/>
          <w:tab w:val="left" w:pos="1080"/>
          <w:tab w:val="left" w:pos="1260"/>
          <w:tab w:val="left" w:pos="1530"/>
          <w:tab w:val="left" w:pos="2880"/>
        </w:tabs>
        <w:rPr>
          <w:szCs w:val="22"/>
        </w:rPr>
      </w:pPr>
    </w:p>
    <w:p w14:paraId="236F4FD0" w14:textId="77777777" w:rsidR="00832EBF" w:rsidRDefault="00082C7F">
      <w:pPr>
        <w:widowControl w:val="0"/>
        <w:tabs>
          <w:tab w:val="left" w:pos="0"/>
          <w:tab w:val="left" w:pos="450"/>
          <w:tab w:val="left" w:pos="720"/>
          <w:tab w:val="left" w:pos="1080"/>
          <w:tab w:val="left" w:pos="1260"/>
          <w:tab w:val="left" w:pos="1530"/>
          <w:tab w:val="left" w:pos="2880"/>
        </w:tabs>
        <w:rPr>
          <w:i/>
          <w:szCs w:val="22"/>
        </w:rPr>
      </w:pPr>
      <w:r>
        <w:rPr>
          <w:i/>
          <w:szCs w:val="22"/>
        </w:rPr>
        <w:t>Compromissione renale</w:t>
      </w:r>
    </w:p>
    <w:p w14:paraId="0055A8E5"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necessario alcun aggiustamento della dose in pazienti adulti e pediatrici con compromissione renale di grado lieve e moderato (CL</w:t>
      </w:r>
      <w:r>
        <w:rPr>
          <w:szCs w:val="22"/>
          <w:vertAlign w:val="subscript"/>
        </w:rPr>
        <w:t>CR</w:t>
      </w:r>
      <w:r>
        <w:rPr>
          <w:szCs w:val="22"/>
        </w:rPr>
        <w:t> &gt; 30 mL/min). Nei pazienti pediatrici di peso pari o superiore ai 50 kg e nei pazienti adulti con compromissione renale di grado lieve o moderato, una dose di carico di 200 mg può essere presa in considerazione, ma deve essere eseguita con cautela una successiva titolazione della dose (&gt; 200 mg al giorno).</w:t>
      </w:r>
    </w:p>
    <w:p w14:paraId="713D13DC"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Nei pazienti pediatrici di peso pari o superiore ai 50 kg e nei pazienti adulti con compromissione renale severa (CL</w:t>
      </w:r>
      <w:r>
        <w:rPr>
          <w:szCs w:val="22"/>
          <w:vertAlign w:val="subscript"/>
        </w:rPr>
        <w:t>CR </w:t>
      </w:r>
      <w:r>
        <w:rPr>
          <w:szCs w:val="22"/>
        </w:rPr>
        <w:t>≤ 30 mL/min) o con nefropatia allo stadio terminale, si raccomanda una dose massima di 250 mg/die e la titolazione della dose deve essere eseguita con cautela. Qualora fosse indicata una dose di carico, deve essere utilizzata una dose iniziale di 100 mg seguita da un regime di 50 mg due volte al giorno per la prima settimana. Nei pazienti pediatrici di peso inferiore ai 50 kg con compromissione renale severa (CL</w:t>
      </w:r>
      <w:r>
        <w:rPr>
          <w:szCs w:val="22"/>
          <w:vertAlign w:val="subscript"/>
        </w:rPr>
        <w:t>CR</w:t>
      </w:r>
      <w:r>
        <w:rPr>
          <w:szCs w:val="22"/>
        </w:rPr>
        <w:t xml:space="preserve"> ≤ 30 mL/min) e in quelli con nefropatia allo stadio </w:t>
      </w:r>
      <w:r>
        <w:rPr>
          <w:szCs w:val="22"/>
        </w:rPr>
        <w:lastRenderedPageBreak/>
        <w:t xml:space="preserve">terminale, si raccomanda una riduzione del 25 % della dose massima. In tutti i pazienti che richiedono emodialisi, si raccomanda la somministrazione di una dose supplementare, fino al 50 % della singola dose utilizzata per raggiungere la dose giornaliera, al termine di ogni seduta di dialisi. Il trattamento dei pazienti con nefropatia allo stadio terminale deve essere effettuato con cautela, poiché vi è una esperienza clinica limitata ed esiste la possibilità di accumulo di un metabolita (privo di attività farmacologica nota). </w:t>
      </w:r>
    </w:p>
    <w:p w14:paraId="4F2FC161"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761A8206" w14:textId="77777777" w:rsidR="00832EBF" w:rsidRDefault="00082C7F">
      <w:pPr>
        <w:pStyle w:val="BodyText2"/>
        <w:widowControl w:val="0"/>
        <w:suppressAutoHyphens w:val="0"/>
        <w:rPr>
          <w:i/>
          <w:szCs w:val="22"/>
        </w:rPr>
      </w:pPr>
      <w:r>
        <w:rPr>
          <w:i/>
          <w:szCs w:val="22"/>
        </w:rPr>
        <w:t>Compromissione epatica</w:t>
      </w:r>
    </w:p>
    <w:p w14:paraId="71FB0D93"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 xml:space="preserve">È raccomandata una dose massima di 300 mg/die nei pazienti pediatrici di peso pari o superiore ai 50 kg e nei pazienti adulti con compromissione epatica di grado da lieve a moderato. </w:t>
      </w:r>
    </w:p>
    <w:p w14:paraId="4744A1BC"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La titolazione in questi pazienti deve essere effettuata con cautela, tenendo in considerazione un eventuale compromissione renale coesistente. Negli adolescenti e negli adulti di peso pari o superiore a 50 kg una dose di carico di 200 mg può essere presa in considerazione, ma deve essere eseguita con cautela una successiva titolazione della dose (&gt; 200 mg al giorno). Sulla base dei dati negli adulti, nei pazienti pediatrici di peso inferiore ai 50 kg con compromissione epatica di grado da lieve a moderato, si deve applicare una riduzione del 25 % della dose massima. La farmacocinetica di lacosamide non è stata studiata in pazienti con compromissione epatica severa (vedere paragrafo 5.2). Lacosamide deve essere somministrata in pazienti adulti e pediatrici con compromissione epatica severa solo quando si prevede che i benefici terapeutici attesi superino i possibili rischi. Può risultare necessario un aggiustamento della dose, mentre si osservano con attenzione l’attività della malattia e i potenziali eventi avversi nel paziente.</w:t>
      </w:r>
    </w:p>
    <w:p w14:paraId="2EFD8157"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4E57AA7D" w14:textId="77777777" w:rsidR="00832EBF" w:rsidRDefault="00082C7F">
      <w:pPr>
        <w:keepNext/>
        <w:ind w:left="567" w:hanging="567"/>
        <w:rPr>
          <w:szCs w:val="22"/>
          <w:u w:val="single"/>
        </w:rPr>
      </w:pPr>
      <w:r>
        <w:rPr>
          <w:szCs w:val="22"/>
          <w:u w:val="single"/>
        </w:rPr>
        <w:t>Popolazione pediatrica</w:t>
      </w:r>
    </w:p>
    <w:p w14:paraId="14346CFB" w14:textId="77777777" w:rsidR="00832EBF" w:rsidRDefault="00832EBF">
      <w:pPr>
        <w:keepNext/>
        <w:ind w:left="567" w:hanging="567"/>
        <w:rPr>
          <w:szCs w:val="22"/>
          <w:u w:val="single"/>
        </w:rPr>
      </w:pPr>
    </w:p>
    <w:p w14:paraId="3A459E6B" w14:textId="77777777" w:rsidR="00832EBF" w:rsidRDefault="00082C7F">
      <w:pPr>
        <w:pStyle w:val="C-BodyText"/>
        <w:spacing w:before="0" w:after="0" w:line="240" w:lineRule="auto"/>
        <w:rPr>
          <w:color w:val="000000"/>
          <w:sz w:val="22"/>
          <w:szCs w:val="22"/>
          <w:lang w:val="it-IT"/>
        </w:rPr>
      </w:pPr>
      <w:r>
        <w:rPr>
          <w:color w:val="000000"/>
          <w:sz w:val="22"/>
          <w:szCs w:val="22"/>
          <w:lang w:val="it-IT"/>
        </w:rPr>
        <w:t>L’uso di lacosamide non è raccomandato in bambini di età inferiore ai 4 anni nel trattamento di crisi tonico-cloniche generalizzate primarie e in bambini di età inferiore ai 2 anni nel trattamento di crisi ad esordio parziale, dal momento che i dati su, rispettivamente, sicurezza ed efficacia in questi gruppi di età sono limitati.</w:t>
      </w:r>
    </w:p>
    <w:p w14:paraId="1BDB426B" w14:textId="77777777" w:rsidR="00832EBF" w:rsidRDefault="00832EBF">
      <w:pPr>
        <w:pStyle w:val="C-BodyText"/>
        <w:spacing w:before="0" w:after="0" w:line="240" w:lineRule="auto"/>
        <w:rPr>
          <w:i/>
          <w:color w:val="000000"/>
          <w:sz w:val="22"/>
          <w:szCs w:val="22"/>
          <w:u w:val="single"/>
          <w:lang w:val="it-IT"/>
        </w:rPr>
      </w:pPr>
    </w:p>
    <w:p w14:paraId="458FCAA7" w14:textId="77777777" w:rsidR="00832EBF" w:rsidRDefault="00082C7F">
      <w:pPr>
        <w:pStyle w:val="C-BodyText"/>
        <w:keepNext/>
        <w:keepLines/>
        <w:spacing w:before="0" w:after="0" w:line="240" w:lineRule="auto"/>
        <w:rPr>
          <w:color w:val="000000"/>
          <w:sz w:val="22"/>
          <w:szCs w:val="22"/>
          <w:lang w:val="it-IT"/>
        </w:rPr>
      </w:pPr>
      <w:r>
        <w:rPr>
          <w:i/>
          <w:color w:val="000000"/>
          <w:sz w:val="22"/>
          <w:szCs w:val="22"/>
          <w:lang w:val="it-IT"/>
        </w:rPr>
        <w:t>Dose di carico</w:t>
      </w:r>
    </w:p>
    <w:p w14:paraId="385E42F5" w14:textId="77777777" w:rsidR="00832EBF" w:rsidRDefault="00082C7F">
      <w:pPr>
        <w:keepNext/>
        <w:keepLines/>
      </w:pPr>
      <w:r>
        <w:rPr>
          <w:szCs w:val="22"/>
        </w:rPr>
        <w:t>La somministrazione di una dose di carico non è stata studiata nei bambini. L'uso di una dose di carico non è raccomandato negli adolescenti e nei bambini di peso inferiore ai 50 kg.</w:t>
      </w:r>
    </w:p>
    <w:p w14:paraId="133B8620" w14:textId="77777777" w:rsidR="00832EBF" w:rsidRDefault="00832EBF">
      <w:pPr>
        <w:widowControl w:val="0"/>
        <w:rPr>
          <w:szCs w:val="22"/>
        </w:rPr>
      </w:pPr>
    </w:p>
    <w:p w14:paraId="6D953A49" w14:textId="77777777" w:rsidR="00832EBF" w:rsidRDefault="00082C7F">
      <w:pPr>
        <w:widowControl w:val="0"/>
        <w:rPr>
          <w:szCs w:val="22"/>
          <w:u w:val="single"/>
        </w:rPr>
      </w:pPr>
      <w:r>
        <w:rPr>
          <w:szCs w:val="22"/>
          <w:u w:val="single"/>
        </w:rPr>
        <w:t>Modo di somministrazione</w:t>
      </w:r>
    </w:p>
    <w:p w14:paraId="10E9F95C" w14:textId="77777777" w:rsidR="00832EBF" w:rsidRDefault="00832EBF">
      <w:pPr>
        <w:widowControl w:val="0"/>
        <w:rPr>
          <w:szCs w:val="22"/>
          <w:u w:val="single"/>
        </w:rPr>
      </w:pPr>
    </w:p>
    <w:p w14:paraId="7B0FF531" w14:textId="77777777" w:rsidR="00832EBF" w:rsidRDefault="00082C7F">
      <w:pPr>
        <w:widowControl w:val="0"/>
        <w:rPr>
          <w:szCs w:val="22"/>
        </w:rPr>
      </w:pPr>
      <w:r>
        <w:rPr>
          <w:szCs w:val="22"/>
        </w:rPr>
        <w:t>Le compresse rivestite con film di lacosamide sono per uso orale. Lacosamide può essere assunta con o senza cibo.</w:t>
      </w:r>
    </w:p>
    <w:p w14:paraId="2E3E508A" w14:textId="77777777" w:rsidR="00832EBF" w:rsidRDefault="00832EBF">
      <w:pPr>
        <w:widowControl w:val="0"/>
        <w:rPr>
          <w:szCs w:val="22"/>
        </w:rPr>
      </w:pPr>
    </w:p>
    <w:p w14:paraId="27A47BCD" w14:textId="77777777" w:rsidR="00832EBF" w:rsidRDefault="00082C7F">
      <w:pPr>
        <w:widowControl w:val="0"/>
        <w:ind w:left="567" w:hanging="567"/>
        <w:rPr>
          <w:szCs w:val="22"/>
        </w:rPr>
      </w:pPr>
      <w:r>
        <w:rPr>
          <w:b/>
          <w:szCs w:val="22"/>
        </w:rPr>
        <w:t>4.3</w:t>
      </w:r>
      <w:r>
        <w:rPr>
          <w:b/>
          <w:szCs w:val="22"/>
        </w:rPr>
        <w:tab/>
        <w:t>Controindicazioni</w:t>
      </w:r>
    </w:p>
    <w:p w14:paraId="6C2E2DC1" w14:textId="77777777" w:rsidR="00832EBF" w:rsidRDefault="00832EBF">
      <w:pPr>
        <w:widowControl w:val="0"/>
        <w:rPr>
          <w:szCs w:val="22"/>
        </w:rPr>
      </w:pPr>
    </w:p>
    <w:p w14:paraId="429E2D7D" w14:textId="77777777" w:rsidR="00832EBF" w:rsidRDefault="00082C7F">
      <w:pPr>
        <w:widowControl w:val="0"/>
        <w:rPr>
          <w:szCs w:val="22"/>
        </w:rPr>
      </w:pPr>
      <w:r>
        <w:rPr>
          <w:szCs w:val="22"/>
        </w:rPr>
        <w:t>Ipersensibilità al principio attivo o ad uno qualsiasi degli eccipienti elencati al paragrafo 6.1.</w:t>
      </w:r>
    </w:p>
    <w:p w14:paraId="4943EF4C" w14:textId="77777777" w:rsidR="00832EBF" w:rsidRDefault="00832EBF">
      <w:pPr>
        <w:widowControl w:val="0"/>
        <w:rPr>
          <w:szCs w:val="22"/>
        </w:rPr>
      </w:pPr>
    </w:p>
    <w:p w14:paraId="4E401D1C" w14:textId="77777777" w:rsidR="00832EBF" w:rsidRDefault="00082C7F">
      <w:pPr>
        <w:widowControl w:val="0"/>
        <w:rPr>
          <w:szCs w:val="22"/>
        </w:rPr>
      </w:pPr>
      <w:r>
        <w:rPr>
          <w:szCs w:val="22"/>
        </w:rPr>
        <w:t>Preesistente blocco atrioventricolare (AV) di secondo o terzo grado.</w:t>
      </w:r>
    </w:p>
    <w:p w14:paraId="0CA9A799" w14:textId="77777777" w:rsidR="00832EBF" w:rsidRDefault="00832EBF">
      <w:pPr>
        <w:widowControl w:val="0"/>
        <w:rPr>
          <w:szCs w:val="22"/>
        </w:rPr>
      </w:pPr>
    </w:p>
    <w:p w14:paraId="638F45B0" w14:textId="77777777" w:rsidR="00832EBF" w:rsidRDefault="00082C7F">
      <w:pPr>
        <w:widowControl w:val="0"/>
        <w:jc w:val="both"/>
        <w:rPr>
          <w:b/>
          <w:szCs w:val="22"/>
        </w:rPr>
      </w:pPr>
      <w:r>
        <w:rPr>
          <w:b/>
          <w:szCs w:val="22"/>
        </w:rPr>
        <w:t>4.4</w:t>
      </w:r>
      <w:r>
        <w:rPr>
          <w:b/>
          <w:szCs w:val="22"/>
        </w:rPr>
        <w:tab/>
        <w:t>Avvertenze speciali e precauzioni d’impiego</w:t>
      </w:r>
    </w:p>
    <w:p w14:paraId="0A71581E" w14:textId="77777777" w:rsidR="00832EBF" w:rsidRDefault="00832EBF">
      <w:pPr>
        <w:widowControl w:val="0"/>
        <w:jc w:val="both"/>
        <w:rPr>
          <w:szCs w:val="22"/>
        </w:rPr>
      </w:pPr>
    </w:p>
    <w:p w14:paraId="394E2EF2" w14:textId="77777777" w:rsidR="00832EBF" w:rsidRDefault="00082C7F">
      <w:pPr>
        <w:autoSpaceDE w:val="0"/>
        <w:autoSpaceDN w:val="0"/>
        <w:adjustRightInd w:val="0"/>
        <w:rPr>
          <w:szCs w:val="22"/>
          <w:u w:val="single"/>
        </w:rPr>
      </w:pPr>
      <w:r>
        <w:rPr>
          <w:szCs w:val="22"/>
          <w:u w:val="single"/>
        </w:rPr>
        <w:t>Idea e comportamento suicida</w:t>
      </w:r>
    </w:p>
    <w:p w14:paraId="076BCEA9" w14:textId="77777777" w:rsidR="00832EBF" w:rsidRDefault="00832EBF">
      <w:pPr>
        <w:autoSpaceDE w:val="0"/>
        <w:autoSpaceDN w:val="0"/>
        <w:adjustRightInd w:val="0"/>
        <w:rPr>
          <w:szCs w:val="22"/>
          <w:u w:val="single"/>
        </w:rPr>
      </w:pPr>
    </w:p>
    <w:p w14:paraId="4DE3ED94" w14:textId="77777777" w:rsidR="00832EBF" w:rsidRDefault="00082C7F">
      <w:pPr>
        <w:autoSpaceDE w:val="0"/>
        <w:autoSpaceDN w:val="0"/>
        <w:adjustRightInd w:val="0"/>
        <w:rPr>
          <w:szCs w:val="22"/>
        </w:rPr>
      </w:pPr>
      <w:r>
        <w:rPr>
          <w:szCs w:val="22"/>
        </w:rPr>
        <w:t xml:space="preserve">Sono stati riportati casi di idea e comportamento suicida in pazienti trattati con </w:t>
      </w:r>
      <w:r>
        <w:rPr>
          <w:rFonts w:eastAsia="MS Mincho"/>
          <w:szCs w:val="22"/>
          <w:lang w:eastAsia="de-DE"/>
        </w:rPr>
        <w:t>medicinali</w:t>
      </w:r>
      <w:r>
        <w:rPr>
          <w:szCs w:val="22"/>
        </w:rPr>
        <w:t xml:space="preserve"> antiepilettici nelle loro diverse indicazioni. Una meta-analisi di studi clinici randomizzati e controllati verso placebo, eseguiti con medicinali antiepilettici, ha anche evidenziato un lieve incremento del rischio di idea e comportamento suicida. Il meccanismo di tale rischio non è noto e i dati disponibili non escludono la possibilità di un aumentato rischio con lacosamide. </w:t>
      </w:r>
    </w:p>
    <w:p w14:paraId="3C1E2BD8" w14:textId="77777777" w:rsidR="00832EBF" w:rsidRDefault="00082C7F">
      <w:pPr>
        <w:autoSpaceDE w:val="0"/>
        <w:autoSpaceDN w:val="0"/>
        <w:adjustRightInd w:val="0"/>
        <w:rPr>
          <w:szCs w:val="22"/>
        </w:rPr>
      </w:pPr>
      <w:r>
        <w:rPr>
          <w:szCs w:val="22"/>
        </w:rPr>
        <w:t xml:space="preserve">Pertanto, i pazienti devono essere monitorati per la comparsa di segni di idea e comportamento suicida e deve essere preso in considerazione un trattamento appropriato. I pazienti (e coloro che se ne prendono cura) devono essere </w:t>
      </w:r>
      <w:r>
        <w:rPr>
          <w:szCs w:val="22"/>
          <w:lang w:eastAsia="de-DE"/>
        </w:rPr>
        <w:t>avvisati di consultare il medico nel caso in cui emergano segni di idea o comportamento suicida (vedere paragrafo 4.8).</w:t>
      </w:r>
    </w:p>
    <w:p w14:paraId="6C84D894" w14:textId="77777777" w:rsidR="00832EBF" w:rsidRDefault="00832EBF">
      <w:pPr>
        <w:widowControl w:val="0"/>
        <w:rPr>
          <w:szCs w:val="22"/>
        </w:rPr>
      </w:pPr>
    </w:p>
    <w:p w14:paraId="3F75A12C" w14:textId="77777777" w:rsidR="00832EBF" w:rsidRDefault="00082C7F">
      <w:pPr>
        <w:widowControl w:val="0"/>
        <w:rPr>
          <w:szCs w:val="22"/>
          <w:u w:val="single"/>
          <w:lang w:eastAsia="de-DE"/>
        </w:rPr>
      </w:pPr>
      <w:r>
        <w:rPr>
          <w:szCs w:val="22"/>
          <w:u w:val="single"/>
          <w:lang w:eastAsia="de-DE"/>
        </w:rPr>
        <w:t>Ritmo e conduzione cardiaca</w:t>
      </w:r>
    </w:p>
    <w:p w14:paraId="1EB4F51F" w14:textId="77777777" w:rsidR="00832EBF" w:rsidRDefault="00832EBF">
      <w:pPr>
        <w:widowControl w:val="0"/>
        <w:rPr>
          <w:szCs w:val="22"/>
          <w:u w:val="single"/>
          <w:lang w:eastAsia="de-DE"/>
        </w:rPr>
      </w:pPr>
    </w:p>
    <w:p w14:paraId="1F2C5B77" w14:textId="77777777" w:rsidR="00832EBF" w:rsidRDefault="00082C7F">
      <w:pPr>
        <w:widowControl w:val="0"/>
        <w:rPr>
          <w:szCs w:val="22"/>
          <w:lang w:eastAsia="de-DE"/>
        </w:rPr>
      </w:pPr>
      <w:r>
        <w:rPr>
          <w:szCs w:val="22"/>
          <w:lang w:eastAsia="de-DE"/>
        </w:rPr>
        <w:t>Durante gli studi clinici con lacosamide, è stato osservato un prolungamento dose-dipendente dell’intervallo PR. Lacosamide deve essere somministrata con cautela in pazienti con condizioni proaritmiche preesistenti quali pazienti con disturbi della conduzione cardiaca noti o con cardiopatie severe (per es. infarto/ischemia del miocardio, insufficienza cardiaca, cardiopatia strutturale o canalopatia cardiaca da difetti del canale del sodio) o pazienti trattati con medicinali che influenzino la conduzione cardiaca, tra cui medicinali antiaritmici e antiepilettici bloccanti i canali del sodio (vedere paragrafo 4.5), così come in pazienti anziani.</w:t>
      </w:r>
    </w:p>
    <w:p w14:paraId="03BD965D" w14:textId="77777777" w:rsidR="00832EBF" w:rsidRDefault="00082C7F">
      <w:pPr>
        <w:widowControl w:val="0"/>
        <w:rPr>
          <w:szCs w:val="22"/>
          <w:lang w:eastAsia="de-DE"/>
        </w:rPr>
      </w:pPr>
      <w:r>
        <w:rPr>
          <w:szCs w:val="22"/>
          <w:lang w:eastAsia="de-DE"/>
        </w:rPr>
        <w:t xml:space="preserve">In questi pazienti bisogna considerare di eseguire un ECG prima di un aumento della dose di lacosamide oltre 400 mg/die e dopo la titolazione di lacosamide allo steady state. </w:t>
      </w:r>
    </w:p>
    <w:p w14:paraId="1B3E0EC2" w14:textId="77777777" w:rsidR="00832EBF" w:rsidRDefault="00832EBF">
      <w:pPr>
        <w:widowControl w:val="0"/>
        <w:rPr>
          <w:szCs w:val="22"/>
          <w:lang w:eastAsia="de-DE"/>
        </w:rPr>
      </w:pPr>
    </w:p>
    <w:p w14:paraId="36C8D8F5" w14:textId="77777777" w:rsidR="00832EBF" w:rsidRDefault="00082C7F">
      <w:pPr>
        <w:widowControl w:val="0"/>
        <w:rPr>
          <w:szCs w:val="22"/>
          <w:lang w:eastAsia="de-DE"/>
        </w:rPr>
      </w:pPr>
      <w:bookmarkStart w:id="2" w:name="OLE_LINK3"/>
      <w:bookmarkStart w:id="3" w:name="OLE_LINK4"/>
      <w:bookmarkStart w:id="4" w:name="OLE_LINK5"/>
      <w:bookmarkStart w:id="5" w:name="OLE_LINK6"/>
      <w:r>
        <w:rPr>
          <w:szCs w:val="22"/>
          <w:lang w:eastAsia="de-DE"/>
        </w:rPr>
        <w:t xml:space="preserve">Negli studi clinici di lacosamide controllati con placebo in pazienti con epilessia, non sono stati riportati fibrillazione o flutter atriale; tuttavia, entrambi sono stati riportati negli studi sull’epilessia in aperto e nell’esperienza post-marketing. </w:t>
      </w:r>
    </w:p>
    <w:p w14:paraId="5237F67C" w14:textId="77777777" w:rsidR="00832EBF" w:rsidRDefault="00832EBF">
      <w:pPr>
        <w:widowControl w:val="0"/>
        <w:rPr>
          <w:szCs w:val="22"/>
          <w:lang w:eastAsia="de-DE"/>
        </w:rPr>
      </w:pPr>
    </w:p>
    <w:p w14:paraId="47F7D7D3" w14:textId="77777777" w:rsidR="00832EBF" w:rsidRDefault="00082C7F">
      <w:pPr>
        <w:widowControl w:val="0"/>
        <w:rPr>
          <w:szCs w:val="22"/>
          <w:lang w:eastAsia="de-DE"/>
        </w:rPr>
      </w:pPr>
      <w:bookmarkStart w:id="6" w:name="_Hlk11662452"/>
      <w:r>
        <w:rPr>
          <w:szCs w:val="22"/>
          <w:lang w:eastAsia="de-DE"/>
        </w:rPr>
        <w:t xml:space="preserve">Nell’esperienza post-marketing, è stato riportato blocco AV (incluso blocco AV di secondo grado o superiore). In pazienti con patologie proaritmiche è stata riportata tachiaritmia ventricolare. In casi rari questi eventi hanno portato ad asistolia, arresto cardiaco e morte in pazienti con patologie proaritimiche preesistenti. </w:t>
      </w:r>
      <w:bookmarkEnd w:id="6"/>
    </w:p>
    <w:bookmarkEnd w:id="2"/>
    <w:bookmarkEnd w:id="3"/>
    <w:p w14:paraId="0A1F9F42" w14:textId="77777777" w:rsidR="00832EBF" w:rsidRDefault="00832EBF">
      <w:pPr>
        <w:widowControl w:val="0"/>
        <w:rPr>
          <w:szCs w:val="22"/>
          <w:lang w:eastAsia="de-DE"/>
        </w:rPr>
      </w:pPr>
    </w:p>
    <w:p w14:paraId="7A2D6623" w14:textId="77777777" w:rsidR="00832EBF" w:rsidRDefault="00082C7F">
      <w:pPr>
        <w:widowControl w:val="0"/>
        <w:rPr>
          <w:szCs w:val="22"/>
          <w:lang w:eastAsia="de-DE"/>
        </w:rPr>
      </w:pPr>
      <w:r>
        <w:rPr>
          <w:szCs w:val="22"/>
          <w:lang w:eastAsia="de-DE"/>
        </w:rPr>
        <w:t>I pazienti devono essere messi a conoscenza dei sintomi dell’aritmia cardiaca (per es. polso lento, accelerato o irregolare, palpitazioni, respiro affannoso, sensazione di stordimento e svenimento). I pazienti devono essere avvisati di consultare immediatamente il medico qualora si presentino questi sintomi.</w:t>
      </w:r>
    </w:p>
    <w:bookmarkEnd w:id="4"/>
    <w:bookmarkEnd w:id="5"/>
    <w:p w14:paraId="3AB451A3" w14:textId="77777777" w:rsidR="00832EBF" w:rsidRDefault="00832EBF">
      <w:pPr>
        <w:widowControl w:val="0"/>
        <w:rPr>
          <w:szCs w:val="22"/>
          <w:u w:val="single"/>
          <w:lang w:eastAsia="de-DE"/>
        </w:rPr>
      </w:pPr>
    </w:p>
    <w:p w14:paraId="32ACBD0C" w14:textId="77777777" w:rsidR="00832EBF" w:rsidRDefault="00082C7F">
      <w:pPr>
        <w:keepNext/>
        <w:keepLines/>
        <w:widowControl w:val="0"/>
        <w:rPr>
          <w:szCs w:val="22"/>
          <w:u w:val="single"/>
          <w:lang w:eastAsia="de-DE"/>
        </w:rPr>
      </w:pPr>
      <w:r>
        <w:rPr>
          <w:szCs w:val="22"/>
          <w:u w:val="single"/>
          <w:lang w:eastAsia="de-DE"/>
        </w:rPr>
        <w:t>Capogiro</w:t>
      </w:r>
    </w:p>
    <w:p w14:paraId="27DD3F3E" w14:textId="77777777" w:rsidR="00832EBF" w:rsidRDefault="00832EBF">
      <w:pPr>
        <w:keepNext/>
        <w:keepLines/>
        <w:widowControl w:val="0"/>
        <w:rPr>
          <w:szCs w:val="22"/>
          <w:u w:val="single"/>
          <w:lang w:eastAsia="de-DE"/>
        </w:rPr>
      </w:pPr>
    </w:p>
    <w:p w14:paraId="6DCFE4BE" w14:textId="77777777" w:rsidR="00832EBF" w:rsidRDefault="00082C7F">
      <w:pPr>
        <w:keepNext/>
        <w:keepLines/>
        <w:widowControl w:val="0"/>
        <w:jc w:val="both"/>
        <w:rPr>
          <w:szCs w:val="22"/>
        </w:rPr>
      </w:pPr>
      <w:r>
        <w:rPr>
          <w:szCs w:val="22"/>
          <w:lang w:eastAsia="de-DE"/>
        </w:rPr>
        <w:t xml:space="preserve">Il trattamento con lacosamide è associato alla comparsa di capogiro, che può aumentare il rischio di lesioni accidentali o cadute. I pazienti pertanto devono essere avvisati di prestare cautela fino a quando non hanno familiarizzato con i potenziali effetti del medicinale </w:t>
      </w:r>
      <w:r>
        <w:rPr>
          <w:szCs w:val="22"/>
        </w:rPr>
        <w:t>(vedere paragrafo 4.8).</w:t>
      </w:r>
    </w:p>
    <w:p w14:paraId="5B874834" w14:textId="77777777" w:rsidR="00832EBF" w:rsidRDefault="00832EBF">
      <w:pPr>
        <w:widowControl w:val="0"/>
        <w:rPr>
          <w:szCs w:val="22"/>
        </w:rPr>
      </w:pPr>
    </w:p>
    <w:p w14:paraId="6FE9E468" w14:textId="77777777" w:rsidR="00832EBF" w:rsidRDefault="00082C7F">
      <w:pPr>
        <w:pStyle w:val="Date"/>
        <w:rPr>
          <w:szCs w:val="22"/>
          <w:u w:val="single"/>
          <w:lang w:val="it-IT" w:eastAsia="de-DE"/>
        </w:rPr>
      </w:pPr>
      <w:r>
        <w:rPr>
          <w:szCs w:val="22"/>
          <w:u w:val="single"/>
          <w:lang w:val="it-IT" w:eastAsia="de-DE"/>
        </w:rPr>
        <w:t>Possibilità di nuovo esordio o di peggioramento di crisi miocloniche</w:t>
      </w:r>
    </w:p>
    <w:p w14:paraId="7AEC4ABC" w14:textId="77777777" w:rsidR="00832EBF" w:rsidRDefault="00832EBF">
      <w:pPr>
        <w:pStyle w:val="Date"/>
        <w:rPr>
          <w:szCs w:val="22"/>
          <w:u w:val="single"/>
          <w:lang w:val="it-IT" w:eastAsia="de-DE"/>
        </w:rPr>
      </w:pPr>
    </w:p>
    <w:p w14:paraId="55FC104C" w14:textId="77777777" w:rsidR="00832EBF" w:rsidRDefault="00082C7F">
      <w:pPr>
        <w:pStyle w:val="Date"/>
        <w:rPr>
          <w:szCs w:val="22"/>
          <w:u w:val="single"/>
          <w:lang w:val="it-IT" w:eastAsia="de-DE"/>
        </w:rPr>
      </w:pPr>
      <w:r>
        <w:rPr>
          <w:szCs w:val="22"/>
          <w:lang w:val="it-IT" w:eastAsia="de-DE"/>
        </w:rPr>
        <w:t>Sono stati segnalati casi di nuovo esordio o peggioramento di crisi miocloniche sia in pazienti adulti che pediatrici con PGTCS, in particolare in fase di titolazione. Nei pazienti che presentano più tipologie di crisi, l’osservazione del beneficio derivato dal controllo di un tipo di crisi deve essere valutato alla luce di un eventuale peggioramento osservato in un altro tipo di crisi.</w:t>
      </w:r>
    </w:p>
    <w:p w14:paraId="420A1325" w14:textId="77777777" w:rsidR="00832EBF" w:rsidRDefault="00832EBF">
      <w:pPr>
        <w:pStyle w:val="Date"/>
        <w:rPr>
          <w:szCs w:val="22"/>
          <w:u w:val="single"/>
          <w:lang w:val="it-IT" w:eastAsia="de-DE"/>
        </w:rPr>
      </w:pPr>
    </w:p>
    <w:p w14:paraId="178D3CA0" w14:textId="77777777" w:rsidR="00832EBF" w:rsidRDefault="00082C7F">
      <w:pPr>
        <w:pStyle w:val="Date"/>
        <w:rPr>
          <w:szCs w:val="22"/>
          <w:u w:val="single"/>
          <w:lang w:val="it-IT" w:eastAsia="de-DE"/>
        </w:rPr>
      </w:pPr>
      <w:r>
        <w:rPr>
          <w:szCs w:val="22"/>
          <w:u w:val="single"/>
          <w:lang w:val="it-IT" w:eastAsia="de-DE"/>
        </w:rPr>
        <w:t>Possibilità di peggioramento elettroclinico in determinate sindromi epilettiche pediatriche</w:t>
      </w:r>
    </w:p>
    <w:p w14:paraId="205B72DC" w14:textId="77777777" w:rsidR="00832EBF" w:rsidRDefault="00832EBF">
      <w:pPr>
        <w:rPr>
          <w:szCs w:val="22"/>
          <w:lang w:eastAsia="de-DE"/>
        </w:rPr>
      </w:pPr>
    </w:p>
    <w:p w14:paraId="6F522641" w14:textId="77777777" w:rsidR="00832EBF" w:rsidRDefault="00082C7F">
      <w:pPr>
        <w:pStyle w:val="Date"/>
        <w:rPr>
          <w:szCs w:val="22"/>
          <w:lang w:val="it-IT" w:eastAsia="de-DE"/>
        </w:rPr>
      </w:pPr>
      <w:r>
        <w:rPr>
          <w:szCs w:val="22"/>
          <w:lang w:val="it-IT" w:eastAsia="de-DE"/>
        </w:rPr>
        <w:t>La sicurezza e l'efficacia di lacosamide in pazienti pediatrici con sindromi epilettiche, in cui crisi focali e generalizzate possono coesistere, non è stata determinata.</w:t>
      </w:r>
    </w:p>
    <w:p w14:paraId="3D927EA1" w14:textId="77777777" w:rsidR="00832EBF" w:rsidRDefault="00832EBF">
      <w:pPr>
        <w:widowControl w:val="0"/>
        <w:rPr>
          <w:szCs w:val="22"/>
          <w:lang w:eastAsia="de-DE"/>
        </w:rPr>
      </w:pPr>
    </w:p>
    <w:p w14:paraId="3810B96F" w14:textId="77777777" w:rsidR="00832EBF" w:rsidRDefault="00082C7F">
      <w:pPr>
        <w:keepNext/>
        <w:widowControl w:val="0"/>
        <w:ind w:left="567" w:hanging="567"/>
        <w:rPr>
          <w:b/>
          <w:szCs w:val="22"/>
        </w:rPr>
      </w:pPr>
      <w:r>
        <w:rPr>
          <w:b/>
          <w:szCs w:val="22"/>
        </w:rPr>
        <w:t>4.5</w:t>
      </w:r>
      <w:r>
        <w:rPr>
          <w:b/>
          <w:szCs w:val="22"/>
        </w:rPr>
        <w:tab/>
        <w:t>Interazioni con altri medicinali ed altre forme di interazione</w:t>
      </w:r>
    </w:p>
    <w:p w14:paraId="74A6B415" w14:textId="77777777" w:rsidR="00832EBF" w:rsidRDefault="00832EBF">
      <w:pPr>
        <w:keepNext/>
        <w:widowControl w:val="0"/>
        <w:ind w:left="567" w:hanging="567"/>
        <w:rPr>
          <w:szCs w:val="22"/>
        </w:rPr>
      </w:pPr>
    </w:p>
    <w:p w14:paraId="3A5784E3" w14:textId="77777777" w:rsidR="00832EBF" w:rsidRDefault="00082C7F">
      <w:pPr>
        <w:keepNext/>
        <w:widowControl w:val="0"/>
        <w:outlineLvl w:val="0"/>
        <w:rPr>
          <w:szCs w:val="22"/>
          <w:lang w:eastAsia="de-DE"/>
        </w:rPr>
      </w:pPr>
      <w:r>
        <w:rPr>
          <w:szCs w:val="22"/>
          <w:lang w:eastAsia="de-DE"/>
        </w:rPr>
        <w:t>Lacosamide deve essere somministrata con cautela in pazienti trattati con medicinali che notoriamente portano ad un prolungamento dell’intervallo PR (inclusi medicinali antiepilettici bloccanti i canali del sodio) e in pazienti trattati con antiaritmici. Tuttavia, l’analisi dei sottogruppi negli studi clinici non ha evidenziato un prolungamento più marcato dell’intervallo PR nei pazienti in trattamento concomitante con carbamazepina o lamotrigina.</w:t>
      </w:r>
    </w:p>
    <w:p w14:paraId="4A91CAA9" w14:textId="77777777" w:rsidR="00832EBF" w:rsidRDefault="00832EBF">
      <w:pPr>
        <w:widowControl w:val="0"/>
        <w:outlineLvl w:val="0"/>
        <w:rPr>
          <w:szCs w:val="22"/>
          <w:lang w:eastAsia="de-DE"/>
        </w:rPr>
      </w:pPr>
    </w:p>
    <w:p w14:paraId="56189933" w14:textId="77777777" w:rsidR="00832EBF" w:rsidRDefault="00082C7F">
      <w:pPr>
        <w:widowControl w:val="0"/>
        <w:outlineLvl w:val="0"/>
        <w:rPr>
          <w:i/>
          <w:szCs w:val="22"/>
          <w:u w:val="single"/>
          <w:lang w:eastAsia="de-DE"/>
        </w:rPr>
      </w:pPr>
      <w:r>
        <w:rPr>
          <w:szCs w:val="22"/>
          <w:u w:val="single"/>
          <w:lang w:eastAsia="de-DE"/>
        </w:rPr>
        <w:t xml:space="preserve">Dati </w:t>
      </w:r>
      <w:r>
        <w:rPr>
          <w:i/>
          <w:szCs w:val="22"/>
          <w:u w:val="single"/>
          <w:lang w:eastAsia="de-DE"/>
        </w:rPr>
        <w:t>in vitro</w:t>
      </w:r>
    </w:p>
    <w:p w14:paraId="08BA1146" w14:textId="77777777" w:rsidR="00832EBF" w:rsidRDefault="00832EBF">
      <w:pPr>
        <w:widowControl w:val="0"/>
        <w:outlineLvl w:val="0"/>
        <w:rPr>
          <w:i/>
          <w:szCs w:val="22"/>
          <w:u w:val="single"/>
          <w:lang w:eastAsia="de-DE"/>
        </w:rPr>
      </w:pPr>
    </w:p>
    <w:p w14:paraId="65355271" w14:textId="77777777" w:rsidR="00832EBF" w:rsidRDefault="00082C7F">
      <w:pPr>
        <w:widowControl w:val="0"/>
        <w:outlineLvl w:val="0"/>
        <w:rPr>
          <w:szCs w:val="22"/>
          <w:lang w:eastAsia="de-DE"/>
        </w:rPr>
      </w:pPr>
      <w:r>
        <w:rPr>
          <w:szCs w:val="22"/>
          <w:lang w:eastAsia="de-DE"/>
        </w:rPr>
        <w:t xml:space="preserve">I dati sperimentali suggeriscono per lacosamide un basso potenziale di interazione. Gli studi effettuati </w:t>
      </w:r>
      <w:r>
        <w:rPr>
          <w:i/>
          <w:szCs w:val="22"/>
          <w:lang w:eastAsia="de-DE"/>
        </w:rPr>
        <w:t>in vitro</w:t>
      </w:r>
      <w:r>
        <w:rPr>
          <w:szCs w:val="22"/>
          <w:lang w:eastAsia="de-DE"/>
        </w:rPr>
        <w:t xml:space="preserve"> indicano che lacosamide, alle concentrazioni plasmatiche osservate negli studi clinici, non </w:t>
      </w:r>
      <w:r>
        <w:rPr>
          <w:szCs w:val="22"/>
          <w:lang w:eastAsia="de-DE"/>
        </w:rPr>
        <w:lastRenderedPageBreak/>
        <w:t xml:space="preserve">determina induzione dei citocromi CYP1A2, CYP2B6 e CYP2C9 né inibizione dei citocromi CYP1A1, CYP1A2, CYP2A6, CYP2B6, CYP2C8, CYP2C9, CYP2D6 e CYP2E1. Uno studio condotto </w:t>
      </w:r>
      <w:r>
        <w:rPr>
          <w:i/>
          <w:szCs w:val="22"/>
          <w:lang w:eastAsia="de-DE"/>
        </w:rPr>
        <w:t>in vitro</w:t>
      </w:r>
      <w:r>
        <w:rPr>
          <w:szCs w:val="22"/>
          <w:lang w:eastAsia="de-DE"/>
        </w:rPr>
        <w:t xml:space="preserve"> ha dimostrato che lacosamide non viene trasportata dalla P-glicoproteina a livello intestinale. Dati </w:t>
      </w:r>
      <w:r>
        <w:rPr>
          <w:i/>
          <w:szCs w:val="22"/>
          <w:lang w:eastAsia="de-DE"/>
        </w:rPr>
        <w:t>in vitro</w:t>
      </w:r>
      <w:r>
        <w:rPr>
          <w:szCs w:val="22"/>
          <w:lang w:eastAsia="de-DE"/>
        </w:rPr>
        <w:t xml:space="preserve"> dimostrano che i citocromi CYP2C9, CYP2C19 e CYP3A4 sono in grado di catalizzare la formazione del metabolita O-demetilato.</w:t>
      </w:r>
    </w:p>
    <w:p w14:paraId="49A892BD" w14:textId="77777777" w:rsidR="00832EBF" w:rsidRDefault="00832EBF">
      <w:pPr>
        <w:widowControl w:val="0"/>
        <w:outlineLvl w:val="0"/>
        <w:rPr>
          <w:szCs w:val="22"/>
          <w:lang w:eastAsia="de-DE"/>
        </w:rPr>
      </w:pPr>
    </w:p>
    <w:p w14:paraId="631246C2" w14:textId="77777777" w:rsidR="00832EBF" w:rsidRDefault="00082C7F">
      <w:pPr>
        <w:widowControl w:val="0"/>
        <w:outlineLvl w:val="0"/>
        <w:rPr>
          <w:i/>
          <w:szCs w:val="22"/>
          <w:u w:val="single"/>
          <w:lang w:eastAsia="de-DE"/>
        </w:rPr>
      </w:pPr>
      <w:r>
        <w:rPr>
          <w:szCs w:val="22"/>
          <w:u w:val="single"/>
          <w:lang w:eastAsia="de-DE"/>
        </w:rPr>
        <w:t xml:space="preserve">Dati </w:t>
      </w:r>
      <w:r>
        <w:rPr>
          <w:i/>
          <w:szCs w:val="22"/>
          <w:u w:val="single"/>
          <w:lang w:eastAsia="de-DE"/>
        </w:rPr>
        <w:t>in vivo</w:t>
      </w:r>
    </w:p>
    <w:p w14:paraId="4F31621C" w14:textId="77777777" w:rsidR="00832EBF" w:rsidRDefault="00832EBF">
      <w:pPr>
        <w:widowControl w:val="0"/>
        <w:outlineLvl w:val="0"/>
        <w:rPr>
          <w:szCs w:val="22"/>
          <w:u w:val="single"/>
          <w:lang w:eastAsia="de-DE"/>
        </w:rPr>
      </w:pPr>
    </w:p>
    <w:p w14:paraId="348D99A6" w14:textId="77777777" w:rsidR="00832EBF" w:rsidRDefault="00082C7F">
      <w:pPr>
        <w:widowControl w:val="0"/>
        <w:outlineLvl w:val="0"/>
        <w:rPr>
          <w:szCs w:val="22"/>
          <w:lang w:eastAsia="de-DE"/>
        </w:rPr>
      </w:pPr>
      <w:r>
        <w:rPr>
          <w:szCs w:val="22"/>
          <w:lang w:eastAsia="de-DE"/>
        </w:rPr>
        <w:t>Lacosamide non inibisce o induce i citocromi CYP2C19 e CYP3A4 in maniera clinicamente rilevante. Lacosamide non ha influenzato l’AUC di midazolam (metabolizzato dal citocromo CYP3A4, lacosamide somministrata alla dose di 200 mg due volte al giorno), ma la C</w:t>
      </w:r>
      <w:r>
        <w:rPr>
          <w:szCs w:val="22"/>
          <w:vertAlign w:val="subscript"/>
          <w:lang w:eastAsia="de-DE"/>
        </w:rPr>
        <w:t>max</w:t>
      </w:r>
      <w:r>
        <w:rPr>
          <w:szCs w:val="22"/>
          <w:lang w:eastAsia="de-DE"/>
        </w:rPr>
        <w:t xml:space="preserve"> di midazolam è risultata lievemente incrementata (30 %). Lacosamide non ha avuto effetto sulla farmacocinetica di omeprazolo (metabolizzato dai citocromi CYP2C19 e CYP3A4, lacosamide somministrata alla dose di 300 mg due volte al giorno). </w:t>
      </w:r>
    </w:p>
    <w:p w14:paraId="374C481A" w14:textId="77777777" w:rsidR="00832EBF" w:rsidRDefault="00082C7F">
      <w:pPr>
        <w:widowControl w:val="0"/>
        <w:outlineLvl w:val="0"/>
        <w:rPr>
          <w:szCs w:val="22"/>
          <w:lang w:eastAsia="de-DE"/>
        </w:rPr>
      </w:pPr>
      <w:r>
        <w:rPr>
          <w:szCs w:val="22"/>
          <w:lang w:eastAsia="de-DE"/>
        </w:rPr>
        <w:t>L’inibitore del CYP2C19 omeprazolo (40 mg una volta al giorno) non ha dato luogo ad una variazione clinicamente rilevante dell’esposizione a lacosamide. Di conseguenza, è improbabile che inibitori moderati del CYP2C19 influenzino l’esposizione sistemica a lacosamide in maniera clinicamente rilevante.</w:t>
      </w:r>
    </w:p>
    <w:p w14:paraId="0476DC46" w14:textId="77777777" w:rsidR="00832EBF" w:rsidRDefault="00082C7F">
      <w:pPr>
        <w:widowControl w:val="0"/>
        <w:outlineLvl w:val="0"/>
        <w:rPr>
          <w:szCs w:val="22"/>
          <w:lang w:eastAsia="de-DE"/>
        </w:rPr>
      </w:pPr>
      <w:r>
        <w:rPr>
          <w:szCs w:val="22"/>
          <w:lang w:eastAsia="de-DE"/>
        </w:rPr>
        <w:t xml:space="preserve">Si raccomanda cautela nel trattamento concomitante con potenti inibitori del CYP2C9 (ad es. fluconazolo) e del CYP3A4 (ad es. itraconazolo, ketoconazolo, ritonavir, claritromicina), che possono portare ad un incremento nell’esposizione sistemica a lacosamide. Tali interazioni non sono state accertate </w:t>
      </w:r>
      <w:r>
        <w:rPr>
          <w:i/>
          <w:szCs w:val="22"/>
          <w:lang w:eastAsia="de-DE"/>
        </w:rPr>
        <w:t>in vivo</w:t>
      </w:r>
      <w:r>
        <w:rPr>
          <w:szCs w:val="22"/>
          <w:lang w:eastAsia="de-DE"/>
        </w:rPr>
        <w:t xml:space="preserve">, ma sono possibili sulla base dei dati </w:t>
      </w:r>
      <w:r>
        <w:rPr>
          <w:i/>
          <w:szCs w:val="22"/>
          <w:lang w:eastAsia="de-DE"/>
        </w:rPr>
        <w:t>in vitro</w:t>
      </w:r>
      <w:r>
        <w:rPr>
          <w:szCs w:val="22"/>
          <w:lang w:eastAsia="de-DE"/>
        </w:rPr>
        <w:t>.</w:t>
      </w:r>
    </w:p>
    <w:p w14:paraId="5EED2033" w14:textId="77777777" w:rsidR="00832EBF" w:rsidRDefault="00832EBF">
      <w:pPr>
        <w:widowControl w:val="0"/>
        <w:outlineLvl w:val="0"/>
        <w:rPr>
          <w:szCs w:val="22"/>
          <w:lang w:eastAsia="de-DE"/>
        </w:rPr>
      </w:pPr>
    </w:p>
    <w:p w14:paraId="49F93C43" w14:textId="77777777" w:rsidR="00832EBF" w:rsidRDefault="00082C7F">
      <w:pPr>
        <w:widowControl w:val="0"/>
        <w:outlineLvl w:val="0"/>
        <w:rPr>
          <w:szCs w:val="22"/>
          <w:lang w:eastAsia="de-DE"/>
        </w:rPr>
      </w:pPr>
      <w:r>
        <w:rPr>
          <w:szCs w:val="22"/>
          <w:lang w:eastAsia="de-DE"/>
        </w:rPr>
        <w:t>Potenti induttori enzimatici quali rifampicina o l’erba di San Giovanni (Hypericum</w:t>
      </w:r>
      <w:r>
        <w:rPr>
          <w:i/>
          <w:szCs w:val="22"/>
          <w:lang w:eastAsia="de-DE"/>
        </w:rPr>
        <w:t xml:space="preserve"> </w:t>
      </w:r>
      <w:r>
        <w:rPr>
          <w:szCs w:val="22"/>
          <w:lang w:eastAsia="de-DE"/>
        </w:rPr>
        <w:t>perforatum) possono ridurre moderatamente l’esposizione sistemica di lacosamide. Di conseguenza, ogni trattamento con questi induttori enzimatici deve essere iniziato o sospeso con cautela.</w:t>
      </w:r>
    </w:p>
    <w:p w14:paraId="7989BA37" w14:textId="77777777" w:rsidR="00832EBF" w:rsidRDefault="00832EBF">
      <w:pPr>
        <w:widowControl w:val="0"/>
        <w:outlineLvl w:val="0"/>
        <w:rPr>
          <w:szCs w:val="22"/>
          <w:lang w:eastAsia="de-DE"/>
        </w:rPr>
      </w:pPr>
    </w:p>
    <w:p w14:paraId="33B9D50E" w14:textId="77777777" w:rsidR="00832EBF" w:rsidRDefault="00082C7F">
      <w:pPr>
        <w:widowControl w:val="0"/>
        <w:outlineLvl w:val="0"/>
        <w:rPr>
          <w:szCs w:val="22"/>
          <w:u w:val="single"/>
          <w:lang w:eastAsia="de-DE"/>
        </w:rPr>
      </w:pPr>
      <w:r>
        <w:rPr>
          <w:szCs w:val="22"/>
          <w:u w:val="single"/>
          <w:lang w:eastAsia="de-DE"/>
        </w:rPr>
        <w:t>Medicinali antiepilettici</w:t>
      </w:r>
    </w:p>
    <w:p w14:paraId="7B2F4456" w14:textId="77777777" w:rsidR="00832EBF" w:rsidRDefault="00832EBF">
      <w:pPr>
        <w:widowControl w:val="0"/>
        <w:outlineLvl w:val="0"/>
        <w:rPr>
          <w:szCs w:val="22"/>
          <w:u w:val="single"/>
          <w:lang w:eastAsia="de-DE"/>
        </w:rPr>
      </w:pPr>
    </w:p>
    <w:p w14:paraId="5F5D97AB" w14:textId="77777777" w:rsidR="00832EBF" w:rsidRDefault="00082C7F">
      <w:pPr>
        <w:widowControl w:val="0"/>
        <w:outlineLvl w:val="0"/>
        <w:rPr>
          <w:szCs w:val="22"/>
          <w:lang w:eastAsia="de-DE"/>
        </w:rPr>
      </w:pPr>
      <w:r>
        <w:rPr>
          <w:szCs w:val="22"/>
          <w:lang w:eastAsia="de-DE"/>
        </w:rPr>
        <w:t xml:space="preserve">Negli studi di interazione, lacosamide non ha influenzato in maniera significativa le concentrazioni plasmatiche di carbamazepina ed acido valproico. I livelli plasmatici di lacosamide non sono stati alterati da carbamazepina e da acido valproico. Analisi farmacocinetiche di popolazione in gruppi di età diversi hanno evidenziato che il trattamento concomitante con altri medicinali antiepilettici noti per essere degli induttori enzimatici (carbamazepina, fenitoina, fenobarbitale, a diversi dosaggi) ha ridotto l’esposizione sistemica complessiva di lacosamide del 25 % negli adulti e del 17 % nei pazienti pediatrici. </w:t>
      </w:r>
    </w:p>
    <w:p w14:paraId="249061DA" w14:textId="77777777" w:rsidR="00832EBF" w:rsidRDefault="00832EBF">
      <w:pPr>
        <w:widowControl w:val="0"/>
        <w:rPr>
          <w:szCs w:val="22"/>
          <w:u w:val="single"/>
          <w:lang w:eastAsia="de-DE"/>
        </w:rPr>
      </w:pPr>
    </w:p>
    <w:p w14:paraId="52069CCB" w14:textId="77777777" w:rsidR="00832EBF" w:rsidRDefault="00082C7F">
      <w:pPr>
        <w:keepNext/>
        <w:keepLines/>
        <w:widowControl w:val="0"/>
        <w:rPr>
          <w:szCs w:val="22"/>
          <w:u w:val="single"/>
          <w:lang w:eastAsia="de-DE"/>
        </w:rPr>
      </w:pPr>
      <w:r>
        <w:rPr>
          <w:szCs w:val="22"/>
          <w:u w:val="single"/>
          <w:lang w:eastAsia="de-DE"/>
        </w:rPr>
        <w:t>Contraccettivi orali</w:t>
      </w:r>
    </w:p>
    <w:p w14:paraId="62BA0537" w14:textId="77777777" w:rsidR="00832EBF" w:rsidRDefault="00832EBF">
      <w:pPr>
        <w:keepNext/>
        <w:keepLines/>
        <w:widowControl w:val="0"/>
        <w:rPr>
          <w:szCs w:val="22"/>
          <w:u w:val="single"/>
          <w:lang w:eastAsia="de-DE"/>
        </w:rPr>
      </w:pPr>
    </w:p>
    <w:p w14:paraId="1566F749" w14:textId="77777777" w:rsidR="00832EBF" w:rsidRDefault="00082C7F">
      <w:pPr>
        <w:keepNext/>
        <w:keepLines/>
        <w:widowControl w:val="0"/>
        <w:tabs>
          <w:tab w:val="left" w:pos="0"/>
          <w:tab w:val="left" w:pos="450"/>
          <w:tab w:val="left" w:pos="720"/>
          <w:tab w:val="left" w:pos="900"/>
          <w:tab w:val="left" w:pos="1260"/>
          <w:tab w:val="left" w:pos="1530"/>
          <w:tab w:val="left" w:pos="2880"/>
        </w:tabs>
        <w:rPr>
          <w:szCs w:val="22"/>
          <w:lang w:eastAsia="de-DE"/>
        </w:rPr>
      </w:pPr>
      <w:r>
        <w:rPr>
          <w:szCs w:val="22"/>
          <w:lang w:eastAsia="de-DE"/>
        </w:rPr>
        <w:t>In uno studio di interazione non è stata riscontrata alcuna interazione clinicamente rilevante tra lacosamide e i contraccettivi orali etinilestradiolo e levonorgestrel. Le concentrazioni di progesterone non hanno subito influenze quando i due medicinali sono stati somministrati contemporaneamente.</w:t>
      </w:r>
    </w:p>
    <w:p w14:paraId="2A295901" w14:textId="77777777" w:rsidR="00832EBF" w:rsidRDefault="00832EBF">
      <w:pPr>
        <w:widowControl w:val="0"/>
        <w:rPr>
          <w:szCs w:val="22"/>
          <w:lang w:eastAsia="de-DE"/>
        </w:rPr>
      </w:pPr>
    </w:p>
    <w:p w14:paraId="0F4838A8" w14:textId="77777777" w:rsidR="00832EBF" w:rsidRDefault="00082C7F">
      <w:pPr>
        <w:widowControl w:val="0"/>
        <w:rPr>
          <w:szCs w:val="22"/>
          <w:u w:val="single"/>
          <w:lang w:eastAsia="de-DE"/>
        </w:rPr>
      </w:pPr>
      <w:r>
        <w:rPr>
          <w:szCs w:val="22"/>
          <w:u w:val="single"/>
          <w:lang w:eastAsia="de-DE"/>
        </w:rPr>
        <w:t>Altre</w:t>
      </w:r>
    </w:p>
    <w:p w14:paraId="60B24ED5" w14:textId="77777777" w:rsidR="00832EBF" w:rsidRDefault="00832EBF">
      <w:pPr>
        <w:widowControl w:val="0"/>
        <w:rPr>
          <w:szCs w:val="22"/>
          <w:u w:val="single"/>
          <w:lang w:eastAsia="de-DE"/>
        </w:rPr>
      </w:pPr>
    </w:p>
    <w:p w14:paraId="33873E5C" w14:textId="77777777" w:rsidR="00832EBF" w:rsidRDefault="00082C7F">
      <w:pPr>
        <w:widowControl w:val="0"/>
        <w:outlineLvl w:val="0"/>
        <w:rPr>
          <w:szCs w:val="22"/>
          <w:lang w:eastAsia="de-DE"/>
        </w:rPr>
      </w:pPr>
      <w:r>
        <w:rPr>
          <w:szCs w:val="22"/>
          <w:lang w:eastAsia="de-DE"/>
        </w:rPr>
        <w:t>Studi di interazione hanno dimostrato che lacosamide non ha alcun effetto sulla farmacocinetica di digossina. Non vi è alcuna interazione clinicamente rilevante tra lacosamide e metformina.</w:t>
      </w:r>
    </w:p>
    <w:p w14:paraId="6670285C" w14:textId="77777777" w:rsidR="00832EBF" w:rsidRDefault="00082C7F">
      <w:pPr>
        <w:widowControl w:val="0"/>
        <w:outlineLvl w:val="0"/>
        <w:rPr>
          <w:szCs w:val="22"/>
          <w:lang w:eastAsia="de-DE"/>
        </w:rPr>
      </w:pPr>
      <w:r>
        <w:rPr>
          <w:szCs w:val="22"/>
          <w:lang w:eastAsia="de-DE"/>
        </w:rPr>
        <w:t>La somministrazione contemporanea di warfarin con lacosamide non risulta in un cambiamento clinicamente rilevante nella farmacocinetica e nella farmacodinamica di warfarin.</w:t>
      </w:r>
    </w:p>
    <w:p w14:paraId="77C9428F" w14:textId="77777777" w:rsidR="00832EBF" w:rsidRDefault="00082C7F">
      <w:pPr>
        <w:widowControl w:val="0"/>
        <w:outlineLvl w:val="0"/>
        <w:rPr>
          <w:szCs w:val="22"/>
          <w:lang w:eastAsia="de-DE"/>
        </w:rPr>
      </w:pPr>
      <w:r>
        <w:rPr>
          <w:szCs w:val="22"/>
          <w:lang w:eastAsia="de-DE"/>
        </w:rPr>
        <w:t>Sebbene non siano disponibili dati riguardanti l’interazione di lacosamide con l’alcol, un effetto farmacodinamico non può essere escluso.</w:t>
      </w:r>
    </w:p>
    <w:p w14:paraId="7F0B72CA" w14:textId="77777777" w:rsidR="00832EBF" w:rsidRDefault="00082C7F">
      <w:pPr>
        <w:widowControl w:val="0"/>
        <w:rPr>
          <w:szCs w:val="22"/>
          <w:lang w:eastAsia="de-DE"/>
        </w:rPr>
      </w:pPr>
      <w:r>
        <w:rPr>
          <w:szCs w:val="22"/>
          <w:lang w:eastAsia="de-DE"/>
        </w:rPr>
        <w:t xml:space="preserve">Lacosamide presenta un basso legame con le proteine plasmatiche (meno del 15 %). Di conseguenza, la presenza di interazioni clinicamente rilevanti con altri </w:t>
      </w:r>
      <w:r>
        <w:rPr>
          <w:szCs w:val="22"/>
        </w:rPr>
        <w:t xml:space="preserve">medicinali </w:t>
      </w:r>
      <w:r>
        <w:rPr>
          <w:szCs w:val="22"/>
          <w:lang w:eastAsia="de-DE"/>
        </w:rPr>
        <w:t xml:space="preserve">mediante competizione per i siti di legame con le proteine è considerata improbabile. </w:t>
      </w:r>
    </w:p>
    <w:p w14:paraId="753F9F8C" w14:textId="77777777" w:rsidR="00832EBF" w:rsidRDefault="00832EBF">
      <w:pPr>
        <w:widowControl w:val="0"/>
        <w:rPr>
          <w:szCs w:val="22"/>
        </w:rPr>
      </w:pPr>
    </w:p>
    <w:p w14:paraId="24D8BAEB" w14:textId="77777777" w:rsidR="00832EBF" w:rsidRDefault="00082C7F">
      <w:pPr>
        <w:keepNext/>
        <w:keepLines/>
        <w:widowControl w:val="0"/>
        <w:ind w:left="567" w:hanging="567"/>
        <w:rPr>
          <w:szCs w:val="22"/>
        </w:rPr>
      </w:pPr>
      <w:r>
        <w:rPr>
          <w:b/>
          <w:szCs w:val="22"/>
        </w:rPr>
        <w:lastRenderedPageBreak/>
        <w:t>4.6</w:t>
      </w:r>
      <w:r>
        <w:rPr>
          <w:b/>
          <w:szCs w:val="22"/>
        </w:rPr>
        <w:tab/>
        <w:t>Fertilità, gravidanza e allattamento</w:t>
      </w:r>
    </w:p>
    <w:p w14:paraId="298782FE" w14:textId="77777777" w:rsidR="00832EBF" w:rsidRDefault="00832EBF">
      <w:pPr>
        <w:keepNext/>
        <w:keepLines/>
        <w:widowControl w:val="0"/>
        <w:rPr>
          <w:szCs w:val="22"/>
          <w:u w:val="single"/>
        </w:rPr>
      </w:pPr>
    </w:p>
    <w:p w14:paraId="4EB917E6" w14:textId="77777777" w:rsidR="00832EBF" w:rsidRDefault="00082C7F">
      <w:pPr>
        <w:keepNext/>
        <w:keepLines/>
        <w:widowControl w:val="0"/>
        <w:rPr>
          <w:szCs w:val="22"/>
          <w:u w:val="single"/>
        </w:rPr>
      </w:pPr>
      <w:r>
        <w:rPr>
          <w:szCs w:val="22"/>
          <w:u w:val="single"/>
        </w:rPr>
        <w:t>Donne in età fertile</w:t>
      </w:r>
    </w:p>
    <w:p w14:paraId="2DD6B34A" w14:textId="77777777" w:rsidR="00832EBF" w:rsidRDefault="00832EBF">
      <w:pPr>
        <w:widowControl w:val="0"/>
        <w:rPr>
          <w:szCs w:val="22"/>
          <w:u w:val="single"/>
        </w:rPr>
      </w:pPr>
    </w:p>
    <w:p w14:paraId="20A8E478" w14:textId="77777777" w:rsidR="00832EBF" w:rsidRDefault="00082C7F">
      <w:pPr>
        <w:widowControl w:val="0"/>
        <w:rPr>
          <w:szCs w:val="22"/>
        </w:rPr>
      </w:pPr>
      <w:r>
        <w:rPr>
          <w:szCs w:val="22"/>
        </w:rPr>
        <w:t>In caso di donne in età fertile che assumono lacosamide i medici devono discutere di pianificazione familiare e contraccezione (vedere Gravidanza). Se una donna decide di intraprendere una gravidanza, l’uso di lacosamide dovrà essere attentamente rivalutato.</w:t>
      </w:r>
    </w:p>
    <w:p w14:paraId="0A51871F" w14:textId="77777777" w:rsidR="00832EBF" w:rsidRDefault="00832EBF">
      <w:pPr>
        <w:widowControl w:val="0"/>
        <w:rPr>
          <w:szCs w:val="22"/>
        </w:rPr>
      </w:pPr>
    </w:p>
    <w:p w14:paraId="74B95439" w14:textId="77777777" w:rsidR="00832EBF" w:rsidRDefault="00082C7F">
      <w:pPr>
        <w:widowControl w:val="0"/>
        <w:rPr>
          <w:szCs w:val="22"/>
          <w:u w:val="single"/>
        </w:rPr>
      </w:pPr>
      <w:r>
        <w:rPr>
          <w:szCs w:val="22"/>
          <w:u w:val="single"/>
        </w:rPr>
        <w:t>Gravidanza</w:t>
      </w:r>
    </w:p>
    <w:p w14:paraId="04E1161B" w14:textId="77777777" w:rsidR="00832EBF" w:rsidRDefault="00832EBF">
      <w:pPr>
        <w:widowControl w:val="0"/>
        <w:rPr>
          <w:szCs w:val="22"/>
          <w:u w:val="single"/>
        </w:rPr>
      </w:pPr>
    </w:p>
    <w:p w14:paraId="4A19C5FA" w14:textId="77777777" w:rsidR="00832EBF" w:rsidRDefault="00082C7F">
      <w:pPr>
        <w:widowControl w:val="0"/>
        <w:rPr>
          <w:i/>
          <w:szCs w:val="22"/>
        </w:rPr>
      </w:pPr>
      <w:r>
        <w:rPr>
          <w:i/>
          <w:szCs w:val="22"/>
        </w:rPr>
        <w:t>Rischio correlato all’epilessia ed ai medicinali antiepilettici in generale</w:t>
      </w:r>
    </w:p>
    <w:p w14:paraId="59CCDC30" w14:textId="77777777" w:rsidR="00832EBF" w:rsidRDefault="00082C7F">
      <w:pPr>
        <w:widowControl w:val="0"/>
        <w:rPr>
          <w:szCs w:val="22"/>
        </w:rPr>
      </w:pPr>
      <w:r>
        <w:rPr>
          <w:szCs w:val="22"/>
        </w:rPr>
        <w:t xml:space="preserve">Per tutti i medicinali antiepilettici, è stato dimostrato che nella progenie delle donne con epilessia sottoposte a trattamento, la prevalenza di malformazioni è da due a tre volte superiore rispetto a quella, approssimativamente del 3 %, della popolazione generale. Nella popolazione trattata, un aumento delle malformazioni è stato osservato nelle donne sottoposte a politerapia; tuttavia, non è stato possibile comprendere fino a che punto tali malformazioni fossero causate dal trattamento e/o dalla patologia. </w:t>
      </w:r>
    </w:p>
    <w:p w14:paraId="23280B82" w14:textId="77777777" w:rsidR="00832EBF" w:rsidRDefault="00082C7F">
      <w:pPr>
        <w:widowControl w:val="0"/>
        <w:ind w:right="-416"/>
        <w:rPr>
          <w:szCs w:val="22"/>
        </w:rPr>
      </w:pPr>
      <w:r>
        <w:rPr>
          <w:szCs w:val="22"/>
        </w:rPr>
        <w:t>Inoltre, una terapia antiepilettica efficace non deve essere interrotta, in quanto una esacerbazione della malattia può essere nociva sia per la madre che per il feto.</w:t>
      </w:r>
    </w:p>
    <w:p w14:paraId="524E4D8C" w14:textId="77777777" w:rsidR="00832EBF" w:rsidRDefault="00832EBF">
      <w:pPr>
        <w:widowControl w:val="0"/>
        <w:ind w:right="-416"/>
        <w:rPr>
          <w:szCs w:val="22"/>
        </w:rPr>
      </w:pPr>
    </w:p>
    <w:p w14:paraId="2101CD1A" w14:textId="77777777" w:rsidR="00832EBF" w:rsidRDefault="00082C7F">
      <w:pPr>
        <w:widowControl w:val="0"/>
        <w:rPr>
          <w:i/>
          <w:szCs w:val="22"/>
        </w:rPr>
      </w:pPr>
      <w:r>
        <w:rPr>
          <w:i/>
          <w:szCs w:val="22"/>
        </w:rPr>
        <w:t>Rischio correlato a lacosamide</w:t>
      </w:r>
    </w:p>
    <w:p w14:paraId="5D261EBB" w14:textId="77777777" w:rsidR="00832EBF" w:rsidRDefault="00082C7F">
      <w:pPr>
        <w:widowControl w:val="0"/>
        <w:rPr>
          <w:szCs w:val="22"/>
          <w:lang w:eastAsia="de-DE"/>
        </w:rPr>
      </w:pPr>
      <w:r>
        <w:rPr>
          <w:szCs w:val="22"/>
        </w:rPr>
        <w:t xml:space="preserve">Non esistono dati adeguati riguardanti l’utilizzo di lacosamide in donne in gravidanza. </w:t>
      </w:r>
      <w:r>
        <w:rPr>
          <w:szCs w:val="22"/>
          <w:lang w:eastAsia="de-DE"/>
        </w:rPr>
        <w:t>Dagli studi condotti sugli animali non risultano effetti teratogeni nei ratti o nei conigli, mentre sono stati osservati effetti embriotossici nei ratti e nei conigli in seguito alla somministrazione di dosi tossiche per la madre (vedere paragrafo 5.3). Il rischio potenziale per la specie umana non è noto.</w:t>
      </w:r>
    </w:p>
    <w:p w14:paraId="1A75E64B" w14:textId="77777777" w:rsidR="00832EBF" w:rsidRDefault="00082C7F">
      <w:pPr>
        <w:widowControl w:val="0"/>
        <w:rPr>
          <w:szCs w:val="22"/>
        </w:rPr>
      </w:pPr>
      <w:r>
        <w:rPr>
          <w:szCs w:val="22"/>
        </w:rPr>
        <w:t xml:space="preserve">Lacosamide non deve essere somministrata durante la gravidanza se non in caso di effettiva necessità (se il beneficio per la madre risulta chiaramente superiore al potenziale rischio per il feto). Se una donna sta pianificando una gravidanza, l’utilizzo di questo medicinale deve essere accuratamente rivalutato. </w:t>
      </w:r>
    </w:p>
    <w:p w14:paraId="3810967A" w14:textId="77777777" w:rsidR="00832EBF" w:rsidRDefault="00832EBF">
      <w:pPr>
        <w:widowControl w:val="0"/>
        <w:rPr>
          <w:szCs w:val="22"/>
          <w:u w:val="single"/>
        </w:rPr>
      </w:pPr>
    </w:p>
    <w:p w14:paraId="6F6987E1" w14:textId="77777777" w:rsidR="00832EBF" w:rsidRDefault="00082C7F">
      <w:pPr>
        <w:widowControl w:val="0"/>
        <w:rPr>
          <w:szCs w:val="22"/>
          <w:u w:val="single"/>
        </w:rPr>
      </w:pPr>
      <w:r>
        <w:rPr>
          <w:szCs w:val="22"/>
          <w:u w:val="single"/>
        </w:rPr>
        <w:t>Allattamento</w:t>
      </w:r>
    </w:p>
    <w:p w14:paraId="3E8EC078" w14:textId="77777777" w:rsidR="00832EBF" w:rsidRDefault="00832EBF">
      <w:pPr>
        <w:widowControl w:val="0"/>
        <w:rPr>
          <w:szCs w:val="22"/>
          <w:u w:val="single"/>
        </w:rPr>
      </w:pPr>
    </w:p>
    <w:p w14:paraId="057A8DA5" w14:textId="77777777" w:rsidR="00832EBF" w:rsidRDefault="00082C7F">
      <w:pPr>
        <w:widowControl w:val="0"/>
        <w:rPr>
          <w:szCs w:val="22"/>
        </w:rPr>
      </w:pPr>
      <w:r>
        <w:rPr>
          <w:szCs w:val="22"/>
        </w:rPr>
        <w:t>Lacosamide è escreta nel latte materno umano. Il rischio per i neonati/lattanti non può essere escluso. Si raccomanda di interrompere l’allattamento al seno durante il trattamento con lacosamide.</w:t>
      </w:r>
    </w:p>
    <w:p w14:paraId="4998A272" w14:textId="77777777" w:rsidR="00832EBF" w:rsidRDefault="00832EBF">
      <w:pPr>
        <w:widowControl w:val="0"/>
        <w:rPr>
          <w:szCs w:val="22"/>
        </w:rPr>
      </w:pPr>
    </w:p>
    <w:p w14:paraId="7F9CCF65" w14:textId="77777777" w:rsidR="00832EBF" w:rsidRDefault="00082C7F">
      <w:pPr>
        <w:keepNext/>
        <w:keepLines/>
        <w:widowControl w:val="0"/>
        <w:rPr>
          <w:szCs w:val="22"/>
          <w:u w:val="single"/>
        </w:rPr>
      </w:pPr>
      <w:r>
        <w:rPr>
          <w:szCs w:val="22"/>
          <w:u w:val="single"/>
        </w:rPr>
        <w:t>Fertilità</w:t>
      </w:r>
    </w:p>
    <w:p w14:paraId="3DCD49AE" w14:textId="77777777" w:rsidR="00832EBF" w:rsidRDefault="00832EBF">
      <w:pPr>
        <w:keepNext/>
        <w:keepLines/>
        <w:widowControl w:val="0"/>
        <w:rPr>
          <w:szCs w:val="22"/>
          <w:u w:val="single"/>
        </w:rPr>
      </w:pPr>
    </w:p>
    <w:p w14:paraId="079078F2" w14:textId="77777777" w:rsidR="00832EBF" w:rsidRDefault="00082C7F">
      <w:pPr>
        <w:keepNext/>
        <w:keepLines/>
        <w:widowControl w:val="0"/>
        <w:rPr>
          <w:szCs w:val="22"/>
        </w:rPr>
      </w:pPr>
      <w:r>
        <w:rPr>
          <w:szCs w:val="22"/>
        </w:rPr>
        <w:t>Nei ratti non sono state osservate reazioni avverse sulla fertilità maschile o femminile o sulla riproduzione a dosi che hanno comportato una esposizione plasmatica (AUC) fino a circa 2 volte l’AUC plasmatica nell’uomo conseguente alla somministrazione della dose massima raccomandata per l’uomo (MRHD).</w:t>
      </w:r>
    </w:p>
    <w:p w14:paraId="4C7CA27F" w14:textId="77777777" w:rsidR="00832EBF" w:rsidRDefault="00832EBF">
      <w:pPr>
        <w:widowControl w:val="0"/>
        <w:rPr>
          <w:szCs w:val="22"/>
        </w:rPr>
      </w:pPr>
    </w:p>
    <w:p w14:paraId="6472C005" w14:textId="77777777" w:rsidR="00832EBF" w:rsidRDefault="00082C7F">
      <w:pPr>
        <w:keepNext/>
        <w:keepLines/>
        <w:widowControl w:val="0"/>
        <w:ind w:left="567" w:hanging="567"/>
        <w:rPr>
          <w:szCs w:val="22"/>
        </w:rPr>
      </w:pPr>
      <w:r>
        <w:rPr>
          <w:b/>
          <w:szCs w:val="22"/>
        </w:rPr>
        <w:t>4.7</w:t>
      </w:r>
      <w:r>
        <w:rPr>
          <w:b/>
          <w:szCs w:val="22"/>
        </w:rPr>
        <w:tab/>
        <w:t>Effetti sulla capacità di guidare veicoli e sull’uso di macchinari</w:t>
      </w:r>
    </w:p>
    <w:p w14:paraId="213D7083" w14:textId="77777777" w:rsidR="00832EBF" w:rsidRDefault="00832EBF">
      <w:pPr>
        <w:keepNext/>
        <w:keepLines/>
        <w:widowControl w:val="0"/>
        <w:rPr>
          <w:szCs w:val="22"/>
        </w:rPr>
      </w:pPr>
    </w:p>
    <w:p w14:paraId="4D120C42" w14:textId="77777777" w:rsidR="00832EBF" w:rsidRDefault="00082C7F">
      <w:pPr>
        <w:keepNext/>
        <w:keepLines/>
        <w:widowControl w:val="0"/>
        <w:rPr>
          <w:szCs w:val="22"/>
        </w:rPr>
      </w:pPr>
      <w:r>
        <w:rPr>
          <w:szCs w:val="22"/>
        </w:rPr>
        <w:t>Lacosamide esercita un’influenza da lieve a moderata sulla capacità di guidare e di utilizzare macchinari. Il trattamento con lacosamide è stato associato a capogiro e visione offuscata.</w:t>
      </w:r>
    </w:p>
    <w:p w14:paraId="486D226F" w14:textId="77777777" w:rsidR="00832EBF" w:rsidRDefault="00082C7F">
      <w:pPr>
        <w:widowControl w:val="0"/>
        <w:rPr>
          <w:szCs w:val="22"/>
        </w:rPr>
      </w:pPr>
      <w:r>
        <w:rPr>
          <w:szCs w:val="22"/>
        </w:rPr>
        <w:t xml:space="preserve">Di conseguenza, i pazienti non devono guidare o utilizzare macchinari potenzialmente pericolosi fino a che non hanno familiarizzato con gli effetti di lacosamide sulla loro abilità di eseguire queste attività. </w:t>
      </w:r>
    </w:p>
    <w:p w14:paraId="1DCEC9BA" w14:textId="77777777" w:rsidR="00832EBF" w:rsidRDefault="00832EBF">
      <w:pPr>
        <w:widowControl w:val="0"/>
        <w:rPr>
          <w:szCs w:val="22"/>
        </w:rPr>
      </w:pPr>
    </w:p>
    <w:p w14:paraId="211DB066" w14:textId="77777777" w:rsidR="00832EBF" w:rsidRDefault="00082C7F">
      <w:pPr>
        <w:widowControl w:val="0"/>
        <w:ind w:left="567" w:hanging="567"/>
        <w:rPr>
          <w:b/>
          <w:szCs w:val="22"/>
        </w:rPr>
      </w:pPr>
      <w:r>
        <w:rPr>
          <w:b/>
          <w:szCs w:val="22"/>
        </w:rPr>
        <w:t>4.8</w:t>
      </w:r>
      <w:r>
        <w:rPr>
          <w:b/>
          <w:szCs w:val="22"/>
        </w:rPr>
        <w:tab/>
        <w:t>Effetti indesiderati</w:t>
      </w:r>
    </w:p>
    <w:p w14:paraId="0B050C01" w14:textId="77777777" w:rsidR="00832EBF" w:rsidRDefault="00832EBF">
      <w:pPr>
        <w:widowControl w:val="0"/>
        <w:ind w:left="567" w:hanging="567"/>
        <w:rPr>
          <w:szCs w:val="22"/>
        </w:rPr>
      </w:pPr>
    </w:p>
    <w:p w14:paraId="5BAA38C3" w14:textId="77777777" w:rsidR="00832EBF" w:rsidRDefault="00082C7F">
      <w:pPr>
        <w:widowControl w:val="0"/>
        <w:rPr>
          <w:szCs w:val="22"/>
          <w:u w:val="single"/>
        </w:rPr>
      </w:pPr>
      <w:r>
        <w:rPr>
          <w:szCs w:val="22"/>
          <w:u w:val="single"/>
        </w:rPr>
        <w:t>Riassunto del profilo di sicurezza</w:t>
      </w:r>
    </w:p>
    <w:p w14:paraId="2C5065BC" w14:textId="77777777" w:rsidR="00832EBF" w:rsidRDefault="00832EBF">
      <w:pPr>
        <w:widowControl w:val="0"/>
        <w:rPr>
          <w:szCs w:val="22"/>
          <w:u w:val="single"/>
        </w:rPr>
      </w:pPr>
    </w:p>
    <w:p w14:paraId="235BAF6C" w14:textId="77777777" w:rsidR="00832EBF" w:rsidRDefault="00082C7F">
      <w:pPr>
        <w:widowControl w:val="0"/>
        <w:rPr>
          <w:szCs w:val="22"/>
        </w:rPr>
      </w:pPr>
      <w:r>
        <w:rPr>
          <w:szCs w:val="22"/>
        </w:rPr>
        <w:t xml:space="preserve">In base ad una metanalisi degli studi clinici controllati verso placebo in terapia aggiuntiva, condotti in 1308 pazienti con crisi ad esordio parziale, il 61,9 % dei pazienti randomizzati al gruppo lacosamide ed il 35,2 % di quelli randomizzati al gruppo placebo hanno riportato almeno una reazione avversa. Le reazioni avverse più frequentemente riportate (≥ 10 %) in seguito a trattamento con lacosamide sono state: capogiro, cefalea, nausea e diplopia. Tali reazioni erano solitamente di intensità da lieve a </w:t>
      </w:r>
      <w:r>
        <w:rPr>
          <w:szCs w:val="22"/>
        </w:rPr>
        <w:lastRenderedPageBreak/>
        <w:t xml:space="preserve">moderata. Alcune erano dose-dipendenti e miglioravano con la riduzione della dose. L’incidenza e la severità delle reazioni avverse riguardanti il sistema nervoso centrale (SNC) ed il tratto gastrointestinale (GI) normalmente diminuivano nel tempo. </w:t>
      </w:r>
    </w:p>
    <w:p w14:paraId="0F6578B6" w14:textId="77777777" w:rsidR="00832EBF" w:rsidRDefault="00082C7F">
      <w:pPr>
        <w:widowControl w:val="0"/>
        <w:rPr>
          <w:szCs w:val="22"/>
        </w:rPr>
      </w:pPr>
      <w:r>
        <w:rPr>
          <w:szCs w:val="22"/>
        </w:rPr>
        <w:t>In tutti questi studi clinici controllati, la percentuale di pazienti che ha interrotto la terapia a causa di reazioni avverse è stata del 12,2 % per i pazienti randomizzati al gruppo lacosamide e dell’1,6 % per i pazienti randomizzati al gruppo placebo. La reazione avversa che più comunemente ha determinato l’interruzione della terapia è stata il capogiro.</w:t>
      </w:r>
    </w:p>
    <w:p w14:paraId="42D4939E" w14:textId="77777777" w:rsidR="00832EBF" w:rsidRDefault="00082C7F">
      <w:pPr>
        <w:widowControl w:val="0"/>
        <w:rPr>
          <w:szCs w:val="22"/>
        </w:rPr>
      </w:pPr>
      <w:r>
        <w:rPr>
          <w:szCs w:val="22"/>
        </w:rPr>
        <w:t>L’incidenza delle reazioni avverse a carico del sistema nervoso centrale, come il capogiro, può essere più elevata a seguito di una dose di carico.</w:t>
      </w:r>
    </w:p>
    <w:p w14:paraId="702FE265" w14:textId="77777777" w:rsidR="00832EBF" w:rsidRDefault="00832EBF">
      <w:pPr>
        <w:widowControl w:val="0"/>
        <w:rPr>
          <w:szCs w:val="22"/>
          <w:u w:val="single"/>
        </w:rPr>
      </w:pPr>
    </w:p>
    <w:p w14:paraId="780D4043" w14:textId="77777777" w:rsidR="00832EBF" w:rsidRDefault="00082C7F">
      <w:pPr>
        <w:widowControl w:val="0"/>
        <w:rPr>
          <w:szCs w:val="22"/>
        </w:rPr>
      </w:pPr>
      <w:r>
        <w:rPr>
          <w:szCs w:val="22"/>
        </w:rPr>
        <w:t>Sulla base dell'analisi dei dati provenienti da uno studio clinico di non-inferiorità sulla monoterapia che metteva a confronto lacosamide a carbamazepina a rilascio controllato (RC), le reazioni avverse più frequentemente riportate (≥ 10 %) per lacosamide sono state cefalea e capogiro. Il tasso di interruzione dovuta a reazioni avverse è stato del 10,6 % per i pazienti trattati con lacosamide e del 15,6 % per i pazienti trattati con carbamazepina RC.</w:t>
      </w:r>
    </w:p>
    <w:p w14:paraId="2F67490C" w14:textId="77777777" w:rsidR="00832EBF" w:rsidRDefault="00832EBF">
      <w:pPr>
        <w:widowControl w:val="0"/>
        <w:rPr>
          <w:szCs w:val="22"/>
        </w:rPr>
      </w:pPr>
    </w:p>
    <w:p w14:paraId="286A0AD5" w14:textId="77777777" w:rsidR="00832EBF" w:rsidRDefault="00082C7F">
      <w:pPr>
        <w:widowControl w:val="0"/>
        <w:rPr>
          <w:szCs w:val="22"/>
        </w:rPr>
      </w:pPr>
      <w:r>
        <w:rPr>
          <w:szCs w:val="22"/>
        </w:rPr>
        <w:t>Il profilo di sicurezza di lacosamide in uno studio condotto in pazienti di età ≥ 4 anni con epilessia generalizzata idiopatica e PGTCS è risultato coerente con il profilo di sicurezza di una metanalisi degli studi clinici controllati verso placebo su crisi ad esordio parziale. Ulteriori reazioni avverse segnalate nei pazienti con PGTCS sono state epilessia mioclonica (2,5% nel gruppo lacosamide e 0% nel gruppo placebo) e atassia (3,3% nel gruppo lacosamide e 0% nel gruppo placebo). Le reazioni avverse più frequentemente riportate sono state capogiro e sonnolenza. Le reazioni avverse più comuni che hanno determinato l’interruzione della terapia con lacosamide sono state capogiro e idea suicida. Il tasso di interruzione dovuta a reazioni avverse è stato del 9,1% nel gruppo lacosamide e del 4,1% nel gruppo placebo.</w:t>
      </w:r>
    </w:p>
    <w:p w14:paraId="072E4D12" w14:textId="77777777" w:rsidR="00832EBF" w:rsidRDefault="00832EBF">
      <w:pPr>
        <w:widowControl w:val="0"/>
        <w:rPr>
          <w:szCs w:val="22"/>
          <w:u w:val="single"/>
        </w:rPr>
      </w:pPr>
    </w:p>
    <w:p w14:paraId="164F6E27" w14:textId="77777777" w:rsidR="00832EBF" w:rsidRDefault="00082C7F">
      <w:pPr>
        <w:keepNext/>
        <w:widowControl w:val="0"/>
        <w:rPr>
          <w:szCs w:val="22"/>
          <w:u w:val="single"/>
        </w:rPr>
      </w:pPr>
      <w:r>
        <w:rPr>
          <w:szCs w:val="22"/>
          <w:u w:val="single"/>
        </w:rPr>
        <w:t>Tabella delle reazioni avverse</w:t>
      </w:r>
    </w:p>
    <w:p w14:paraId="00419401" w14:textId="77777777" w:rsidR="00832EBF" w:rsidRDefault="00832EBF">
      <w:pPr>
        <w:widowControl w:val="0"/>
        <w:rPr>
          <w:szCs w:val="22"/>
          <w:u w:val="single"/>
        </w:rPr>
      </w:pPr>
    </w:p>
    <w:p w14:paraId="6ED7A8ED" w14:textId="77777777" w:rsidR="00832EBF" w:rsidRDefault="00082C7F">
      <w:pPr>
        <w:widowControl w:val="0"/>
        <w:autoSpaceDE w:val="0"/>
        <w:autoSpaceDN w:val="0"/>
        <w:adjustRightInd w:val="0"/>
        <w:rPr>
          <w:szCs w:val="22"/>
        </w:rPr>
      </w:pPr>
      <w:r>
        <w:rPr>
          <w:szCs w:val="22"/>
        </w:rPr>
        <w:t>Nella tabella seguente sono elencate per frequenza le reazioni avverse segnalate nel corso degli studi clinici e nell’esperienza post-marketing. Le frequenze sono definite come segue: molto comune (≥ 1/10); comune (≥ 1/100, &lt; 1/10); non comune (≥ 1/1000, &lt; 1/100) e non nota (la frequenza non può essere definita sulla base dei dati disponibili). All’interno di ciascuna classe di frequenza, gli effetti indesiderati sono riportati in ordine decrescente di gravità.</w:t>
      </w:r>
    </w:p>
    <w:p w14:paraId="62787FA3" w14:textId="77777777" w:rsidR="00832EBF" w:rsidRDefault="00832EBF">
      <w:pPr>
        <w:widowControl w:val="0"/>
        <w:autoSpaceDE w:val="0"/>
        <w:autoSpaceDN w:val="0"/>
        <w:adjustRightInd w:val="0"/>
        <w:rPr>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53"/>
        <w:gridCol w:w="1889"/>
        <w:gridCol w:w="1910"/>
        <w:gridCol w:w="1593"/>
      </w:tblGrid>
      <w:tr w:rsidR="00832EBF" w14:paraId="07979FB4" w14:textId="77777777">
        <w:tc>
          <w:tcPr>
            <w:tcW w:w="1058" w:type="pct"/>
            <w:tcBorders>
              <w:top w:val="single" w:sz="4" w:space="0" w:color="auto"/>
              <w:left w:val="single" w:sz="4" w:space="0" w:color="auto"/>
              <w:bottom w:val="single" w:sz="4" w:space="0" w:color="auto"/>
              <w:right w:val="single" w:sz="4" w:space="0" w:color="auto"/>
            </w:tcBorders>
          </w:tcPr>
          <w:p w14:paraId="43C57BE3" w14:textId="77777777" w:rsidR="00832EBF" w:rsidRDefault="00082C7F">
            <w:pPr>
              <w:widowControl w:val="0"/>
              <w:rPr>
                <w:szCs w:val="22"/>
              </w:rPr>
            </w:pPr>
            <w:r>
              <w:rPr>
                <w:szCs w:val="22"/>
              </w:rPr>
              <w:t>Classificazione per sistemi e organi</w:t>
            </w:r>
          </w:p>
        </w:tc>
        <w:tc>
          <w:tcPr>
            <w:tcW w:w="967" w:type="pct"/>
            <w:tcBorders>
              <w:top w:val="single" w:sz="4" w:space="0" w:color="auto"/>
              <w:left w:val="single" w:sz="4" w:space="0" w:color="auto"/>
              <w:bottom w:val="single" w:sz="4" w:space="0" w:color="auto"/>
              <w:right w:val="single" w:sz="4" w:space="0" w:color="auto"/>
            </w:tcBorders>
          </w:tcPr>
          <w:p w14:paraId="0A2E8DFB" w14:textId="77777777" w:rsidR="00832EBF" w:rsidRDefault="00082C7F">
            <w:pPr>
              <w:widowControl w:val="0"/>
              <w:rPr>
                <w:szCs w:val="22"/>
              </w:rPr>
            </w:pPr>
            <w:r>
              <w:rPr>
                <w:szCs w:val="22"/>
              </w:rPr>
              <w:t>Molto comune</w:t>
            </w:r>
          </w:p>
        </w:tc>
        <w:tc>
          <w:tcPr>
            <w:tcW w:w="1042" w:type="pct"/>
            <w:tcBorders>
              <w:top w:val="single" w:sz="4" w:space="0" w:color="auto"/>
              <w:left w:val="single" w:sz="4" w:space="0" w:color="auto"/>
              <w:bottom w:val="single" w:sz="4" w:space="0" w:color="auto"/>
              <w:right w:val="single" w:sz="4" w:space="0" w:color="auto"/>
            </w:tcBorders>
          </w:tcPr>
          <w:p w14:paraId="370999D8" w14:textId="77777777" w:rsidR="00832EBF" w:rsidRDefault="00082C7F">
            <w:pPr>
              <w:widowControl w:val="0"/>
              <w:rPr>
                <w:szCs w:val="22"/>
              </w:rPr>
            </w:pPr>
            <w:r>
              <w:rPr>
                <w:szCs w:val="22"/>
              </w:rPr>
              <w:t>Comune</w:t>
            </w:r>
          </w:p>
        </w:tc>
        <w:tc>
          <w:tcPr>
            <w:tcW w:w="1054" w:type="pct"/>
            <w:tcBorders>
              <w:top w:val="single" w:sz="4" w:space="0" w:color="auto"/>
              <w:left w:val="single" w:sz="4" w:space="0" w:color="auto"/>
              <w:bottom w:val="single" w:sz="4" w:space="0" w:color="auto"/>
              <w:right w:val="single" w:sz="4" w:space="0" w:color="auto"/>
            </w:tcBorders>
          </w:tcPr>
          <w:p w14:paraId="065FCE23" w14:textId="77777777" w:rsidR="00832EBF" w:rsidRDefault="00082C7F">
            <w:pPr>
              <w:widowControl w:val="0"/>
              <w:rPr>
                <w:szCs w:val="22"/>
              </w:rPr>
            </w:pPr>
            <w:r>
              <w:rPr>
                <w:szCs w:val="22"/>
              </w:rPr>
              <w:t>Non comune</w:t>
            </w:r>
          </w:p>
        </w:tc>
        <w:tc>
          <w:tcPr>
            <w:tcW w:w="879" w:type="pct"/>
            <w:tcBorders>
              <w:top w:val="single" w:sz="4" w:space="0" w:color="auto"/>
              <w:left w:val="single" w:sz="4" w:space="0" w:color="auto"/>
              <w:bottom w:val="single" w:sz="4" w:space="0" w:color="auto"/>
              <w:right w:val="single" w:sz="4" w:space="0" w:color="auto"/>
            </w:tcBorders>
          </w:tcPr>
          <w:p w14:paraId="2473BFF3" w14:textId="77777777" w:rsidR="00832EBF" w:rsidRDefault="00082C7F">
            <w:pPr>
              <w:widowControl w:val="0"/>
              <w:rPr>
                <w:szCs w:val="22"/>
              </w:rPr>
            </w:pPr>
            <w:r>
              <w:rPr>
                <w:szCs w:val="22"/>
              </w:rPr>
              <w:t>Non nota</w:t>
            </w:r>
          </w:p>
        </w:tc>
      </w:tr>
      <w:tr w:rsidR="00832EBF" w14:paraId="42FA6AE2" w14:textId="77777777">
        <w:tc>
          <w:tcPr>
            <w:tcW w:w="1058" w:type="pct"/>
            <w:tcBorders>
              <w:top w:val="single" w:sz="4" w:space="0" w:color="auto"/>
              <w:left w:val="single" w:sz="4" w:space="0" w:color="auto"/>
              <w:bottom w:val="single" w:sz="4" w:space="0" w:color="auto"/>
              <w:right w:val="single" w:sz="4" w:space="0" w:color="auto"/>
            </w:tcBorders>
          </w:tcPr>
          <w:p w14:paraId="5ED6685F" w14:textId="77777777" w:rsidR="00832EBF" w:rsidRDefault="00082C7F">
            <w:pPr>
              <w:widowControl w:val="0"/>
              <w:rPr>
                <w:szCs w:val="22"/>
              </w:rPr>
            </w:pPr>
            <w:r>
              <w:rPr>
                <w:szCs w:val="22"/>
              </w:rPr>
              <w:t>Patologie del sistema emolinfopoietico</w:t>
            </w:r>
          </w:p>
        </w:tc>
        <w:tc>
          <w:tcPr>
            <w:tcW w:w="967" w:type="pct"/>
            <w:tcBorders>
              <w:top w:val="single" w:sz="4" w:space="0" w:color="auto"/>
              <w:left w:val="single" w:sz="4" w:space="0" w:color="auto"/>
              <w:bottom w:val="single" w:sz="4" w:space="0" w:color="auto"/>
              <w:right w:val="single" w:sz="4" w:space="0" w:color="auto"/>
            </w:tcBorders>
          </w:tcPr>
          <w:p w14:paraId="626EF640"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55E9EB1C" w14:textId="77777777" w:rsidR="00832EBF" w:rsidRDefault="00832EBF">
            <w:pPr>
              <w:widowControl w:val="0"/>
              <w:rPr>
                <w:szCs w:val="22"/>
              </w:rPr>
            </w:pPr>
          </w:p>
        </w:tc>
        <w:tc>
          <w:tcPr>
            <w:tcW w:w="1054" w:type="pct"/>
            <w:tcBorders>
              <w:top w:val="single" w:sz="4" w:space="0" w:color="auto"/>
              <w:left w:val="single" w:sz="4" w:space="0" w:color="auto"/>
              <w:bottom w:val="single" w:sz="4" w:space="0" w:color="auto"/>
              <w:right w:val="single" w:sz="4" w:space="0" w:color="auto"/>
            </w:tcBorders>
          </w:tcPr>
          <w:p w14:paraId="09ED86AA"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7853D40A" w14:textId="77777777" w:rsidR="00832EBF" w:rsidRDefault="00082C7F">
            <w:pPr>
              <w:widowControl w:val="0"/>
              <w:rPr>
                <w:szCs w:val="22"/>
              </w:rPr>
            </w:pPr>
            <w:r>
              <w:rPr>
                <w:szCs w:val="22"/>
              </w:rPr>
              <w:t>Agranulocitosi</w:t>
            </w:r>
            <w:r>
              <w:rPr>
                <w:szCs w:val="22"/>
                <w:vertAlign w:val="superscript"/>
              </w:rPr>
              <w:t>(1)</w:t>
            </w:r>
          </w:p>
        </w:tc>
      </w:tr>
      <w:tr w:rsidR="00832EBF" w14:paraId="2CAAC46A" w14:textId="77777777">
        <w:tc>
          <w:tcPr>
            <w:tcW w:w="1058" w:type="pct"/>
            <w:tcBorders>
              <w:top w:val="single" w:sz="4" w:space="0" w:color="auto"/>
              <w:left w:val="single" w:sz="4" w:space="0" w:color="auto"/>
              <w:bottom w:val="single" w:sz="4" w:space="0" w:color="auto"/>
              <w:right w:val="single" w:sz="4" w:space="0" w:color="auto"/>
            </w:tcBorders>
          </w:tcPr>
          <w:p w14:paraId="1BE345A2" w14:textId="77777777" w:rsidR="00832EBF" w:rsidRDefault="00082C7F">
            <w:pPr>
              <w:widowControl w:val="0"/>
              <w:rPr>
                <w:szCs w:val="22"/>
              </w:rPr>
            </w:pPr>
            <w:r>
              <w:rPr>
                <w:szCs w:val="22"/>
              </w:rPr>
              <w:t>Disturbi del sistema immunitario</w:t>
            </w:r>
          </w:p>
        </w:tc>
        <w:tc>
          <w:tcPr>
            <w:tcW w:w="967" w:type="pct"/>
            <w:tcBorders>
              <w:top w:val="single" w:sz="4" w:space="0" w:color="auto"/>
              <w:left w:val="single" w:sz="4" w:space="0" w:color="auto"/>
              <w:bottom w:val="single" w:sz="4" w:space="0" w:color="auto"/>
              <w:right w:val="single" w:sz="4" w:space="0" w:color="auto"/>
            </w:tcBorders>
          </w:tcPr>
          <w:p w14:paraId="78F3100B"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1FBB7F0B" w14:textId="77777777" w:rsidR="00832EBF" w:rsidRDefault="00832EBF">
            <w:pPr>
              <w:widowControl w:val="0"/>
              <w:rPr>
                <w:szCs w:val="22"/>
              </w:rPr>
            </w:pPr>
          </w:p>
        </w:tc>
        <w:tc>
          <w:tcPr>
            <w:tcW w:w="1054" w:type="pct"/>
            <w:tcBorders>
              <w:top w:val="single" w:sz="4" w:space="0" w:color="auto"/>
              <w:left w:val="single" w:sz="4" w:space="0" w:color="auto"/>
              <w:bottom w:val="single" w:sz="4" w:space="0" w:color="auto"/>
              <w:right w:val="single" w:sz="4" w:space="0" w:color="auto"/>
            </w:tcBorders>
          </w:tcPr>
          <w:p w14:paraId="77058503" w14:textId="77777777" w:rsidR="00832EBF" w:rsidRDefault="00082C7F">
            <w:pPr>
              <w:widowControl w:val="0"/>
              <w:rPr>
                <w:szCs w:val="22"/>
              </w:rPr>
            </w:pPr>
            <w:r>
              <w:rPr>
                <w:szCs w:val="22"/>
              </w:rPr>
              <w:t>Ipersensibilità al farmaco</w:t>
            </w:r>
            <w:r>
              <w:rPr>
                <w:szCs w:val="22"/>
                <w:vertAlign w:val="superscript"/>
              </w:rPr>
              <w:t>(1)</w:t>
            </w:r>
          </w:p>
        </w:tc>
        <w:tc>
          <w:tcPr>
            <w:tcW w:w="879" w:type="pct"/>
            <w:tcBorders>
              <w:top w:val="single" w:sz="4" w:space="0" w:color="auto"/>
              <w:left w:val="single" w:sz="4" w:space="0" w:color="auto"/>
              <w:bottom w:val="single" w:sz="4" w:space="0" w:color="auto"/>
              <w:right w:val="single" w:sz="4" w:space="0" w:color="auto"/>
            </w:tcBorders>
          </w:tcPr>
          <w:p w14:paraId="29CCB0E3" w14:textId="77777777" w:rsidR="00832EBF" w:rsidRDefault="00082C7F">
            <w:pPr>
              <w:widowControl w:val="0"/>
              <w:rPr>
                <w:szCs w:val="22"/>
              </w:rPr>
            </w:pPr>
            <w:r>
              <w:rPr>
                <w:szCs w:val="22"/>
              </w:rPr>
              <w:t>Reazione a farmaco con eosinofilia e sintomi sistemici (DRESS)</w:t>
            </w:r>
            <w:r>
              <w:rPr>
                <w:szCs w:val="22"/>
                <w:vertAlign w:val="superscript"/>
              </w:rPr>
              <w:t>(1,2)</w:t>
            </w:r>
          </w:p>
        </w:tc>
      </w:tr>
      <w:tr w:rsidR="00832EBF" w14:paraId="016B9189" w14:textId="77777777">
        <w:tc>
          <w:tcPr>
            <w:tcW w:w="1058" w:type="pct"/>
            <w:tcBorders>
              <w:top w:val="single" w:sz="4" w:space="0" w:color="auto"/>
              <w:left w:val="single" w:sz="4" w:space="0" w:color="auto"/>
              <w:bottom w:val="single" w:sz="4" w:space="0" w:color="auto"/>
              <w:right w:val="single" w:sz="4" w:space="0" w:color="auto"/>
            </w:tcBorders>
          </w:tcPr>
          <w:p w14:paraId="2E3DE915" w14:textId="77777777" w:rsidR="00832EBF" w:rsidRDefault="00082C7F">
            <w:pPr>
              <w:widowControl w:val="0"/>
              <w:rPr>
                <w:szCs w:val="22"/>
              </w:rPr>
            </w:pPr>
            <w:r>
              <w:rPr>
                <w:szCs w:val="22"/>
              </w:rPr>
              <w:t>Disturbi psichiatrici</w:t>
            </w:r>
          </w:p>
        </w:tc>
        <w:tc>
          <w:tcPr>
            <w:tcW w:w="967" w:type="pct"/>
            <w:tcBorders>
              <w:top w:val="single" w:sz="4" w:space="0" w:color="auto"/>
              <w:left w:val="single" w:sz="4" w:space="0" w:color="auto"/>
              <w:bottom w:val="single" w:sz="4" w:space="0" w:color="auto"/>
              <w:right w:val="single" w:sz="4" w:space="0" w:color="auto"/>
            </w:tcBorders>
          </w:tcPr>
          <w:p w14:paraId="1823848D"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25A0D85C" w14:textId="77777777" w:rsidR="00832EBF" w:rsidRDefault="00082C7F">
            <w:pPr>
              <w:widowControl w:val="0"/>
              <w:rPr>
                <w:szCs w:val="22"/>
              </w:rPr>
            </w:pPr>
            <w:r>
              <w:rPr>
                <w:szCs w:val="22"/>
              </w:rPr>
              <w:t>Depressione</w:t>
            </w:r>
          </w:p>
          <w:p w14:paraId="269911AC" w14:textId="77777777" w:rsidR="00832EBF" w:rsidRDefault="00082C7F">
            <w:pPr>
              <w:widowControl w:val="0"/>
              <w:rPr>
                <w:szCs w:val="22"/>
              </w:rPr>
            </w:pPr>
            <w:r>
              <w:rPr>
                <w:szCs w:val="22"/>
              </w:rPr>
              <w:t>Stato confusionale</w:t>
            </w:r>
          </w:p>
          <w:p w14:paraId="5947BB90" w14:textId="77777777" w:rsidR="00832EBF" w:rsidRDefault="00082C7F">
            <w:pPr>
              <w:widowControl w:val="0"/>
              <w:rPr>
                <w:szCs w:val="22"/>
              </w:rPr>
            </w:pPr>
            <w:r>
              <w:rPr>
                <w:szCs w:val="22"/>
              </w:rPr>
              <w:t>Insonnia</w:t>
            </w:r>
            <w:r>
              <w:rPr>
                <w:szCs w:val="22"/>
                <w:vertAlign w:val="superscript"/>
              </w:rPr>
              <w:t>(1)</w:t>
            </w:r>
          </w:p>
        </w:tc>
        <w:tc>
          <w:tcPr>
            <w:tcW w:w="1054" w:type="pct"/>
            <w:tcBorders>
              <w:top w:val="single" w:sz="4" w:space="0" w:color="auto"/>
              <w:left w:val="single" w:sz="4" w:space="0" w:color="auto"/>
              <w:bottom w:val="single" w:sz="4" w:space="0" w:color="auto"/>
              <w:right w:val="single" w:sz="4" w:space="0" w:color="auto"/>
            </w:tcBorders>
          </w:tcPr>
          <w:p w14:paraId="2FF3797A" w14:textId="77777777" w:rsidR="00832EBF" w:rsidRDefault="00082C7F">
            <w:pPr>
              <w:keepLines/>
              <w:widowControl w:val="0"/>
              <w:spacing w:line="180" w:lineRule="atLeast"/>
              <w:rPr>
                <w:szCs w:val="22"/>
              </w:rPr>
            </w:pPr>
            <w:r>
              <w:rPr>
                <w:szCs w:val="22"/>
              </w:rPr>
              <w:t>Aggressività</w:t>
            </w:r>
          </w:p>
          <w:p w14:paraId="2A8801F5" w14:textId="77777777" w:rsidR="00832EBF" w:rsidRDefault="00082C7F">
            <w:pPr>
              <w:keepLines/>
              <w:widowControl w:val="0"/>
              <w:spacing w:line="180" w:lineRule="atLeast"/>
              <w:rPr>
                <w:szCs w:val="22"/>
              </w:rPr>
            </w:pPr>
            <w:r>
              <w:rPr>
                <w:szCs w:val="22"/>
              </w:rPr>
              <w:t>Agitazione</w:t>
            </w:r>
            <w:r>
              <w:rPr>
                <w:szCs w:val="22"/>
                <w:vertAlign w:val="superscript"/>
              </w:rPr>
              <w:t>(1)</w:t>
            </w:r>
          </w:p>
          <w:p w14:paraId="3EBFD62A" w14:textId="77777777" w:rsidR="00832EBF" w:rsidRDefault="00082C7F">
            <w:pPr>
              <w:keepLines/>
              <w:widowControl w:val="0"/>
              <w:spacing w:line="180" w:lineRule="atLeast"/>
              <w:rPr>
                <w:szCs w:val="22"/>
              </w:rPr>
            </w:pPr>
            <w:r>
              <w:rPr>
                <w:szCs w:val="22"/>
              </w:rPr>
              <w:t>Umore euforico</w:t>
            </w:r>
            <w:r>
              <w:rPr>
                <w:szCs w:val="22"/>
                <w:vertAlign w:val="superscript"/>
              </w:rPr>
              <w:t>(1)</w:t>
            </w:r>
          </w:p>
          <w:p w14:paraId="6087F202" w14:textId="77777777" w:rsidR="00832EBF" w:rsidRDefault="00082C7F">
            <w:pPr>
              <w:keepLines/>
              <w:widowControl w:val="0"/>
              <w:spacing w:line="180" w:lineRule="atLeast"/>
              <w:rPr>
                <w:szCs w:val="22"/>
                <w:vertAlign w:val="superscript"/>
              </w:rPr>
            </w:pPr>
            <w:r>
              <w:rPr>
                <w:szCs w:val="22"/>
              </w:rPr>
              <w:t>Disturbo psicotico</w:t>
            </w:r>
            <w:r>
              <w:rPr>
                <w:szCs w:val="22"/>
                <w:vertAlign w:val="superscript"/>
              </w:rPr>
              <w:t>(1)</w:t>
            </w:r>
          </w:p>
          <w:p w14:paraId="5A5C0E04" w14:textId="77777777" w:rsidR="00832EBF" w:rsidRDefault="00082C7F">
            <w:pPr>
              <w:keepLines/>
              <w:widowControl w:val="0"/>
              <w:spacing w:line="180" w:lineRule="atLeast"/>
              <w:rPr>
                <w:szCs w:val="22"/>
              </w:rPr>
            </w:pPr>
            <w:r>
              <w:rPr>
                <w:szCs w:val="22"/>
              </w:rPr>
              <w:t>Tentato suicidio</w:t>
            </w:r>
            <w:r>
              <w:rPr>
                <w:szCs w:val="22"/>
                <w:vertAlign w:val="superscript"/>
              </w:rPr>
              <w:t>(1)</w:t>
            </w:r>
          </w:p>
          <w:p w14:paraId="1892A0BF" w14:textId="77777777" w:rsidR="00832EBF" w:rsidRDefault="00082C7F">
            <w:pPr>
              <w:keepLines/>
              <w:widowControl w:val="0"/>
              <w:spacing w:line="180" w:lineRule="atLeast"/>
              <w:rPr>
                <w:szCs w:val="22"/>
                <w:vertAlign w:val="superscript"/>
              </w:rPr>
            </w:pPr>
            <w:r>
              <w:rPr>
                <w:szCs w:val="22"/>
              </w:rPr>
              <w:t>Idea suicida</w:t>
            </w:r>
          </w:p>
          <w:p w14:paraId="4C2D8B70" w14:textId="77777777" w:rsidR="00832EBF" w:rsidRDefault="00082C7F">
            <w:pPr>
              <w:keepLines/>
              <w:widowControl w:val="0"/>
              <w:spacing w:line="180" w:lineRule="atLeast"/>
              <w:rPr>
                <w:szCs w:val="22"/>
              </w:rPr>
            </w:pPr>
            <w:r>
              <w:rPr>
                <w:szCs w:val="22"/>
              </w:rPr>
              <w:t>Allucinazione</w:t>
            </w:r>
            <w:r>
              <w:rPr>
                <w:szCs w:val="22"/>
                <w:vertAlign w:val="superscript"/>
              </w:rPr>
              <w:t>(1)</w:t>
            </w:r>
          </w:p>
        </w:tc>
        <w:tc>
          <w:tcPr>
            <w:tcW w:w="879" w:type="pct"/>
            <w:tcBorders>
              <w:top w:val="single" w:sz="4" w:space="0" w:color="auto"/>
              <w:left w:val="single" w:sz="4" w:space="0" w:color="auto"/>
              <w:bottom w:val="single" w:sz="4" w:space="0" w:color="auto"/>
              <w:right w:val="single" w:sz="4" w:space="0" w:color="auto"/>
            </w:tcBorders>
          </w:tcPr>
          <w:p w14:paraId="0A4B2F8B" w14:textId="77777777" w:rsidR="00832EBF" w:rsidRDefault="00832EBF">
            <w:pPr>
              <w:widowControl w:val="0"/>
              <w:rPr>
                <w:szCs w:val="22"/>
              </w:rPr>
            </w:pPr>
          </w:p>
        </w:tc>
      </w:tr>
      <w:tr w:rsidR="00832EBF" w14:paraId="5E644B75" w14:textId="77777777">
        <w:tc>
          <w:tcPr>
            <w:tcW w:w="1058" w:type="pct"/>
            <w:tcBorders>
              <w:top w:val="single" w:sz="4" w:space="0" w:color="auto"/>
              <w:left w:val="single" w:sz="4" w:space="0" w:color="auto"/>
              <w:bottom w:val="single" w:sz="4" w:space="0" w:color="auto"/>
              <w:right w:val="single" w:sz="4" w:space="0" w:color="auto"/>
            </w:tcBorders>
          </w:tcPr>
          <w:p w14:paraId="16BAE46D" w14:textId="77777777" w:rsidR="00832EBF" w:rsidRDefault="00082C7F">
            <w:pPr>
              <w:widowControl w:val="0"/>
              <w:rPr>
                <w:szCs w:val="22"/>
              </w:rPr>
            </w:pPr>
            <w:r>
              <w:rPr>
                <w:szCs w:val="22"/>
              </w:rPr>
              <w:t>Patologie del sistema nervoso</w:t>
            </w:r>
          </w:p>
        </w:tc>
        <w:tc>
          <w:tcPr>
            <w:tcW w:w="967" w:type="pct"/>
            <w:tcBorders>
              <w:top w:val="single" w:sz="4" w:space="0" w:color="auto"/>
              <w:left w:val="single" w:sz="4" w:space="0" w:color="auto"/>
              <w:bottom w:val="single" w:sz="4" w:space="0" w:color="auto"/>
              <w:right w:val="single" w:sz="4" w:space="0" w:color="auto"/>
            </w:tcBorders>
          </w:tcPr>
          <w:p w14:paraId="1AD9F128" w14:textId="77777777" w:rsidR="00832EBF" w:rsidRDefault="00082C7F">
            <w:pPr>
              <w:widowControl w:val="0"/>
              <w:rPr>
                <w:szCs w:val="22"/>
              </w:rPr>
            </w:pPr>
            <w:r>
              <w:rPr>
                <w:szCs w:val="22"/>
              </w:rPr>
              <w:t>Capogiro</w:t>
            </w:r>
          </w:p>
          <w:p w14:paraId="36055C6B" w14:textId="77777777" w:rsidR="00832EBF" w:rsidRDefault="00082C7F">
            <w:pPr>
              <w:widowControl w:val="0"/>
              <w:rPr>
                <w:szCs w:val="22"/>
              </w:rPr>
            </w:pPr>
            <w:r>
              <w:rPr>
                <w:szCs w:val="22"/>
              </w:rPr>
              <w:t>Cefalea</w:t>
            </w:r>
          </w:p>
          <w:p w14:paraId="06B73EA4"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3EEAD991" w14:textId="77777777" w:rsidR="00832EBF" w:rsidRDefault="00082C7F">
            <w:pPr>
              <w:widowControl w:val="0"/>
              <w:rPr>
                <w:szCs w:val="22"/>
              </w:rPr>
            </w:pPr>
            <w:r>
              <w:rPr>
                <w:szCs w:val="22"/>
              </w:rPr>
              <w:t>Crisi miocloniche</w:t>
            </w:r>
            <w:r>
              <w:rPr>
                <w:szCs w:val="22"/>
                <w:vertAlign w:val="superscript"/>
              </w:rPr>
              <w:t>(3)</w:t>
            </w:r>
          </w:p>
          <w:p w14:paraId="52A96E29" w14:textId="77777777" w:rsidR="00832EBF" w:rsidRDefault="00082C7F">
            <w:pPr>
              <w:widowControl w:val="0"/>
              <w:rPr>
                <w:szCs w:val="22"/>
              </w:rPr>
            </w:pPr>
            <w:r>
              <w:rPr>
                <w:szCs w:val="22"/>
              </w:rPr>
              <w:t>Atassia</w:t>
            </w:r>
          </w:p>
          <w:p w14:paraId="48F3F69B" w14:textId="77777777" w:rsidR="00832EBF" w:rsidRDefault="00082C7F">
            <w:pPr>
              <w:widowControl w:val="0"/>
              <w:rPr>
                <w:szCs w:val="22"/>
              </w:rPr>
            </w:pPr>
            <w:r>
              <w:rPr>
                <w:szCs w:val="22"/>
              </w:rPr>
              <w:t xml:space="preserve">Disturbo </w:t>
            </w:r>
            <w:r>
              <w:rPr>
                <w:szCs w:val="22"/>
              </w:rPr>
              <w:lastRenderedPageBreak/>
              <w:t>dell’equilibrio</w:t>
            </w:r>
          </w:p>
          <w:p w14:paraId="52487EBC" w14:textId="77777777" w:rsidR="00832EBF" w:rsidRDefault="00082C7F">
            <w:pPr>
              <w:widowControl w:val="0"/>
              <w:rPr>
                <w:szCs w:val="22"/>
              </w:rPr>
            </w:pPr>
            <w:r>
              <w:rPr>
                <w:szCs w:val="22"/>
              </w:rPr>
              <w:t>Compromissione della memoria</w:t>
            </w:r>
          </w:p>
          <w:p w14:paraId="4232D7C0" w14:textId="77777777" w:rsidR="00832EBF" w:rsidRDefault="00082C7F">
            <w:pPr>
              <w:widowControl w:val="0"/>
              <w:rPr>
                <w:szCs w:val="22"/>
              </w:rPr>
            </w:pPr>
            <w:r>
              <w:rPr>
                <w:szCs w:val="22"/>
              </w:rPr>
              <w:t>Disturbo cognitivo</w:t>
            </w:r>
          </w:p>
          <w:p w14:paraId="338BB858" w14:textId="77777777" w:rsidR="00832EBF" w:rsidRDefault="00082C7F">
            <w:pPr>
              <w:widowControl w:val="0"/>
              <w:rPr>
                <w:szCs w:val="22"/>
              </w:rPr>
            </w:pPr>
            <w:r>
              <w:rPr>
                <w:szCs w:val="22"/>
              </w:rPr>
              <w:t>Sonnolenza</w:t>
            </w:r>
          </w:p>
          <w:p w14:paraId="122BC869" w14:textId="77777777" w:rsidR="00832EBF" w:rsidRDefault="00082C7F">
            <w:pPr>
              <w:widowControl w:val="0"/>
              <w:rPr>
                <w:szCs w:val="22"/>
              </w:rPr>
            </w:pPr>
            <w:r>
              <w:rPr>
                <w:szCs w:val="22"/>
              </w:rPr>
              <w:t>Tremore</w:t>
            </w:r>
          </w:p>
          <w:p w14:paraId="34B41FB7" w14:textId="77777777" w:rsidR="00832EBF" w:rsidRDefault="00082C7F">
            <w:pPr>
              <w:widowControl w:val="0"/>
              <w:rPr>
                <w:szCs w:val="22"/>
              </w:rPr>
            </w:pPr>
            <w:r>
              <w:rPr>
                <w:szCs w:val="22"/>
              </w:rPr>
              <w:t>Nistagmo</w:t>
            </w:r>
          </w:p>
          <w:p w14:paraId="7D317277" w14:textId="77777777" w:rsidR="00832EBF" w:rsidRDefault="00082C7F">
            <w:pPr>
              <w:widowControl w:val="0"/>
              <w:rPr>
                <w:szCs w:val="22"/>
              </w:rPr>
            </w:pPr>
            <w:r>
              <w:rPr>
                <w:szCs w:val="22"/>
              </w:rPr>
              <w:t>Ipoestesia</w:t>
            </w:r>
          </w:p>
          <w:p w14:paraId="6D0127E7" w14:textId="77777777" w:rsidR="00832EBF" w:rsidRDefault="00082C7F">
            <w:pPr>
              <w:widowControl w:val="0"/>
              <w:rPr>
                <w:szCs w:val="22"/>
                <w:vertAlign w:val="superscript"/>
              </w:rPr>
            </w:pPr>
            <w:r>
              <w:rPr>
                <w:szCs w:val="22"/>
              </w:rPr>
              <w:t>Disartria</w:t>
            </w:r>
          </w:p>
          <w:p w14:paraId="6064BFAD" w14:textId="77777777" w:rsidR="00832EBF" w:rsidRDefault="00082C7F">
            <w:pPr>
              <w:widowControl w:val="0"/>
              <w:rPr>
                <w:szCs w:val="22"/>
                <w:vertAlign w:val="superscript"/>
              </w:rPr>
            </w:pPr>
            <w:r>
              <w:rPr>
                <w:szCs w:val="22"/>
              </w:rPr>
              <w:t>Disturbo dell’attenzione</w:t>
            </w:r>
          </w:p>
          <w:p w14:paraId="141A4C4E" w14:textId="77777777" w:rsidR="00832EBF" w:rsidRDefault="00082C7F">
            <w:pPr>
              <w:widowControl w:val="0"/>
              <w:rPr>
                <w:szCs w:val="22"/>
              </w:rPr>
            </w:pPr>
            <w:r>
              <w:rPr>
                <w:szCs w:val="22"/>
              </w:rPr>
              <w:t>Parestesia</w:t>
            </w:r>
          </w:p>
        </w:tc>
        <w:tc>
          <w:tcPr>
            <w:tcW w:w="1054" w:type="pct"/>
            <w:tcBorders>
              <w:top w:val="single" w:sz="4" w:space="0" w:color="auto"/>
              <w:left w:val="single" w:sz="4" w:space="0" w:color="auto"/>
              <w:bottom w:val="single" w:sz="4" w:space="0" w:color="auto"/>
              <w:right w:val="single" w:sz="4" w:space="0" w:color="auto"/>
            </w:tcBorders>
          </w:tcPr>
          <w:p w14:paraId="4FEE1ADC" w14:textId="77777777" w:rsidR="00832EBF" w:rsidRDefault="00082C7F">
            <w:pPr>
              <w:widowControl w:val="0"/>
              <w:rPr>
                <w:szCs w:val="22"/>
                <w:vertAlign w:val="superscript"/>
              </w:rPr>
            </w:pPr>
            <w:r>
              <w:rPr>
                <w:szCs w:val="22"/>
              </w:rPr>
              <w:lastRenderedPageBreak/>
              <w:t>Sincope</w:t>
            </w:r>
            <w:r>
              <w:rPr>
                <w:szCs w:val="22"/>
                <w:vertAlign w:val="superscript"/>
              </w:rPr>
              <w:t>(2)</w:t>
            </w:r>
          </w:p>
          <w:p w14:paraId="7C89518B" w14:textId="77777777" w:rsidR="00832EBF" w:rsidRDefault="00082C7F">
            <w:pPr>
              <w:widowControl w:val="0"/>
              <w:rPr>
                <w:szCs w:val="22"/>
              </w:rPr>
            </w:pPr>
            <w:r>
              <w:rPr>
                <w:szCs w:val="22"/>
              </w:rPr>
              <w:t>Coordinazione anormale</w:t>
            </w:r>
          </w:p>
          <w:p w14:paraId="3B0A49B7" w14:textId="77777777" w:rsidR="00832EBF" w:rsidRDefault="00082C7F">
            <w:pPr>
              <w:widowControl w:val="0"/>
              <w:rPr>
                <w:szCs w:val="22"/>
              </w:rPr>
            </w:pPr>
            <w:r>
              <w:rPr>
                <w:szCs w:val="22"/>
              </w:rPr>
              <w:t>Discinesia</w:t>
            </w:r>
          </w:p>
        </w:tc>
        <w:tc>
          <w:tcPr>
            <w:tcW w:w="879" w:type="pct"/>
            <w:tcBorders>
              <w:top w:val="single" w:sz="4" w:space="0" w:color="auto"/>
              <w:left w:val="single" w:sz="4" w:space="0" w:color="auto"/>
              <w:bottom w:val="single" w:sz="4" w:space="0" w:color="auto"/>
              <w:right w:val="single" w:sz="4" w:space="0" w:color="auto"/>
            </w:tcBorders>
          </w:tcPr>
          <w:p w14:paraId="14BAD404" w14:textId="77777777" w:rsidR="00832EBF" w:rsidRDefault="00082C7F">
            <w:pPr>
              <w:widowControl w:val="0"/>
              <w:rPr>
                <w:szCs w:val="22"/>
              </w:rPr>
            </w:pPr>
            <w:r>
              <w:rPr>
                <w:szCs w:val="22"/>
              </w:rPr>
              <w:t>Convulsione</w:t>
            </w:r>
          </w:p>
        </w:tc>
      </w:tr>
      <w:tr w:rsidR="00832EBF" w14:paraId="002143F5" w14:textId="77777777">
        <w:tc>
          <w:tcPr>
            <w:tcW w:w="1058" w:type="pct"/>
            <w:tcBorders>
              <w:top w:val="single" w:sz="4" w:space="0" w:color="auto"/>
              <w:left w:val="single" w:sz="4" w:space="0" w:color="auto"/>
              <w:bottom w:val="single" w:sz="4" w:space="0" w:color="auto"/>
              <w:right w:val="single" w:sz="4" w:space="0" w:color="auto"/>
            </w:tcBorders>
          </w:tcPr>
          <w:p w14:paraId="48AFB593" w14:textId="77777777" w:rsidR="00832EBF" w:rsidRDefault="00082C7F">
            <w:pPr>
              <w:widowControl w:val="0"/>
              <w:rPr>
                <w:szCs w:val="22"/>
              </w:rPr>
            </w:pPr>
            <w:r>
              <w:rPr>
                <w:szCs w:val="22"/>
              </w:rPr>
              <w:t>Patologie dell’occhio</w:t>
            </w:r>
          </w:p>
        </w:tc>
        <w:tc>
          <w:tcPr>
            <w:tcW w:w="967" w:type="pct"/>
            <w:tcBorders>
              <w:top w:val="single" w:sz="4" w:space="0" w:color="auto"/>
              <w:left w:val="single" w:sz="4" w:space="0" w:color="auto"/>
              <w:bottom w:val="single" w:sz="4" w:space="0" w:color="auto"/>
              <w:right w:val="single" w:sz="4" w:space="0" w:color="auto"/>
            </w:tcBorders>
          </w:tcPr>
          <w:p w14:paraId="17D59BBA" w14:textId="77777777" w:rsidR="00832EBF" w:rsidRDefault="00082C7F">
            <w:pPr>
              <w:widowControl w:val="0"/>
              <w:rPr>
                <w:szCs w:val="22"/>
              </w:rPr>
            </w:pPr>
            <w:r>
              <w:rPr>
                <w:szCs w:val="22"/>
              </w:rPr>
              <w:t>Diplopia</w:t>
            </w:r>
          </w:p>
        </w:tc>
        <w:tc>
          <w:tcPr>
            <w:tcW w:w="1042" w:type="pct"/>
            <w:tcBorders>
              <w:top w:val="single" w:sz="4" w:space="0" w:color="auto"/>
              <w:left w:val="single" w:sz="4" w:space="0" w:color="auto"/>
              <w:bottom w:val="single" w:sz="4" w:space="0" w:color="auto"/>
              <w:right w:val="single" w:sz="4" w:space="0" w:color="auto"/>
            </w:tcBorders>
          </w:tcPr>
          <w:p w14:paraId="78C3E172" w14:textId="77777777" w:rsidR="00832EBF" w:rsidRDefault="00082C7F">
            <w:pPr>
              <w:widowControl w:val="0"/>
              <w:rPr>
                <w:szCs w:val="22"/>
              </w:rPr>
            </w:pPr>
            <w:r>
              <w:rPr>
                <w:szCs w:val="22"/>
              </w:rPr>
              <w:t>Visione offuscata</w:t>
            </w:r>
          </w:p>
        </w:tc>
        <w:tc>
          <w:tcPr>
            <w:tcW w:w="1054" w:type="pct"/>
            <w:tcBorders>
              <w:top w:val="single" w:sz="4" w:space="0" w:color="auto"/>
              <w:left w:val="single" w:sz="4" w:space="0" w:color="auto"/>
              <w:bottom w:val="single" w:sz="4" w:space="0" w:color="auto"/>
              <w:right w:val="single" w:sz="4" w:space="0" w:color="auto"/>
            </w:tcBorders>
          </w:tcPr>
          <w:p w14:paraId="0DACB912"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36449552" w14:textId="77777777" w:rsidR="00832EBF" w:rsidRDefault="00832EBF">
            <w:pPr>
              <w:widowControl w:val="0"/>
              <w:rPr>
                <w:szCs w:val="22"/>
              </w:rPr>
            </w:pPr>
          </w:p>
        </w:tc>
      </w:tr>
      <w:tr w:rsidR="00832EBF" w14:paraId="6E97CE6F" w14:textId="77777777">
        <w:tc>
          <w:tcPr>
            <w:tcW w:w="1058" w:type="pct"/>
            <w:tcBorders>
              <w:top w:val="single" w:sz="4" w:space="0" w:color="auto"/>
              <w:left w:val="single" w:sz="4" w:space="0" w:color="auto"/>
              <w:bottom w:val="single" w:sz="4" w:space="0" w:color="auto"/>
              <w:right w:val="single" w:sz="4" w:space="0" w:color="auto"/>
            </w:tcBorders>
          </w:tcPr>
          <w:p w14:paraId="1738C754" w14:textId="77777777" w:rsidR="00832EBF" w:rsidRDefault="00082C7F">
            <w:pPr>
              <w:widowControl w:val="0"/>
              <w:rPr>
                <w:szCs w:val="22"/>
              </w:rPr>
            </w:pPr>
            <w:r>
              <w:rPr>
                <w:szCs w:val="22"/>
              </w:rPr>
              <w:t>Patologie dell’orecchio e del labirinto</w:t>
            </w:r>
          </w:p>
        </w:tc>
        <w:tc>
          <w:tcPr>
            <w:tcW w:w="967" w:type="pct"/>
            <w:tcBorders>
              <w:top w:val="single" w:sz="4" w:space="0" w:color="auto"/>
              <w:left w:val="single" w:sz="4" w:space="0" w:color="auto"/>
              <w:bottom w:val="single" w:sz="4" w:space="0" w:color="auto"/>
              <w:right w:val="single" w:sz="4" w:space="0" w:color="auto"/>
            </w:tcBorders>
          </w:tcPr>
          <w:p w14:paraId="78439344"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53759749" w14:textId="77777777" w:rsidR="00832EBF" w:rsidRDefault="00082C7F">
            <w:pPr>
              <w:widowControl w:val="0"/>
              <w:rPr>
                <w:szCs w:val="22"/>
              </w:rPr>
            </w:pPr>
            <w:r>
              <w:rPr>
                <w:szCs w:val="22"/>
              </w:rPr>
              <w:t>Vertigine</w:t>
            </w:r>
          </w:p>
          <w:p w14:paraId="6139BA09" w14:textId="77777777" w:rsidR="00832EBF" w:rsidRDefault="00082C7F">
            <w:pPr>
              <w:widowControl w:val="0"/>
              <w:rPr>
                <w:szCs w:val="22"/>
              </w:rPr>
            </w:pPr>
            <w:r>
              <w:rPr>
                <w:szCs w:val="22"/>
              </w:rPr>
              <w:t>Tinnito</w:t>
            </w:r>
          </w:p>
        </w:tc>
        <w:tc>
          <w:tcPr>
            <w:tcW w:w="1054" w:type="pct"/>
            <w:tcBorders>
              <w:top w:val="single" w:sz="4" w:space="0" w:color="auto"/>
              <w:left w:val="single" w:sz="4" w:space="0" w:color="auto"/>
              <w:bottom w:val="single" w:sz="4" w:space="0" w:color="auto"/>
              <w:right w:val="single" w:sz="4" w:space="0" w:color="auto"/>
            </w:tcBorders>
          </w:tcPr>
          <w:p w14:paraId="7EA2E865"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4ABA77EE" w14:textId="77777777" w:rsidR="00832EBF" w:rsidRDefault="00832EBF">
            <w:pPr>
              <w:widowControl w:val="0"/>
              <w:rPr>
                <w:szCs w:val="22"/>
              </w:rPr>
            </w:pPr>
          </w:p>
        </w:tc>
      </w:tr>
      <w:tr w:rsidR="00832EBF" w14:paraId="050A3A83" w14:textId="77777777">
        <w:tc>
          <w:tcPr>
            <w:tcW w:w="1058" w:type="pct"/>
            <w:tcBorders>
              <w:top w:val="single" w:sz="4" w:space="0" w:color="auto"/>
              <w:left w:val="single" w:sz="4" w:space="0" w:color="auto"/>
              <w:bottom w:val="single" w:sz="4" w:space="0" w:color="auto"/>
              <w:right w:val="single" w:sz="4" w:space="0" w:color="auto"/>
            </w:tcBorders>
          </w:tcPr>
          <w:p w14:paraId="50D76485" w14:textId="77777777" w:rsidR="00832EBF" w:rsidRDefault="00082C7F">
            <w:pPr>
              <w:widowControl w:val="0"/>
              <w:rPr>
                <w:szCs w:val="22"/>
              </w:rPr>
            </w:pPr>
            <w:r>
              <w:rPr>
                <w:szCs w:val="22"/>
              </w:rPr>
              <w:t>Patologie cardiache</w:t>
            </w:r>
          </w:p>
        </w:tc>
        <w:tc>
          <w:tcPr>
            <w:tcW w:w="967" w:type="pct"/>
            <w:tcBorders>
              <w:top w:val="single" w:sz="4" w:space="0" w:color="auto"/>
              <w:left w:val="single" w:sz="4" w:space="0" w:color="auto"/>
              <w:bottom w:val="single" w:sz="4" w:space="0" w:color="auto"/>
              <w:right w:val="single" w:sz="4" w:space="0" w:color="auto"/>
            </w:tcBorders>
          </w:tcPr>
          <w:p w14:paraId="7238273E"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6F46690F" w14:textId="77777777" w:rsidR="00832EBF" w:rsidRDefault="00832EBF">
            <w:pPr>
              <w:widowControl w:val="0"/>
              <w:rPr>
                <w:szCs w:val="22"/>
              </w:rPr>
            </w:pPr>
          </w:p>
        </w:tc>
        <w:tc>
          <w:tcPr>
            <w:tcW w:w="1054" w:type="pct"/>
            <w:tcBorders>
              <w:top w:val="single" w:sz="4" w:space="0" w:color="auto"/>
              <w:left w:val="single" w:sz="4" w:space="0" w:color="auto"/>
              <w:bottom w:val="single" w:sz="4" w:space="0" w:color="auto"/>
              <w:right w:val="single" w:sz="4" w:space="0" w:color="auto"/>
            </w:tcBorders>
          </w:tcPr>
          <w:p w14:paraId="7B39683F" w14:textId="77777777" w:rsidR="00832EBF" w:rsidRDefault="00082C7F">
            <w:pPr>
              <w:widowControl w:val="0"/>
              <w:rPr>
                <w:szCs w:val="22"/>
              </w:rPr>
            </w:pPr>
            <w:r>
              <w:rPr>
                <w:szCs w:val="22"/>
              </w:rPr>
              <w:t>Blocco atrioventricolare</w:t>
            </w:r>
            <w:r>
              <w:rPr>
                <w:szCs w:val="22"/>
                <w:vertAlign w:val="superscript"/>
              </w:rPr>
              <w:t>(1,2)</w:t>
            </w:r>
          </w:p>
          <w:p w14:paraId="64612635" w14:textId="77777777" w:rsidR="00832EBF" w:rsidRDefault="00082C7F">
            <w:pPr>
              <w:widowControl w:val="0"/>
              <w:rPr>
                <w:szCs w:val="22"/>
                <w:vertAlign w:val="superscript"/>
              </w:rPr>
            </w:pPr>
            <w:r>
              <w:rPr>
                <w:szCs w:val="22"/>
              </w:rPr>
              <w:t>Bradicardia</w:t>
            </w:r>
            <w:r>
              <w:rPr>
                <w:szCs w:val="22"/>
                <w:vertAlign w:val="superscript"/>
              </w:rPr>
              <w:t>(1,2)</w:t>
            </w:r>
          </w:p>
          <w:p w14:paraId="7E0399B0" w14:textId="77777777" w:rsidR="00832EBF" w:rsidRDefault="00082C7F">
            <w:pPr>
              <w:widowControl w:val="0"/>
              <w:rPr>
                <w:szCs w:val="22"/>
                <w:vertAlign w:val="superscript"/>
              </w:rPr>
            </w:pPr>
            <w:r>
              <w:rPr>
                <w:szCs w:val="22"/>
              </w:rPr>
              <w:t>Fibrillazione atriale</w:t>
            </w:r>
            <w:r>
              <w:rPr>
                <w:szCs w:val="22"/>
                <w:vertAlign w:val="superscript"/>
              </w:rPr>
              <w:t>(1,2)</w:t>
            </w:r>
          </w:p>
          <w:p w14:paraId="6B2BFE5B" w14:textId="77777777" w:rsidR="00832EBF" w:rsidRDefault="00082C7F">
            <w:pPr>
              <w:widowControl w:val="0"/>
              <w:rPr>
                <w:szCs w:val="22"/>
              </w:rPr>
            </w:pPr>
            <w:r>
              <w:rPr>
                <w:szCs w:val="22"/>
              </w:rPr>
              <w:t>Flutter atriale</w:t>
            </w:r>
            <w:r>
              <w:rPr>
                <w:szCs w:val="22"/>
                <w:vertAlign w:val="superscript"/>
              </w:rPr>
              <w:t>(1,2)</w:t>
            </w:r>
          </w:p>
        </w:tc>
        <w:tc>
          <w:tcPr>
            <w:tcW w:w="879" w:type="pct"/>
            <w:tcBorders>
              <w:top w:val="single" w:sz="4" w:space="0" w:color="auto"/>
              <w:left w:val="single" w:sz="4" w:space="0" w:color="auto"/>
              <w:bottom w:val="single" w:sz="4" w:space="0" w:color="auto"/>
              <w:right w:val="single" w:sz="4" w:space="0" w:color="auto"/>
            </w:tcBorders>
          </w:tcPr>
          <w:p w14:paraId="11C9C7FF" w14:textId="77777777" w:rsidR="00832EBF" w:rsidRDefault="00082C7F">
            <w:pPr>
              <w:widowControl w:val="0"/>
              <w:rPr>
                <w:szCs w:val="22"/>
                <w:vertAlign w:val="superscript"/>
              </w:rPr>
            </w:pPr>
            <w:r>
              <w:rPr>
                <w:szCs w:val="22"/>
              </w:rPr>
              <w:t xml:space="preserve">Tachiaritmia ventricolare </w:t>
            </w:r>
            <w:r>
              <w:rPr>
                <w:szCs w:val="22"/>
                <w:vertAlign w:val="superscript"/>
              </w:rPr>
              <w:t>(1)</w:t>
            </w:r>
          </w:p>
        </w:tc>
      </w:tr>
      <w:tr w:rsidR="00832EBF" w14:paraId="3A538D64" w14:textId="77777777">
        <w:tc>
          <w:tcPr>
            <w:tcW w:w="1058" w:type="pct"/>
            <w:tcBorders>
              <w:top w:val="single" w:sz="4" w:space="0" w:color="auto"/>
              <w:left w:val="single" w:sz="4" w:space="0" w:color="auto"/>
              <w:bottom w:val="single" w:sz="4" w:space="0" w:color="auto"/>
              <w:right w:val="single" w:sz="4" w:space="0" w:color="auto"/>
            </w:tcBorders>
          </w:tcPr>
          <w:p w14:paraId="747361E5" w14:textId="77777777" w:rsidR="00832EBF" w:rsidRDefault="00082C7F">
            <w:pPr>
              <w:widowControl w:val="0"/>
              <w:rPr>
                <w:szCs w:val="22"/>
              </w:rPr>
            </w:pPr>
            <w:r>
              <w:rPr>
                <w:szCs w:val="22"/>
              </w:rPr>
              <w:t>Patologie gastrointestinali</w:t>
            </w:r>
          </w:p>
        </w:tc>
        <w:tc>
          <w:tcPr>
            <w:tcW w:w="967" w:type="pct"/>
            <w:tcBorders>
              <w:top w:val="single" w:sz="4" w:space="0" w:color="auto"/>
              <w:left w:val="single" w:sz="4" w:space="0" w:color="auto"/>
              <w:bottom w:val="single" w:sz="4" w:space="0" w:color="auto"/>
              <w:right w:val="single" w:sz="4" w:space="0" w:color="auto"/>
            </w:tcBorders>
          </w:tcPr>
          <w:p w14:paraId="097F71C6" w14:textId="77777777" w:rsidR="00832EBF" w:rsidRDefault="00082C7F">
            <w:pPr>
              <w:widowControl w:val="0"/>
              <w:rPr>
                <w:szCs w:val="22"/>
              </w:rPr>
            </w:pPr>
            <w:r>
              <w:rPr>
                <w:szCs w:val="22"/>
              </w:rPr>
              <w:t>Nausea</w:t>
            </w:r>
          </w:p>
          <w:p w14:paraId="793C7BD6"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2067C8D0" w14:textId="77777777" w:rsidR="00832EBF" w:rsidRDefault="00082C7F">
            <w:pPr>
              <w:widowControl w:val="0"/>
              <w:rPr>
                <w:szCs w:val="22"/>
              </w:rPr>
            </w:pPr>
            <w:r>
              <w:rPr>
                <w:szCs w:val="22"/>
              </w:rPr>
              <w:t>Vomito</w:t>
            </w:r>
          </w:p>
          <w:p w14:paraId="488FA802" w14:textId="77777777" w:rsidR="00832EBF" w:rsidRDefault="00082C7F">
            <w:pPr>
              <w:widowControl w:val="0"/>
              <w:rPr>
                <w:szCs w:val="22"/>
              </w:rPr>
            </w:pPr>
            <w:r>
              <w:rPr>
                <w:szCs w:val="22"/>
              </w:rPr>
              <w:t>Stipsi</w:t>
            </w:r>
          </w:p>
          <w:p w14:paraId="4A2D2367" w14:textId="77777777" w:rsidR="00832EBF" w:rsidRDefault="00082C7F">
            <w:pPr>
              <w:widowControl w:val="0"/>
              <w:rPr>
                <w:szCs w:val="22"/>
              </w:rPr>
            </w:pPr>
            <w:r>
              <w:rPr>
                <w:szCs w:val="22"/>
              </w:rPr>
              <w:t>Flatulenza</w:t>
            </w:r>
          </w:p>
          <w:p w14:paraId="40B3F59E" w14:textId="77777777" w:rsidR="00832EBF" w:rsidRDefault="00082C7F">
            <w:pPr>
              <w:widowControl w:val="0"/>
              <w:rPr>
                <w:szCs w:val="22"/>
                <w:vertAlign w:val="superscript"/>
              </w:rPr>
            </w:pPr>
            <w:r>
              <w:rPr>
                <w:szCs w:val="22"/>
              </w:rPr>
              <w:t>Dispepsia</w:t>
            </w:r>
          </w:p>
          <w:p w14:paraId="52E28803" w14:textId="77777777" w:rsidR="00832EBF" w:rsidRDefault="00082C7F">
            <w:pPr>
              <w:widowControl w:val="0"/>
              <w:rPr>
                <w:szCs w:val="22"/>
              </w:rPr>
            </w:pPr>
            <w:r>
              <w:rPr>
                <w:szCs w:val="22"/>
              </w:rPr>
              <w:t>Bocca secca</w:t>
            </w:r>
          </w:p>
          <w:p w14:paraId="5788BE38" w14:textId="77777777" w:rsidR="00832EBF" w:rsidRDefault="00082C7F">
            <w:pPr>
              <w:widowControl w:val="0"/>
              <w:rPr>
                <w:szCs w:val="22"/>
              </w:rPr>
            </w:pPr>
            <w:r>
              <w:rPr>
                <w:szCs w:val="22"/>
              </w:rPr>
              <w:t>Diarrea</w:t>
            </w:r>
          </w:p>
        </w:tc>
        <w:tc>
          <w:tcPr>
            <w:tcW w:w="1054" w:type="pct"/>
            <w:tcBorders>
              <w:top w:val="single" w:sz="4" w:space="0" w:color="auto"/>
              <w:left w:val="single" w:sz="4" w:space="0" w:color="auto"/>
              <w:bottom w:val="single" w:sz="4" w:space="0" w:color="auto"/>
              <w:right w:val="single" w:sz="4" w:space="0" w:color="auto"/>
            </w:tcBorders>
          </w:tcPr>
          <w:p w14:paraId="33F65019"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0B6B9C30" w14:textId="77777777" w:rsidR="00832EBF" w:rsidRDefault="00832EBF">
            <w:pPr>
              <w:widowControl w:val="0"/>
              <w:rPr>
                <w:szCs w:val="22"/>
              </w:rPr>
            </w:pPr>
          </w:p>
        </w:tc>
      </w:tr>
      <w:tr w:rsidR="00832EBF" w14:paraId="13A28738" w14:textId="77777777">
        <w:tc>
          <w:tcPr>
            <w:tcW w:w="1058" w:type="pct"/>
            <w:tcBorders>
              <w:top w:val="single" w:sz="4" w:space="0" w:color="auto"/>
              <w:left w:val="single" w:sz="4" w:space="0" w:color="auto"/>
              <w:bottom w:val="single" w:sz="4" w:space="0" w:color="auto"/>
              <w:right w:val="single" w:sz="4" w:space="0" w:color="auto"/>
            </w:tcBorders>
          </w:tcPr>
          <w:p w14:paraId="326418C2" w14:textId="77777777" w:rsidR="00832EBF" w:rsidRDefault="00082C7F">
            <w:pPr>
              <w:widowControl w:val="0"/>
              <w:rPr>
                <w:szCs w:val="22"/>
              </w:rPr>
            </w:pPr>
            <w:r>
              <w:rPr>
                <w:szCs w:val="22"/>
              </w:rPr>
              <w:t>Patologie epatobiliari</w:t>
            </w:r>
          </w:p>
        </w:tc>
        <w:tc>
          <w:tcPr>
            <w:tcW w:w="967" w:type="pct"/>
            <w:tcBorders>
              <w:top w:val="single" w:sz="4" w:space="0" w:color="auto"/>
              <w:left w:val="single" w:sz="4" w:space="0" w:color="auto"/>
              <w:bottom w:val="single" w:sz="4" w:space="0" w:color="auto"/>
              <w:right w:val="single" w:sz="4" w:space="0" w:color="auto"/>
            </w:tcBorders>
          </w:tcPr>
          <w:p w14:paraId="4516A5BD"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10E126A5" w14:textId="77777777" w:rsidR="00832EBF" w:rsidRDefault="00832EBF">
            <w:pPr>
              <w:widowControl w:val="0"/>
              <w:rPr>
                <w:szCs w:val="22"/>
              </w:rPr>
            </w:pPr>
          </w:p>
        </w:tc>
        <w:tc>
          <w:tcPr>
            <w:tcW w:w="1054" w:type="pct"/>
            <w:tcBorders>
              <w:top w:val="single" w:sz="4" w:space="0" w:color="auto"/>
              <w:left w:val="single" w:sz="4" w:space="0" w:color="auto"/>
              <w:bottom w:val="single" w:sz="4" w:space="0" w:color="auto"/>
              <w:right w:val="single" w:sz="4" w:space="0" w:color="auto"/>
            </w:tcBorders>
          </w:tcPr>
          <w:p w14:paraId="28943965" w14:textId="77777777" w:rsidR="00832EBF" w:rsidRDefault="00082C7F">
            <w:pPr>
              <w:widowControl w:val="0"/>
              <w:rPr>
                <w:szCs w:val="22"/>
                <w:vertAlign w:val="superscript"/>
              </w:rPr>
            </w:pPr>
            <w:r>
              <w:rPr>
                <w:szCs w:val="22"/>
              </w:rPr>
              <w:t>Anormalità nei test di funzionalità epatica</w:t>
            </w:r>
            <w:r>
              <w:rPr>
                <w:szCs w:val="22"/>
                <w:vertAlign w:val="superscript"/>
              </w:rPr>
              <w:t>(2)</w:t>
            </w:r>
          </w:p>
          <w:p w14:paraId="596AAD09" w14:textId="77777777" w:rsidR="00832EBF" w:rsidRDefault="00082C7F">
            <w:pPr>
              <w:widowControl w:val="0"/>
              <w:rPr>
                <w:szCs w:val="22"/>
              </w:rPr>
            </w:pPr>
            <w:r>
              <w:rPr>
                <w:szCs w:val="22"/>
              </w:rPr>
              <w:t>Aumento degli enzimi epatici (&gt; 2x LSN)</w:t>
            </w:r>
            <w:r>
              <w:rPr>
                <w:szCs w:val="22"/>
                <w:vertAlign w:val="superscript"/>
              </w:rPr>
              <w:t xml:space="preserve"> (1)</w:t>
            </w:r>
          </w:p>
        </w:tc>
        <w:tc>
          <w:tcPr>
            <w:tcW w:w="879" w:type="pct"/>
            <w:tcBorders>
              <w:top w:val="single" w:sz="4" w:space="0" w:color="auto"/>
              <w:left w:val="single" w:sz="4" w:space="0" w:color="auto"/>
              <w:bottom w:val="single" w:sz="4" w:space="0" w:color="auto"/>
              <w:right w:val="single" w:sz="4" w:space="0" w:color="auto"/>
            </w:tcBorders>
          </w:tcPr>
          <w:p w14:paraId="6C7D07D6" w14:textId="77777777" w:rsidR="00832EBF" w:rsidRDefault="00832EBF">
            <w:pPr>
              <w:widowControl w:val="0"/>
              <w:rPr>
                <w:szCs w:val="22"/>
              </w:rPr>
            </w:pPr>
          </w:p>
        </w:tc>
      </w:tr>
      <w:tr w:rsidR="00832EBF" w14:paraId="20FCCAA4" w14:textId="77777777">
        <w:tc>
          <w:tcPr>
            <w:tcW w:w="1058" w:type="pct"/>
            <w:tcBorders>
              <w:top w:val="single" w:sz="4" w:space="0" w:color="auto"/>
              <w:left w:val="single" w:sz="4" w:space="0" w:color="auto"/>
              <w:bottom w:val="single" w:sz="4" w:space="0" w:color="auto"/>
              <w:right w:val="single" w:sz="4" w:space="0" w:color="auto"/>
            </w:tcBorders>
          </w:tcPr>
          <w:p w14:paraId="5D2A272A" w14:textId="77777777" w:rsidR="00832EBF" w:rsidRDefault="00082C7F">
            <w:pPr>
              <w:widowControl w:val="0"/>
              <w:rPr>
                <w:szCs w:val="22"/>
              </w:rPr>
            </w:pPr>
            <w:r>
              <w:rPr>
                <w:szCs w:val="22"/>
              </w:rPr>
              <w:t>Patologie della cute e del tessuto sottocutaneo</w:t>
            </w:r>
          </w:p>
        </w:tc>
        <w:tc>
          <w:tcPr>
            <w:tcW w:w="967" w:type="pct"/>
            <w:tcBorders>
              <w:top w:val="single" w:sz="4" w:space="0" w:color="auto"/>
              <w:left w:val="single" w:sz="4" w:space="0" w:color="auto"/>
              <w:bottom w:val="single" w:sz="4" w:space="0" w:color="auto"/>
              <w:right w:val="single" w:sz="4" w:space="0" w:color="auto"/>
            </w:tcBorders>
          </w:tcPr>
          <w:p w14:paraId="352D5C76"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2840EB6B" w14:textId="77777777" w:rsidR="00832EBF" w:rsidRDefault="00082C7F">
            <w:pPr>
              <w:widowControl w:val="0"/>
              <w:rPr>
                <w:szCs w:val="22"/>
              </w:rPr>
            </w:pPr>
            <w:r>
              <w:rPr>
                <w:szCs w:val="22"/>
              </w:rPr>
              <w:t>Prurito</w:t>
            </w:r>
          </w:p>
          <w:p w14:paraId="5D942576" w14:textId="77777777" w:rsidR="00832EBF" w:rsidRDefault="00082C7F">
            <w:pPr>
              <w:widowControl w:val="0"/>
              <w:rPr>
                <w:szCs w:val="22"/>
              </w:rPr>
            </w:pPr>
            <w:r>
              <w:rPr>
                <w:szCs w:val="22"/>
              </w:rPr>
              <w:t>Eruzione cutanea</w:t>
            </w:r>
            <w:r>
              <w:rPr>
                <w:szCs w:val="22"/>
                <w:vertAlign w:val="superscript"/>
              </w:rPr>
              <w:t>(1)</w:t>
            </w:r>
          </w:p>
        </w:tc>
        <w:tc>
          <w:tcPr>
            <w:tcW w:w="1054" w:type="pct"/>
            <w:tcBorders>
              <w:top w:val="single" w:sz="4" w:space="0" w:color="auto"/>
              <w:left w:val="single" w:sz="4" w:space="0" w:color="auto"/>
              <w:bottom w:val="single" w:sz="4" w:space="0" w:color="auto"/>
              <w:right w:val="single" w:sz="4" w:space="0" w:color="auto"/>
            </w:tcBorders>
          </w:tcPr>
          <w:p w14:paraId="176E058C" w14:textId="77777777" w:rsidR="00832EBF" w:rsidRDefault="00082C7F">
            <w:pPr>
              <w:widowControl w:val="0"/>
              <w:rPr>
                <w:szCs w:val="22"/>
                <w:vertAlign w:val="superscript"/>
              </w:rPr>
            </w:pPr>
            <w:r>
              <w:rPr>
                <w:szCs w:val="22"/>
              </w:rPr>
              <w:t>Angioedema</w:t>
            </w:r>
            <w:r>
              <w:rPr>
                <w:szCs w:val="22"/>
                <w:vertAlign w:val="superscript"/>
              </w:rPr>
              <w:t>(1)</w:t>
            </w:r>
          </w:p>
          <w:p w14:paraId="72D791FD" w14:textId="77777777" w:rsidR="00832EBF" w:rsidRDefault="00082C7F">
            <w:pPr>
              <w:widowControl w:val="0"/>
              <w:rPr>
                <w:szCs w:val="22"/>
              </w:rPr>
            </w:pPr>
            <w:r>
              <w:rPr>
                <w:szCs w:val="22"/>
              </w:rPr>
              <w:t>Orticaria</w:t>
            </w:r>
            <w:r>
              <w:rPr>
                <w:szCs w:val="22"/>
                <w:vertAlign w:val="superscript"/>
              </w:rPr>
              <w:t>(1)</w:t>
            </w:r>
          </w:p>
        </w:tc>
        <w:tc>
          <w:tcPr>
            <w:tcW w:w="879" w:type="pct"/>
            <w:tcBorders>
              <w:top w:val="single" w:sz="4" w:space="0" w:color="auto"/>
              <w:left w:val="single" w:sz="4" w:space="0" w:color="auto"/>
              <w:bottom w:val="single" w:sz="4" w:space="0" w:color="auto"/>
              <w:right w:val="single" w:sz="4" w:space="0" w:color="auto"/>
            </w:tcBorders>
          </w:tcPr>
          <w:p w14:paraId="530897B6" w14:textId="77777777" w:rsidR="00832EBF" w:rsidRDefault="00082C7F">
            <w:pPr>
              <w:widowControl w:val="0"/>
              <w:rPr>
                <w:szCs w:val="22"/>
              </w:rPr>
            </w:pPr>
            <w:r>
              <w:rPr>
                <w:szCs w:val="22"/>
              </w:rPr>
              <w:t>Sindrome di Stevens-Johnson</w:t>
            </w:r>
            <w:r>
              <w:rPr>
                <w:szCs w:val="22"/>
                <w:vertAlign w:val="superscript"/>
              </w:rPr>
              <w:t>(1)</w:t>
            </w:r>
          </w:p>
          <w:p w14:paraId="0BB10440" w14:textId="77777777" w:rsidR="00832EBF" w:rsidRDefault="00082C7F">
            <w:pPr>
              <w:widowControl w:val="0"/>
              <w:rPr>
                <w:szCs w:val="22"/>
              </w:rPr>
            </w:pPr>
            <w:r>
              <w:rPr>
                <w:szCs w:val="22"/>
              </w:rPr>
              <w:t>Necrolisi epidermica tossica</w:t>
            </w:r>
            <w:r>
              <w:rPr>
                <w:szCs w:val="22"/>
                <w:vertAlign w:val="superscript"/>
              </w:rPr>
              <w:t>(1)</w:t>
            </w:r>
          </w:p>
        </w:tc>
      </w:tr>
      <w:tr w:rsidR="00832EBF" w14:paraId="7FFE20F7" w14:textId="77777777">
        <w:tc>
          <w:tcPr>
            <w:tcW w:w="1058" w:type="pct"/>
            <w:tcBorders>
              <w:top w:val="single" w:sz="4" w:space="0" w:color="auto"/>
              <w:left w:val="single" w:sz="4" w:space="0" w:color="auto"/>
              <w:bottom w:val="single" w:sz="4" w:space="0" w:color="auto"/>
              <w:right w:val="single" w:sz="4" w:space="0" w:color="auto"/>
            </w:tcBorders>
          </w:tcPr>
          <w:p w14:paraId="1CF6C2AF" w14:textId="77777777" w:rsidR="00832EBF" w:rsidRDefault="00082C7F">
            <w:pPr>
              <w:widowControl w:val="0"/>
              <w:rPr>
                <w:szCs w:val="22"/>
              </w:rPr>
            </w:pPr>
            <w:r>
              <w:rPr>
                <w:szCs w:val="22"/>
              </w:rPr>
              <w:t>Patologie del sistema muscoloscheletrico e del tessuto connettivo</w:t>
            </w:r>
          </w:p>
        </w:tc>
        <w:tc>
          <w:tcPr>
            <w:tcW w:w="967" w:type="pct"/>
            <w:tcBorders>
              <w:top w:val="single" w:sz="4" w:space="0" w:color="auto"/>
              <w:left w:val="single" w:sz="4" w:space="0" w:color="auto"/>
              <w:bottom w:val="single" w:sz="4" w:space="0" w:color="auto"/>
              <w:right w:val="single" w:sz="4" w:space="0" w:color="auto"/>
            </w:tcBorders>
          </w:tcPr>
          <w:p w14:paraId="41976387"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67D21579" w14:textId="77777777" w:rsidR="00832EBF" w:rsidRDefault="00082C7F">
            <w:pPr>
              <w:widowControl w:val="0"/>
              <w:rPr>
                <w:szCs w:val="22"/>
              </w:rPr>
            </w:pPr>
            <w:r>
              <w:rPr>
                <w:szCs w:val="22"/>
              </w:rPr>
              <w:t>Spasmi muscolari</w:t>
            </w:r>
          </w:p>
        </w:tc>
        <w:tc>
          <w:tcPr>
            <w:tcW w:w="1054" w:type="pct"/>
            <w:tcBorders>
              <w:top w:val="single" w:sz="4" w:space="0" w:color="auto"/>
              <w:left w:val="single" w:sz="4" w:space="0" w:color="auto"/>
              <w:bottom w:val="single" w:sz="4" w:space="0" w:color="auto"/>
              <w:right w:val="single" w:sz="4" w:space="0" w:color="auto"/>
            </w:tcBorders>
          </w:tcPr>
          <w:p w14:paraId="018E9E39"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5758AD53" w14:textId="77777777" w:rsidR="00832EBF" w:rsidRDefault="00832EBF">
            <w:pPr>
              <w:widowControl w:val="0"/>
              <w:rPr>
                <w:szCs w:val="22"/>
              </w:rPr>
            </w:pPr>
          </w:p>
        </w:tc>
      </w:tr>
      <w:tr w:rsidR="00832EBF" w14:paraId="3BD99097" w14:textId="77777777">
        <w:tc>
          <w:tcPr>
            <w:tcW w:w="1058" w:type="pct"/>
            <w:tcBorders>
              <w:top w:val="single" w:sz="4" w:space="0" w:color="auto"/>
              <w:left w:val="single" w:sz="4" w:space="0" w:color="auto"/>
              <w:bottom w:val="single" w:sz="4" w:space="0" w:color="auto"/>
              <w:right w:val="single" w:sz="4" w:space="0" w:color="auto"/>
            </w:tcBorders>
          </w:tcPr>
          <w:p w14:paraId="5343AAE6" w14:textId="77777777" w:rsidR="00832EBF" w:rsidRDefault="00082C7F">
            <w:pPr>
              <w:widowControl w:val="0"/>
              <w:rPr>
                <w:szCs w:val="22"/>
              </w:rPr>
            </w:pPr>
            <w:r>
              <w:rPr>
                <w:szCs w:val="22"/>
              </w:rPr>
              <w:t>Patologie generali e condizioni relative alla sede di somministrazione</w:t>
            </w:r>
          </w:p>
        </w:tc>
        <w:tc>
          <w:tcPr>
            <w:tcW w:w="967" w:type="pct"/>
            <w:tcBorders>
              <w:top w:val="single" w:sz="4" w:space="0" w:color="auto"/>
              <w:left w:val="single" w:sz="4" w:space="0" w:color="auto"/>
              <w:bottom w:val="single" w:sz="4" w:space="0" w:color="auto"/>
              <w:right w:val="single" w:sz="4" w:space="0" w:color="auto"/>
            </w:tcBorders>
          </w:tcPr>
          <w:p w14:paraId="66002D77"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2FDD2E5C" w14:textId="77777777" w:rsidR="00832EBF" w:rsidRDefault="00082C7F">
            <w:pPr>
              <w:widowControl w:val="0"/>
              <w:rPr>
                <w:szCs w:val="22"/>
              </w:rPr>
            </w:pPr>
            <w:r>
              <w:rPr>
                <w:szCs w:val="22"/>
              </w:rPr>
              <w:t>Alterazione dell’andatura</w:t>
            </w:r>
          </w:p>
          <w:p w14:paraId="53484A20" w14:textId="77777777" w:rsidR="00832EBF" w:rsidRDefault="00082C7F">
            <w:pPr>
              <w:widowControl w:val="0"/>
              <w:rPr>
                <w:szCs w:val="22"/>
              </w:rPr>
            </w:pPr>
            <w:r>
              <w:rPr>
                <w:szCs w:val="22"/>
              </w:rPr>
              <w:t>Astenia</w:t>
            </w:r>
          </w:p>
          <w:p w14:paraId="17508B23" w14:textId="77777777" w:rsidR="00832EBF" w:rsidRDefault="00082C7F">
            <w:pPr>
              <w:widowControl w:val="0"/>
              <w:rPr>
                <w:szCs w:val="22"/>
              </w:rPr>
            </w:pPr>
            <w:r>
              <w:rPr>
                <w:szCs w:val="22"/>
              </w:rPr>
              <w:t>Stanchezza</w:t>
            </w:r>
          </w:p>
          <w:p w14:paraId="07F68B92" w14:textId="77777777" w:rsidR="00832EBF" w:rsidRDefault="00082C7F">
            <w:pPr>
              <w:widowControl w:val="0"/>
              <w:rPr>
                <w:szCs w:val="22"/>
              </w:rPr>
            </w:pPr>
            <w:r>
              <w:rPr>
                <w:szCs w:val="22"/>
              </w:rPr>
              <w:t>Irritabilità</w:t>
            </w:r>
          </w:p>
          <w:p w14:paraId="185508F4" w14:textId="77777777" w:rsidR="00832EBF" w:rsidRDefault="00082C7F">
            <w:pPr>
              <w:widowControl w:val="0"/>
              <w:rPr>
                <w:szCs w:val="22"/>
              </w:rPr>
            </w:pPr>
            <w:r>
              <w:rPr>
                <w:szCs w:val="22"/>
              </w:rPr>
              <w:t>Sentirsi ubriaco</w:t>
            </w:r>
          </w:p>
        </w:tc>
        <w:tc>
          <w:tcPr>
            <w:tcW w:w="1054" w:type="pct"/>
            <w:tcBorders>
              <w:top w:val="single" w:sz="4" w:space="0" w:color="auto"/>
              <w:left w:val="single" w:sz="4" w:space="0" w:color="auto"/>
              <w:bottom w:val="single" w:sz="4" w:space="0" w:color="auto"/>
              <w:right w:val="single" w:sz="4" w:space="0" w:color="auto"/>
            </w:tcBorders>
          </w:tcPr>
          <w:p w14:paraId="114532DD"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26BD00EF" w14:textId="77777777" w:rsidR="00832EBF" w:rsidRDefault="00832EBF">
            <w:pPr>
              <w:widowControl w:val="0"/>
              <w:rPr>
                <w:szCs w:val="22"/>
              </w:rPr>
            </w:pPr>
          </w:p>
        </w:tc>
      </w:tr>
      <w:tr w:rsidR="00832EBF" w14:paraId="06C027B3" w14:textId="77777777">
        <w:tc>
          <w:tcPr>
            <w:tcW w:w="1058" w:type="pct"/>
            <w:tcBorders>
              <w:top w:val="single" w:sz="4" w:space="0" w:color="auto"/>
              <w:left w:val="single" w:sz="4" w:space="0" w:color="auto"/>
              <w:bottom w:val="single" w:sz="4" w:space="0" w:color="auto"/>
              <w:right w:val="single" w:sz="4" w:space="0" w:color="auto"/>
            </w:tcBorders>
          </w:tcPr>
          <w:p w14:paraId="248CBA70" w14:textId="77777777" w:rsidR="00832EBF" w:rsidRDefault="00082C7F">
            <w:pPr>
              <w:widowControl w:val="0"/>
              <w:rPr>
                <w:szCs w:val="22"/>
              </w:rPr>
            </w:pPr>
            <w:r>
              <w:rPr>
                <w:szCs w:val="22"/>
              </w:rPr>
              <w:t>Traumatismi, intossicazioni e complicazioni da procedura</w:t>
            </w:r>
          </w:p>
        </w:tc>
        <w:tc>
          <w:tcPr>
            <w:tcW w:w="967" w:type="pct"/>
            <w:tcBorders>
              <w:top w:val="single" w:sz="4" w:space="0" w:color="auto"/>
              <w:left w:val="single" w:sz="4" w:space="0" w:color="auto"/>
              <w:bottom w:val="single" w:sz="4" w:space="0" w:color="auto"/>
              <w:right w:val="single" w:sz="4" w:space="0" w:color="auto"/>
            </w:tcBorders>
          </w:tcPr>
          <w:p w14:paraId="45D91C66" w14:textId="77777777" w:rsidR="00832EBF" w:rsidRDefault="00832EBF">
            <w:pPr>
              <w:widowControl w:val="0"/>
              <w:rPr>
                <w:szCs w:val="22"/>
              </w:rPr>
            </w:pPr>
          </w:p>
        </w:tc>
        <w:tc>
          <w:tcPr>
            <w:tcW w:w="1042" w:type="pct"/>
            <w:tcBorders>
              <w:top w:val="single" w:sz="4" w:space="0" w:color="auto"/>
              <w:left w:val="single" w:sz="4" w:space="0" w:color="auto"/>
              <w:bottom w:val="single" w:sz="4" w:space="0" w:color="auto"/>
              <w:right w:val="single" w:sz="4" w:space="0" w:color="auto"/>
            </w:tcBorders>
          </w:tcPr>
          <w:p w14:paraId="35235A5C" w14:textId="77777777" w:rsidR="00832EBF" w:rsidRDefault="00082C7F">
            <w:pPr>
              <w:widowControl w:val="0"/>
              <w:rPr>
                <w:szCs w:val="22"/>
              </w:rPr>
            </w:pPr>
            <w:r>
              <w:rPr>
                <w:szCs w:val="22"/>
              </w:rPr>
              <w:t>Cadute</w:t>
            </w:r>
          </w:p>
          <w:p w14:paraId="284E4514" w14:textId="77777777" w:rsidR="00832EBF" w:rsidRDefault="00082C7F">
            <w:pPr>
              <w:widowControl w:val="0"/>
              <w:rPr>
                <w:szCs w:val="22"/>
              </w:rPr>
            </w:pPr>
            <w:r>
              <w:rPr>
                <w:szCs w:val="22"/>
              </w:rPr>
              <w:t>Lacerazione della cute</w:t>
            </w:r>
          </w:p>
          <w:p w14:paraId="5DBCD8F2" w14:textId="77777777" w:rsidR="00832EBF" w:rsidRDefault="00082C7F">
            <w:pPr>
              <w:widowControl w:val="0"/>
              <w:rPr>
                <w:szCs w:val="22"/>
              </w:rPr>
            </w:pPr>
            <w:r>
              <w:rPr>
                <w:szCs w:val="22"/>
              </w:rPr>
              <w:t>Contusione</w:t>
            </w:r>
          </w:p>
        </w:tc>
        <w:tc>
          <w:tcPr>
            <w:tcW w:w="1054" w:type="pct"/>
            <w:tcBorders>
              <w:top w:val="single" w:sz="4" w:space="0" w:color="auto"/>
              <w:left w:val="single" w:sz="4" w:space="0" w:color="auto"/>
              <w:bottom w:val="single" w:sz="4" w:space="0" w:color="auto"/>
              <w:right w:val="single" w:sz="4" w:space="0" w:color="auto"/>
            </w:tcBorders>
          </w:tcPr>
          <w:p w14:paraId="30DB9D19" w14:textId="77777777" w:rsidR="00832EBF" w:rsidRDefault="00832EBF">
            <w:pPr>
              <w:widowControl w:val="0"/>
              <w:rPr>
                <w:szCs w:val="22"/>
              </w:rPr>
            </w:pPr>
          </w:p>
        </w:tc>
        <w:tc>
          <w:tcPr>
            <w:tcW w:w="879" w:type="pct"/>
            <w:tcBorders>
              <w:top w:val="single" w:sz="4" w:space="0" w:color="auto"/>
              <w:left w:val="single" w:sz="4" w:space="0" w:color="auto"/>
              <w:bottom w:val="single" w:sz="4" w:space="0" w:color="auto"/>
              <w:right w:val="single" w:sz="4" w:space="0" w:color="auto"/>
            </w:tcBorders>
          </w:tcPr>
          <w:p w14:paraId="7426921C" w14:textId="77777777" w:rsidR="00832EBF" w:rsidRDefault="00832EBF">
            <w:pPr>
              <w:widowControl w:val="0"/>
              <w:rPr>
                <w:szCs w:val="22"/>
              </w:rPr>
            </w:pPr>
          </w:p>
        </w:tc>
      </w:tr>
    </w:tbl>
    <w:p w14:paraId="14BFA452" w14:textId="77777777" w:rsidR="00832EBF" w:rsidRDefault="00082C7F">
      <w:pPr>
        <w:widowControl w:val="0"/>
        <w:autoSpaceDE w:val="0"/>
        <w:autoSpaceDN w:val="0"/>
        <w:adjustRightInd w:val="0"/>
        <w:jc w:val="both"/>
        <w:rPr>
          <w:szCs w:val="22"/>
        </w:rPr>
      </w:pPr>
      <w:r>
        <w:rPr>
          <w:szCs w:val="22"/>
          <w:vertAlign w:val="superscript"/>
        </w:rPr>
        <w:lastRenderedPageBreak/>
        <w:t>(1)</w:t>
      </w:r>
      <w:r>
        <w:rPr>
          <w:szCs w:val="22"/>
        </w:rPr>
        <w:t xml:space="preserve"> Reazioni avverse riportate nell’esperienza post-marketing.</w:t>
      </w:r>
    </w:p>
    <w:p w14:paraId="170F8A4D" w14:textId="77777777" w:rsidR="00832EBF" w:rsidRDefault="00082C7F">
      <w:pPr>
        <w:widowControl w:val="0"/>
        <w:autoSpaceDE w:val="0"/>
        <w:autoSpaceDN w:val="0"/>
        <w:adjustRightInd w:val="0"/>
        <w:jc w:val="both"/>
        <w:rPr>
          <w:szCs w:val="22"/>
        </w:rPr>
      </w:pPr>
      <w:r>
        <w:rPr>
          <w:szCs w:val="22"/>
          <w:vertAlign w:val="superscript"/>
        </w:rPr>
        <w:t>(2)</w:t>
      </w:r>
      <w:r>
        <w:rPr>
          <w:szCs w:val="22"/>
        </w:rPr>
        <w:t xml:space="preserve"> Vedere Descrizione di reazioni avverse selezionate.</w:t>
      </w:r>
    </w:p>
    <w:p w14:paraId="4A395B67" w14:textId="77777777" w:rsidR="00832EBF" w:rsidRDefault="00082C7F">
      <w:pPr>
        <w:widowControl w:val="0"/>
        <w:autoSpaceDE w:val="0"/>
        <w:autoSpaceDN w:val="0"/>
        <w:adjustRightInd w:val="0"/>
        <w:jc w:val="both"/>
        <w:rPr>
          <w:szCs w:val="22"/>
        </w:rPr>
      </w:pPr>
      <w:r>
        <w:rPr>
          <w:szCs w:val="22"/>
          <w:vertAlign w:val="superscript"/>
        </w:rPr>
        <w:t>(3)</w:t>
      </w:r>
      <w:r>
        <w:rPr>
          <w:szCs w:val="22"/>
        </w:rPr>
        <w:t xml:space="preserve"> Riportate in studi su PGTCS.</w:t>
      </w:r>
    </w:p>
    <w:p w14:paraId="15745770" w14:textId="77777777" w:rsidR="00832EBF" w:rsidRDefault="00832EBF">
      <w:pPr>
        <w:widowControl w:val="0"/>
        <w:autoSpaceDE w:val="0"/>
        <w:autoSpaceDN w:val="0"/>
        <w:adjustRightInd w:val="0"/>
        <w:jc w:val="both"/>
        <w:rPr>
          <w:szCs w:val="22"/>
        </w:rPr>
      </w:pPr>
    </w:p>
    <w:p w14:paraId="2B4B0F13" w14:textId="77777777" w:rsidR="00832EBF" w:rsidRDefault="00082C7F">
      <w:pPr>
        <w:keepNext/>
        <w:jc w:val="both"/>
        <w:rPr>
          <w:szCs w:val="22"/>
          <w:u w:val="single"/>
        </w:rPr>
      </w:pPr>
      <w:r>
        <w:rPr>
          <w:szCs w:val="22"/>
          <w:u w:val="single"/>
        </w:rPr>
        <w:t>Descrizione di reazioni avverse selezionate</w:t>
      </w:r>
    </w:p>
    <w:p w14:paraId="798E05E5" w14:textId="77777777" w:rsidR="00832EBF" w:rsidRDefault="00832EBF">
      <w:pPr>
        <w:widowControl w:val="0"/>
        <w:jc w:val="both"/>
        <w:outlineLvl w:val="0"/>
        <w:rPr>
          <w:szCs w:val="22"/>
          <w:u w:val="single"/>
        </w:rPr>
      </w:pPr>
    </w:p>
    <w:p w14:paraId="588512A8" w14:textId="77777777" w:rsidR="00832EBF" w:rsidRDefault="00082C7F">
      <w:pPr>
        <w:widowControl w:val="0"/>
        <w:jc w:val="both"/>
        <w:outlineLvl w:val="0"/>
        <w:rPr>
          <w:szCs w:val="22"/>
        </w:rPr>
      </w:pPr>
      <w:r>
        <w:rPr>
          <w:szCs w:val="22"/>
        </w:rPr>
        <w:t>L’utilizzo di lacosamide è associato ad un prolungamento dose-dipendente dell’intervallo PR. È possibile il manifestarsi di reazioni avverse (es. blocco atrioventricolare, sincope, bradicardia) associate con tale prolungamento.</w:t>
      </w:r>
    </w:p>
    <w:p w14:paraId="0429A99A" w14:textId="77777777" w:rsidR="00832EBF" w:rsidRDefault="00082C7F">
      <w:pPr>
        <w:widowControl w:val="0"/>
        <w:outlineLvl w:val="0"/>
        <w:rPr>
          <w:szCs w:val="22"/>
        </w:rPr>
      </w:pPr>
      <w:r>
        <w:rPr>
          <w:szCs w:val="22"/>
        </w:rPr>
        <w:t>Negli studi clinici sulla terapia aggiuntiva in pazienti con epilessia, il tasso di incidenza del blocco atrioventricolare (AV) di primo grado riportato è non comune, dello 0,7 %, 0 %, 0,5 % e 0 % nei gruppi lacosamide 200 mg, 400 mg, 600 mg o placebo, rispettivamente. Non sono stati osservati episodi di blocco AV di secondo grado o maggiore in questi studi. Tuttavia, casi di blocco AV di secondo e terzo grado associati al trattamento con lacosamide sono stati riportati nell’esperienza post-marketing.</w:t>
      </w:r>
    </w:p>
    <w:p w14:paraId="4D5C2201" w14:textId="77777777" w:rsidR="00832EBF" w:rsidRDefault="00082C7F">
      <w:pPr>
        <w:widowControl w:val="0"/>
        <w:outlineLvl w:val="0"/>
        <w:rPr>
          <w:szCs w:val="22"/>
        </w:rPr>
      </w:pPr>
      <w:r>
        <w:rPr>
          <w:szCs w:val="22"/>
        </w:rPr>
        <w:t>Nello studio clinico sulla monoterapia nel quale lacosamide è stata messa a confronto con carbamazepina RC, l’entità dell’aumento dell’intervallo PR è stata paragonabile tra lacosamide e carbamazepina. Il tasso di incidenza della sincope riportato nei dati aggregati degli studi clinici sulla terapia aggiuntiva è non comune e non differisce nei pazienti con epilessia del gruppo lacosamide (n=944) (0,1 %) e del gruppo placebo (n=364) (0,3 %). Nello studio clinico sulla monoterapia nel quale lacosamide è stata messa a confronto con carbamazepina RC, la sincope è stata riportata in 7/444 (1,6 %) pazienti trattati con lacosamide e in 1/442 (0,2 %) pazienti trattati con carbamazepina RC.</w:t>
      </w:r>
    </w:p>
    <w:p w14:paraId="62916EE1" w14:textId="77777777" w:rsidR="00832EBF" w:rsidRDefault="00082C7F">
      <w:pPr>
        <w:widowControl w:val="0"/>
        <w:outlineLvl w:val="0"/>
        <w:rPr>
          <w:szCs w:val="22"/>
        </w:rPr>
      </w:pPr>
      <w:r>
        <w:rPr>
          <w:szCs w:val="22"/>
        </w:rPr>
        <w:t xml:space="preserve">Negli studi clinici di breve durata non sono stati riportati fibrillazione o flutter atriale; tuttavia, entrambi sono stati riportati negli studi clinici in aperto in pazienti con epilessia e nell’esperienza post-marketing. </w:t>
      </w:r>
    </w:p>
    <w:p w14:paraId="0057AADF" w14:textId="77777777" w:rsidR="00832EBF" w:rsidRDefault="00832EBF">
      <w:pPr>
        <w:widowControl w:val="0"/>
        <w:outlineLvl w:val="0"/>
        <w:rPr>
          <w:szCs w:val="22"/>
        </w:rPr>
      </w:pPr>
    </w:p>
    <w:p w14:paraId="3E42ED87" w14:textId="77777777" w:rsidR="00832EBF" w:rsidRDefault="00082C7F">
      <w:pPr>
        <w:widowControl w:val="0"/>
        <w:outlineLvl w:val="0"/>
        <w:rPr>
          <w:i/>
          <w:szCs w:val="22"/>
        </w:rPr>
      </w:pPr>
      <w:r>
        <w:rPr>
          <w:i/>
          <w:szCs w:val="22"/>
        </w:rPr>
        <w:t>Anormalità nei test di laboratorio</w:t>
      </w:r>
    </w:p>
    <w:p w14:paraId="289F1695" w14:textId="77777777" w:rsidR="00832EBF" w:rsidRDefault="00082C7F">
      <w:pPr>
        <w:widowControl w:val="0"/>
        <w:outlineLvl w:val="0"/>
        <w:rPr>
          <w:szCs w:val="22"/>
        </w:rPr>
      </w:pPr>
      <w:r>
        <w:rPr>
          <w:szCs w:val="22"/>
        </w:rPr>
        <w:t>Negli studi clinici con lacosamide controllati verso placebo sono state osservate anormalità nei test di funzionalità epatica in pazienti adulti con crisi ad esordio parziale che assumevano concomitantemente da 1 a 3 </w:t>
      </w:r>
      <w:r>
        <w:rPr>
          <w:rFonts w:eastAsia="ArialUnicodeMS"/>
          <w:szCs w:val="22"/>
        </w:rPr>
        <w:t>medicinali antiepilettici</w:t>
      </w:r>
      <w:r>
        <w:rPr>
          <w:szCs w:val="22"/>
        </w:rPr>
        <w:t>. Incrementi della ALT fino a ≥ 3x LSN (Limite Superiore della Norma) si sono verificati nello 0,7 % (7/935) dei pazienti trattati con Vimpat e nello 0% (0/356) dei pazienti trattati con placebo.</w:t>
      </w:r>
    </w:p>
    <w:p w14:paraId="7A321F60" w14:textId="77777777" w:rsidR="00832EBF" w:rsidRDefault="00832EBF">
      <w:pPr>
        <w:widowControl w:val="0"/>
        <w:outlineLvl w:val="0"/>
        <w:rPr>
          <w:szCs w:val="22"/>
        </w:rPr>
      </w:pPr>
    </w:p>
    <w:p w14:paraId="6FEAB07D" w14:textId="77777777" w:rsidR="00832EBF" w:rsidRDefault="00082C7F">
      <w:pPr>
        <w:widowControl w:val="0"/>
        <w:outlineLvl w:val="0"/>
        <w:rPr>
          <w:i/>
          <w:szCs w:val="22"/>
        </w:rPr>
      </w:pPr>
      <w:r>
        <w:rPr>
          <w:i/>
          <w:szCs w:val="22"/>
        </w:rPr>
        <w:t>Reazioni di ipersensibilità multiorgano</w:t>
      </w:r>
    </w:p>
    <w:p w14:paraId="1981AD1D" w14:textId="77777777" w:rsidR="00832EBF" w:rsidRDefault="00082C7F">
      <w:pPr>
        <w:widowControl w:val="0"/>
        <w:outlineLvl w:val="0"/>
        <w:rPr>
          <w:szCs w:val="22"/>
        </w:rPr>
      </w:pPr>
      <w:r>
        <w:rPr>
          <w:szCs w:val="22"/>
        </w:rPr>
        <w:t xml:space="preserve">In pazienti trattati con alcuni medicinali antiepilettici sono state riportate reazioni di ipersensibilità multiorgano (anche note come Reazione a Farmaco con Eosinofilia e Sintomi Sistemici, DRESS). Tali reazioni si manifestano in maniera variabile, ma tipicamente si presentano con febbre ed eruzione cutanea e possono essere associate con il coinvolgimento di diversi sistemi di organi. Se si sospetta una reazione di ipersensibilità multiorgano, il trattamento con lacosamide deve essere interrotto. </w:t>
      </w:r>
    </w:p>
    <w:p w14:paraId="1EDAF533" w14:textId="77777777" w:rsidR="00832EBF" w:rsidRDefault="00832EBF">
      <w:pPr>
        <w:widowControl w:val="0"/>
        <w:outlineLvl w:val="0"/>
        <w:rPr>
          <w:szCs w:val="22"/>
        </w:rPr>
      </w:pPr>
    </w:p>
    <w:p w14:paraId="50FD59D4" w14:textId="77777777" w:rsidR="00832EBF" w:rsidRDefault="00082C7F">
      <w:pPr>
        <w:widowControl w:val="0"/>
        <w:outlineLvl w:val="0"/>
        <w:rPr>
          <w:szCs w:val="22"/>
          <w:u w:val="single"/>
        </w:rPr>
      </w:pPr>
      <w:r>
        <w:rPr>
          <w:szCs w:val="22"/>
          <w:u w:val="single"/>
        </w:rPr>
        <w:t>Popolazione pediatrica</w:t>
      </w:r>
    </w:p>
    <w:p w14:paraId="226BEB9D" w14:textId="77777777" w:rsidR="00832EBF" w:rsidRDefault="00832EBF">
      <w:pPr>
        <w:widowControl w:val="0"/>
        <w:outlineLvl w:val="0"/>
        <w:rPr>
          <w:szCs w:val="22"/>
          <w:u w:val="single"/>
        </w:rPr>
      </w:pPr>
    </w:p>
    <w:p w14:paraId="213AB875" w14:textId="77777777" w:rsidR="00832EBF" w:rsidRDefault="00082C7F">
      <w:pPr>
        <w:widowControl w:val="0"/>
        <w:outlineLvl w:val="0"/>
        <w:rPr>
          <w:rFonts w:eastAsia="MS Mincho"/>
          <w:szCs w:val="22"/>
        </w:rPr>
      </w:pPr>
      <w:r>
        <w:rPr>
          <w:rFonts w:eastAsia="MS Mincho"/>
          <w:szCs w:val="22"/>
        </w:rPr>
        <w:t xml:space="preserve">Il profilo di sicurezza di lacosamide in studi clinici controllati con placebo (255 pazienti di età compresa tra 1 mese e meno di 4 anni e 343 pazienti di età compresa tra 4 anni e meno di 17 anni) e in aperto (847 pazienti di età compresa tra 1 mese e 18 anni) in terapia aggiuntiva in pazienti pediatrici con crisi ad esordio parziale è risultato coerente con il profilo di sicurezza osservato negli adulti. Poiché i dati disponibili nei pazienti pediatrici di età inferiore a 2 anni sono limitati, </w:t>
      </w:r>
      <w:r>
        <w:rPr>
          <w:szCs w:val="22"/>
        </w:rPr>
        <w:t>il trattamento con lacosamide non è indicato in questa fascia di età</w:t>
      </w:r>
      <w:r>
        <w:rPr>
          <w:rFonts w:eastAsia="MS Mincho"/>
          <w:szCs w:val="22"/>
        </w:rPr>
        <w:t>.</w:t>
      </w:r>
      <w:r>
        <w:rPr>
          <w:rFonts w:eastAsia="MS Mincho"/>
          <w:szCs w:val="22"/>
        </w:rPr>
        <w:br/>
        <w:t xml:space="preserve">Le reazioni avverse aggiuntive osservate nella popolazione pediatrica sono state piressia, nasofaringite, faringite, appetito ridotto, comportamento anormale e letargia. La sonnolenza è stata riportata più frequentemente nella popolazione pediatrica </w:t>
      </w:r>
      <w:r>
        <w:rPr>
          <w:szCs w:val="22"/>
          <w:lang w:eastAsia="fr-BE"/>
        </w:rPr>
        <w:t>(≥ 1/10) rispetto a quella adulta (da ≥ 1/100 a &lt; 1/10).</w:t>
      </w:r>
    </w:p>
    <w:p w14:paraId="64C332D9" w14:textId="77777777" w:rsidR="00832EBF" w:rsidRDefault="00832EBF">
      <w:pPr>
        <w:widowControl w:val="0"/>
        <w:outlineLvl w:val="0"/>
        <w:rPr>
          <w:szCs w:val="22"/>
        </w:rPr>
      </w:pPr>
    </w:p>
    <w:p w14:paraId="2F82A093" w14:textId="77777777" w:rsidR="00832EBF" w:rsidRDefault="00082C7F">
      <w:pPr>
        <w:keepNext/>
        <w:widowControl w:val="0"/>
        <w:autoSpaceDE w:val="0"/>
        <w:autoSpaceDN w:val="0"/>
        <w:ind w:left="-23" w:right="-45"/>
        <w:rPr>
          <w:szCs w:val="22"/>
          <w:u w:val="single"/>
        </w:rPr>
      </w:pPr>
      <w:r>
        <w:rPr>
          <w:szCs w:val="22"/>
          <w:u w:val="single"/>
        </w:rPr>
        <w:lastRenderedPageBreak/>
        <w:t>Popolazione anziana</w:t>
      </w:r>
    </w:p>
    <w:p w14:paraId="4156F6E7" w14:textId="77777777" w:rsidR="00832EBF" w:rsidRDefault="00832EBF">
      <w:pPr>
        <w:keepNext/>
        <w:widowControl w:val="0"/>
        <w:outlineLvl w:val="0"/>
        <w:rPr>
          <w:szCs w:val="22"/>
          <w:u w:val="single"/>
        </w:rPr>
      </w:pPr>
    </w:p>
    <w:p w14:paraId="404ACB0B" w14:textId="77777777" w:rsidR="00832EBF" w:rsidRDefault="00082C7F">
      <w:pPr>
        <w:outlineLvl w:val="0"/>
        <w:rPr>
          <w:szCs w:val="22"/>
        </w:rPr>
      </w:pPr>
      <w:r>
        <w:rPr>
          <w:szCs w:val="22"/>
        </w:rPr>
        <w:t xml:space="preserve">Nello studio sulla monoterapia che ha messo a confronto lacosamide con carbamazepina RC, le tipologie di reazioni avverse correlate a lacosamide in pazienti anziani (≥ 65 anni di età) sembrano essere simili a quelle osservate in pazienti con meno di 65 anni di età. Tuttavia, è stata segnalata una più alta incidenza (con una differenza ≥ 5%) di cadute, diarrea e tremore nei pazienti anziani rispetto ai pazienti adulti più giovani. La più frequente reazione avversa a livello cardiaco riportata negli anziani rispetto alla popolazione adulta più giovane è stata il blocco atrioventricolare di primo grado. Questo è stato riportato con lacosamide nel 4,8 % (3/62) dei pazienti anziani contro l’1,6 % (6/382) dei pazienti adulti più giovani. Il tasso di interruzione dovuta a eventi avversi osservato con lacosamide è stato del 21,0 % (13/62) nei pazienti anziani contro il 9,2 % (35/382) nei pazienti adulti più giovani. Queste differenze tra pazienti anziani e pazienti adulti più giovani sono risultate simili a quelle osservate nel gruppo di confronto attivo. </w:t>
      </w:r>
    </w:p>
    <w:p w14:paraId="105C37A5" w14:textId="77777777" w:rsidR="00832EBF" w:rsidRDefault="00832EBF">
      <w:pPr>
        <w:widowControl w:val="0"/>
        <w:outlineLvl w:val="0"/>
        <w:rPr>
          <w:szCs w:val="22"/>
        </w:rPr>
      </w:pPr>
    </w:p>
    <w:p w14:paraId="3CCF75D4" w14:textId="77777777" w:rsidR="00832EBF" w:rsidRDefault="00082C7F">
      <w:pPr>
        <w:widowControl w:val="0"/>
        <w:outlineLvl w:val="0"/>
        <w:rPr>
          <w:szCs w:val="22"/>
          <w:u w:val="single"/>
        </w:rPr>
      </w:pPr>
      <w:r>
        <w:rPr>
          <w:szCs w:val="22"/>
          <w:u w:val="single"/>
        </w:rPr>
        <w:t>Segnalazione delle reazioni avverse sospette</w:t>
      </w:r>
    </w:p>
    <w:p w14:paraId="7DE82B64" w14:textId="77777777" w:rsidR="00832EBF" w:rsidRDefault="00832EBF">
      <w:pPr>
        <w:widowControl w:val="0"/>
        <w:outlineLvl w:val="0"/>
        <w:rPr>
          <w:szCs w:val="22"/>
          <w:u w:val="single"/>
        </w:rPr>
      </w:pPr>
    </w:p>
    <w:p w14:paraId="4ED59250" w14:textId="77777777" w:rsidR="00832EBF" w:rsidRDefault="00082C7F">
      <w:pPr>
        <w:widowControl w:val="0"/>
        <w:outlineLvl w:val="0"/>
        <w:rPr>
          <w:szCs w:val="22"/>
        </w:rPr>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Cs w:val="22"/>
          <w:highlight w:val="lightGray"/>
          <w:shd w:val="clear" w:color="auto" w:fill="BFBFBF"/>
        </w:rPr>
        <w:t>il sistema nazionale di segnalazione riportato nell’</w:t>
      </w:r>
      <w:hyperlink r:id="rId12" w:history="1">
        <w:r>
          <w:rPr>
            <w:rStyle w:val="Hyperlink"/>
            <w:szCs w:val="22"/>
            <w:highlight w:val="lightGray"/>
            <w:shd w:val="clear" w:color="auto" w:fill="BFBFBF"/>
          </w:rPr>
          <w:t>Allegato V</w:t>
        </w:r>
      </w:hyperlink>
      <w:r>
        <w:rPr>
          <w:szCs w:val="22"/>
          <w:highlight w:val="lightGray"/>
        </w:rPr>
        <w:t>.</w:t>
      </w:r>
    </w:p>
    <w:p w14:paraId="725AF1FC" w14:textId="77777777" w:rsidR="00832EBF" w:rsidRDefault="00832EBF">
      <w:pPr>
        <w:widowControl w:val="0"/>
        <w:rPr>
          <w:szCs w:val="22"/>
        </w:rPr>
      </w:pPr>
    </w:p>
    <w:p w14:paraId="2602321B" w14:textId="77777777" w:rsidR="00832EBF" w:rsidRDefault="00082C7F">
      <w:pPr>
        <w:widowControl w:val="0"/>
        <w:rPr>
          <w:b/>
          <w:szCs w:val="22"/>
        </w:rPr>
      </w:pPr>
      <w:r>
        <w:rPr>
          <w:b/>
          <w:szCs w:val="22"/>
        </w:rPr>
        <w:t>4.9</w:t>
      </w:r>
      <w:r>
        <w:rPr>
          <w:b/>
          <w:szCs w:val="22"/>
        </w:rPr>
        <w:tab/>
        <w:t>Sovradosaggio</w:t>
      </w:r>
    </w:p>
    <w:p w14:paraId="3D48FC77" w14:textId="77777777" w:rsidR="00832EBF" w:rsidRDefault="00832EBF">
      <w:pPr>
        <w:widowControl w:val="0"/>
        <w:rPr>
          <w:szCs w:val="22"/>
        </w:rPr>
      </w:pPr>
    </w:p>
    <w:p w14:paraId="340A4616" w14:textId="77777777" w:rsidR="00832EBF" w:rsidRDefault="00082C7F">
      <w:pPr>
        <w:widowControl w:val="0"/>
        <w:rPr>
          <w:szCs w:val="22"/>
          <w:u w:val="single"/>
        </w:rPr>
      </w:pPr>
      <w:r>
        <w:rPr>
          <w:szCs w:val="22"/>
          <w:u w:val="single"/>
        </w:rPr>
        <w:t>Sintomi</w:t>
      </w:r>
    </w:p>
    <w:p w14:paraId="092F8034" w14:textId="77777777" w:rsidR="00832EBF" w:rsidRDefault="00832EBF">
      <w:pPr>
        <w:widowControl w:val="0"/>
        <w:rPr>
          <w:szCs w:val="22"/>
          <w:u w:val="single"/>
        </w:rPr>
      </w:pPr>
    </w:p>
    <w:p w14:paraId="7E5605EE" w14:textId="77777777" w:rsidR="00832EBF" w:rsidRDefault="00082C7F">
      <w:pPr>
        <w:widowControl w:val="0"/>
        <w:rPr>
          <w:szCs w:val="22"/>
        </w:rPr>
      </w:pPr>
      <w:r>
        <w:rPr>
          <w:szCs w:val="22"/>
        </w:rPr>
        <w:t>I sintomi osservati dopo un sovradosaggio accidentale o intenzionale di lacosamide sono principalmente associati al SNC e al sistema gastrointestinale.</w:t>
      </w:r>
    </w:p>
    <w:p w14:paraId="452E80C2" w14:textId="77777777" w:rsidR="00832EBF" w:rsidRDefault="00082C7F">
      <w:pPr>
        <w:widowControl w:val="0"/>
        <w:numPr>
          <w:ilvl w:val="0"/>
          <w:numId w:val="76"/>
        </w:numPr>
        <w:rPr>
          <w:szCs w:val="22"/>
        </w:rPr>
      </w:pPr>
      <w:r>
        <w:rPr>
          <w:szCs w:val="22"/>
        </w:rPr>
        <w:t>I tipi di reazioni avverse manifestatisi nei pazienti esposti a dosi di lacosamide superiori a 400 mg fino a 800 mg non erano clinicamente diversi da quelli dei pazienti trattati con le dosi raccomandate.</w:t>
      </w:r>
    </w:p>
    <w:p w14:paraId="240E71B6" w14:textId="77777777" w:rsidR="00832EBF" w:rsidRDefault="00082C7F">
      <w:pPr>
        <w:widowControl w:val="0"/>
        <w:numPr>
          <w:ilvl w:val="0"/>
          <w:numId w:val="76"/>
        </w:numPr>
        <w:rPr>
          <w:szCs w:val="22"/>
        </w:rPr>
      </w:pPr>
      <w:r>
        <w:rPr>
          <w:szCs w:val="22"/>
        </w:rPr>
        <w:t>Le reazioni riportate dopo un’assunzione superiore a 800 mg sono capogiro, nausea, vomito, crisi (crisi tonico-cloniche generalizzate, stato epilettico). Sono stati anche osservati disturbi della conduzione cardiaca, shock e coma. Sono stati riportati decessi in pazienti in seguito all’assunzione di un singolo sovradosaggio acuto di diversi grammi di lacosamide.</w:t>
      </w:r>
    </w:p>
    <w:p w14:paraId="592D27C9" w14:textId="77777777" w:rsidR="00832EBF" w:rsidRDefault="00832EBF">
      <w:pPr>
        <w:widowControl w:val="0"/>
        <w:rPr>
          <w:szCs w:val="22"/>
        </w:rPr>
      </w:pPr>
    </w:p>
    <w:p w14:paraId="345C2D9A" w14:textId="77777777" w:rsidR="00832EBF" w:rsidRDefault="00082C7F">
      <w:pPr>
        <w:widowControl w:val="0"/>
        <w:rPr>
          <w:szCs w:val="22"/>
          <w:u w:val="single"/>
        </w:rPr>
      </w:pPr>
      <w:r>
        <w:rPr>
          <w:szCs w:val="22"/>
          <w:u w:val="single"/>
        </w:rPr>
        <w:t>Gestione</w:t>
      </w:r>
    </w:p>
    <w:p w14:paraId="4F4E2FC8" w14:textId="77777777" w:rsidR="00832EBF" w:rsidRDefault="00832EBF">
      <w:pPr>
        <w:widowControl w:val="0"/>
        <w:rPr>
          <w:szCs w:val="22"/>
          <w:u w:val="single"/>
        </w:rPr>
      </w:pPr>
    </w:p>
    <w:p w14:paraId="058BE666" w14:textId="77777777" w:rsidR="00832EBF" w:rsidRDefault="00082C7F">
      <w:pPr>
        <w:widowControl w:val="0"/>
        <w:rPr>
          <w:szCs w:val="22"/>
        </w:rPr>
      </w:pPr>
      <w:r>
        <w:rPr>
          <w:szCs w:val="22"/>
        </w:rPr>
        <w:t>Non esiste un antidoto specifico per il sovradosaggio di lacosamide. La gestione del sovradosaggio deve comprendere misure generali di supporto e, se necessario, può includere l’emodialisi (vedere paragrafo 5.2).</w:t>
      </w:r>
    </w:p>
    <w:p w14:paraId="63128941" w14:textId="77777777" w:rsidR="00832EBF" w:rsidRDefault="00832EBF">
      <w:pPr>
        <w:widowControl w:val="0"/>
        <w:rPr>
          <w:szCs w:val="22"/>
        </w:rPr>
      </w:pPr>
    </w:p>
    <w:p w14:paraId="59287747" w14:textId="77777777" w:rsidR="00832EBF" w:rsidRDefault="00832EBF">
      <w:pPr>
        <w:widowControl w:val="0"/>
        <w:rPr>
          <w:szCs w:val="22"/>
        </w:rPr>
      </w:pPr>
    </w:p>
    <w:p w14:paraId="0074B185" w14:textId="77777777" w:rsidR="00832EBF" w:rsidRDefault="00082C7F">
      <w:pPr>
        <w:widowControl w:val="0"/>
        <w:ind w:left="567" w:hanging="567"/>
        <w:rPr>
          <w:szCs w:val="22"/>
        </w:rPr>
      </w:pPr>
      <w:r>
        <w:rPr>
          <w:b/>
          <w:szCs w:val="22"/>
        </w:rPr>
        <w:t>5.</w:t>
      </w:r>
      <w:r>
        <w:rPr>
          <w:b/>
          <w:szCs w:val="22"/>
        </w:rPr>
        <w:tab/>
        <w:t>PROPRIETÀ FARMACOLOGICHE</w:t>
      </w:r>
    </w:p>
    <w:p w14:paraId="17CADCD0" w14:textId="77777777" w:rsidR="00832EBF" w:rsidRDefault="00832EBF">
      <w:pPr>
        <w:widowControl w:val="0"/>
        <w:rPr>
          <w:szCs w:val="22"/>
        </w:rPr>
      </w:pPr>
    </w:p>
    <w:p w14:paraId="5C85D275" w14:textId="77777777" w:rsidR="00832EBF" w:rsidRDefault="00082C7F">
      <w:pPr>
        <w:widowControl w:val="0"/>
        <w:ind w:left="567" w:hanging="567"/>
        <w:rPr>
          <w:szCs w:val="22"/>
        </w:rPr>
      </w:pPr>
      <w:r>
        <w:rPr>
          <w:b/>
          <w:szCs w:val="22"/>
        </w:rPr>
        <w:t>5.1</w:t>
      </w:r>
      <w:r>
        <w:rPr>
          <w:b/>
          <w:szCs w:val="22"/>
        </w:rPr>
        <w:tab/>
        <w:t>Proprietà farmacodinamiche</w:t>
      </w:r>
    </w:p>
    <w:p w14:paraId="14E7AF01" w14:textId="77777777" w:rsidR="00832EBF" w:rsidRDefault="00832EBF">
      <w:pPr>
        <w:widowControl w:val="0"/>
        <w:rPr>
          <w:szCs w:val="22"/>
        </w:rPr>
      </w:pPr>
    </w:p>
    <w:p w14:paraId="17318917" w14:textId="77777777" w:rsidR="00832EBF" w:rsidRDefault="00082C7F">
      <w:pPr>
        <w:widowControl w:val="0"/>
        <w:outlineLvl w:val="0"/>
        <w:rPr>
          <w:szCs w:val="22"/>
        </w:rPr>
      </w:pPr>
      <w:r>
        <w:rPr>
          <w:szCs w:val="22"/>
        </w:rPr>
        <w:t>Categoria farmacoterapeutica: antiepilettici, altri antiepilettici, codice ATC: N03AX18 </w:t>
      </w:r>
    </w:p>
    <w:p w14:paraId="6264F505" w14:textId="77777777" w:rsidR="00832EBF" w:rsidRDefault="00832EBF">
      <w:pPr>
        <w:widowControl w:val="0"/>
        <w:autoSpaceDE w:val="0"/>
        <w:autoSpaceDN w:val="0"/>
        <w:adjustRightInd w:val="0"/>
        <w:rPr>
          <w:szCs w:val="22"/>
          <w:u w:val="single"/>
          <w:lang w:eastAsia="de-DE"/>
        </w:rPr>
      </w:pPr>
    </w:p>
    <w:p w14:paraId="5618AD76" w14:textId="77777777" w:rsidR="00832EBF" w:rsidRDefault="00082C7F">
      <w:pPr>
        <w:widowControl w:val="0"/>
        <w:autoSpaceDE w:val="0"/>
        <w:autoSpaceDN w:val="0"/>
        <w:adjustRightInd w:val="0"/>
        <w:rPr>
          <w:szCs w:val="22"/>
          <w:u w:val="single"/>
          <w:lang w:eastAsia="de-DE"/>
        </w:rPr>
      </w:pPr>
      <w:r>
        <w:rPr>
          <w:szCs w:val="22"/>
          <w:u w:val="single"/>
          <w:lang w:eastAsia="de-DE"/>
        </w:rPr>
        <w:t>Meccanismo d’azione</w:t>
      </w:r>
    </w:p>
    <w:p w14:paraId="0BC3703F" w14:textId="77777777" w:rsidR="00832EBF" w:rsidRDefault="00832EBF">
      <w:pPr>
        <w:widowControl w:val="0"/>
        <w:autoSpaceDE w:val="0"/>
        <w:autoSpaceDN w:val="0"/>
        <w:adjustRightInd w:val="0"/>
        <w:rPr>
          <w:szCs w:val="22"/>
          <w:u w:val="single"/>
          <w:lang w:eastAsia="de-DE"/>
        </w:rPr>
      </w:pPr>
    </w:p>
    <w:p w14:paraId="63B5D556" w14:textId="77777777" w:rsidR="00832EBF" w:rsidRDefault="00082C7F">
      <w:pPr>
        <w:widowControl w:val="0"/>
        <w:rPr>
          <w:szCs w:val="22"/>
        </w:rPr>
      </w:pPr>
      <w:r>
        <w:rPr>
          <w:szCs w:val="22"/>
        </w:rPr>
        <w:t>Il principio attivo, lacosamide (R-2-acetamido-N-benzil-3-metossipropionamide) è un aminoacido a cui sono stati aggiunti altri gruppi funzionali.</w:t>
      </w:r>
    </w:p>
    <w:p w14:paraId="51C623C6" w14:textId="77777777" w:rsidR="00832EBF" w:rsidRDefault="00082C7F">
      <w:pPr>
        <w:widowControl w:val="0"/>
        <w:autoSpaceDE w:val="0"/>
        <w:autoSpaceDN w:val="0"/>
        <w:adjustRightInd w:val="0"/>
        <w:rPr>
          <w:szCs w:val="22"/>
          <w:lang w:eastAsia="de-DE"/>
        </w:rPr>
      </w:pPr>
      <w:r>
        <w:rPr>
          <w:szCs w:val="22"/>
        </w:rPr>
        <w:t>Il preciso meccanismo d’azione attraverso cui lacosamide esercita l’effetto antiepilettico nell’uomo non è stato ancora del tutto spiegato.</w:t>
      </w:r>
      <w:r>
        <w:rPr>
          <w:szCs w:val="22"/>
          <w:lang w:eastAsia="de-DE"/>
        </w:rPr>
        <w:t xml:space="preserve"> Studi di elettrofisiologia condotti </w:t>
      </w:r>
      <w:r>
        <w:rPr>
          <w:i/>
          <w:szCs w:val="22"/>
          <w:lang w:eastAsia="de-DE"/>
        </w:rPr>
        <w:t>in vitro</w:t>
      </w:r>
      <w:r>
        <w:rPr>
          <w:szCs w:val="22"/>
          <w:lang w:eastAsia="de-DE"/>
        </w:rPr>
        <w:t xml:space="preserve"> hanno dimostrato che lacosamide potenzia selettivamente l’inattivazione lenta dei canali del sodio voltaggio-dipendenti, dando luogo ad una stabilizzazione delle membrane neuronali ipereccitabili. </w:t>
      </w:r>
    </w:p>
    <w:p w14:paraId="39575379" w14:textId="77777777" w:rsidR="00832EBF" w:rsidRDefault="00832EBF">
      <w:pPr>
        <w:widowControl w:val="0"/>
        <w:autoSpaceDE w:val="0"/>
        <w:autoSpaceDN w:val="0"/>
        <w:adjustRightInd w:val="0"/>
        <w:rPr>
          <w:szCs w:val="22"/>
          <w:lang w:eastAsia="de-DE"/>
        </w:rPr>
      </w:pPr>
    </w:p>
    <w:p w14:paraId="662A1C0D" w14:textId="77777777" w:rsidR="00832EBF" w:rsidRDefault="00082C7F">
      <w:pPr>
        <w:widowControl w:val="0"/>
        <w:autoSpaceDE w:val="0"/>
        <w:autoSpaceDN w:val="0"/>
        <w:adjustRightInd w:val="0"/>
        <w:rPr>
          <w:szCs w:val="22"/>
          <w:u w:val="single"/>
          <w:lang w:eastAsia="de-DE"/>
        </w:rPr>
      </w:pPr>
      <w:r>
        <w:rPr>
          <w:szCs w:val="22"/>
          <w:u w:val="single"/>
          <w:lang w:eastAsia="de-DE"/>
        </w:rPr>
        <w:lastRenderedPageBreak/>
        <w:t>Effetti farmacodinamici</w:t>
      </w:r>
    </w:p>
    <w:p w14:paraId="7883096B" w14:textId="77777777" w:rsidR="00832EBF" w:rsidRDefault="00832EBF">
      <w:pPr>
        <w:widowControl w:val="0"/>
        <w:autoSpaceDE w:val="0"/>
        <w:autoSpaceDN w:val="0"/>
        <w:adjustRightInd w:val="0"/>
        <w:rPr>
          <w:szCs w:val="22"/>
          <w:u w:val="single"/>
          <w:lang w:eastAsia="de-DE"/>
        </w:rPr>
      </w:pPr>
    </w:p>
    <w:p w14:paraId="560D40E3" w14:textId="77777777" w:rsidR="00832EBF" w:rsidRDefault="00082C7F">
      <w:pPr>
        <w:widowControl w:val="0"/>
        <w:autoSpaceDE w:val="0"/>
        <w:autoSpaceDN w:val="0"/>
        <w:adjustRightInd w:val="0"/>
        <w:rPr>
          <w:szCs w:val="22"/>
          <w:lang w:eastAsia="de-DE"/>
        </w:rPr>
      </w:pPr>
      <w:r>
        <w:rPr>
          <w:szCs w:val="22"/>
          <w:lang w:eastAsia="de-DE"/>
        </w:rPr>
        <w:t xml:space="preserve">Lacosamide ha mostrato un effetto protettivo nei confronti delle crisi in un </w:t>
      </w:r>
      <w:r>
        <w:rPr>
          <w:szCs w:val="22"/>
        </w:rPr>
        <w:t>ampio spettro di modelli animali di crisi parziali e generalizzate primarie ed ha ritardato l’insorgere del kindling</w:t>
      </w:r>
      <w:r>
        <w:rPr>
          <w:szCs w:val="22"/>
          <w:lang w:eastAsia="de-DE"/>
        </w:rPr>
        <w:t>.</w:t>
      </w:r>
    </w:p>
    <w:p w14:paraId="557F1769" w14:textId="77777777" w:rsidR="00832EBF" w:rsidRDefault="00082C7F">
      <w:pPr>
        <w:widowControl w:val="0"/>
        <w:autoSpaceDE w:val="0"/>
        <w:autoSpaceDN w:val="0"/>
        <w:adjustRightInd w:val="0"/>
        <w:rPr>
          <w:szCs w:val="22"/>
          <w:lang w:eastAsia="de-DE"/>
        </w:rPr>
      </w:pPr>
      <w:r>
        <w:rPr>
          <w:szCs w:val="22"/>
          <w:lang w:eastAsia="de-DE"/>
        </w:rPr>
        <w:t>In studi pre-clinici, lacosamide, in associazione con levetiracetam, carbamazepina, fenitoina, valproato, lamotrigina, topiramato o gabapentin, ha mostrato effetti anticonvulsivanti sinergici o additivi.</w:t>
      </w:r>
    </w:p>
    <w:p w14:paraId="07B1F3E9" w14:textId="77777777" w:rsidR="00832EBF" w:rsidRDefault="00832EBF">
      <w:pPr>
        <w:widowControl w:val="0"/>
        <w:autoSpaceDE w:val="0"/>
        <w:autoSpaceDN w:val="0"/>
        <w:adjustRightInd w:val="0"/>
        <w:rPr>
          <w:szCs w:val="22"/>
          <w:u w:val="single"/>
          <w:lang w:eastAsia="de-DE"/>
        </w:rPr>
      </w:pPr>
    </w:p>
    <w:p w14:paraId="50E6E02D" w14:textId="77777777" w:rsidR="00832EBF" w:rsidRDefault="00082C7F">
      <w:pPr>
        <w:widowControl w:val="0"/>
        <w:autoSpaceDE w:val="0"/>
        <w:autoSpaceDN w:val="0"/>
        <w:adjustRightInd w:val="0"/>
        <w:rPr>
          <w:szCs w:val="22"/>
          <w:u w:val="single"/>
          <w:lang w:eastAsia="de-DE"/>
        </w:rPr>
      </w:pPr>
      <w:bookmarkStart w:id="7" w:name="OLE_LINK1"/>
      <w:bookmarkStart w:id="8" w:name="OLE_LINK2"/>
      <w:r>
        <w:rPr>
          <w:szCs w:val="22"/>
          <w:u w:val="single"/>
          <w:lang w:eastAsia="de-DE"/>
        </w:rPr>
        <w:t>Efficacia e sicurezza clinica (crisi ad esordio parziale)</w:t>
      </w:r>
    </w:p>
    <w:p w14:paraId="4432F078" w14:textId="77777777" w:rsidR="00832EBF" w:rsidRDefault="00082C7F">
      <w:pPr>
        <w:pStyle w:val="C-BodyText"/>
        <w:spacing w:before="0" w:after="0" w:line="240" w:lineRule="auto"/>
        <w:rPr>
          <w:sz w:val="22"/>
          <w:szCs w:val="22"/>
          <w:u w:val="single"/>
          <w:lang w:val="it-IT"/>
        </w:rPr>
      </w:pPr>
      <w:r>
        <w:rPr>
          <w:sz w:val="22"/>
          <w:szCs w:val="22"/>
          <w:u w:val="single"/>
          <w:lang w:val="it-IT"/>
        </w:rPr>
        <w:t>Popolazione adulta</w:t>
      </w:r>
    </w:p>
    <w:p w14:paraId="7140086D" w14:textId="77777777" w:rsidR="00832EBF" w:rsidRDefault="00832EBF">
      <w:pPr>
        <w:widowControl w:val="0"/>
        <w:autoSpaceDE w:val="0"/>
        <w:autoSpaceDN w:val="0"/>
        <w:adjustRightInd w:val="0"/>
        <w:rPr>
          <w:szCs w:val="22"/>
          <w:u w:val="single"/>
          <w:lang w:eastAsia="de-DE"/>
        </w:rPr>
      </w:pPr>
    </w:p>
    <w:p w14:paraId="40903FD3" w14:textId="77777777" w:rsidR="00832EBF" w:rsidRDefault="00082C7F">
      <w:pPr>
        <w:widowControl w:val="0"/>
        <w:autoSpaceDE w:val="0"/>
        <w:autoSpaceDN w:val="0"/>
        <w:adjustRightInd w:val="0"/>
        <w:rPr>
          <w:i/>
          <w:szCs w:val="22"/>
          <w:lang w:eastAsia="de-DE"/>
        </w:rPr>
      </w:pPr>
      <w:r>
        <w:rPr>
          <w:i/>
          <w:szCs w:val="22"/>
          <w:lang w:eastAsia="de-DE"/>
        </w:rPr>
        <w:t>Monoterapia</w:t>
      </w:r>
    </w:p>
    <w:p w14:paraId="78ED4FCD" w14:textId="77777777" w:rsidR="00832EBF" w:rsidRDefault="00082C7F">
      <w:pPr>
        <w:widowControl w:val="0"/>
        <w:autoSpaceDE w:val="0"/>
        <w:autoSpaceDN w:val="0"/>
        <w:adjustRightInd w:val="0"/>
        <w:rPr>
          <w:szCs w:val="22"/>
          <w:lang w:eastAsia="de-DE"/>
        </w:rPr>
      </w:pPr>
      <w:r>
        <w:rPr>
          <w:szCs w:val="22"/>
          <w:lang w:eastAsia="de-DE"/>
        </w:rPr>
        <w:t>L'efficacia di lacosamide come monoterapia è stata stabilita in un confronto di non-inferiorità in doppio cieco, a gruppi paralleli, verso carbamazepina RC in 886 pazienti di età pari o superiore a 16 anni con epilessia di nuova o recente diagnosi. I pazienti dovevano presentare crisi ad esordio parziale non provocate con o senza generalizzazione secondaria. I pazienti sono stati randomizzati a carbamazepina RC o a lacosamide, fornite in compresse, in un rapporto 1:1. La dose era basata sulla risposta alle dosi che variavano da 400 a 1200 mg/die per carbamazepina RC e da 200 a 600 mg/die per lacosamide. La durata del trattamento è stata fino a 121 settimane a seconda della risposta clinica.</w:t>
      </w:r>
    </w:p>
    <w:p w14:paraId="431B569F" w14:textId="77777777" w:rsidR="00832EBF" w:rsidRDefault="00082C7F">
      <w:pPr>
        <w:widowControl w:val="0"/>
        <w:autoSpaceDE w:val="0"/>
        <w:autoSpaceDN w:val="0"/>
        <w:adjustRightInd w:val="0"/>
        <w:rPr>
          <w:szCs w:val="22"/>
          <w:lang w:eastAsia="de-DE"/>
        </w:rPr>
      </w:pPr>
      <w:r>
        <w:rPr>
          <w:szCs w:val="22"/>
          <w:lang w:eastAsia="de-DE"/>
        </w:rPr>
        <w:t>I tassi stimati di libertà dalle crisi a 6 mesi sono stati del 89,8 % per i pazienti trattati con lacosamide e del 91,1 % per i pazienti trattati con carbamazepina RC utilizzando il metodo di analisi di sopravvivenza Kaplan-Meier. La differenza assoluta aggiustata tra i trattamenti era -1,3 % (95 % CI: -5,5, 2,8). Le stime Kaplan-Meier dei tassi di libertà dalle crisi a 12 mesi sono state 77,8 % per i pazienti trattati con lacosamide e 82,7 % per i pazienti trattati con carbamazepina RC.</w:t>
      </w:r>
    </w:p>
    <w:p w14:paraId="0AD6E203" w14:textId="77777777" w:rsidR="00832EBF" w:rsidRDefault="00082C7F">
      <w:pPr>
        <w:widowControl w:val="0"/>
        <w:autoSpaceDE w:val="0"/>
        <w:autoSpaceDN w:val="0"/>
        <w:adjustRightInd w:val="0"/>
        <w:rPr>
          <w:szCs w:val="22"/>
          <w:lang w:eastAsia="de-DE"/>
        </w:rPr>
      </w:pPr>
      <w:r>
        <w:rPr>
          <w:szCs w:val="22"/>
          <w:lang w:eastAsia="de-DE"/>
        </w:rPr>
        <w:t>I tassi di libertà dalle crisi a 6 mesi nei pazienti anziani di 65 anni e oltre (62 pazienti nel braccio lacosamide, 57 pazienti nel braccio carbamazepina RC) sono risultati simili tra i due gruppi di trattamento. I tassi erano anche simili a quelli osservati nella popolazione generale. Nella popolazione anziana, la dose di mantenimento di lacosamide è stata di 200 mg/die in 55 pazienti (88,7 %), di 400 mg/die in 6 pazienti (9,7 %) e la dose è stata aumentata oltre i 400 mg/die in 1 paziente (1,6 %).</w:t>
      </w:r>
    </w:p>
    <w:p w14:paraId="70A9552B" w14:textId="77777777" w:rsidR="00832EBF" w:rsidRDefault="00832EBF">
      <w:pPr>
        <w:widowControl w:val="0"/>
        <w:autoSpaceDE w:val="0"/>
        <w:autoSpaceDN w:val="0"/>
        <w:adjustRightInd w:val="0"/>
        <w:rPr>
          <w:i/>
          <w:szCs w:val="22"/>
          <w:lang w:eastAsia="de-DE"/>
        </w:rPr>
      </w:pPr>
    </w:p>
    <w:p w14:paraId="2B3548C9" w14:textId="77777777" w:rsidR="00832EBF" w:rsidRDefault="00082C7F">
      <w:pPr>
        <w:widowControl w:val="0"/>
        <w:autoSpaceDE w:val="0"/>
        <w:autoSpaceDN w:val="0"/>
        <w:adjustRightInd w:val="0"/>
        <w:rPr>
          <w:i/>
          <w:szCs w:val="22"/>
          <w:lang w:eastAsia="de-DE"/>
        </w:rPr>
      </w:pPr>
      <w:r>
        <w:rPr>
          <w:i/>
          <w:szCs w:val="22"/>
          <w:lang w:eastAsia="de-DE"/>
        </w:rPr>
        <w:t>Conversione alla monoterapia</w:t>
      </w:r>
    </w:p>
    <w:p w14:paraId="36360BBB" w14:textId="77777777" w:rsidR="00832EBF" w:rsidRDefault="00082C7F">
      <w:pPr>
        <w:widowControl w:val="0"/>
        <w:autoSpaceDE w:val="0"/>
        <w:autoSpaceDN w:val="0"/>
        <w:adjustRightInd w:val="0"/>
        <w:rPr>
          <w:szCs w:val="22"/>
          <w:lang w:eastAsia="de-DE"/>
        </w:rPr>
      </w:pPr>
      <w:r>
        <w:rPr>
          <w:szCs w:val="22"/>
          <w:lang w:eastAsia="de-DE"/>
        </w:rPr>
        <w:t>L’efficacia e la sicurezza di lacosamide nella conversione alla monoterapia sono state valutate in uno studio multicentrico, randomizzato, in doppio cieco, con controllo storico. In questo studio, 425 pazienti di età compresa tra 16 e 70 anni, con crisi epilettiche ad esordio parziale non controllate, in trattamento con dosi stabili di 1 o 2 medicinali antiepilettici disponibili in commercio, sono stati randomizzati per essere convertiti alla monoterapia con lacosamide (400 mg/die o 300 mg/die in un rapporto 3:1). Nei pazienti trattati che hanno completato la titolazione e hanno iniziato a sospendere i medicinali antiepilettici (rispettivamente 284 e 99), si è mantenuta la monoterapia nel 71,5 % e nel 70,7 % dei soggetti rispettivamente per 57-105 giorni (mediana di 71 giorni), oltre il periodo di osservazione mirata di 70 giorni.</w:t>
      </w:r>
    </w:p>
    <w:p w14:paraId="526CCE10" w14:textId="77777777" w:rsidR="00832EBF" w:rsidRDefault="00832EBF">
      <w:pPr>
        <w:widowControl w:val="0"/>
        <w:autoSpaceDE w:val="0"/>
        <w:autoSpaceDN w:val="0"/>
        <w:adjustRightInd w:val="0"/>
        <w:rPr>
          <w:i/>
          <w:szCs w:val="22"/>
          <w:lang w:eastAsia="de-DE"/>
        </w:rPr>
      </w:pPr>
    </w:p>
    <w:p w14:paraId="332A2071" w14:textId="77777777" w:rsidR="00832EBF" w:rsidRDefault="00082C7F">
      <w:pPr>
        <w:widowControl w:val="0"/>
        <w:autoSpaceDE w:val="0"/>
        <w:autoSpaceDN w:val="0"/>
        <w:adjustRightInd w:val="0"/>
        <w:rPr>
          <w:i/>
          <w:szCs w:val="22"/>
          <w:lang w:eastAsia="de-DE"/>
        </w:rPr>
      </w:pPr>
      <w:r>
        <w:rPr>
          <w:i/>
          <w:szCs w:val="22"/>
          <w:lang w:eastAsia="de-DE"/>
        </w:rPr>
        <w:t>Terapia aggiuntiva</w:t>
      </w:r>
    </w:p>
    <w:bookmarkEnd w:id="7"/>
    <w:bookmarkEnd w:id="8"/>
    <w:p w14:paraId="722B66B7" w14:textId="77777777" w:rsidR="00832EBF" w:rsidRDefault="00082C7F">
      <w:pPr>
        <w:widowControl w:val="0"/>
        <w:autoSpaceDE w:val="0"/>
        <w:autoSpaceDN w:val="0"/>
        <w:adjustRightInd w:val="0"/>
        <w:rPr>
          <w:bCs/>
          <w:color w:val="000000"/>
          <w:szCs w:val="22"/>
        </w:rPr>
      </w:pPr>
      <w:r>
        <w:rPr>
          <w:bCs/>
          <w:color w:val="000000"/>
          <w:szCs w:val="22"/>
        </w:rPr>
        <w:t>L’efficacia di lacosamide come terapia aggiuntiva alle dosi raccomandate (200 mg/die, 400 mg/die) è stata valutata in 3 studi clinici multicentrici, randomizzati, controllati verso placebo, con un periodo di mantenimento di</w:t>
      </w:r>
      <w:r>
        <w:rPr>
          <w:szCs w:val="22"/>
        </w:rPr>
        <w:t> 12 settimane.</w:t>
      </w:r>
      <w:r>
        <w:rPr>
          <w:bCs/>
          <w:color w:val="000000"/>
          <w:szCs w:val="22"/>
        </w:rPr>
        <w:t xml:space="preserve"> Negli studi controllati verso placebo in cui è stato utilizzato come terapia aggiuntiva, lacosamide ha dimostrato di essere efficace anche alla dose di 600 mg/die, tuttavia l’efficacia si è dimostrata simile a quella ottenuta con 400 mg/die e la dose è stata meno tollerata dai pazienti a causa delle reazioni avverse a carico del SNC e del tratto gastrointestinale. Perciò la dose di 600 mg/die non è raccomandata. La dose massima raccomandata è di 400 mg/die. Questi studi hanno coinvolto un totale di 1308 pazienti con un’anamnesi media di 23 anni di crisi ad esordio parziale, e sono stati disegnati allo scopo di valutare l’efficacia e la sicurezza di lacosamide, in associazione con 1-3 </w:t>
      </w:r>
      <w:r>
        <w:rPr>
          <w:rFonts w:eastAsia="MS Mincho"/>
          <w:szCs w:val="22"/>
          <w:lang w:eastAsia="de-DE"/>
        </w:rPr>
        <w:t xml:space="preserve">medicinali </w:t>
      </w:r>
      <w:r>
        <w:rPr>
          <w:bCs/>
          <w:color w:val="000000"/>
          <w:szCs w:val="22"/>
        </w:rPr>
        <w:t>antiepilettici, in pazienti con crisi ad esordio parziale con o senza generalizzazione secondaria non ben controllate dalla terapia. Complessivamente, la percentuale di pazienti che hanno ottenuto una riduzione della frequenza delle crisi pari al 50 % è stata del 23 %, 34 % e 40 % per il placebo, per lacosamide 200 mg/die e lacosamide 400 mg/die.</w:t>
      </w:r>
    </w:p>
    <w:p w14:paraId="06106841" w14:textId="77777777" w:rsidR="00832EBF" w:rsidRDefault="00832EBF">
      <w:pPr>
        <w:widowControl w:val="0"/>
        <w:autoSpaceDE w:val="0"/>
        <w:autoSpaceDN w:val="0"/>
        <w:adjustRightInd w:val="0"/>
        <w:rPr>
          <w:bCs/>
          <w:color w:val="000000"/>
          <w:szCs w:val="22"/>
        </w:rPr>
      </w:pPr>
    </w:p>
    <w:p w14:paraId="3E7C3D23" w14:textId="77777777" w:rsidR="00832EBF" w:rsidRDefault="00082C7F">
      <w:pPr>
        <w:keepLines/>
        <w:widowControl w:val="0"/>
        <w:autoSpaceDE w:val="0"/>
        <w:autoSpaceDN w:val="0"/>
        <w:adjustRightInd w:val="0"/>
        <w:rPr>
          <w:bCs/>
          <w:color w:val="000000"/>
          <w:szCs w:val="22"/>
        </w:rPr>
      </w:pPr>
      <w:r>
        <w:rPr>
          <w:bCs/>
          <w:color w:val="000000"/>
          <w:szCs w:val="22"/>
        </w:rPr>
        <w:lastRenderedPageBreak/>
        <w:t>La farmacocinetica e la sicurezza di una singola dose di carico di lacosamide per via endovenosa sono state determinate in uno studio multicentrico in aperto disegnato per valutare la sicurezza e la tollerabilità di un rapido inizio del trattamento con lacosamide utilizzando una singola dose di carico per via endovenosa (inclusa la dose di 200 mg) seguita dalla somministrazione di due dosi orali giornaliere (equivalenti alla dose per via endovenosa) come terapia aggiuntiva in soggetti adulti dai 16 ai 60 anni di età con crisi ad esordio parziale.</w:t>
      </w:r>
    </w:p>
    <w:p w14:paraId="3F42320B" w14:textId="77777777" w:rsidR="00832EBF" w:rsidRDefault="00832EBF">
      <w:pPr>
        <w:keepNext/>
        <w:keepLines/>
        <w:widowControl w:val="0"/>
        <w:autoSpaceDE w:val="0"/>
        <w:autoSpaceDN w:val="0"/>
        <w:adjustRightInd w:val="0"/>
        <w:rPr>
          <w:bCs/>
          <w:color w:val="000000"/>
          <w:szCs w:val="22"/>
        </w:rPr>
      </w:pPr>
    </w:p>
    <w:p w14:paraId="6986B107" w14:textId="77777777" w:rsidR="00832EBF" w:rsidRDefault="00082C7F">
      <w:pPr>
        <w:pStyle w:val="C-BodyText"/>
        <w:keepNext/>
        <w:spacing w:before="0" w:after="0" w:line="240" w:lineRule="auto"/>
        <w:rPr>
          <w:sz w:val="22"/>
          <w:szCs w:val="22"/>
          <w:u w:val="single"/>
          <w:lang w:val="it-IT"/>
        </w:rPr>
      </w:pPr>
      <w:r>
        <w:rPr>
          <w:sz w:val="22"/>
          <w:szCs w:val="22"/>
          <w:u w:val="single"/>
          <w:lang w:val="it-IT"/>
        </w:rPr>
        <w:t>Popolazione pediatrica</w:t>
      </w:r>
    </w:p>
    <w:p w14:paraId="6F423BFF" w14:textId="77777777" w:rsidR="00832EBF" w:rsidRDefault="00832EBF">
      <w:pPr>
        <w:pStyle w:val="C-BodyText"/>
        <w:keepNext/>
        <w:spacing w:before="0" w:after="0" w:line="240" w:lineRule="auto"/>
        <w:rPr>
          <w:sz w:val="22"/>
          <w:szCs w:val="22"/>
          <w:u w:val="single"/>
          <w:lang w:val="it-IT"/>
        </w:rPr>
      </w:pPr>
    </w:p>
    <w:p w14:paraId="5B049966" w14:textId="77777777" w:rsidR="00832EBF" w:rsidRDefault="00082C7F">
      <w:pPr>
        <w:pStyle w:val="C-BodyText"/>
        <w:spacing w:before="0" w:after="0" w:line="240" w:lineRule="auto"/>
        <w:rPr>
          <w:sz w:val="22"/>
          <w:szCs w:val="22"/>
          <w:lang w:val="it-IT"/>
        </w:rPr>
      </w:pPr>
      <w:r>
        <w:rPr>
          <w:sz w:val="22"/>
          <w:szCs w:val="22"/>
          <w:lang w:val="it-IT"/>
        </w:rPr>
        <w:t>Le crisi ad esordio parziale hanno una fisiopatologia e un’espressione clinica simile nei bambini a partire dai 2 anni di età e negli adulti. L’efficacia di lacosamide nei bambini a partire dai 2 anni di età è stata estrapolata da dati di adolescenti e adulti con crisi ad esordio parziale, per i quali si prevedeva una risposta simile, a condizione che fossero stabiliti gli adattamenti della dose pediatrica (vedere paragrafo 4.2) e che ne fosse stata dimostrata la sicurezza (vedere paragrafo 4.8).</w:t>
      </w:r>
    </w:p>
    <w:p w14:paraId="5A7DD052" w14:textId="77777777" w:rsidR="00832EBF" w:rsidRDefault="00082C7F">
      <w:pPr>
        <w:pStyle w:val="C-BodyText"/>
        <w:spacing w:before="0" w:after="0" w:line="240" w:lineRule="auto"/>
        <w:rPr>
          <w:sz w:val="22"/>
          <w:szCs w:val="22"/>
          <w:lang w:val="it-IT"/>
        </w:rPr>
      </w:pPr>
      <w:r>
        <w:rPr>
          <w:sz w:val="22"/>
          <w:szCs w:val="22"/>
          <w:lang w:val="it-IT"/>
        </w:rPr>
        <w:t xml:space="preserve">L’efficacia, supportata dal principio di estrapolazione descritto sopra, è stata confermata da uno studio clinico controllato con placebo, randomizzato, in doppio cieco. Lo studio consisteva in un periodo basale di 8 settimane seguito da un periodo di titolazione di 6 settimane. I pazienti idonei, con regime posologico stabile costituito da 1 a ≤ 3 medicinali antiepilettici, e che ancora presentavano almeno 2 crisi epilettiche ad esordio parziale nel corso delle 4 settimane precedenti lo screening con una fase libera da crisi epilettiche non superiore a 21 giorni nel periodo delle 8 settimane prima dell’ingresso nel periodo basale, sono stati randomizzati a ricevere il placebo (n=172) o lacosamide (n=171). </w:t>
      </w:r>
    </w:p>
    <w:p w14:paraId="27ADB3B4" w14:textId="77777777" w:rsidR="00832EBF" w:rsidRDefault="00082C7F">
      <w:pPr>
        <w:pStyle w:val="C-BodyText"/>
        <w:spacing w:before="0" w:after="0" w:line="240" w:lineRule="auto"/>
        <w:rPr>
          <w:sz w:val="22"/>
          <w:szCs w:val="22"/>
          <w:lang w:val="it-IT"/>
        </w:rPr>
      </w:pPr>
      <w:r>
        <w:rPr>
          <w:sz w:val="22"/>
          <w:szCs w:val="22"/>
          <w:lang w:val="it-IT"/>
        </w:rPr>
        <w:t xml:space="preserve">La somministrazione è stata iniziata con una dose di 2 mg/kg/die nei soggetti con peso inferiore a 50 kg o 100 mg/die nei soggetti con peso pari o superiore a 50 kg, suddivisa in 2 dosi. Nel corso del periodo di titolazione, le dosi di lacosamide sono state aggiustate con incrementi di 1 o 2 mg/kg/die nei soggetti con peso inferiore a 50 kg o 50 o 100 mg/die nei soggetti con peso pari o superiore a 50 kg, a intervalli settimanali per raggiungere il livello di dosaggio target per il periodo di mantenimento. </w:t>
      </w:r>
    </w:p>
    <w:p w14:paraId="4DD3D908" w14:textId="77777777" w:rsidR="00832EBF" w:rsidRDefault="00082C7F">
      <w:pPr>
        <w:pStyle w:val="C-BodyText"/>
        <w:spacing w:before="0" w:after="0" w:line="240" w:lineRule="auto"/>
        <w:rPr>
          <w:sz w:val="22"/>
          <w:szCs w:val="22"/>
          <w:lang w:val="it-IT"/>
        </w:rPr>
      </w:pPr>
      <w:r>
        <w:rPr>
          <w:sz w:val="22"/>
          <w:szCs w:val="22"/>
          <w:lang w:val="it-IT"/>
        </w:rPr>
        <w:t>Per essere idonei ad entrare nel periodo di mantenimento di 10 settimane, i soggetti dovevano aver raggiunto la dose target minima per la categoria corrispondente al loro peso corporeo negli ultimi 3 giorni del periodo di titolazione. I soggetti dovevano rimanere su dose stabile di lacosamide durante l’intero periodo di mantenimento o essere ritirati e inseriti nel periodo di riduzione graduale in cieco.</w:t>
      </w:r>
    </w:p>
    <w:p w14:paraId="5339DD2C" w14:textId="77777777" w:rsidR="00832EBF" w:rsidRDefault="00082C7F">
      <w:pPr>
        <w:pStyle w:val="C-BodyText"/>
        <w:spacing w:before="0" w:after="0" w:line="240" w:lineRule="auto"/>
        <w:rPr>
          <w:sz w:val="22"/>
          <w:szCs w:val="22"/>
          <w:lang w:val="it-IT"/>
        </w:rPr>
      </w:pPr>
      <w:r>
        <w:rPr>
          <w:sz w:val="22"/>
          <w:szCs w:val="22"/>
          <w:lang w:val="it-IT"/>
        </w:rPr>
        <w:t xml:space="preserve">Tra il gruppo lacosamide e quello placebo è stata osservata una riduzione clinicamente rilevante e statisticamente significativa (p=0,0003) nella frequenza delle crisi epilettiche ad esordio parziale nei 28 giorni intercorsi dal basale fino al periodo di mantenimento. La riduzione percentuale rispetto al placebo, basata sull’analisi della covarianza, è stata pari al 31,72 % (IC al 95 %: 16,342, 44,277). </w:t>
      </w:r>
    </w:p>
    <w:p w14:paraId="6DE6D5F2" w14:textId="77777777" w:rsidR="00832EBF" w:rsidRDefault="00082C7F">
      <w:pPr>
        <w:pStyle w:val="C-BodyText"/>
        <w:spacing w:before="0" w:after="0" w:line="240" w:lineRule="auto"/>
        <w:rPr>
          <w:sz w:val="22"/>
          <w:szCs w:val="22"/>
          <w:lang w:val="it-IT"/>
        </w:rPr>
      </w:pPr>
      <w:r>
        <w:rPr>
          <w:sz w:val="22"/>
          <w:szCs w:val="22"/>
          <w:lang w:val="it-IT"/>
        </w:rPr>
        <w:t xml:space="preserve">Complessivamente, la percentuale di soggetti con almeno un 50 % di riduzione nella frequenza delle crisi epilettiche ad esordio parziale nei 28 giorni intercorsi dal basale fino al periodo di mantenimento è stata del 52,9 % per il gruppo lacosamide rispetto al 33,3 % del gruppo placebo. </w:t>
      </w:r>
    </w:p>
    <w:p w14:paraId="4BAA9382" w14:textId="77777777" w:rsidR="00832EBF" w:rsidRDefault="00082C7F">
      <w:pPr>
        <w:pStyle w:val="C-BodyText"/>
        <w:spacing w:before="0" w:after="0" w:line="240" w:lineRule="auto"/>
        <w:rPr>
          <w:lang w:val="it-IT"/>
        </w:rPr>
      </w:pPr>
      <w:r>
        <w:rPr>
          <w:sz w:val="22"/>
          <w:szCs w:val="22"/>
          <w:lang w:val="it-IT"/>
        </w:rPr>
        <w:t xml:space="preserve">La qualità della vita, valutata tramite il </w:t>
      </w:r>
      <w:r>
        <w:rPr>
          <w:i/>
          <w:sz w:val="22"/>
          <w:szCs w:val="22"/>
          <w:lang w:val="it-IT"/>
        </w:rPr>
        <w:t>Pediatric Quality of Life Inventory</w:t>
      </w:r>
      <w:r>
        <w:rPr>
          <w:sz w:val="22"/>
          <w:szCs w:val="22"/>
          <w:lang w:val="it-IT"/>
        </w:rPr>
        <w:t>, ha mostrato come, per l’intero periodo di trattamento, i soggetti di entrambi i gruppi lacosamide e placebo avevano una qualità della vita correlata alla salute simile e stabile.</w:t>
      </w:r>
    </w:p>
    <w:p w14:paraId="69E9BFF6" w14:textId="77777777" w:rsidR="00832EBF" w:rsidRDefault="00832EBF">
      <w:pPr>
        <w:widowControl w:val="0"/>
        <w:autoSpaceDE w:val="0"/>
        <w:autoSpaceDN w:val="0"/>
        <w:adjustRightInd w:val="0"/>
        <w:rPr>
          <w:szCs w:val="22"/>
          <w:lang w:eastAsia="de-DE"/>
        </w:rPr>
      </w:pPr>
    </w:p>
    <w:p w14:paraId="4776231F"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tonico-cloniche generalizzate primarie)</w:t>
      </w:r>
    </w:p>
    <w:p w14:paraId="1A2E458A" w14:textId="77777777" w:rsidR="00832EBF" w:rsidRDefault="00832EBF">
      <w:pPr>
        <w:widowControl w:val="0"/>
        <w:autoSpaceDE w:val="0"/>
        <w:autoSpaceDN w:val="0"/>
        <w:adjustRightInd w:val="0"/>
        <w:rPr>
          <w:szCs w:val="22"/>
          <w:u w:val="single"/>
          <w:lang w:eastAsia="de-DE"/>
        </w:rPr>
      </w:pPr>
    </w:p>
    <w:p w14:paraId="7C2E7A79" w14:textId="77777777" w:rsidR="00832EBF" w:rsidRDefault="00082C7F">
      <w:pPr>
        <w:autoSpaceDE w:val="0"/>
        <w:autoSpaceDN w:val="0"/>
        <w:adjustRightInd w:val="0"/>
        <w:rPr>
          <w:szCs w:val="22"/>
        </w:rPr>
      </w:pPr>
      <w:r>
        <w:rPr>
          <w:szCs w:val="22"/>
          <w:lang w:eastAsia="de-DE"/>
        </w:rPr>
        <w:t xml:space="preserve">L’efficacia di lacosamide come terapia aggiuntiva in pazienti di età </w:t>
      </w:r>
      <w:r>
        <w:rPr>
          <w:szCs w:val="22"/>
        </w:rPr>
        <w:t>≥ </w:t>
      </w:r>
      <w:r>
        <w:rPr>
          <w:szCs w:val="22"/>
          <w:lang w:eastAsia="de-DE"/>
        </w:rPr>
        <w:t xml:space="preserve">4 anni con epilessia generalizzata idiopatica che presentano crisi tonico-cloniche generalizzate primarie (PGTCS) è stata stabilita in uno studio clinico multicentrico, randomizzato, in doppio cieco, controllato verso placebo, a gruppi paralleli, della durata di 24 settimane. Lo studio consisteva in un periodo basale storico di 12 settimane, un periodo basale prospettico di 4 settimane e un periodo di trattamento di 24 settimane (suddiviso in un periodo di titolazione di 6 settimane e un periodo di mantenimento di 18 settimane). I pazienti idonei in terapia con una dose stabile di 1-3 farmaci antiepilettici e con almeno 3 PGTCS documentate durante il periodo basale combinato di 16 settimane sono stati randomizzati in rapporto 1:1 a ricevere lacosamide o placebo (pazienti nel gruppo completo di analisi: </w:t>
      </w:r>
      <w:r>
        <w:rPr>
          <w:szCs w:val="22"/>
        </w:rPr>
        <w:t xml:space="preserve">lacosamide n=118, placebo n=121; di questi, 8 pazienti nella fascia d’età </w:t>
      </w:r>
      <w:bookmarkStart w:id="9" w:name="_Hlk51843264"/>
      <w:r>
        <w:rPr>
          <w:szCs w:val="22"/>
        </w:rPr>
        <w:t>da ≥ 4 a &lt; 12 anni e 16 pazienti nella fascia d’età da ≥ 12 a &lt; 18 </w:t>
      </w:r>
      <w:bookmarkEnd w:id="9"/>
      <w:r>
        <w:rPr>
          <w:szCs w:val="22"/>
        </w:rPr>
        <w:t>anni sono stati trattati con LCM, e rispettivamente 9 e 16 pazienti con placebo).</w:t>
      </w:r>
    </w:p>
    <w:p w14:paraId="1E1D6EC4" w14:textId="77777777" w:rsidR="00832EBF" w:rsidRDefault="00082C7F">
      <w:pPr>
        <w:pStyle w:val="C-BodyText"/>
        <w:spacing w:before="0" w:after="0" w:line="240" w:lineRule="auto"/>
        <w:rPr>
          <w:rFonts w:eastAsia="Calibri"/>
          <w:sz w:val="22"/>
          <w:szCs w:val="22"/>
          <w:lang w:val="it-IT"/>
        </w:rPr>
      </w:pPr>
      <w:r>
        <w:rPr>
          <w:sz w:val="22"/>
          <w:szCs w:val="22"/>
          <w:lang w:val="it-IT"/>
        </w:rPr>
        <w:lastRenderedPageBreak/>
        <w:t>I pazienti sono stati sottoposti a titolazione per raggiungere la dose target del periodo di mantenimento di 12 mg/kg/die in caso di peso inferiore a 30 kg, 8 mg/kg/die in caso di peso compreso tra 30 kg e meno di 50 kg o 400 mg/die in caso di peso pari o superiore a 50 kg.</w:t>
      </w:r>
    </w:p>
    <w:p w14:paraId="6A2F23F3" w14:textId="77777777" w:rsidR="00832EBF" w:rsidRDefault="00832EBF">
      <w:pPr>
        <w:pStyle w:val="C-BodyText"/>
        <w:spacing w:before="0" w:after="0" w:line="240" w:lineRule="auto"/>
        <w:rPr>
          <w:rFonts w:eastAsia="Calibri"/>
          <w:sz w:val="22"/>
          <w:szCs w:val="22"/>
          <w:lang w:val="it-I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832EBF" w14:paraId="02C375B1" w14:textId="77777777">
        <w:trPr>
          <w:trHeight w:val="516"/>
          <w:tblHeader/>
        </w:trPr>
        <w:tc>
          <w:tcPr>
            <w:tcW w:w="2144" w:type="pct"/>
            <w:tcBorders>
              <w:top w:val="single" w:sz="4" w:space="0" w:color="auto"/>
              <w:left w:val="single" w:sz="4" w:space="0" w:color="auto"/>
              <w:right w:val="single" w:sz="4" w:space="0" w:color="auto"/>
            </w:tcBorders>
            <w:vAlign w:val="bottom"/>
          </w:tcPr>
          <w:p w14:paraId="2D831DCF" w14:textId="77777777" w:rsidR="00832EBF" w:rsidRDefault="00082C7F">
            <w:pPr>
              <w:keepNext/>
              <w:widowControl w:val="0"/>
              <w:tabs>
                <w:tab w:val="left" w:pos="567"/>
              </w:tabs>
              <w:rPr>
                <w:szCs w:val="22"/>
              </w:rPr>
            </w:pPr>
            <w:r>
              <w:rPr>
                <w:szCs w:val="22"/>
              </w:rPr>
              <w:t>Parametro variabile</w:t>
            </w:r>
          </w:p>
          <w:p w14:paraId="1A1B63B2" w14:textId="77777777" w:rsidR="00832EBF" w:rsidRDefault="00082C7F">
            <w:pPr>
              <w:pStyle w:val="Date"/>
              <w:ind w:left="225"/>
              <w:rPr>
                <w:lang w:val="it-IT"/>
              </w:rPr>
            </w:pPr>
            <w:r>
              <w:rPr>
                <w:lang w:val="it-IT"/>
              </w:rPr>
              <w:t>di efficacia</w:t>
            </w:r>
          </w:p>
        </w:tc>
        <w:tc>
          <w:tcPr>
            <w:tcW w:w="1453" w:type="pct"/>
            <w:tcBorders>
              <w:top w:val="single" w:sz="4" w:space="0" w:color="auto"/>
              <w:left w:val="single" w:sz="4" w:space="0" w:color="auto"/>
              <w:right w:val="single" w:sz="4" w:space="0" w:color="auto"/>
            </w:tcBorders>
          </w:tcPr>
          <w:p w14:paraId="27CC60CF" w14:textId="77777777" w:rsidR="00832EBF" w:rsidRDefault="00082C7F">
            <w:pPr>
              <w:widowControl w:val="0"/>
              <w:tabs>
                <w:tab w:val="left" w:pos="567"/>
              </w:tabs>
              <w:jc w:val="center"/>
              <w:rPr>
                <w:szCs w:val="22"/>
              </w:rPr>
            </w:pPr>
            <w:r>
              <w:rPr>
                <w:szCs w:val="22"/>
              </w:rPr>
              <w:t>Placebo</w:t>
            </w:r>
          </w:p>
          <w:p w14:paraId="66AAA111" w14:textId="77777777" w:rsidR="00832EBF" w:rsidRDefault="00082C7F">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3AF1E809" w14:textId="77777777" w:rsidR="00832EBF" w:rsidRDefault="00082C7F">
            <w:pPr>
              <w:widowControl w:val="0"/>
              <w:tabs>
                <w:tab w:val="left" w:pos="567"/>
              </w:tabs>
              <w:jc w:val="center"/>
              <w:rPr>
                <w:szCs w:val="22"/>
              </w:rPr>
            </w:pPr>
            <w:r>
              <w:rPr>
                <w:szCs w:val="22"/>
              </w:rPr>
              <w:t>Lacosamide</w:t>
            </w:r>
          </w:p>
          <w:p w14:paraId="6D5F7975" w14:textId="77777777" w:rsidR="00832EBF" w:rsidRDefault="00082C7F">
            <w:pPr>
              <w:widowControl w:val="0"/>
              <w:tabs>
                <w:tab w:val="left" w:pos="567"/>
              </w:tabs>
              <w:jc w:val="center"/>
              <w:rPr>
                <w:szCs w:val="22"/>
              </w:rPr>
            </w:pPr>
            <w:r>
              <w:rPr>
                <w:szCs w:val="22"/>
              </w:rPr>
              <w:t>N=118</w:t>
            </w:r>
          </w:p>
        </w:tc>
      </w:tr>
      <w:tr w:rsidR="00832EBF" w14:paraId="10BD9EB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F86C844" w14:textId="77777777" w:rsidR="00832EBF" w:rsidRDefault="00082C7F">
            <w:pPr>
              <w:widowControl w:val="0"/>
              <w:tabs>
                <w:tab w:val="left" w:pos="567"/>
              </w:tabs>
              <w:rPr>
                <w:szCs w:val="22"/>
              </w:rPr>
            </w:pPr>
            <w:r>
              <w:rPr>
                <w:szCs w:val="22"/>
              </w:rPr>
              <w:t>Tempo alla seconda PGTCS</w:t>
            </w:r>
          </w:p>
        </w:tc>
      </w:tr>
      <w:tr w:rsidR="00832EBF" w14:paraId="54EE3CA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57DA971" w14:textId="77777777" w:rsidR="00832EBF" w:rsidRDefault="00082C7F">
            <w:pPr>
              <w:widowControl w:val="0"/>
              <w:tabs>
                <w:tab w:val="left" w:pos="567"/>
              </w:tabs>
              <w:ind w:left="135"/>
              <w:rPr>
                <w:szCs w:val="22"/>
              </w:rPr>
            </w:pPr>
            <w:r>
              <w:rPr>
                <w:szCs w:val="22"/>
              </w:rPr>
              <w:t>Mediana (giorni)</w:t>
            </w:r>
          </w:p>
        </w:tc>
        <w:tc>
          <w:tcPr>
            <w:tcW w:w="1453" w:type="pct"/>
            <w:tcBorders>
              <w:top w:val="single" w:sz="4" w:space="0" w:color="auto"/>
              <w:left w:val="single" w:sz="4" w:space="0" w:color="auto"/>
              <w:bottom w:val="single" w:sz="4" w:space="0" w:color="auto"/>
              <w:right w:val="single" w:sz="4" w:space="0" w:color="auto"/>
            </w:tcBorders>
          </w:tcPr>
          <w:p w14:paraId="50DA3648" w14:textId="77777777" w:rsidR="00832EBF" w:rsidRDefault="00082C7F">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5E614704" w14:textId="77777777" w:rsidR="00832EBF" w:rsidRDefault="00082C7F">
            <w:pPr>
              <w:widowControl w:val="0"/>
              <w:tabs>
                <w:tab w:val="left" w:pos="567"/>
              </w:tabs>
              <w:jc w:val="center"/>
              <w:rPr>
                <w:szCs w:val="22"/>
              </w:rPr>
            </w:pPr>
            <w:r>
              <w:rPr>
                <w:szCs w:val="22"/>
              </w:rPr>
              <w:t>-</w:t>
            </w:r>
          </w:p>
        </w:tc>
      </w:tr>
      <w:tr w:rsidR="00832EBF" w14:paraId="36F2D4D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29957C3"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5FC8BB2A" w14:textId="77777777" w:rsidR="00832EBF" w:rsidRDefault="00082C7F">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32C1269B" w14:textId="77777777" w:rsidR="00832EBF" w:rsidRDefault="00082C7F">
            <w:pPr>
              <w:widowControl w:val="0"/>
              <w:tabs>
                <w:tab w:val="left" w:pos="567"/>
              </w:tabs>
              <w:jc w:val="center"/>
              <w:rPr>
                <w:szCs w:val="22"/>
              </w:rPr>
            </w:pPr>
            <w:r>
              <w:rPr>
                <w:szCs w:val="22"/>
              </w:rPr>
              <w:t>-</w:t>
            </w:r>
          </w:p>
        </w:tc>
      </w:tr>
      <w:tr w:rsidR="00832EBF" w14:paraId="0BDB924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CDAF480"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16E28A2D" w14:textId="77777777" w:rsidR="00832EBF" w:rsidRDefault="00832EBF">
            <w:pPr>
              <w:widowControl w:val="0"/>
              <w:tabs>
                <w:tab w:val="left" w:pos="567"/>
              </w:tabs>
              <w:jc w:val="center"/>
              <w:rPr>
                <w:szCs w:val="22"/>
              </w:rPr>
            </w:pPr>
          </w:p>
        </w:tc>
      </w:tr>
      <w:tr w:rsidR="00832EBF" w14:paraId="129A627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1867A0B" w14:textId="77777777" w:rsidR="00832EBF" w:rsidRDefault="00082C7F">
            <w:pPr>
              <w:widowControl w:val="0"/>
              <w:tabs>
                <w:tab w:val="left" w:pos="567"/>
              </w:tabs>
              <w:ind w:left="135"/>
              <w:rPr>
                <w:szCs w:val="22"/>
              </w:rPr>
            </w:pPr>
            <w:r>
              <w:rPr>
                <w:szCs w:val="22"/>
              </w:rPr>
              <w:t>Rapporto di rischio</w:t>
            </w:r>
          </w:p>
        </w:tc>
        <w:tc>
          <w:tcPr>
            <w:tcW w:w="2856" w:type="pct"/>
            <w:gridSpan w:val="2"/>
            <w:tcBorders>
              <w:top w:val="single" w:sz="4" w:space="0" w:color="auto"/>
              <w:left w:val="single" w:sz="4" w:space="0" w:color="auto"/>
              <w:bottom w:val="single" w:sz="4" w:space="0" w:color="auto"/>
              <w:right w:val="single" w:sz="4" w:space="0" w:color="auto"/>
            </w:tcBorders>
          </w:tcPr>
          <w:p w14:paraId="1F04B4D7" w14:textId="77777777" w:rsidR="00832EBF" w:rsidRDefault="00082C7F">
            <w:pPr>
              <w:widowControl w:val="0"/>
              <w:tabs>
                <w:tab w:val="left" w:pos="567"/>
              </w:tabs>
              <w:jc w:val="center"/>
              <w:rPr>
                <w:szCs w:val="22"/>
              </w:rPr>
            </w:pPr>
            <w:r>
              <w:rPr>
                <w:szCs w:val="22"/>
              </w:rPr>
              <w:t>0,540</w:t>
            </w:r>
          </w:p>
        </w:tc>
      </w:tr>
      <w:tr w:rsidR="00832EBF" w14:paraId="3383A2D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7C043B6"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35F28275" w14:textId="77777777" w:rsidR="00832EBF" w:rsidRDefault="00082C7F">
            <w:pPr>
              <w:widowControl w:val="0"/>
              <w:tabs>
                <w:tab w:val="left" w:pos="567"/>
              </w:tabs>
              <w:jc w:val="center"/>
              <w:rPr>
                <w:szCs w:val="22"/>
              </w:rPr>
            </w:pPr>
            <w:r>
              <w:rPr>
                <w:szCs w:val="22"/>
              </w:rPr>
              <w:t>0,377; 0,774</w:t>
            </w:r>
          </w:p>
        </w:tc>
      </w:tr>
      <w:tr w:rsidR="00832EBF" w14:paraId="455B4AF6" w14:textId="77777777">
        <w:trPr>
          <w:trHeight w:val="358"/>
        </w:trPr>
        <w:tc>
          <w:tcPr>
            <w:tcW w:w="2144" w:type="pct"/>
            <w:tcBorders>
              <w:top w:val="single" w:sz="4" w:space="0" w:color="auto"/>
              <w:left w:val="single" w:sz="4" w:space="0" w:color="auto"/>
              <w:bottom w:val="single" w:sz="4" w:space="0" w:color="auto"/>
              <w:right w:val="single" w:sz="4" w:space="0" w:color="auto"/>
            </w:tcBorders>
          </w:tcPr>
          <w:p w14:paraId="5C0BC263"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4A2D4274" w14:textId="77777777" w:rsidR="00832EBF" w:rsidRDefault="00082C7F">
            <w:pPr>
              <w:widowControl w:val="0"/>
              <w:tabs>
                <w:tab w:val="left" w:pos="567"/>
              </w:tabs>
              <w:jc w:val="center"/>
              <w:rPr>
                <w:szCs w:val="22"/>
              </w:rPr>
            </w:pPr>
            <w:r>
              <w:rPr>
                <w:szCs w:val="22"/>
              </w:rPr>
              <w:t>&lt; 0,001</w:t>
            </w:r>
          </w:p>
        </w:tc>
      </w:tr>
      <w:tr w:rsidR="00832EBF" w14:paraId="774EEC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A578BA5" w14:textId="77777777" w:rsidR="00832EBF" w:rsidRDefault="00082C7F">
            <w:pPr>
              <w:widowControl w:val="0"/>
              <w:tabs>
                <w:tab w:val="left" w:pos="567"/>
              </w:tabs>
              <w:rPr>
                <w:szCs w:val="22"/>
              </w:rPr>
            </w:pPr>
            <w:r>
              <w:rPr>
                <w:szCs w:val="22"/>
              </w:rPr>
              <w:t>Libertà dalle crisi</w:t>
            </w:r>
          </w:p>
        </w:tc>
        <w:tc>
          <w:tcPr>
            <w:tcW w:w="1453" w:type="pct"/>
            <w:tcBorders>
              <w:top w:val="single" w:sz="4" w:space="0" w:color="auto"/>
              <w:left w:val="single" w:sz="4" w:space="0" w:color="auto"/>
              <w:bottom w:val="single" w:sz="4" w:space="0" w:color="auto"/>
              <w:right w:val="single" w:sz="4" w:space="0" w:color="auto"/>
            </w:tcBorders>
          </w:tcPr>
          <w:p w14:paraId="6B950F55" w14:textId="77777777" w:rsidR="00832EBF" w:rsidRDefault="00832EBF">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507A1A47" w14:textId="77777777" w:rsidR="00832EBF" w:rsidRDefault="00832EBF"/>
        </w:tc>
      </w:tr>
      <w:tr w:rsidR="00832EBF" w14:paraId="2D5EAA7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9E4702E" w14:textId="77777777" w:rsidR="00832EBF" w:rsidRDefault="00082C7F">
            <w:pPr>
              <w:widowControl w:val="0"/>
              <w:tabs>
                <w:tab w:val="left" w:pos="567"/>
              </w:tabs>
              <w:ind w:left="135"/>
              <w:rPr>
                <w:szCs w:val="22"/>
              </w:rPr>
            </w:pPr>
            <w:r>
              <w:rPr>
                <w:szCs w:val="22"/>
              </w:rPr>
              <w:t>Stima Kaplan-Meier stratificata (%)</w:t>
            </w:r>
          </w:p>
        </w:tc>
        <w:tc>
          <w:tcPr>
            <w:tcW w:w="1453" w:type="pct"/>
            <w:tcBorders>
              <w:top w:val="single" w:sz="4" w:space="0" w:color="auto"/>
              <w:left w:val="single" w:sz="4" w:space="0" w:color="auto"/>
              <w:bottom w:val="single" w:sz="4" w:space="0" w:color="auto"/>
              <w:right w:val="single" w:sz="4" w:space="0" w:color="auto"/>
            </w:tcBorders>
          </w:tcPr>
          <w:p w14:paraId="3BB06928" w14:textId="77777777" w:rsidR="00832EBF" w:rsidRDefault="00082C7F">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79BEF234" w14:textId="77777777" w:rsidR="00832EBF" w:rsidRDefault="00082C7F">
            <w:pPr>
              <w:jc w:val="center"/>
            </w:pPr>
            <w:r>
              <w:rPr>
                <w:szCs w:val="22"/>
              </w:rPr>
              <w:t>31,3</w:t>
            </w:r>
          </w:p>
        </w:tc>
      </w:tr>
      <w:tr w:rsidR="00832EBF" w14:paraId="0A97A91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3BDFDD5"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4ABF981D" w14:textId="77777777" w:rsidR="00832EBF" w:rsidRDefault="00082C7F">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333B722B" w14:textId="77777777" w:rsidR="00832EBF" w:rsidRDefault="00082C7F">
            <w:pPr>
              <w:jc w:val="center"/>
            </w:pPr>
            <w:r>
              <w:rPr>
                <w:szCs w:val="22"/>
              </w:rPr>
              <w:t>22,8; 39,9</w:t>
            </w:r>
          </w:p>
        </w:tc>
      </w:tr>
      <w:tr w:rsidR="00832EBF" w14:paraId="08FA457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73EF6E0"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4591E490" w14:textId="77777777" w:rsidR="00832EBF" w:rsidRDefault="00082C7F">
            <w:pPr>
              <w:jc w:val="center"/>
            </w:pPr>
            <w:r>
              <w:t>14,1</w:t>
            </w:r>
          </w:p>
        </w:tc>
      </w:tr>
      <w:tr w:rsidR="00832EBF" w14:paraId="7201C74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4471E27"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375C7BAF" w14:textId="77777777" w:rsidR="00832EBF" w:rsidRDefault="00082C7F">
            <w:pPr>
              <w:jc w:val="center"/>
            </w:pPr>
            <w:r>
              <w:t>3,2; 25,1</w:t>
            </w:r>
          </w:p>
        </w:tc>
      </w:tr>
      <w:tr w:rsidR="00832EBF" w14:paraId="7BDA14B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94705C6"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44B55712" w14:textId="77777777" w:rsidR="00832EBF" w:rsidRDefault="00082C7F">
            <w:pPr>
              <w:jc w:val="center"/>
            </w:pPr>
            <w:r>
              <w:t>0,011</w:t>
            </w:r>
          </w:p>
        </w:tc>
      </w:tr>
    </w:tbl>
    <w:p w14:paraId="7859C61C" w14:textId="77777777" w:rsidR="00832EBF" w:rsidRDefault="00082C7F">
      <w:pPr>
        <w:pStyle w:val="C-BodyText"/>
        <w:spacing w:before="0" w:after="0" w:line="240" w:lineRule="auto"/>
        <w:rPr>
          <w:rFonts w:eastAsia="Calibri"/>
          <w:sz w:val="22"/>
          <w:szCs w:val="22"/>
          <w:lang w:val="it-IT"/>
        </w:rPr>
      </w:pPr>
      <w:r>
        <w:rPr>
          <w:rFonts w:eastAsia="Calibri"/>
          <w:sz w:val="22"/>
          <w:szCs w:val="22"/>
          <w:lang w:val="it-IT"/>
        </w:rPr>
        <w:t>Nota: per il gruppo lacosamide non è stato possibile calcolare il tempo mediano alla seconda PGTCS con il metodo Kaplan-Meier perché ˃ 50% dei pazienti non aveva avuto una seconda PGTCS al Giorno 166.</w:t>
      </w:r>
    </w:p>
    <w:p w14:paraId="27121656" w14:textId="77777777" w:rsidR="00832EBF" w:rsidRDefault="00832EBF">
      <w:pPr>
        <w:pStyle w:val="C-BodyText"/>
        <w:spacing w:before="0" w:after="0" w:line="240" w:lineRule="auto"/>
        <w:rPr>
          <w:sz w:val="22"/>
          <w:szCs w:val="22"/>
          <w:lang w:val="it-IT"/>
        </w:rPr>
      </w:pPr>
    </w:p>
    <w:p w14:paraId="7BEFA5F3" w14:textId="77777777" w:rsidR="00832EBF" w:rsidRDefault="00082C7F">
      <w:pPr>
        <w:pStyle w:val="C-BodyText"/>
        <w:spacing w:before="0" w:after="0" w:line="240" w:lineRule="auto"/>
        <w:rPr>
          <w:sz w:val="22"/>
          <w:szCs w:val="22"/>
          <w:lang w:val="it-IT"/>
        </w:rPr>
      </w:pPr>
      <w:r>
        <w:rPr>
          <w:sz w:val="22"/>
          <w:szCs w:val="22"/>
          <w:lang w:val="it-IT"/>
        </w:rPr>
        <w:t>I dati del sottogruppo di pazienti pediatrici erano coerenti con i risultati della popolazione generale per gli endpoint primari, secondari e per altri endpoint di efficacia.</w:t>
      </w:r>
    </w:p>
    <w:p w14:paraId="33BE4AC6" w14:textId="77777777" w:rsidR="00832EBF" w:rsidRDefault="00832EBF">
      <w:pPr>
        <w:widowControl w:val="0"/>
        <w:autoSpaceDE w:val="0"/>
        <w:autoSpaceDN w:val="0"/>
        <w:adjustRightInd w:val="0"/>
        <w:rPr>
          <w:szCs w:val="22"/>
          <w:lang w:eastAsia="de-DE"/>
        </w:rPr>
      </w:pPr>
    </w:p>
    <w:p w14:paraId="26474C32" w14:textId="77777777" w:rsidR="00832EBF" w:rsidRDefault="00082C7F">
      <w:pPr>
        <w:keepNext/>
        <w:keepLines/>
        <w:widowControl w:val="0"/>
        <w:rPr>
          <w:b/>
          <w:szCs w:val="22"/>
        </w:rPr>
      </w:pPr>
      <w:r>
        <w:rPr>
          <w:b/>
          <w:szCs w:val="22"/>
        </w:rPr>
        <w:t>5.2</w:t>
      </w:r>
      <w:r>
        <w:rPr>
          <w:b/>
          <w:szCs w:val="22"/>
        </w:rPr>
        <w:tab/>
        <w:t>Proprietà farmacocinetiche</w:t>
      </w:r>
    </w:p>
    <w:p w14:paraId="1842F1D5" w14:textId="77777777" w:rsidR="00832EBF" w:rsidRDefault="00832EB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B443FC9"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Assorbimento</w:t>
      </w:r>
    </w:p>
    <w:p w14:paraId="644FDFD4" w14:textId="77777777" w:rsidR="00832EBF" w:rsidRDefault="00832EB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74AB1BD"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Lacosamide è rapidamente e completamente assorbita in seguito a somministrazione orale. La biodisponibilità orale di lacosamide compresse è prossima al 100 %. In seguito a somministrazione orale, la concentrazione plasmatica di lacosamide immodificata aumenta rapidamente e raggiunge la C</w:t>
      </w:r>
      <w:r>
        <w:rPr>
          <w:szCs w:val="22"/>
          <w:vertAlign w:val="subscript"/>
        </w:rPr>
        <w:t>max</w:t>
      </w:r>
      <w:r>
        <w:rPr>
          <w:szCs w:val="22"/>
        </w:rPr>
        <w:t xml:space="preserve"> approssimativamente tra 0,5 e 4 ore dopo l’assunzione. Vimpat compresse e Vimpat sciroppo orale sono bioequivalenti. Velocità ed entità dell’assorbimento non sono influenzate dal cibo.</w:t>
      </w:r>
    </w:p>
    <w:p w14:paraId="379184D0"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4A101A4"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Distribuzione</w:t>
      </w:r>
    </w:p>
    <w:p w14:paraId="0FC8E7DE"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2973E9B8"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Il volume di distribuzione è approssimativamente di 0,6 L/Kg. Il legame di lacosamide con le proteine plasmatiche è inferiore al 15%. </w:t>
      </w:r>
    </w:p>
    <w:p w14:paraId="5EDA08EA"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D94E760"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Biotrasformazione</w:t>
      </w:r>
    </w:p>
    <w:p w14:paraId="047D3D13"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539CA44B"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Il 95% della dose somministrata viene escreta nelle urine come lacosamide e metaboliti. Il metabolismo di lacosamide non è stato completamente caratterizzato.</w:t>
      </w:r>
    </w:p>
    <w:p w14:paraId="3B57B966"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 principali composti escreti con le urine sono lacosamide immodificata (approssimativamente il 40 % della dose) e il suo metabolita O-demetilato (meno del 30 %). </w:t>
      </w:r>
    </w:p>
    <w:p w14:paraId="2F7043F7"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Una frazione polare ipotizzata essere un derivato della serina si riscontra approssimativamente per il 20 % nelle urine, ma è stata rilevata in piccole quantità (0-2 %) nel plasma di alcuni soggetti. Piccole quantità di ulteriori metaboliti (0,5–2 %) sono state riscontrate nelle urine.</w:t>
      </w:r>
    </w:p>
    <w:p w14:paraId="00EC2045"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Dati </w:t>
      </w:r>
      <w:r>
        <w:rPr>
          <w:i/>
          <w:szCs w:val="22"/>
        </w:rPr>
        <w:t>in vitro</w:t>
      </w:r>
      <w:r>
        <w:rPr>
          <w:szCs w:val="22"/>
        </w:rPr>
        <w:t xml:space="preserve"> mostrano che i citocromi CYP2C9, CYP2C19 e CYP3A4 sono in grado di catalizzare la formazione del metabolita O-demetilato, tuttavia non si ha la conferma </w:t>
      </w:r>
      <w:r>
        <w:rPr>
          <w:i/>
          <w:szCs w:val="22"/>
        </w:rPr>
        <w:t>in vivo</w:t>
      </w:r>
      <w:r>
        <w:rPr>
          <w:szCs w:val="22"/>
        </w:rPr>
        <w:t xml:space="preserve"> del principale isoenzima coinvolto. Non sono emerse differenze clinicamente rilevanti nell’esposizione a lacosamide dal confronto della sua farmacocinetica in soggetti definiti “metabolizzatori rapidi” (con un CYP2C19 funzionale) e “metabolizzatori lenti” (in assenza di un CYP2C19 funzionale). Inoltre, uno studio di interazione con omeprazolo (un inibitore del CYP2C19) non ha mostrato alterazioni </w:t>
      </w:r>
      <w:r>
        <w:rPr>
          <w:szCs w:val="22"/>
        </w:rPr>
        <w:lastRenderedPageBreak/>
        <w:t>clinicamente rilevanti nelle concentrazioni plasmatiche di lacosamide, indicando quindi che tale via metabolica è di scarsa importanza. La concentrazione plasmatica di O-demetil-lacosamide è approssimativamente pari al 15 % della concentrazione plasmatica di lacosamide. Questo metabolita principale non ha alcuna attività farmacologica nota.</w:t>
      </w:r>
    </w:p>
    <w:p w14:paraId="7D9E99C1" w14:textId="77777777" w:rsidR="00832EBF" w:rsidRDefault="00832EBF">
      <w:pPr>
        <w:widowControl w:val="0"/>
        <w:rPr>
          <w:szCs w:val="22"/>
        </w:rPr>
      </w:pPr>
    </w:p>
    <w:p w14:paraId="487D8523"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Eliminazione</w:t>
      </w:r>
    </w:p>
    <w:p w14:paraId="1269770B"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7308A6FA"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Le principali vie di eliminazione di lacosamide dal circolo sistemico sono rappresentate dall’escrezione renale e dalla biotrasformazione. In seguito a somministrazione orale ed endovenosa di lacosamide marcata, approssimativamente il 95 % della radioattività somministrata è stata riscontrata nelle urine e meno dello 0,5 % nelle feci. L’emivita di lacosamide è di circa 13 ore. La farmacocinetica è dose-dipendente e costante nel tempo, con scarsa variabilità intra- ed inter-paziente. In seguito a doppia somministrazione giornaliera, lo steady state è raggiunto nell’arco di 3 giorni. La concentrazione plasmatica aumenta con un fattore di accumulazione approssimativamente pari a 2.</w:t>
      </w:r>
    </w:p>
    <w:p w14:paraId="2DFAB7B0"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6659FF3" w14:textId="77777777" w:rsidR="00832EBF" w:rsidRDefault="00082C7F">
      <w:pPr>
        <w:widowControl w:val="0"/>
        <w:rPr>
          <w:szCs w:val="22"/>
        </w:rPr>
      </w:pPr>
      <w:r>
        <w:rPr>
          <w:szCs w:val="22"/>
        </w:rPr>
        <w:t>Una singola dose di carico di 200 mg determina concentrazioni allo steady-state paragonabili a quelle della somministrazione giornaliera di due dosi orali di 100 mg.</w:t>
      </w:r>
    </w:p>
    <w:p w14:paraId="03B5EBEC" w14:textId="77777777" w:rsidR="00832EBF" w:rsidRDefault="00832EBF">
      <w:pPr>
        <w:widowControl w:val="0"/>
        <w:rPr>
          <w:szCs w:val="22"/>
        </w:rPr>
      </w:pPr>
    </w:p>
    <w:p w14:paraId="75286A83" w14:textId="77777777" w:rsidR="00832EBF" w:rsidRDefault="00082C7F">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r>
        <w:rPr>
          <w:sz w:val="22"/>
          <w:szCs w:val="22"/>
          <w:u w:val="single"/>
          <w:lang w:val="it-IT"/>
        </w:rPr>
        <w:t>Farmacocinetica in categorie speciali di pazienti</w:t>
      </w:r>
    </w:p>
    <w:p w14:paraId="2A8B231F" w14:textId="77777777" w:rsidR="00832EBF" w:rsidRDefault="00832EBF">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36CF15BC" w14:textId="77777777" w:rsidR="00832EBF" w:rsidRDefault="00082C7F">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Sesso</w:t>
      </w:r>
    </w:p>
    <w:p w14:paraId="41818CFC" w14:textId="77777777" w:rsidR="00832EBF" w:rsidRDefault="00082C7F">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 xml:space="preserve">Studi clinici indicano che il sesso non influenza in maniera rilevante la concentrazione plasmatica di lacosamide. </w:t>
      </w:r>
    </w:p>
    <w:p w14:paraId="220A8886"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09244284"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renale</w:t>
      </w:r>
    </w:p>
    <w:p w14:paraId="4F188085"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L’AUC di lacosamide aumenta approssimativamente del 30 % in pazienti con compromissione renale lieve e moderata e del 60 % in pazienti con compromissione renale severa e in pazienti con nefropatia allo stadio terminale che richiedono emodialisi rispetto ai soggetti sani, mentre la C</w:t>
      </w:r>
      <w:r>
        <w:rPr>
          <w:sz w:val="22"/>
          <w:szCs w:val="22"/>
          <w:vertAlign w:val="subscript"/>
          <w:lang w:val="it-IT"/>
        </w:rPr>
        <w:t xml:space="preserve">max </w:t>
      </w:r>
      <w:r>
        <w:rPr>
          <w:sz w:val="22"/>
          <w:szCs w:val="22"/>
          <w:lang w:val="it-IT"/>
        </w:rPr>
        <w:t>rimane invariata.</w:t>
      </w:r>
    </w:p>
    <w:p w14:paraId="7A073B7D"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L’emodialisi è in grado di rimuovere efficacemente lacosamide dal plasma. La riduzione dell’AUC di lacosamide è di circa il 50 % a seguito di un trattamento di emodialisi di 4 ore. Di conseguenza, si raccomanda una dose supplementare in pazienti sottoposti ad emodialisi (vedere paragrafo 4.2). La concentrazione plasmatica del metabolita O-demetilato è risultata aumentata di diverse volte in pazienti con compromissione renale moderata e severa. Nei pazienti con nefropatia allo stadio terminale, in assenza di emodialisi, i livelli del metabolita erano aumentati ed in continua crescita durante le 24 ore di campionamento. Non è noto se l’aumentata concentrazione plasmatica del metabolita nella nefropatia allo stadio terminale possa dar luogo ad eventi avversi, ma non è stata identificata alcuna attività farmacologica di tale metabolita.</w:t>
      </w:r>
    </w:p>
    <w:p w14:paraId="02822E10"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572DD4D5"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epatica</w:t>
      </w:r>
    </w:p>
    <w:p w14:paraId="144AD1FD"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Soggetti con compromissione epatica moderata (Child-Pugh B) hanno presentato concentrazioni plasmatiche di lacosamide più elevate (AUC</w:t>
      </w:r>
      <w:r>
        <w:rPr>
          <w:sz w:val="22"/>
          <w:szCs w:val="22"/>
          <w:vertAlign w:val="subscript"/>
          <w:lang w:val="it-IT"/>
        </w:rPr>
        <w:t>norm</w:t>
      </w:r>
      <w:r>
        <w:rPr>
          <w:sz w:val="22"/>
          <w:szCs w:val="22"/>
          <w:lang w:val="it-IT"/>
        </w:rPr>
        <w:t xml:space="preserve"> incrementata approssimativamente del 50 %). L’esposizione più elevata è risultata essere in parte dovuta ad una ridotta funzionalità renale nei soggetti studiati. Si stima che la riduzione della clearance non renale in tali pazienti sia responsabile di un incremento del 20 % della AUC di lacosamide. La farmacocinetica di lacosamide non è stata valutata in pazienti con compromissione epatica severa (vedere paragrafo 4.2).</w:t>
      </w:r>
    </w:p>
    <w:p w14:paraId="1566A2E4"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1D83BF59"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Anziani (oltre i 65 anni di età)</w:t>
      </w:r>
    </w:p>
    <w:p w14:paraId="62508DD9" w14:textId="77777777" w:rsidR="00832EBF" w:rsidRDefault="00082C7F">
      <w:pPr>
        <w:widowControl w:val="0"/>
        <w:outlineLvl w:val="0"/>
        <w:rPr>
          <w:szCs w:val="22"/>
        </w:rPr>
      </w:pPr>
      <w:r>
        <w:rPr>
          <w:szCs w:val="22"/>
        </w:rPr>
        <w:t>In uno studio in soggetti anziani di entrambi i sessi, che ha incluso 4 pazienti al di sopra dei 75 anni, l’AUC è risultata aumentata circa del 30 % negli uomini e del 50 % nelle donne, rispetto a soggetti giovani di sesso maschile. Ciò è dovuto in parte al minor peso corporeo. La differenza normalizzata per il peso corporeo è del 26 e del 23 %, rispettivamente. È stato inoltre osservato un aumento nella variabilità dell’esposizione al medicinale. In questo studio, la clearance renale di lacosamide è risultata solo lievemente ridotta nei pazienti anziani.</w:t>
      </w:r>
    </w:p>
    <w:p w14:paraId="475EB9D7" w14:textId="77777777" w:rsidR="00832EBF" w:rsidRDefault="00082C7F">
      <w:pPr>
        <w:widowControl w:val="0"/>
        <w:outlineLvl w:val="0"/>
        <w:rPr>
          <w:szCs w:val="22"/>
        </w:rPr>
      </w:pPr>
      <w:r>
        <w:rPr>
          <w:szCs w:val="22"/>
        </w:rPr>
        <w:t>Non è ritenuta necessaria una riduzione generale della dose, a meno che non sia indicata a causa di una ridotta funzionalità renale (vedere paragrafo 4.2).</w:t>
      </w:r>
    </w:p>
    <w:p w14:paraId="180C3830" w14:textId="77777777" w:rsidR="00832EBF" w:rsidRDefault="00832EBF">
      <w:pPr>
        <w:widowControl w:val="0"/>
        <w:outlineLvl w:val="0"/>
        <w:rPr>
          <w:szCs w:val="22"/>
        </w:rPr>
      </w:pPr>
    </w:p>
    <w:p w14:paraId="27D43D11"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bCs/>
          <w:i/>
          <w:iCs/>
          <w:sz w:val="22"/>
          <w:szCs w:val="22"/>
          <w:lang w:val="it-IT"/>
        </w:rPr>
        <w:lastRenderedPageBreak/>
        <w:t>Popolazione pediatrica</w:t>
      </w:r>
    </w:p>
    <w:p w14:paraId="14376E6D"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Il profilo farmacocinetico di lacosamide nella popolazione pediatrica è stato determinato in un'analisi farmacocinetica di popolazione utilizzando dati sparsi sulla concentrazione plasmatica, ottenuti in sei studi clinici randomizzati, controllati con placebo e cinque studi in aperto su 1655 pazienti adulti e pediatrici con epilessia, di età compresa tra 1 mese e 17 anni. Tre di questi studi sono stati condotti su adulti, 7 su pazienti pediatrici e 1 su una popolazione mista. Le dosi di lacosamide somministrate variavano da 2 a 17,8 mg/kg/die somministrati due volte al giorno e non dovevano superare i 600 mg/die.</w:t>
      </w:r>
    </w:p>
    <w:p w14:paraId="2D93F662" w14:textId="77777777" w:rsidR="00832EBF" w:rsidRDefault="00082C7F">
      <w:pPr>
        <w:widowControl w:val="0"/>
        <w:rPr>
          <w:bCs/>
          <w:iCs/>
          <w:szCs w:val="22"/>
        </w:rPr>
      </w:pPr>
      <w:r>
        <w:rPr>
          <w:bCs/>
          <w:iCs/>
          <w:szCs w:val="22"/>
        </w:rPr>
        <w:t>La clearance plasmatica tipica era stimata essere di 0,46 L/h, 0,81 L/h, 1,03 L/h e 1,34 L/h rispettivamente per i pazienti pediatrici di peso di 10 kg, 20 kg, 30 kg e 50 kg. A confronto, la clearance plasmatica è stata stimata a 1,74 L/h negli adulti (70 kg di peso corporeo).</w:t>
      </w:r>
    </w:p>
    <w:p w14:paraId="205FDC94" w14:textId="77777777" w:rsidR="00832EBF" w:rsidRDefault="00082C7F">
      <w:pPr>
        <w:widowControl w:val="0"/>
        <w:rPr>
          <w:bCs/>
          <w:iCs/>
          <w:szCs w:val="22"/>
        </w:rPr>
      </w:pPr>
      <w:r>
        <w:rPr>
          <w:bCs/>
          <w:iCs/>
          <w:szCs w:val="22"/>
        </w:rPr>
        <w:t>L’analisi farmacocinetica di popolazione eseguita su pochi campioni farmacocinetici provenienti dallo studio su PGTCS ha evidenziato un’esposizione analoga tra pazienti con PGTCS e pazienti con crisi ad esordio parziale.</w:t>
      </w:r>
    </w:p>
    <w:p w14:paraId="189DDE7A" w14:textId="77777777" w:rsidR="00832EBF" w:rsidRDefault="00832EBF">
      <w:pPr>
        <w:widowControl w:val="0"/>
        <w:rPr>
          <w:szCs w:val="22"/>
        </w:rPr>
      </w:pPr>
    </w:p>
    <w:p w14:paraId="7B6CB772" w14:textId="77777777" w:rsidR="00832EBF" w:rsidRDefault="00082C7F">
      <w:pPr>
        <w:keepNext/>
        <w:keepLines/>
        <w:widowControl w:val="0"/>
        <w:ind w:left="567" w:hanging="567"/>
        <w:rPr>
          <w:szCs w:val="22"/>
        </w:rPr>
      </w:pPr>
      <w:r>
        <w:rPr>
          <w:b/>
          <w:szCs w:val="22"/>
        </w:rPr>
        <w:t>5.3</w:t>
      </w:r>
      <w:r>
        <w:rPr>
          <w:b/>
          <w:szCs w:val="22"/>
        </w:rPr>
        <w:tab/>
        <w:t>Dati preclinici di sicurezza</w:t>
      </w:r>
    </w:p>
    <w:p w14:paraId="14C69B69" w14:textId="77777777" w:rsidR="00832EBF" w:rsidRDefault="00832EBF">
      <w:pPr>
        <w:keepNext/>
        <w:keepLines/>
        <w:widowControl w:val="0"/>
        <w:rPr>
          <w:szCs w:val="22"/>
        </w:rPr>
      </w:pPr>
    </w:p>
    <w:p w14:paraId="2244BC86" w14:textId="77777777" w:rsidR="00832EBF" w:rsidRDefault="00082C7F">
      <w:pPr>
        <w:keepNext/>
        <w:keepLines/>
        <w:widowControl w:val="0"/>
        <w:rPr>
          <w:szCs w:val="22"/>
        </w:rPr>
      </w:pPr>
      <w:r>
        <w:rPr>
          <w:szCs w:val="22"/>
        </w:rPr>
        <w:t>Negli studi di tossicità, le concentrazioni plasmatiche di lacosamide ottenute erano simili o di poco superiori a quelle osservate nei pazienti, lasciando margini bassi o non lasciando margine ulteriore per quanto riguarda l’esposizione nell’uomo.</w:t>
      </w:r>
    </w:p>
    <w:p w14:paraId="42012F0E" w14:textId="77777777" w:rsidR="00832EBF" w:rsidRDefault="00082C7F">
      <w:pPr>
        <w:widowControl w:val="0"/>
        <w:rPr>
          <w:szCs w:val="22"/>
        </w:rPr>
      </w:pPr>
      <w:r>
        <w:rPr>
          <w:szCs w:val="22"/>
        </w:rPr>
        <w:t xml:space="preserve">Uno studio di </w:t>
      </w:r>
      <w:r>
        <w:rPr>
          <w:i/>
          <w:szCs w:val="22"/>
        </w:rPr>
        <w:t>safety pharmacology</w:t>
      </w:r>
      <w:r>
        <w:rPr>
          <w:szCs w:val="22"/>
        </w:rPr>
        <w:t xml:space="preserve"> in cui lacosamide è stata somministrata per via endovenosa a cani anestetizzati ha mostrato incrementi transitori dell’intervallo PR e della durata del complesso QRS, oltre a diminuzioni pressorie dovute molto probabilmente ad un effetto cardiodepressivo. Queste alterazioni transitorie hanno avuto inizio nello stesso intervallo di concentrazioni ottenuto in seguito alla somministrazione della dose massima raccomandata. In cani anestetizzati e in scimmie Cynomolgus sono stati osservati un rallentamento della conduzione atrio-ventricolare, blocco atrio-ventricolare e dissociazione atrio-ventricolare a dosi comprese tra 15-60 mg/kg, somministrate per via endovenosa.</w:t>
      </w:r>
    </w:p>
    <w:p w14:paraId="427705C6" w14:textId="77777777" w:rsidR="00832EBF" w:rsidRDefault="00082C7F">
      <w:pPr>
        <w:widowControl w:val="0"/>
        <w:rPr>
          <w:szCs w:val="22"/>
        </w:rPr>
      </w:pPr>
      <w:r>
        <w:rPr>
          <w:szCs w:val="22"/>
        </w:rPr>
        <w:t>In studi di tossicità a dosi ripetute, alterazioni epatiche lievi e reversibili sono state osservate nei ratti a partire da dosi 3 volte superiori ai livelli clinici di esposizione. Tali modifiche includevano un aumento di peso del fegato, ipertrofia degli epatociti, aumento dei livelli sierici degli enzimi epatici ed incremento dei livelli di colesterolo totale e trigliceridi. Ad eccezione dell’ipertrofia degli epatociti, non sono state rilevate ulteriori alterazioni istopatologiche.</w:t>
      </w:r>
    </w:p>
    <w:p w14:paraId="6B256707" w14:textId="77777777" w:rsidR="00832EBF" w:rsidRDefault="00082C7F">
      <w:pPr>
        <w:widowControl w:val="0"/>
        <w:rPr>
          <w:szCs w:val="22"/>
        </w:rPr>
      </w:pPr>
      <w:r>
        <w:rPr>
          <w:szCs w:val="22"/>
        </w:rPr>
        <w:t xml:space="preserve">In studi della tossicità riproduttiva e dello sviluppo nei roditori e nei conigli, gli unici effetti teratogeni riscontrati riguardavano un aumento nel numero di cuccioli nati morti e di morti perinatali, e una leggera riduzione delle dimensioni della figliata viva e del peso corporeo nei ratti a dosi materno-tossiche corrispondenti ad un’esposizione sistemica simile a quella riscontrata nella pratica clinica. Dal momento che non è stato possibile testare livelli di esposizione più elevati negli animali a causa della materno-tossicità di queste dosi, i dati non sono sufficienti per stabilire il potenziale embrio-fetotossico e teratogenico di lacosamide. </w:t>
      </w:r>
    </w:p>
    <w:p w14:paraId="14EE592D" w14:textId="77777777" w:rsidR="00832EBF" w:rsidRDefault="00082C7F">
      <w:pPr>
        <w:widowControl w:val="0"/>
        <w:rPr>
          <w:szCs w:val="22"/>
        </w:rPr>
      </w:pPr>
      <w:r>
        <w:rPr>
          <w:szCs w:val="22"/>
        </w:rPr>
        <w:t>Studi effettuati nei ratti indicano che lacosamide e/o i suoi metaboliti attraversano prontamente la placenta.</w:t>
      </w:r>
    </w:p>
    <w:p w14:paraId="16DFE0E7" w14:textId="77777777" w:rsidR="00832EBF" w:rsidRDefault="00082C7F">
      <w:pPr>
        <w:pStyle w:val="Date"/>
        <w:rPr>
          <w:szCs w:val="22"/>
          <w:lang w:val="it-IT"/>
        </w:rPr>
      </w:pPr>
      <w:r>
        <w:rPr>
          <w:szCs w:val="22"/>
          <w:lang w:val="it-IT"/>
        </w:rPr>
        <w:t>Nei ratti e cani giovani, i tipi di tossicità non differiscono qualitativamente da quelli osservati negli animali adulti. Nei ratti giovani è stato osservato un peso corporeo ridotto a livelli di esposizione sistemica simili all'esposizione clinica prevista. Nei cani giovani si iniziavano ad osservare segni clinici a carico del SNC transitori e correlati alla dose a livelli di esposizione sistemica al di sotto dell'esposizione clinica prevista</w:t>
      </w:r>
    </w:p>
    <w:p w14:paraId="25C3B152" w14:textId="77777777" w:rsidR="00832EBF" w:rsidRDefault="00832EBF">
      <w:pPr>
        <w:widowControl w:val="0"/>
        <w:rPr>
          <w:szCs w:val="22"/>
        </w:rPr>
      </w:pPr>
    </w:p>
    <w:p w14:paraId="5F76617E" w14:textId="77777777" w:rsidR="00832EBF" w:rsidRDefault="00832EBF">
      <w:pPr>
        <w:widowControl w:val="0"/>
        <w:rPr>
          <w:szCs w:val="22"/>
        </w:rPr>
      </w:pPr>
    </w:p>
    <w:p w14:paraId="5B86FC48" w14:textId="77777777" w:rsidR="00832EBF" w:rsidRDefault="00082C7F">
      <w:pPr>
        <w:keepNext/>
        <w:widowControl w:val="0"/>
        <w:ind w:left="562" w:hanging="562"/>
        <w:rPr>
          <w:szCs w:val="22"/>
        </w:rPr>
      </w:pPr>
      <w:r>
        <w:rPr>
          <w:b/>
          <w:szCs w:val="22"/>
        </w:rPr>
        <w:t>6.</w:t>
      </w:r>
      <w:r>
        <w:rPr>
          <w:b/>
          <w:szCs w:val="22"/>
        </w:rPr>
        <w:tab/>
        <w:t>INFORMAZIONI FARMACEUTICHE</w:t>
      </w:r>
    </w:p>
    <w:p w14:paraId="64894A5E" w14:textId="77777777" w:rsidR="00832EBF" w:rsidRDefault="00832EBF">
      <w:pPr>
        <w:keepNext/>
        <w:widowControl w:val="0"/>
        <w:rPr>
          <w:szCs w:val="22"/>
        </w:rPr>
      </w:pPr>
    </w:p>
    <w:p w14:paraId="01F6EDCA" w14:textId="77777777" w:rsidR="00832EBF" w:rsidRDefault="00082C7F">
      <w:pPr>
        <w:widowControl w:val="0"/>
        <w:rPr>
          <w:b/>
          <w:szCs w:val="22"/>
        </w:rPr>
      </w:pPr>
      <w:r>
        <w:rPr>
          <w:b/>
          <w:szCs w:val="22"/>
        </w:rPr>
        <w:t>6.1</w:t>
      </w:r>
      <w:r>
        <w:rPr>
          <w:b/>
          <w:szCs w:val="22"/>
        </w:rPr>
        <w:tab/>
        <w:t>Elenco degli eccipienti</w:t>
      </w:r>
    </w:p>
    <w:p w14:paraId="790D1899" w14:textId="77777777" w:rsidR="00832EBF" w:rsidRDefault="00832EBF">
      <w:pPr>
        <w:widowControl w:val="0"/>
        <w:rPr>
          <w:b/>
          <w:szCs w:val="22"/>
        </w:rPr>
      </w:pPr>
    </w:p>
    <w:p w14:paraId="0675AAF6" w14:textId="77777777" w:rsidR="00832EBF" w:rsidRDefault="00082C7F">
      <w:pPr>
        <w:widowControl w:val="0"/>
        <w:rPr>
          <w:szCs w:val="22"/>
          <w:u w:val="single"/>
        </w:rPr>
      </w:pPr>
      <w:r>
        <w:rPr>
          <w:szCs w:val="22"/>
          <w:u w:val="single"/>
        </w:rPr>
        <w:t>Nucleo della compressa</w:t>
      </w:r>
    </w:p>
    <w:p w14:paraId="6B2C4FD8" w14:textId="77777777" w:rsidR="00832EBF" w:rsidRDefault="00832EBF">
      <w:pPr>
        <w:widowControl w:val="0"/>
        <w:rPr>
          <w:szCs w:val="22"/>
          <w:u w:val="single"/>
        </w:rPr>
      </w:pPr>
    </w:p>
    <w:p w14:paraId="1DFFFF51" w14:textId="77777777" w:rsidR="00832EBF" w:rsidRDefault="00082C7F">
      <w:pPr>
        <w:widowControl w:val="0"/>
        <w:rPr>
          <w:szCs w:val="22"/>
        </w:rPr>
      </w:pPr>
      <w:r>
        <w:rPr>
          <w:szCs w:val="22"/>
        </w:rPr>
        <w:t>Cellulosa microcristallina</w:t>
      </w:r>
    </w:p>
    <w:p w14:paraId="00F284FF" w14:textId="77777777" w:rsidR="00832EBF" w:rsidRDefault="00082C7F">
      <w:pPr>
        <w:widowControl w:val="0"/>
        <w:rPr>
          <w:szCs w:val="22"/>
        </w:rPr>
      </w:pPr>
      <w:r>
        <w:rPr>
          <w:szCs w:val="22"/>
        </w:rPr>
        <w:t>Idrossipropilcellulosa</w:t>
      </w:r>
    </w:p>
    <w:p w14:paraId="72E4D172" w14:textId="77777777" w:rsidR="00832EBF" w:rsidRDefault="00082C7F">
      <w:pPr>
        <w:widowControl w:val="0"/>
        <w:rPr>
          <w:szCs w:val="22"/>
        </w:rPr>
      </w:pPr>
      <w:r>
        <w:rPr>
          <w:szCs w:val="22"/>
        </w:rPr>
        <w:lastRenderedPageBreak/>
        <w:t>Idrossipropilcellulosa a bassa sostituzione</w:t>
      </w:r>
    </w:p>
    <w:p w14:paraId="4F440610" w14:textId="77777777" w:rsidR="00832EBF" w:rsidRDefault="00082C7F">
      <w:pPr>
        <w:widowControl w:val="0"/>
        <w:rPr>
          <w:szCs w:val="22"/>
        </w:rPr>
      </w:pPr>
      <w:r>
        <w:rPr>
          <w:szCs w:val="22"/>
        </w:rPr>
        <w:t>Silice colloidale anidra</w:t>
      </w:r>
    </w:p>
    <w:p w14:paraId="7FA97EBB" w14:textId="77777777" w:rsidR="00832EBF" w:rsidRDefault="00082C7F">
      <w:pPr>
        <w:widowControl w:val="0"/>
        <w:rPr>
          <w:szCs w:val="22"/>
        </w:rPr>
      </w:pPr>
      <w:r>
        <w:rPr>
          <w:szCs w:val="22"/>
        </w:rPr>
        <w:t>Crospovidone (poliplasdone XL-10 di grado farmaceutico)</w:t>
      </w:r>
    </w:p>
    <w:p w14:paraId="246FD3DB" w14:textId="77777777" w:rsidR="00832EBF" w:rsidRDefault="00082C7F">
      <w:pPr>
        <w:widowControl w:val="0"/>
        <w:rPr>
          <w:szCs w:val="22"/>
        </w:rPr>
      </w:pPr>
      <w:r>
        <w:rPr>
          <w:szCs w:val="22"/>
        </w:rPr>
        <w:t>Magnesio stearato</w:t>
      </w:r>
    </w:p>
    <w:p w14:paraId="711F3F37" w14:textId="77777777" w:rsidR="00832EBF" w:rsidRDefault="00832EBF">
      <w:pPr>
        <w:widowControl w:val="0"/>
        <w:rPr>
          <w:szCs w:val="22"/>
        </w:rPr>
      </w:pPr>
    </w:p>
    <w:p w14:paraId="56C905D5" w14:textId="77777777" w:rsidR="00832EBF" w:rsidRDefault="00082C7F">
      <w:pPr>
        <w:widowControl w:val="0"/>
        <w:rPr>
          <w:szCs w:val="22"/>
        </w:rPr>
      </w:pPr>
      <w:r>
        <w:rPr>
          <w:szCs w:val="22"/>
          <w:u w:val="single"/>
        </w:rPr>
        <w:t>Rivestimento della compressa</w:t>
      </w:r>
    </w:p>
    <w:p w14:paraId="78F1A919" w14:textId="77777777" w:rsidR="00832EBF" w:rsidRDefault="00832EBF">
      <w:pPr>
        <w:widowControl w:val="0"/>
        <w:rPr>
          <w:szCs w:val="22"/>
        </w:rPr>
      </w:pPr>
    </w:p>
    <w:p w14:paraId="69F1136C" w14:textId="77777777" w:rsidR="00832EBF" w:rsidRDefault="00082C7F">
      <w:pPr>
        <w:widowControl w:val="0"/>
        <w:rPr>
          <w:i/>
          <w:szCs w:val="22"/>
          <w:u w:val="single"/>
        </w:rPr>
      </w:pPr>
      <w:r>
        <w:rPr>
          <w:i/>
          <w:szCs w:val="22"/>
          <w:u w:val="single"/>
        </w:rPr>
        <w:t>Vimpat 50 mg compresse rivestite con film</w:t>
      </w:r>
    </w:p>
    <w:p w14:paraId="60831370" w14:textId="77777777" w:rsidR="00832EBF" w:rsidRDefault="00832EBF">
      <w:pPr>
        <w:widowControl w:val="0"/>
        <w:rPr>
          <w:szCs w:val="22"/>
        </w:rPr>
      </w:pPr>
    </w:p>
    <w:p w14:paraId="1F8D9D89" w14:textId="77777777" w:rsidR="00832EBF" w:rsidRDefault="00082C7F">
      <w:pPr>
        <w:widowControl w:val="0"/>
        <w:rPr>
          <w:szCs w:val="22"/>
        </w:rPr>
      </w:pPr>
      <w:r>
        <w:rPr>
          <w:szCs w:val="22"/>
        </w:rPr>
        <w:t>Alcol polivinilico</w:t>
      </w:r>
    </w:p>
    <w:p w14:paraId="16E14F30" w14:textId="77777777" w:rsidR="00832EBF" w:rsidRDefault="00082C7F">
      <w:pPr>
        <w:widowControl w:val="0"/>
        <w:rPr>
          <w:szCs w:val="22"/>
        </w:rPr>
      </w:pPr>
      <w:r>
        <w:rPr>
          <w:szCs w:val="22"/>
        </w:rPr>
        <w:t>Glicole polietilenico 3350 </w:t>
      </w:r>
    </w:p>
    <w:p w14:paraId="5CA7A3AD" w14:textId="77777777" w:rsidR="00832EBF" w:rsidRDefault="00082C7F">
      <w:pPr>
        <w:widowControl w:val="0"/>
        <w:rPr>
          <w:szCs w:val="22"/>
        </w:rPr>
      </w:pPr>
      <w:r>
        <w:rPr>
          <w:szCs w:val="22"/>
        </w:rPr>
        <w:t>Talco</w:t>
      </w:r>
    </w:p>
    <w:p w14:paraId="263F0961" w14:textId="77777777" w:rsidR="00832EBF" w:rsidRDefault="00082C7F">
      <w:pPr>
        <w:widowControl w:val="0"/>
        <w:rPr>
          <w:szCs w:val="22"/>
        </w:rPr>
      </w:pPr>
      <w:r>
        <w:rPr>
          <w:szCs w:val="22"/>
        </w:rPr>
        <w:t>Titanio diossido (E171)</w:t>
      </w:r>
    </w:p>
    <w:p w14:paraId="5B57866F" w14:textId="77777777" w:rsidR="00832EBF" w:rsidRDefault="00082C7F">
      <w:pPr>
        <w:widowControl w:val="0"/>
        <w:ind w:right="-2"/>
        <w:rPr>
          <w:szCs w:val="22"/>
        </w:rPr>
      </w:pPr>
      <w:r>
        <w:rPr>
          <w:szCs w:val="22"/>
        </w:rPr>
        <w:t>Ossido di ferro rosso (E172)</w:t>
      </w:r>
    </w:p>
    <w:p w14:paraId="47CD3301" w14:textId="77777777" w:rsidR="00832EBF" w:rsidRDefault="00082C7F">
      <w:pPr>
        <w:widowControl w:val="0"/>
        <w:ind w:right="-2"/>
        <w:rPr>
          <w:szCs w:val="22"/>
        </w:rPr>
      </w:pPr>
      <w:r>
        <w:rPr>
          <w:szCs w:val="22"/>
        </w:rPr>
        <w:t>Ossido di ferro nero (E172)</w:t>
      </w:r>
    </w:p>
    <w:p w14:paraId="262A8FAC" w14:textId="77777777" w:rsidR="00832EBF" w:rsidRDefault="00082C7F">
      <w:pPr>
        <w:widowControl w:val="0"/>
        <w:ind w:right="-2"/>
        <w:rPr>
          <w:szCs w:val="22"/>
        </w:rPr>
      </w:pPr>
      <w:r>
        <w:rPr>
          <w:szCs w:val="22"/>
        </w:rPr>
        <w:t>Indigotina (E132)</w:t>
      </w:r>
    </w:p>
    <w:p w14:paraId="49D678F3" w14:textId="77777777" w:rsidR="00832EBF" w:rsidRDefault="00832EBF">
      <w:pPr>
        <w:widowControl w:val="0"/>
        <w:rPr>
          <w:szCs w:val="22"/>
        </w:rPr>
      </w:pPr>
    </w:p>
    <w:p w14:paraId="43EAD659" w14:textId="77777777" w:rsidR="00832EBF" w:rsidRDefault="00082C7F">
      <w:pPr>
        <w:widowControl w:val="0"/>
        <w:rPr>
          <w:i/>
          <w:szCs w:val="22"/>
          <w:u w:val="single"/>
        </w:rPr>
      </w:pPr>
      <w:r>
        <w:rPr>
          <w:i/>
          <w:szCs w:val="22"/>
          <w:u w:val="single"/>
        </w:rPr>
        <w:t>Vimpat 100 mg compresse rivestite con film</w:t>
      </w:r>
    </w:p>
    <w:p w14:paraId="232DE688" w14:textId="77777777" w:rsidR="00832EBF" w:rsidRDefault="00832EBF">
      <w:pPr>
        <w:widowControl w:val="0"/>
        <w:rPr>
          <w:i/>
          <w:szCs w:val="22"/>
          <w:u w:val="single"/>
        </w:rPr>
      </w:pPr>
    </w:p>
    <w:p w14:paraId="32F1ACD9" w14:textId="77777777" w:rsidR="00832EBF" w:rsidRDefault="00082C7F">
      <w:pPr>
        <w:widowControl w:val="0"/>
        <w:rPr>
          <w:szCs w:val="22"/>
        </w:rPr>
      </w:pPr>
      <w:r>
        <w:rPr>
          <w:szCs w:val="22"/>
        </w:rPr>
        <w:t>Alcol polivinilico</w:t>
      </w:r>
    </w:p>
    <w:p w14:paraId="7C80D892" w14:textId="77777777" w:rsidR="00832EBF" w:rsidRDefault="00082C7F">
      <w:pPr>
        <w:widowControl w:val="0"/>
        <w:rPr>
          <w:szCs w:val="22"/>
        </w:rPr>
      </w:pPr>
      <w:r>
        <w:rPr>
          <w:szCs w:val="22"/>
        </w:rPr>
        <w:t>Glicole polietilenico 3350 </w:t>
      </w:r>
    </w:p>
    <w:p w14:paraId="76014DC6" w14:textId="77777777" w:rsidR="00832EBF" w:rsidRDefault="00082C7F">
      <w:pPr>
        <w:widowControl w:val="0"/>
        <w:rPr>
          <w:szCs w:val="22"/>
        </w:rPr>
      </w:pPr>
      <w:r>
        <w:rPr>
          <w:szCs w:val="22"/>
        </w:rPr>
        <w:t>Talco</w:t>
      </w:r>
    </w:p>
    <w:p w14:paraId="2B11A522" w14:textId="77777777" w:rsidR="00832EBF" w:rsidRDefault="00082C7F">
      <w:pPr>
        <w:widowControl w:val="0"/>
        <w:rPr>
          <w:szCs w:val="22"/>
        </w:rPr>
      </w:pPr>
      <w:r>
        <w:rPr>
          <w:szCs w:val="22"/>
        </w:rPr>
        <w:t>Titanio diossido (E171)</w:t>
      </w:r>
    </w:p>
    <w:p w14:paraId="5EF8DB19" w14:textId="77777777" w:rsidR="00832EBF" w:rsidRDefault="00082C7F">
      <w:pPr>
        <w:widowControl w:val="0"/>
        <w:rPr>
          <w:szCs w:val="22"/>
        </w:rPr>
      </w:pPr>
      <w:r>
        <w:rPr>
          <w:szCs w:val="22"/>
        </w:rPr>
        <w:t>Ossido di ferro giallo (E172)</w:t>
      </w:r>
    </w:p>
    <w:p w14:paraId="0BFA2E71" w14:textId="77777777" w:rsidR="00832EBF" w:rsidRDefault="00832EBF">
      <w:pPr>
        <w:widowControl w:val="0"/>
        <w:rPr>
          <w:szCs w:val="22"/>
        </w:rPr>
      </w:pPr>
    </w:p>
    <w:p w14:paraId="17D46F28" w14:textId="77777777" w:rsidR="00832EBF" w:rsidRDefault="00082C7F">
      <w:pPr>
        <w:keepNext/>
        <w:widowControl w:val="0"/>
        <w:rPr>
          <w:i/>
          <w:szCs w:val="22"/>
          <w:u w:val="single"/>
        </w:rPr>
      </w:pPr>
      <w:r>
        <w:rPr>
          <w:i/>
          <w:szCs w:val="22"/>
          <w:u w:val="single"/>
        </w:rPr>
        <w:t>Vimpat 150 mg compresse rivestite con film</w:t>
      </w:r>
    </w:p>
    <w:p w14:paraId="4BB91DA8" w14:textId="77777777" w:rsidR="00832EBF" w:rsidRDefault="00832EBF">
      <w:pPr>
        <w:keepNext/>
        <w:widowControl w:val="0"/>
        <w:rPr>
          <w:i/>
          <w:szCs w:val="22"/>
          <w:u w:val="single"/>
        </w:rPr>
      </w:pPr>
    </w:p>
    <w:p w14:paraId="17B3A4DA" w14:textId="77777777" w:rsidR="00832EBF" w:rsidRDefault="00082C7F">
      <w:pPr>
        <w:widowControl w:val="0"/>
        <w:rPr>
          <w:szCs w:val="22"/>
        </w:rPr>
      </w:pPr>
      <w:r>
        <w:rPr>
          <w:szCs w:val="22"/>
        </w:rPr>
        <w:t>Alcol polivinilico</w:t>
      </w:r>
    </w:p>
    <w:p w14:paraId="61C80B78" w14:textId="77777777" w:rsidR="00832EBF" w:rsidRDefault="00082C7F">
      <w:pPr>
        <w:widowControl w:val="0"/>
        <w:rPr>
          <w:szCs w:val="22"/>
        </w:rPr>
      </w:pPr>
      <w:r>
        <w:rPr>
          <w:szCs w:val="22"/>
        </w:rPr>
        <w:t>Glicole polietilenico 3350 </w:t>
      </w:r>
    </w:p>
    <w:p w14:paraId="526CF759" w14:textId="77777777" w:rsidR="00832EBF" w:rsidRDefault="00082C7F">
      <w:pPr>
        <w:widowControl w:val="0"/>
        <w:rPr>
          <w:szCs w:val="22"/>
        </w:rPr>
      </w:pPr>
      <w:r>
        <w:rPr>
          <w:szCs w:val="22"/>
        </w:rPr>
        <w:t>Talco</w:t>
      </w:r>
    </w:p>
    <w:p w14:paraId="3959FBBB" w14:textId="77777777" w:rsidR="00832EBF" w:rsidRDefault="00082C7F">
      <w:pPr>
        <w:widowControl w:val="0"/>
        <w:rPr>
          <w:szCs w:val="22"/>
        </w:rPr>
      </w:pPr>
      <w:r>
        <w:rPr>
          <w:szCs w:val="22"/>
        </w:rPr>
        <w:t>Titanio diossido (E171)</w:t>
      </w:r>
    </w:p>
    <w:p w14:paraId="4C1B0C13" w14:textId="77777777" w:rsidR="00832EBF" w:rsidRDefault="00082C7F">
      <w:pPr>
        <w:widowControl w:val="0"/>
        <w:ind w:right="-2"/>
        <w:rPr>
          <w:szCs w:val="22"/>
        </w:rPr>
      </w:pPr>
      <w:r>
        <w:rPr>
          <w:szCs w:val="22"/>
        </w:rPr>
        <w:t>Ossido di ferro giallo (E172),</w:t>
      </w:r>
      <w:r>
        <w:rPr>
          <w:i/>
          <w:color w:val="008000"/>
          <w:szCs w:val="22"/>
        </w:rPr>
        <w:t xml:space="preserve"> </w:t>
      </w:r>
      <w:r>
        <w:rPr>
          <w:szCs w:val="22"/>
        </w:rPr>
        <w:t>ossido di ferro rosso (E172), ossido di ferro nero (E172)</w:t>
      </w:r>
    </w:p>
    <w:p w14:paraId="44AB1842" w14:textId="77777777" w:rsidR="00832EBF" w:rsidRDefault="00832EBF">
      <w:pPr>
        <w:widowControl w:val="0"/>
        <w:rPr>
          <w:szCs w:val="22"/>
        </w:rPr>
      </w:pPr>
    </w:p>
    <w:p w14:paraId="72CE7045" w14:textId="77777777" w:rsidR="00832EBF" w:rsidRDefault="00082C7F">
      <w:pPr>
        <w:widowControl w:val="0"/>
        <w:rPr>
          <w:i/>
          <w:szCs w:val="22"/>
          <w:u w:val="single"/>
        </w:rPr>
      </w:pPr>
      <w:r>
        <w:rPr>
          <w:i/>
          <w:szCs w:val="22"/>
          <w:u w:val="single"/>
        </w:rPr>
        <w:t>Vimpat 200 mg compresse rivestite con film</w:t>
      </w:r>
    </w:p>
    <w:p w14:paraId="74B5EE2A" w14:textId="77777777" w:rsidR="00832EBF" w:rsidRDefault="00832EBF">
      <w:pPr>
        <w:widowControl w:val="0"/>
        <w:rPr>
          <w:i/>
          <w:szCs w:val="22"/>
          <w:u w:val="single"/>
        </w:rPr>
      </w:pPr>
    </w:p>
    <w:p w14:paraId="027EBF11" w14:textId="77777777" w:rsidR="00832EBF" w:rsidRDefault="00082C7F">
      <w:pPr>
        <w:widowControl w:val="0"/>
        <w:rPr>
          <w:szCs w:val="22"/>
        </w:rPr>
      </w:pPr>
      <w:r>
        <w:rPr>
          <w:szCs w:val="22"/>
        </w:rPr>
        <w:t>Alcol polivinilico</w:t>
      </w:r>
    </w:p>
    <w:p w14:paraId="5374A1C0" w14:textId="77777777" w:rsidR="00832EBF" w:rsidRDefault="00082C7F">
      <w:pPr>
        <w:widowControl w:val="0"/>
        <w:rPr>
          <w:szCs w:val="22"/>
        </w:rPr>
      </w:pPr>
      <w:r>
        <w:rPr>
          <w:szCs w:val="22"/>
        </w:rPr>
        <w:t>Glicole polietilenico 3350 </w:t>
      </w:r>
    </w:p>
    <w:p w14:paraId="3C6E33E5" w14:textId="77777777" w:rsidR="00832EBF" w:rsidRDefault="00082C7F">
      <w:pPr>
        <w:widowControl w:val="0"/>
        <w:rPr>
          <w:szCs w:val="22"/>
        </w:rPr>
      </w:pPr>
      <w:r>
        <w:rPr>
          <w:szCs w:val="22"/>
        </w:rPr>
        <w:t>Talco</w:t>
      </w:r>
    </w:p>
    <w:p w14:paraId="6AC9AD4F" w14:textId="77777777" w:rsidR="00832EBF" w:rsidRDefault="00082C7F">
      <w:pPr>
        <w:widowControl w:val="0"/>
        <w:rPr>
          <w:szCs w:val="22"/>
        </w:rPr>
      </w:pPr>
      <w:r>
        <w:rPr>
          <w:szCs w:val="22"/>
        </w:rPr>
        <w:t>Titanio diossido (E171)</w:t>
      </w:r>
    </w:p>
    <w:p w14:paraId="560A96B9" w14:textId="77777777" w:rsidR="00832EBF" w:rsidRDefault="00082C7F">
      <w:pPr>
        <w:widowControl w:val="0"/>
        <w:ind w:right="-2"/>
        <w:rPr>
          <w:szCs w:val="22"/>
        </w:rPr>
      </w:pPr>
      <w:r>
        <w:rPr>
          <w:szCs w:val="22"/>
        </w:rPr>
        <w:t>Indigotina (E132)</w:t>
      </w:r>
    </w:p>
    <w:p w14:paraId="6F452E1E" w14:textId="77777777" w:rsidR="00832EBF" w:rsidRDefault="00832EBF">
      <w:pPr>
        <w:widowControl w:val="0"/>
        <w:rPr>
          <w:szCs w:val="22"/>
        </w:rPr>
      </w:pPr>
    </w:p>
    <w:p w14:paraId="4C0718DA" w14:textId="77777777" w:rsidR="00832EBF" w:rsidRDefault="00082C7F">
      <w:pPr>
        <w:widowControl w:val="0"/>
        <w:ind w:left="567" w:hanging="567"/>
        <w:rPr>
          <w:szCs w:val="22"/>
        </w:rPr>
      </w:pPr>
      <w:r>
        <w:rPr>
          <w:b/>
          <w:szCs w:val="22"/>
        </w:rPr>
        <w:t>6.2</w:t>
      </w:r>
      <w:r>
        <w:rPr>
          <w:b/>
          <w:szCs w:val="22"/>
        </w:rPr>
        <w:tab/>
        <w:t>Incompatibilità</w:t>
      </w:r>
    </w:p>
    <w:p w14:paraId="47514906" w14:textId="77777777" w:rsidR="00832EBF" w:rsidRDefault="00832EBF">
      <w:pPr>
        <w:widowControl w:val="0"/>
        <w:rPr>
          <w:szCs w:val="22"/>
        </w:rPr>
      </w:pPr>
    </w:p>
    <w:p w14:paraId="146B3F41" w14:textId="77777777" w:rsidR="00832EBF" w:rsidRDefault="00082C7F">
      <w:pPr>
        <w:widowControl w:val="0"/>
        <w:rPr>
          <w:szCs w:val="22"/>
        </w:rPr>
      </w:pPr>
      <w:r>
        <w:rPr>
          <w:szCs w:val="22"/>
        </w:rPr>
        <w:t>Non pertinente.</w:t>
      </w:r>
    </w:p>
    <w:p w14:paraId="71664C72" w14:textId="77777777" w:rsidR="00832EBF" w:rsidRDefault="00832EBF">
      <w:pPr>
        <w:widowControl w:val="0"/>
        <w:rPr>
          <w:szCs w:val="22"/>
        </w:rPr>
      </w:pPr>
    </w:p>
    <w:p w14:paraId="7C8F9537" w14:textId="77777777" w:rsidR="00832EBF" w:rsidRDefault="00082C7F">
      <w:pPr>
        <w:widowControl w:val="0"/>
        <w:ind w:left="567" w:hanging="567"/>
        <w:rPr>
          <w:szCs w:val="22"/>
        </w:rPr>
      </w:pPr>
      <w:r>
        <w:rPr>
          <w:b/>
          <w:szCs w:val="22"/>
        </w:rPr>
        <w:t>6.3</w:t>
      </w:r>
      <w:r>
        <w:rPr>
          <w:b/>
          <w:szCs w:val="22"/>
        </w:rPr>
        <w:tab/>
        <w:t>Periodo di validità</w:t>
      </w:r>
    </w:p>
    <w:p w14:paraId="2B5C5D16" w14:textId="77777777" w:rsidR="00832EBF" w:rsidRDefault="00832EBF">
      <w:pPr>
        <w:widowControl w:val="0"/>
        <w:rPr>
          <w:szCs w:val="22"/>
        </w:rPr>
      </w:pPr>
    </w:p>
    <w:p w14:paraId="116BE372" w14:textId="77777777" w:rsidR="00832EBF" w:rsidRDefault="00082C7F">
      <w:pPr>
        <w:widowControl w:val="0"/>
        <w:rPr>
          <w:szCs w:val="22"/>
        </w:rPr>
      </w:pPr>
      <w:r>
        <w:rPr>
          <w:szCs w:val="22"/>
        </w:rPr>
        <w:t>5 anni.</w:t>
      </w:r>
    </w:p>
    <w:p w14:paraId="730146B5" w14:textId="77777777" w:rsidR="00832EBF" w:rsidRDefault="00832EBF">
      <w:pPr>
        <w:widowControl w:val="0"/>
        <w:rPr>
          <w:szCs w:val="22"/>
        </w:rPr>
      </w:pPr>
    </w:p>
    <w:p w14:paraId="130273BC" w14:textId="77777777" w:rsidR="00832EBF" w:rsidRDefault="00082C7F">
      <w:pPr>
        <w:widowControl w:val="0"/>
        <w:ind w:left="567" w:hanging="567"/>
        <w:rPr>
          <w:szCs w:val="22"/>
        </w:rPr>
      </w:pPr>
      <w:r>
        <w:rPr>
          <w:b/>
          <w:szCs w:val="22"/>
        </w:rPr>
        <w:t>6.4</w:t>
      </w:r>
      <w:r>
        <w:rPr>
          <w:b/>
          <w:szCs w:val="22"/>
        </w:rPr>
        <w:tab/>
        <w:t>Precauzioni particolari per la conservazione</w:t>
      </w:r>
    </w:p>
    <w:p w14:paraId="601EAF03" w14:textId="77777777" w:rsidR="00832EBF" w:rsidRDefault="00832EBF">
      <w:pPr>
        <w:widowControl w:val="0"/>
        <w:rPr>
          <w:iCs/>
          <w:szCs w:val="22"/>
        </w:rPr>
      </w:pPr>
    </w:p>
    <w:p w14:paraId="142CFD61" w14:textId="77777777" w:rsidR="00832EBF" w:rsidRDefault="00082C7F">
      <w:pPr>
        <w:widowControl w:val="0"/>
        <w:rPr>
          <w:iCs/>
          <w:szCs w:val="22"/>
        </w:rPr>
      </w:pPr>
      <w:r>
        <w:rPr>
          <w:iCs/>
          <w:szCs w:val="22"/>
        </w:rPr>
        <w:t>Questo medicinale non richiede alcuna condizione particolare di conservazione.</w:t>
      </w:r>
    </w:p>
    <w:p w14:paraId="1D012C4F" w14:textId="77777777" w:rsidR="00832EBF" w:rsidRDefault="00832EBF">
      <w:pPr>
        <w:widowControl w:val="0"/>
        <w:rPr>
          <w:b/>
          <w:szCs w:val="22"/>
        </w:rPr>
      </w:pPr>
    </w:p>
    <w:p w14:paraId="510DA3C5" w14:textId="77777777" w:rsidR="00832EBF" w:rsidRDefault="00082C7F">
      <w:pPr>
        <w:keepNext/>
        <w:keepLines/>
        <w:widowControl w:val="0"/>
        <w:rPr>
          <w:b/>
          <w:szCs w:val="22"/>
        </w:rPr>
      </w:pPr>
      <w:r>
        <w:rPr>
          <w:b/>
          <w:szCs w:val="22"/>
        </w:rPr>
        <w:lastRenderedPageBreak/>
        <w:t>6.5</w:t>
      </w:r>
      <w:r>
        <w:rPr>
          <w:b/>
          <w:szCs w:val="22"/>
        </w:rPr>
        <w:tab/>
        <w:t>Natura e contenuto del contenitore</w:t>
      </w:r>
    </w:p>
    <w:p w14:paraId="1350AAF0" w14:textId="77777777" w:rsidR="00832EBF" w:rsidRDefault="00832EBF">
      <w:pPr>
        <w:keepNext/>
        <w:keepLines/>
        <w:widowControl w:val="0"/>
        <w:rPr>
          <w:b/>
          <w:szCs w:val="22"/>
        </w:rPr>
      </w:pPr>
    </w:p>
    <w:p w14:paraId="18BA8205" w14:textId="77777777" w:rsidR="00832EBF" w:rsidRDefault="00082C7F">
      <w:pPr>
        <w:keepNext/>
        <w:keepLines/>
        <w:widowControl w:val="0"/>
        <w:rPr>
          <w:szCs w:val="22"/>
          <w:u w:val="single"/>
        </w:rPr>
      </w:pPr>
      <w:r>
        <w:rPr>
          <w:szCs w:val="22"/>
          <w:u w:val="single"/>
        </w:rPr>
        <w:t>Vimpat 50 mg compresse rivestite con film</w:t>
      </w:r>
    </w:p>
    <w:p w14:paraId="461AC292" w14:textId="77777777" w:rsidR="00832EBF" w:rsidRDefault="00832EBF">
      <w:pPr>
        <w:keepNext/>
        <w:keepLines/>
        <w:widowControl w:val="0"/>
        <w:rPr>
          <w:szCs w:val="22"/>
        </w:rPr>
      </w:pPr>
    </w:p>
    <w:p w14:paraId="0BA74331" w14:textId="77777777" w:rsidR="00832EBF" w:rsidRDefault="00082C7F">
      <w:pPr>
        <w:keepNext/>
        <w:keepLines/>
        <w:widowControl w:val="0"/>
        <w:rPr>
          <w:szCs w:val="22"/>
        </w:rPr>
      </w:pPr>
      <w:r>
        <w:rPr>
          <w:szCs w:val="22"/>
        </w:rPr>
        <w:t>Confezioni da 14, 28, 56 e 168 compresse rivestite con film in blister in PVC/PVDC sigillato con un foglio di alluminio.</w:t>
      </w:r>
    </w:p>
    <w:p w14:paraId="2AC974B6" w14:textId="77777777" w:rsidR="00832EBF" w:rsidRDefault="00082C7F">
      <w:pPr>
        <w:widowControl w:val="0"/>
        <w:rPr>
          <w:szCs w:val="22"/>
        </w:rPr>
      </w:pPr>
      <w:r>
        <w:rPr>
          <w:szCs w:val="22"/>
        </w:rPr>
        <w:t>Confezioni da 14 x 1 e 56 x 1 compresse rivestite con film in blister divisibile per dose unitaria in PVC/PVDC sigillato con un foglio di alluminio.</w:t>
      </w:r>
    </w:p>
    <w:p w14:paraId="0D8F2FA7" w14:textId="77777777" w:rsidR="00832EBF" w:rsidRDefault="00082C7F">
      <w:pPr>
        <w:widowControl w:val="0"/>
        <w:rPr>
          <w:szCs w:val="22"/>
        </w:rPr>
      </w:pPr>
      <w:r>
        <w:rPr>
          <w:szCs w:val="22"/>
        </w:rPr>
        <w:t>Confezioni da 60 compresse rivestite con film in flacone in HDPE con chiusura di sicurezza per bambini.</w:t>
      </w:r>
    </w:p>
    <w:p w14:paraId="4923E2B9" w14:textId="77777777" w:rsidR="00832EBF" w:rsidRDefault="00832EBF">
      <w:pPr>
        <w:widowControl w:val="0"/>
        <w:rPr>
          <w:szCs w:val="22"/>
        </w:rPr>
      </w:pPr>
    </w:p>
    <w:p w14:paraId="00BDB0DF" w14:textId="77777777" w:rsidR="00832EBF" w:rsidRDefault="00082C7F">
      <w:pPr>
        <w:widowControl w:val="0"/>
        <w:rPr>
          <w:szCs w:val="22"/>
          <w:u w:val="single"/>
        </w:rPr>
      </w:pPr>
      <w:r>
        <w:rPr>
          <w:szCs w:val="22"/>
          <w:u w:val="single"/>
        </w:rPr>
        <w:t>Vimpat 100 mg compresse rivestite con film</w:t>
      </w:r>
    </w:p>
    <w:p w14:paraId="08371070" w14:textId="77777777" w:rsidR="00832EBF" w:rsidRDefault="00832EBF">
      <w:pPr>
        <w:widowControl w:val="0"/>
        <w:rPr>
          <w:szCs w:val="22"/>
        </w:rPr>
      </w:pPr>
    </w:p>
    <w:p w14:paraId="437E5FB9" w14:textId="77777777" w:rsidR="00832EBF" w:rsidRDefault="00082C7F">
      <w:pPr>
        <w:widowControl w:val="0"/>
        <w:rPr>
          <w:szCs w:val="22"/>
        </w:rPr>
      </w:pPr>
      <w:r>
        <w:rPr>
          <w:szCs w:val="22"/>
        </w:rPr>
        <w:t>Confezioni da 14, 28, 56 e 168 compresse rivestite con film in blister in PVC/PVDC sigillato con un foglio di alluminio.</w:t>
      </w:r>
    </w:p>
    <w:p w14:paraId="622B02AD" w14:textId="77777777" w:rsidR="00832EBF" w:rsidRDefault="00082C7F">
      <w:pPr>
        <w:widowControl w:val="0"/>
        <w:rPr>
          <w:szCs w:val="22"/>
        </w:rPr>
      </w:pPr>
      <w:r>
        <w:rPr>
          <w:szCs w:val="22"/>
        </w:rPr>
        <w:t>Confezioni da 14 x 1 e 56 x 1 compresse rivestite con film in blister divisibile per dose unitaria in PVC/PVDC sigillato con un foglio di alluminio.</w:t>
      </w:r>
    </w:p>
    <w:p w14:paraId="27128D80" w14:textId="77777777" w:rsidR="00832EBF" w:rsidRDefault="00082C7F">
      <w:pPr>
        <w:widowControl w:val="0"/>
        <w:rPr>
          <w:szCs w:val="22"/>
        </w:rPr>
      </w:pPr>
      <w:r>
        <w:rPr>
          <w:szCs w:val="22"/>
        </w:rPr>
        <w:t>Confezioni da 60 compresse rivestite con film in flacone in HDPE con chiusura di sicurezza per bambini.</w:t>
      </w:r>
    </w:p>
    <w:p w14:paraId="0DCB3B7F" w14:textId="77777777" w:rsidR="00832EBF" w:rsidRDefault="00832EBF">
      <w:pPr>
        <w:widowControl w:val="0"/>
        <w:rPr>
          <w:szCs w:val="22"/>
        </w:rPr>
      </w:pPr>
    </w:p>
    <w:p w14:paraId="48B6425D" w14:textId="77777777" w:rsidR="00832EBF" w:rsidRDefault="00082C7F">
      <w:pPr>
        <w:widowControl w:val="0"/>
        <w:rPr>
          <w:szCs w:val="22"/>
          <w:u w:val="single"/>
        </w:rPr>
      </w:pPr>
      <w:r>
        <w:rPr>
          <w:szCs w:val="22"/>
          <w:u w:val="single"/>
        </w:rPr>
        <w:t>Vimpat 150 mg compresse rivestite con film</w:t>
      </w:r>
    </w:p>
    <w:p w14:paraId="131CD1B7" w14:textId="77777777" w:rsidR="00832EBF" w:rsidRDefault="00832EBF">
      <w:pPr>
        <w:widowControl w:val="0"/>
        <w:rPr>
          <w:szCs w:val="22"/>
        </w:rPr>
      </w:pPr>
    </w:p>
    <w:p w14:paraId="53A60A7C" w14:textId="77777777" w:rsidR="00832EBF" w:rsidRDefault="00082C7F">
      <w:pPr>
        <w:widowControl w:val="0"/>
        <w:rPr>
          <w:szCs w:val="22"/>
        </w:rPr>
      </w:pPr>
      <w:r>
        <w:rPr>
          <w:szCs w:val="22"/>
        </w:rPr>
        <w:t>Confezioni da 14, 28 e 56 compresse rivestite con film in blister in PVC/PVDC sigillato con un foglio di alluminio.</w:t>
      </w:r>
    </w:p>
    <w:p w14:paraId="23ED08F2" w14:textId="77777777" w:rsidR="00832EBF" w:rsidRDefault="00082C7F">
      <w:pPr>
        <w:widowControl w:val="0"/>
        <w:rPr>
          <w:szCs w:val="22"/>
        </w:rPr>
      </w:pPr>
      <w:r>
        <w:rPr>
          <w:szCs w:val="22"/>
        </w:rPr>
        <w:t>Confezioni multiple contenenti 168 (3 confezioni da 56 compresse) compresse rivestite con film in blister in PVC/PVDC sigillato con un foglio di alluminio.</w:t>
      </w:r>
    </w:p>
    <w:p w14:paraId="577CF3D8" w14:textId="77777777" w:rsidR="00832EBF" w:rsidRDefault="00082C7F">
      <w:pPr>
        <w:widowControl w:val="0"/>
        <w:rPr>
          <w:szCs w:val="22"/>
        </w:rPr>
      </w:pPr>
      <w:r>
        <w:rPr>
          <w:szCs w:val="22"/>
        </w:rPr>
        <w:t>Confezioni da 14 x 1 e 56 x 1 compresse rivestite con film in blister divisibile per dose unitaria in PVC/PVDC sigillato con un foglio di alluminio.</w:t>
      </w:r>
    </w:p>
    <w:p w14:paraId="6FA38DB1" w14:textId="77777777" w:rsidR="00832EBF" w:rsidRDefault="00082C7F">
      <w:pPr>
        <w:widowControl w:val="0"/>
        <w:rPr>
          <w:szCs w:val="22"/>
        </w:rPr>
      </w:pPr>
      <w:r>
        <w:rPr>
          <w:szCs w:val="22"/>
        </w:rPr>
        <w:t>Confezioni da 60 compresse rivestite con film in flacone in HDPE con chiusura di sicurezza per bambini.</w:t>
      </w:r>
    </w:p>
    <w:p w14:paraId="707FB28A" w14:textId="77777777" w:rsidR="00832EBF" w:rsidRDefault="00832EBF">
      <w:pPr>
        <w:widowControl w:val="0"/>
        <w:rPr>
          <w:szCs w:val="22"/>
        </w:rPr>
      </w:pPr>
    </w:p>
    <w:p w14:paraId="6DF1400E" w14:textId="77777777" w:rsidR="00832EBF" w:rsidRDefault="00082C7F">
      <w:pPr>
        <w:keepNext/>
        <w:keepLines/>
        <w:widowControl w:val="0"/>
        <w:rPr>
          <w:szCs w:val="22"/>
          <w:u w:val="single"/>
        </w:rPr>
      </w:pPr>
      <w:r>
        <w:rPr>
          <w:szCs w:val="22"/>
          <w:u w:val="single"/>
        </w:rPr>
        <w:t>Vimpat 200 mg compresse rivestite con film</w:t>
      </w:r>
    </w:p>
    <w:p w14:paraId="5B3356E4" w14:textId="77777777" w:rsidR="00832EBF" w:rsidRDefault="00832EBF">
      <w:pPr>
        <w:keepNext/>
        <w:keepLines/>
        <w:widowControl w:val="0"/>
        <w:rPr>
          <w:szCs w:val="22"/>
        </w:rPr>
      </w:pPr>
    </w:p>
    <w:p w14:paraId="5B9941C4" w14:textId="77777777" w:rsidR="00832EBF" w:rsidRDefault="00082C7F">
      <w:pPr>
        <w:keepNext/>
        <w:keepLines/>
        <w:widowControl w:val="0"/>
        <w:rPr>
          <w:szCs w:val="22"/>
        </w:rPr>
      </w:pPr>
      <w:r>
        <w:rPr>
          <w:szCs w:val="22"/>
        </w:rPr>
        <w:t>Confezioni da 14, 28 e 56 compresse rivestite con film in blister in PVC/PVDC sigillato con un foglio di alluminio.</w:t>
      </w:r>
    </w:p>
    <w:p w14:paraId="217CED59" w14:textId="77777777" w:rsidR="00832EBF" w:rsidRDefault="00082C7F">
      <w:pPr>
        <w:widowControl w:val="0"/>
        <w:rPr>
          <w:szCs w:val="22"/>
        </w:rPr>
      </w:pPr>
      <w:r>
        <w:rPr>
          <w:szCs w:val="22"/>
        </w:rPr>
        <w:t>Confezioni multiple contenenti 168 (3 confezioni da 56 compresse) compresse rivestite con film in blister in PVC/PVDC sigillato con un foglio di alluminio.</w:t>
      </w:r>
    </w:p>
    <w:p w14:paraId="50AA2D72" w14:textId="77777777" w:rsidR="00832EBF" w:rsidRDefault="00082C7F">
      <w:pPr>
        <w:widowControl w:val="0"/>
        <w:rPr>
          <w:szCs w:val="22"/>
        </w:rPr>
      </w:pPr>
      <w:r>
        <w:rPr>
          <w:szCs w:val="22"/>
        </w:rPr>
        <w:t>Confezioni da 14 x 1 e 56 x 1 compresse rivestite con film in blister divisibile per dose unitaria in PVC/PVDC sigillato con un foglio di alluminio.</w:t>
      </w:r>
    </w:p>
    <w:p w14:paraId="2B9E5E82" w14:textId="77777777" w:rsidR="00832EBF" w:rsidRDefault="00082C7F">
      <w:pPr>
        <w:widowControl w:val="0"/>
        <w:rPr>
          <w:szCs w:val="22"/>
        </w:rPr>
      </w:pPr>
      <w:r>
        <w:rPr>
          <w:szCs w:val="22"/>
        </w:rPr>
        <w:t>Confezioni da 60 compresse rivestite con film in flacone in HDPE con chiusura di sicurezza per bambini.</w:t>
      </w:r>
    </w:p>
    <w:p w14:paraId="759C70DF" w14:textId="77777777" w:rsidR="00832EBF" w:rsidRDefault="00832EBF">
      <w:pPr>
        <w:widowControl w:val="0"/>
        <w:rPr>
          <w:szCs w:val="22"/>
        </w:rPr>
      </w:pPr>
    </w:p>
    <w:p w14:paraId="0DA31E70" w14:textId="77777777" w:rsidR="00832EBF" w:rsidRDefault="00082C7F">
      <w:pPr>
        <w:widowControl w:val="0"/>
        <w:rPr>
          <w:szCs w:val="22"/>
        </w:rPr>
      </w:pPr>
      <w:r>
        <w:rPr>
          <w:szCs w:val="22"/>
        </w:rPr>
        <w:t>È possibile che non tutte le confezioni siano commercializzate.</w:t>
      </w:r>
    </w:p>
    <w:p w14:paraId="45D3793E" w14:textId="77777777" w:rsidR="00832EBF" w:rsidRDefault="00832EBF">
      <w:pPr>
        <w:widowControl w:val="0"/>
        <w:rPr>
          <w:szCs w:val="22"/>
        </w:rPr>
      </w:pPr>
    </w:p>
    <w:p w14:paraId="5CDF0F19" w14:textId="77777777" w:rsidR="00832EBF" w:rsidRDefault="00082C7F">
      <w:pPr>
        <w:keepNext/>
        <w:keepLines/>
        <w:widowControl w:val="0"/>
        <w:ind w:left="567" w:hanging="567"/>
        <w:rPr>
          <w:szCs w:val="22"/>
        </w:rPr>
      </w:pPr>
      <w:r>
        <w:rPr>
          <w:b/>
          <w:szCs w:val="22"/>
        </w:rPr>
        <w:t>6.6</w:t>
      </w:r>
      <w:r>
        <w:rPr>
          <w:b/>
          <w:szCs w:val="22"/>
        </w:rPr>
        <w:tab/>
        <w:t xml:space="preserve">Precauzioni particolari per lo smaltimento </w:t>
      </w:r>
    </w:p>
    <w:p w14:paraId="7453082C" w14:textId="77777777" w:rsidR="00832EBF" w:rsidRDefault="00832EBF">
      <w:pPr>
        <w:keepNext/>
        <w:keepLines/>
        <w:widowControl w:val="0"/>
        <w:rPr>
          <w:szCs w:val="22"/>
        </w:rPr>
      </w:pPr>
    </w:p>
    <w:p w14:paraId="306D74E0" w14:textId="77777777" w:rsidR="00832EBF" w:rsidRDefault="00082C7F">
      <w:pPr>
        <w:keepNext/>
        <w:keepLines/>
        <w:widowControl w:val="0"/>
        <w:rPr>
          <w:szCs w:val="22"/>
        </w:rPr>
      </w:pPr>
      <w:r>
        <w:t>Il medicinale non utilizzato e i rifiuti derivati da tale medicinale devono essere smaltiti in conformità alla normativa locale vigente</w:t>
      </w:r>
      <w:r>
        <w:rPr>
          <w:szCs w:val="22"/>
        </w:rPr>
        <w:t>.</w:t>
      </w:r>
    </w:p>
    <w:p w14:paraId="722976A3" w14:textId="77777777" w:rsidR="00832EBF" w:rsidRDefault="00832EBF">
      <w:pPr>
        <w:widowControl w:val="0"/>
        <w:rPr>
          <w:szCs w:val="22"/>
        </w:rPr>
      </w:pPr>
    </w:p>
    <w:p w14:paraId="3BB92D12" w14:textId="77777777" w:rsidR="00832EBF" w:rsidRDefault="00832EBF">
      <w:pPr>
        <w:widowControl w:val="0"/>
        <w:rPr>
          <w:szCs w:val="22"/>
        </w:rPr>
      </w:pPr>
    </w:p>
    <w:p w14:paraId="4A02EE12" w14:textId="77777777" w:rsidR="00832EBF" w:rsidRDefault="00082C7F">
      <w:pPr>
        <w:keepNext/>
        <w:ind w:left="567" w:hanging="567"/>
        <w:rPr>
          <w:szCs w:val="22"/>
        </w:rPr>
      </w:pPr>
      <w:r>
        <w:rPr>
          <w:b/>
          <w:szCs w:val="22"/>
        </w:rPr>
        <w:t>7.</w:t>
      </w:r>
      <w:r>
        <w:rPr>
          <w:b/>
          <w:szCs w:val="22"/>
        </w:rPr>
        <w:tab/>
        <w:t>TITOLARE DELL’AUTORIZZAZIONE ALL’IMMISSIONE IN COMMERCIO</w:t>
      </w:r>
    </w:p>
    <w:p w14:paraId="6D73FCE8" w14:textId="77777777" w:rsidR="00832EBF" w:rsidRDefault="00832EBF">
      <w:pPr>
        <w:widowControl w:val="0"/>
        <w:rPr>
          <w:szCs w:val="22"/>
        </w:rPr>
      </w:pPr>
    </w:p>
    <w:p w14:paraId="15BA3E5B" w14:textId="77777777" w:rsidR="00832EBF" w:rsidRDefault="00082C7F">
      <w:pPr>
        <w:widowControl w:val="0"/>
        <w:rPr>
          <w:szCs w:val="22"/>
        </w:rPr>
      </w:pPr>
      <w:r>
        <w:rPr>
          <w:szCs w:val="22"/>
        </w:rPr>
        <w:t>UCB Pharma S.A.</w:t>
      </w:r>
    </w:p>
    <w:p w14:paraId="24F6D618" w14:textId="77777777" w:rsidR="00832EBF" w:rsidRDefault="00082C7F">
      <w:pPr>
        <w:widowControl w:val="0"/>
        <w:rPr>
          <w:szCs w:val="22"/>
          <w:lang w:val="fr-FR"/>
        </w:rPr>
      </w:pPr>
      <w:r>
        <w:rPr>
          <w:szCs w:val="22"/>
          <w:lang w:val="fr-FR"/>
        </w:rPr>
        <w:t>Allée de la Recherche 60</w:t>
      </w:r>
    </w:p>
    <w:p w14:paraId="2C801091" w14:textId="77777777" w:rsidR="00832EBF" w:rsidRDefault="00082C7F">
      <w:pPr>
        <w:widowControl w:val="0"/>
        <w:rPr>
          <w:szCs w:val="22"/>
          <w:lang w:val="fr-FR"/>
        </w:rPr>
      </w:pPr>
      <w:r>
        <w:rPr>
          <w:szCs w:val="22"/>
          <w:lang w:val="fr-FR"/>
        </w:rPr>
        <w:t>B-1070 Bruxelles</w:t>
      </w:r>
    </w:p>
    <w:p w14:paraId="480846D8" w14:textId="77777777" w:rsidR="00832EBF" w:rsidRDefault="00082C7F">
      <w:pPr>
        <w:widowControl w:val="0"/>
        <w:rPr>
          <w:szCs w:val="22"/>
        </w:rPr>
      </w:pPr>
      <w:r>
        <w:rPr>
          <w:szCs w:val="22"/>
        </w:rPr>
        <w:t>Belgio</w:t>
      </w:r>
    </w:p>
    <w:p w14:paraId="0092A0D8" w14:textId="77777777" w:rsidR="00832EBF" w:rsidRDefault="00832EBF">
      <w:pPr>
        <w:widowControl w:val="0"/>
        <w:rPr>
          <w:szCs w:val="22"/>
        </w:rPr>
      </w:pPr>
    </w:p>
    <w:p w14:paraId="14311FD1" w14:textId="77777777" w:rsidR="00832EBF" w:rsidRDefault="00832EBF">
      <w:pPr>
        <w:widowControl w:val="0"/>
        <w:rPr>
          <w:szCs w:val="22"/>
        </w:rPr>
      </w:pPr>
    </w:p>
    <w:p w14:paraId="3B9E41E2" w14:textId="77777777" w:rsidR="00832EBF" w:rsidRDefault="00082C7F">
      <w:pPr>
        <w:keepNext/>
        <w:widowControl w:val="0"/>
        <w:ind w:left="562" w:hanging="562"/>
        <w:rPr>
          <w:szCs w:val="22"/>
        </w:rPr>
      </w:pPr>
      <w:r>
        <w:rPr>
          <w:b/>
          <w:szCs w:val="22"/>
        </w:rPr>
        <w:t>8.</w:t>
      </w:r>
      <w:r>
        <w:rPr>
          <w:b/>
          <w:szCs w:val="22"/>
        </w:rPr>
        <w:tab/>
        <w:t>NUMERO(I) DELL’AUTORIZZAZIONE ALL’IMMISSIONE IN COMMERCIO</w:t>
      </w:r>
    </w:p>
    <w:p w14:paraId="41525FD8" w14:textId="77777777" w:rsidR="00832EBF" w:rsidRDefault="00832EBF">
      <w:pPr>
        <w:widowControl w:val="0"/>
        <w:rPr>
          <w:szCs w:val="22"/>
        </w:rPr>
      </w:pPr>
    </w:p>
    <w:p w14:paraId="1033B072" w14:textId="77777777" w:rsidR="00832EBF" w:rsidRPr="00082C7F" w:rsidRDefault="00082C7F">
      <w:pPr>
        <w:widowControl w:val="0"/>
        <w:tabs>
          <w:tab w:val="left" w:pos="567"/>
        </w:tabs>
        <w:rPr>
          <w:szCs w:val="22"/>
          <w:lang w:val="pt-BR"/>
        </w:rPr>
      </w:pPr>
      <w:r w:rsidRPr="00082C7F">
        <w:rPr>
          <w:szCs w:val="22"/>
          <w:lang w:val="pt-BR"/>
        </w:rPr>
        <w:t>EU/1/08/470/001</w:t>
      </w:r>
    </w:p>
    <w:p w14:paraId="2A04CA20" w14:textId="77777777" w:rsidR="00832EBF" w:rsidRPr="00082C7F" w:rsidRDefault="00082C7F">
      <w:pPr>
        <w:widowControl w:val="0"/>
        <w:tabs>
          <w:tab w:val="left" w:pos="567"/>
        </w:tabs>
        <w:rPr>
          <w:szCs w:val="22"/>
          <w:lang w:val="pt-BR"/>
        </w:rPr>
      </w:pPr>
      <w:r w:rsidRPr="00082C7F">
        <w:rPr>
          <w:szCs w:val="22"/>
          <w:lang w:val="pt-BR"/>
        </w:rPr>
        <w:t>EU/1/08/470/002</w:t>
      </w:r>
    </w:p>
    <w:p w14:paraId="14CAF6C2" w14:textId="77777777" w:rsidR="00832EBF" w:rsidRPr="00082C7F" w:rsidRDefault="00082C7F">
      <w:pPr>
        <w:widowControl w:val="0"/>
        <w:tabs>
          <w:tab w:val="left" w:pos="567"/>
        </w:tabs>
        <w:rPr>
          <w:szCs w:val="22"/>
          <w:lang w:val="pt-BR"/>
        </w:rPr>
      </w:pPr>
      <w:r w:rsidRPr="00082C7F">
        <w:rPr>
          <w:szCs w:val="22"/>
          <w:lang w:val="pt-BR"/>
        </w:rPr>
        <w:t>EU/1/08/470/003</w:t>
      </w:r>
    </w:p>
    <w:p w14:paraId="49692EBE" w14:textId="77777777" w:rsidR="00832EBF" w:rsidRPr="00082C7F" w:rsidRDefault="00082C7F">
      <w:pPr>
        <w:pStyle w:val="Date"/>
        <w:rPr>
          <w:szCs w:val="22"/>
          <w:lang w:val="pt-BR"/>
        </w:rPr>
      </w:pPr>
      <w:r w:rsidRPr="00082C7F">
        <w:rPr>
          <w:szCs w:val="22"/>
          <w:lang w:val="pt-BR"/>
        </w:rPr>
        <w:t>EU/1/08/470/004</w:t>
      </w:r>
    </w:p>
    <w:p w14:paraId="633306B0" w14:textId="77777777" w:rsidR="00832EBF" w:rsidRPr="00082C7F" w:rsidRDefault="00082C7F">
      <w:pPr>
        <w:rPr>
          <w:szCs w:val="22"/>
          <w:lang w:val="pt-BR"/>
        </w:rPr>
      </w:pPr>
      <w:r w:rsidRPr="00082C7F">
        <w:rPr>
          <w:szCs w:val="22"/>
          <w:lang w:val="pt-BR"/>
        </w:rPr>
        <w:t>EU/1/08/470/005</w:t>
      </w:r>
    </w:p>
    <w:p w14:paraId="37947BB5" w14:textId="77777777" w:rsidR="00832EBF" w:rsidRPr="00082C7F" w:rsidRDefault="00082C7F">
      <w:pPr>
        <w:pStyle w:val="Date"/>
        <w:rPr>
          <w:szCs w:val="22"/>
          <w:lang w:val="pt-BR"/>
        </w:rPr>
      </w:pPr>
      <w:r w:rsidRPr="00082C7F">
        <w:rPr>
          <w:szCs w:val="22"/>
          <w:lang w:val="pt-BR"/>
        </w:rPr>
        <w:t>EU/1/08/470/006</w:t>
      </w:r>
    </w:p>
    <w:p w14:paraId="565AAC90" w14:textId="77777777" w:rsidR="00832EBF" w:rsidRPr="00082C7F" w:rsidRDefault="00082C7F">
      <w:pPr>
        <w:rPr>
          <w:szCs w:val="22"/>
          <w:lang w:val="pt-BR"/>
        </w:rPr>
      </w:pPr>
      <w:r w:rsidRPr="00082C7F">
        <w:rPr>
          <w:szCs w:val="22"/>
          <w:lang w:val="pt-BR"/>
        </w:rPr>
        <w:t>EU/1/08/470/007</w:t>
      </w:r>
    </w:p>
    <w:p w14:paraId="6F9AFA09" w14:textId="77777777" w:rsidR="00832EBF" w:rsidRPr="00082C7F" w:rsidRDefault="00082C7F">
      <w:pPr>
        <w:rPr>
          <w:szCs w:val="22"/>
          <w:lang w:val="pt-BR"/>
        </w:rPr>
      </w:pPr>
      <w:r w:rsidRPr="00082C7F">
        <w:rPr>
          <w:szCs w:val="22"/>
          <w:lang w:val="pt-BR"/>
        </w:rPr>
        <w:t>EU/1/08/470/008</w:t>
      </w:r>
    </w:p>
    <w:p w14:paraId="2777106D" w14:textId="77777777" w:rsidR="00832EBF" w:rsidRPr="00082C7F" w:rsidRDefault="00082C7F">
      <w:pPr>
        <w:rPr>
          <w:szCs w:val="22"/>
          <w:lang w:val="pt-BR"/>
        </w:rPr>
      </w:pPr>
      <w:r w:rsidRPr="00082C7F">
        <w:rPr>
          <w:szCs w:val="22"/>
          <w:lang w:val="pt-BR"/>
        </w:rPr>
        <w:t>EU/1/08/470/009</w:t>
      </w:r>
    </w:p>
    <w:p w14:paraId="1DBDE178" w14:textId="77777777" w:rsidR="00832EBF" w:rsidRPr="00082C7F" w:rsidRDefault="00082C7F">
      <w:pPr>
        <w:rPr>
          <w:szCs w:val="22"/>
          <w:lang w:val="pt-BR"/>
        </w:rPr>
      </w:pPr>
      <w:r w:rsidRPr="00082C7F">
        <w:rPr>
          <w:szCs w:val="22"/>
          <w:lang w:val="pt-BR"/>
        </w:rPr>
        <w:t>EU/1/08/470/010</w:t>
      </w:r>
    </w:p>
    <w:p w14:paraId="187F7118" w14:textId="77777777" w:rsidR="00832EBF" w:rsidRPr="00082C7F" w:rsidRDefault="00082C7F">
      <w:pPr>
        <w:rPr>
          <w:szCs w:val="22"/>
          <w:lang w:val="pt-BR"/>
        </w:rPr>
      </w:pPr>
      <w:r w:rsidRPr="00082C7F">
        <w:rPr>
          <w:szCs w:val="22"/>
          <w:lang w:val="pt-BR"/>
        </w:rPr>
        <w:t>EU/1/08/470/011</w:t>
      </w:r>
    </w:p>
    <w:p w14:paraId="6C22578B" w14:textId="77777777" w:rsidR="00832EBF" w:rsidRPr="00082C7F" w:rsidRDefault="00082C7F">
      <w:pPr>
        <w:rPr>
          <w:szCs w:val="22"/>
          <w:lang w:val="pt-BR"/>
        </w:rPr>
      </w:pPr>
      <w:r w:rsidRPr="00082C7F">
        <w:rPr>
          <w:szCs w:val="22"/>
          <w:lang w:val="pt-BR"/>
        </w:rPr>
        <w:t>EU/1/08/470/012</w:t>
      </w:r>
    </w:p>
    <w:p w14:paraId="7C8567AD" w14:textId="77777777" w:rsidR="00832EBF" w:rsidRPr="00082C7F" w:rsidRDefault="00082C7F">
      <w:pPr>
        <w:widowControl w:val="0"/>
        <w:tabs>
          <w:tab w:val="left" w:pos="567"/>
        </w:tabs>
        <w:rPr>
          <w:szCs w:val="22"/>
          <w:lang w:val="pt-BR"/>
        </w:rPr>
      </w:pPr>
      <w:r w:rsidRPr="00082C7F">
        <w:rPr>
          <w:szCs w:val="22"/>
          <w:lang w:val="pt-BR"/>
        </w:rPr>
        <w:t>EU/1/08/470/020</w:t>
      </w:r>
    </w:p>
    <w:p w14:paraId="24E7658A" w14:textId="77777777" w:rsidR="00832EBF" w:rsidRPr="00082C7F" w:rsidRDefault="00082C7F">
      <w:pPr>
        <w:pStyle w:val="Date"/>
        <w:rPr>
          <w:szCs w:val="22"/>
          <w:lang w:val="pt-BR"/>
        </w:rPr>
      </w:pPr>
      <w:r w:rsidRPr="00082C7F">
        <w:rPr>
          <w:szCs w:val="22"/>
          <w:lang w:val="pt-BR"/>
        </w:rPr>
        <w:t>EU/1/08/470/021</w:t>
      </w:r>
    </w:p>
    <w:p w14:paraId="5C2F2530" w14:textId="77777777" w:rsidR="00832EBF" w:rsidRPr="00082C7F" w:rsidRDefault="00082C7F">
      <w:pPr>
        <w:rPr>
          <w:szCs w:val="22"/>
          <w:lang w:val="pt-BR"/>
        </w:rPr>
      </w:pPr>
      <w:r w:rsidRPr="00082C7F">
        <w:rPr>
          <w:szCs w:val="22"/>
          <w:lang w:val="pt-BR"/>
        </w:rPr>
        <w:t>EU/1/08/470/022</w:t>
      </w:r>
    </w:p>
    <w:p w14:paraId="17B29C46" w14:textId="77777777" w:rsidR="00832EBF" w:rsidRPr="00082C7F" w:rsidRDefault="00082C7F">
      <w:pPr>
        <w:rPr>
          <w:szCs w:val="22"/>
          <w:lang w:val="pt-BR"/>
        </w:rPr>
      </w:pPr>
      <w:r w:rsidRPr="00082C7F">
        <w:rPr>
          <w:szCs w:val="22"/>
          <w:lang w:val="pt-BR"/>
        </w:rPr>
        <w:t>EU/1/08/470/023</w:t>
      </w:r>
    </w:p>
    <w:p w14:paraId="3A21EA3E" w14:textId="77777777" w:rsidR="00832EBF" w:rsidRPr="00082C7F" w:rsidRDefault="00082C7F">
      <w:pPr>
        <w:widowControl w:val="0"/>
        <w:tabs>
          <w:tab w:val="left" w:pos="567"/>
        </w:tabs>
        <w:rPr>
          <w:szCs w:val="22"/>
          <w:lang w:val="pt-BR"/>
        </w:rPr>
      </w:pPr>
      <w:r w:rsidRPr="00082C7F">
        <w:rPr>
          <w:szCs w:val="22"/>
          <w:lang w:val="pt-BR"/>
        </w:rPr>
        <w:t>EU/1/08/470/024</w:t>
      </w:r>
    </w:p>
    <w:p w14:paraId="42242AEF" w14:textId="77777777" w:rsidR="00832EBF" w:rsidRPr="00082C7F" w:rsidRDefault="00082C7F">
      <w:pPr>
        <w:widowControl w:val="0"/>
        <w:tabs>
          <w:tab w:val="left" w:pos="567"/>
        </w:tabs>
        <w:rPr>
          <w:szCs w:val="22"/>
          <w:lang w:val="pt-BR"/>
        </w:rPr>
      </w:pPr>
      <w:r w:rsidRPr="00082C7F">
        <w:rPr>
          <w:szCs w:val="22"/>
          <w:lang w:val="pt-BR"/>
        </w:rPr>
        <w:t>EU/1/08/470/025</w:t>
      </w:r>
    </w:p>
    <w:p w14:paraId="008FE793" w14:textId="77777777" w:rsidR="00832EBF" w:rsidRPr="00082C7F" w:rsidRDefault="00082C7F">
      <w:pPr>
        <w:pStyle w:val="Date"/>
        <w:rPr>
          <w:szCs w:val="22"/>
          <w:lang w:val="pt-BR"/>
        </w:rPr>
      </w:pPr>
      <w:r w:rsidRPr="00082C7F">
        <w:rPr>
          <w:szCs w:val="22"/>
          <w:lang w:val="pt-BR"/>
        </w:rPr>
        <w:t>EU/1/08/470/026</w:t>
      </w:r>
    </w:p>
    <w:p w14:paraId="2BB3903A" w14:textId="77777777" w:rsidR="00832EBF" w:rsidRPr="00082C7F" w:rsidRDefault="00082C7F">
      <w:pPr>
        <w:rPr>
          <w:szCs w:val="22"/>
          <w:lang w:val="pt-BR"/>
        </w:rPr>
      </w:pPr>
      <w:r w:rsidRPr="00082C7F">
        <w:rPr>
          <w:szCs w:val="22"/>
          <w:lang w:val="pt-BR"/>
        </w:rPr>
        <w:t>EU/1/08/470/027</w:t>
      </w:r>
    </w:p>
    <w:p w14:paraId="22B0BFCA" w14:textId="77777777" w:rsidR="00832EBF" w:rsidRPr="00082C7F" w:rsidRDefault="00082C7F">
      <w:pPr>
        <w:pStyle w:val="Date"/>
        <w:rPr>
          <w:szCs w:val="22"/>
          <w:lang w:val="pt-BR"/>
        </w:rPr>
      </w:pPr>
      <w:r w:rsidRPr="00082C7F">
        <w:rPr>
          <w:szCs w:val="22"/>
          <w:lang w:val="pt-BR"/>
        </w:rPr>
        <w:t>EU/1/08/470/028</w:t>
      </w:r>
    </w:p>
    <w:p w14:paraId="71BA68A2" w14:textId="77777777" w:rsidR="00832EBF" w:rsidRPr="00082C7F" w:rsidRDefault="00082C7F">
      <w:pPr>
        <w:rPr>
          <w:szCs w:val="22"/>
          <w:lang w:val="pt-BR"/>
        </w:rPr>
      </w:pPr>
      <w:r w:rsidRPr="00082C7F">
        <w:rPr>
          <w:szCs w:val="22"/>
          <w:lang w:val="pt-BR"/>
        </w:rPr>
        <w:t>EU/1/08/470/029</w:t>
      </w:r>
    </w:p>
    <w:p w14:paraId="174CF28C" w14:textId="77777777" w:rsidR="00832EBF" w:rsidRPr="00082C7F" w:rsidRDefault="00082C7F">
      <w:pPr>
        <w:pStyle w:val="Date"/>
        <w:rPr>
          <w:szCs w:val="22"/>
          <w:lang w:val="pt-BR"/>
        </w:rPr>
      </w:pPr>
      <w:r w:rsidRPr="00082C7F">
        <w:rPr>
          <w:szCs w:val="22"/>
          <w:lang w:val="pt-BR"/>
        </w:rPr>
        <w:t>EU/1/08/470/030</w:t>
      </w:r>
    </w:p>
    <w:p w14:paraId="7E019F13" w14:textId="77777777" w:rsidR="00832EBF" w:rsidRPr="00082C7F" w:rsidRDefault="00082C7F">
      <w:pPr>
        <w:rPr>
          <w:szCs w:val="22"/>
          <w:lang w:val="pt-BR"/>
        </w:rPr>
      </w:pPr>
      <w:r w:rsidRPr="00082C7F">
        <w:rPr>
          <w:szCs w:val="22"/>
          <w:lang w:val="pt-BR"/>
        </w:rPr>
        <w:t>EU/1/08/470/031</w:t>
      </w:r>
    </w:p>
    <w:p w14:paraId="1F40A147" w14:textId="77777777" w:rsidR="00832EBF" w:rsidRPr="00082C7F" w:rsidRDefault="00082C7F">
      <w:pPr>
        <w:rPr>
          <w:szCs w:val="22"/>
          <w:lang w:val="pt-BR"/>
        </w:rPr>
      </w:pPr>
      <w:r w:rsidRPr="00082C7F">
        <w:rPr>
          <w:szCs w:val="22"/>
          <w:lang w:val="pt-BR"/>
        </w:rPr>
        <w:t>EU/1/08/470/032</w:t>
      </w:r>
    </w:p>
    <w:p w14:paraId="0D77E08F" w14:textId="77777777" w:rsidR="00832EBF" w:rsidRDefault="00082C7F">
      <w:pPr>
        <w:rPr>
          <w:szCs w:val="22"/>
        </w:rPr>
      </w:pPr>
      <w:r>
        <w:rPr>
          <w:szCs w:val="22"/>
        </w:rPr>
        <w:t>EU/1/08/470/033</w:t>
      </w:r>
    </w:p>
    <w:p w14:paraId="4AEE9787" w14:textId="77777777" w:rsidR="00832EBF" w:rsidRDefault="00082C7F">
      <w:pPr>
        <w:rPr>
          <w:szCs w:val="22"/>
        </w:rPr>
      </w:pPr>
      <w:r>
        <w:rPr>
          <w:szCs w:val="22"/>
        </w:rPr>
        <w:t>EU/1/08/470/034</w:t>
      </w:r>
    </w:p>
    <w:p w14:paraId="3E37FE1E" w14:textId="77777777" w:rsidR="00832EBF" w:rsidRDefault="00082C7F">
      <w:pPr>
        <w:rPr>
          <w:szCs w:val="22"/>
        </w:rPr>
      </w:pPr>
      <w:r>
        <w:rPr>
          <w:szCs w:val="22"/>
        </w:rPr>
        <w:t>EU/1/08/470/035</w:t>
      </w:r>
    </w:p>
    <w:p w14:paraId="051CAA35" w14:textId="77777777" w:rsidR="00832EBF" w:rsidRDefault="00832EBF">
      <w:pPr>
        <w:widowControl w:val="0"/>
        <w:rPr>
          <w:szCs w:val="22"/>
        </w:rPr>
      </w:pPr>
    </w:p>
    <w:p w14:paraId="37BA568C" w14:textId="77777777" w:rsidR="00832EBF" w:rsidRDefault="00832EBF">
      <w:pPr>
        <w:widowControl w:val="0"/>
        <w:rPr>
          <w:szCs w:val="22"/>
        </w:rPr>
      </w:pPr>
    </w:p>
    <w:p w14:paraId="0297018B" w14:textId="77777777" w:rsidR="00832EBF" w:rsidRDefault="00082C7F">
      <w:pPr>
        <w:widowControl w:val="0"/>
        <w:ind w:left="567" w:hanging="567"/>
        <w:rPr>
          <w:szCs w:val="22"/>
        </w:rPr>
      </w:pPr>
      <w:r>
        <w:rPr>
          <w:b/>
          <w:szCs w:val="22"/>
        </w:rPr>
        <w:t>9.</w:t>
      </w:r>
      <w:r>
        <w:rPr>
          <w:b/>
          <w:szCs w:val="22"/>
        </w:rPr>
        <w:tab/>
        <w:t>DATA DELLA PRIMA AUTORIZZAZIONE/RINNOVO DELL’AUTORIZZAZIONE</w:t>
      </w:r>
    </w:p>
    <w:p w14:paraId="7622EC50" w14:textId="77777777" w:rsidR="00832EBF" w:rsidRDefault="00832EBF">
      <w:pPr>
        <w:widowControl w:val="0"/>
        <w:rPr>
          <w:szCs w:val="22"/>
        </w:rPr>
      </w:pPr>
    </w:p>
    <w:p w14:paraId="34D0A975" w14:textId="77777777" w:rsidR="00832EBF" w:rsidRDefault="00082C7F">
      <w:pPr>
        <w:widowControl w:val="0"/>
        <w:rPr>
          <w:szCs w:val="22"/>
        </w:rPr>
      </w:pPr>
      <w:r>
        <w:rPr>
          <w:szCs w:val="22"/>
        </w:rPr>
        <w:t>Data della prima autorizzazione: 29 Agosto 2008</w:t>
      </w:r>
    </w:p>
    <w:p w14:paraId="4401C9BE" w14:textId="77777777" w:rsidR="00832EBF" w:rsidRDefault="00082C7F">
      <w:pPr>
        <w:widowControl w:val="0"/>
        <w:rPr>
          <w:szCs w:val="22"/>
        </w:rPr>
      </w:pPr>
      <w:r>
        <w:rPr>
          <w:szCs w:val="22"/>
        </w:rPr>
        <w:t>Data del rinnovo più recente: 31 Luglio 2013</w:t>
      </w:r>
    </w:p>
    <w:p w14:paraId="13A54881" w14:textId="77777777" w:rsidR="00832EBF" w:rsidRDefault="00832EBF">
      <w:pPr>
        <w:widowControl w:val="0"/>
        <w:rPr>
          <w:szCs w:val="22"/>
        </w:rPr>
      </w:pPr>
    </w:p>
    <w:p w14:paraId="46DB4578" w14:textId="77777777" w:rsidR="00832EBF" w:rsidRDefault="00832EBF">
      <w:pPr>
        <w:widowControl w:val="0"/>
        <w:rPr>
          <w:szCs w:val="22"/>
        </w:rPr>
      </w:pPr>
    </w:p>
    <w:p w14:paraId="6504E6CE" w14:textId="77777777" w:rsidR="00832EBF" w:rsidRDefault="00082C7F">
      <w:pPr>
        <w:widowControl w:val="0"/>
        <w:rPr>
          <w:szCs w:val="22"/>
        </w:rPr>
      </w:pPr>
      <w:r>
        <w:rPr>
          <w:b/>
          <w:szCs w:val="22"/>
        </w:rPr>
        <w:t>10.</w:t>
      </w:r>
      <w:r>
        <w:rPr>
          <w:b/>
          <w:szCs w:val="22"/>
        </w:rPr>
        <w:tab/>
        <w:t>DATA DI REVISIONE DEL TESTO</w:t>
      </w:r>
    </w:p>
    <w:p w14:paraId="0817615A" w14:textId="77777777" w:rsidR="00832EBF" w:rsidRDefault="00832EBF">
      <w:pPr>
        <w:widowControl w:val="0"/>
        <w:rPr>
          <w:szCs w:val="22"/>
        </w:rPr>
      </w:pPr>
    </w:p>
    <w:p w14:paraId="03FE7E7C"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13" w:history="1">
        <w:r>
          <w:rPr>
            <w:rStyle w:val="Hyperlink"/>
            <w:color w:val="000000"/>
            <w:szCs w:val="22"/>
            <w:u w:val="none"/>
          </w:rPr>
          <w:t>https://www.ema.europa.eu</w:t>
        </w:r>
      </w:hyperlink>
      <w:r>
        <w:rPr>
          <w:color w:val="000000"/>
          <w:szCs w:val="22"/>
        </w:rPr>
        <w:t>.</w:t>
      </w:r>
    </w:p>
    <w:p w14:paraId="554704C8" w14:textId="77777777" w:rsidR="00832EBF" w:rsidRDefault="00082C7F">
      <w:pPr>
        <w:widowControl w:val="0"/>
        <w:rPr>
          <w:szCs w:val="22"/>
        </w:rPr>
      </w:pPr>
      <w:r>
        <w:rPr>
          <w:b/>
          <w:szCs w:val="22"/>
        </w:rPr>
        <w:br w:type="page"/>
      </w:r>
      <w:r>
        <w:rPr>
          <w:b/>
          <w:szCs w:val="22"/>
        </w:rPr>
        <w:lastRenderedPageBreak/>
        <w:t>1.</w:t>
      </w:r>
      <w:r>
        <w:rPr>
          <w:b/>
          <w:szCs w:val="22"/>
        </w:rPr>
        <w:tab/>
        <w:t>DENOMINAZIONE DEL MEDICINALE</w:t>
      </w:r>
    </w:p>
    <w:p w14:paraId="208F4D2B" w14:textId="77777777" w:rsidR="00832EBF" w:rsidRDefault="00832EBF">
      <w:pPr>
        <w:widowControl w:val="0"/>
        <w:rPr>
          <w:szCs w:val="22"/>
        </w:rPr>
      </w:pPr>
    </w:p>
    <w:p w14:paraId="34901C4D" w14:textId="77777777" w:rsidR="00832EBF" w:rsidRDefault="00082C7F">
      <w:pPr>
        <w:pStyle w:val="Date"/>
        <w:rPr>
          <w:szCs w:val="22"/>
          <w:lang w:val="it-IT"/>
        </w:rPr>
      </w:pPr>
      <w:r>
        <w:rPr>
          <w:szCs w:val="22"/>
          <w:u w:val="single"/>
          <w:lang w:val="it-IT"/>
        </w:rPr>
        <w:t>Confezione di inizio terapia</w:t>
      </w:r>
      <w:r>
        <w:rPr>
          <w:szCs w:val="22"/>
          <w:lang w:val="it-IT"/>
        </w:rPr>
        <w:t xml:space="preserve"> </w:t>
      </w:r>
      <w:r>
        <w:rPr>
          <w:szCs w:val="22"/>
          <w:u w:val="single"/>
          <w:lang w:val="it-IT"/>
        </w:rPr>
        <w:t>(</w:t>
      </w:r>
      <w:r>
        <w:rPr>
          <w:szCs w:val="22"/>
          <w:lang w:val="it-IT"/>
        </w:rPr>
        <w:t>solo</w:t>
      </w:r>
      <w:r>
        <w:rPr>
          <w:szCs w:val="22"/>
          <w:u w:val="single"/>
          <w:lang w:val="it-IT"/>
        </w:rPr>
        <w:t xml:space="preserve"> </w:t>
      </w:r>
      <w:r>
        <w:rPr>
          <w:szCs w:val="22"/>
          <w:lang w:val="it-IT"/>
        </w:rPr>
        <w:t>in adolescenti e bambini di peso pari o superiore ai 50 kg e adulti)</w:t>
      </w:r>
    </w:p>
    <w:p w14:paraId="179A79DC" w14:textId="77777777" w:rsidR="00832EBF" w:rsidRDefault="00082C7F">
      <w:pPr>
        <w:widowControl w:val="0"/>
        <w:rPr>
          <w:szCs w:val="22"/>
        </w:rPr>
      </w:pPr>
      <w:r>
        <w:rPr>
          <w:szCs w:val="22"/>
        </w:rPr>
        <w:t>Vimpat 50 mg compresse rivestite con film</w:t>
      </w:r>
    </w:p>
    <w:p w14:paraId="1C41B621" w14:textId="77777777" w:rsidR="00832EBF" w:rsidRDefault="00082C7F">
      <w:pPr>
        <w:widowControl w:val="0"/>
        <w:rPr>
          <w:szCs w:val="22"/>
        </w:rPr>
      </w:pPr>
      <w:r>
        <w:rPr>
          <w:szCs w:val="22"/>
        </w:rPr>
        <w:t>Vimpat 100 mg compresse rivestite con film</w:t>
      </w:r>
    </w:p>
    <w:p w14:paraId="1FF4D539" w14:textId="77777777" w:rsidR="00832EBF" w:rsidRDefault="00082C7F">
      <w:pPr>
        <w:widowControl w:val="0"/>
        <w:rPr>
          <w:szCs w:val="22"/>
        </w:rPr>
      </w:pPr>
      <w:r>
        <w:rPr>
          <w:szCs w:val="22"/>
        </w:rPr>
        <w:t>Vimpat 150 mg compresse rivestite con film</w:t>
      </w:r>
    </w:p>
    <w:p w14:paraId="0EA4BF41" w14:textId="77777777" w:rsidR="00832EBF" w:rsidRDefault="00082C7F">
      <w:pPr>
        <w:widowControl w:val="0"/>
        <w:rPr>
          <w:szCs w:val="22"/>
        </w:rPr>
      </w:pPr>
      <w:r>
        <w:rPr>
          <w:szCs w:val="22"/>
        </w:rPr>
        <w:t>Vimpat 200 mg compresse rivestite con film</w:t>
      </w:r>
    </w:p>
    <w:p w14:paraId="6149E865" w14:textId="77777777" w:rsidR="00832EBF" w:rsidRDefault="00832EBF">
      <w:pPr>
        <w:widowControl w:val="0"/>
        <w:rPr>
          <w:szCs w:val="22"/>
        </w:rPr>
      </w:pPr>
    </w:p>
    <w:p w14:paraId="6B6544FA" w14:textId="77777777" w:rsidR="00832EBF" w:rsidRDefault="00832EBF">
      <w:pPr>
        <w:widowControl w:val="0"/>
        <w:rPr>
          <w:szCs w:val="22"/>
        </w:rPr>
      </w:pPr>
    </w:p>
    <w:p w14:paraId="2714264E" w14:textId="77777777" w:rsidR="00832EBF" w:rsidRDefault="00082C7F">
      <w:pPr>
        <w:widowControl w:val="0"/>
        <w:ind w:left="567" w:hanging="567"/>
        <w:rPr>
          <w:szCs w:val="22"/>
        </w:rPr>
      </w:pPr>
      <w:r>
        <w:rPr>
          <w:b/>
          <w:szCs w:val="22"/>
        </w:rPr>
        <w:t>2.</w:t>
      </w:r>
      <w:r>
        <w:rPr>
          <w:b/>
          <w:szCs w:val="22"/>
        </w:rPr>
        <w:tab/>
        <w:t>COMPOSIZIONE QUALITATIVA E QUANTITATIVA</w:t>
      </w:r>
    </w:p>
    <w:p w14:paraId="4B0E3F00" w14:textId="77777777" w:rsidR="00832EBF" w:rsidRDefault="00832EBF">
      <w:pPr>
        <w:widowControl w:val="0"/>
        <w:rPr>
          <w:szCs w:val="22"/>
        </w:rPr>
      </w:pPr>
    </w:p>
    <w:p w14:paraId="7C93B378" w14:textId="77777777" w:rsidR="00832EBF" w:rsidRDefault="00082C7F">
      <w:pPr>
        <w:widowControl w:val="0"/>
        <w:rPr>
          <w:szCs w:val="22"/>
          <w:u w:val="single"/>
        </w:rPr>
      </w:pPr>
      <w:r>
        <w:rPr>
          <w:szCs w:val="22"/>
          <w:u w:val="single"/>
        </w:rPr>
        <w:t>Vimpat 50 mg compresse rivestite con film</w:t>
      </w:r>
    </w:p>
    <w:p w14:paraId="495905F1" w14:textId="77777777" w:rsidR="00832EBF" w:rsidRDefault="00832EBF">
      <w:pPr>
        <w:widowControl w:val="0"/>
        <w:rPr>
          <w:szCs w:val="22"/>
        </w:rPr>
      </w:pPr>
    </w:p>
    <w:p w14:paraId="7745D86C"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Ciascuna compressa rivestita con film contiene 50 mg di lacosamide.</w:t>
      </w:r>
    </w:p>
    <w:p w14:paraId="4D8C9A53" w14:textId="77777777" w:rsidR="00832EBF" w:rsidRDefault="00832EBF">
      <w:pPr>
        <w:widowControl w:val="0"/>
        <w:rPr>
          <w:szCs w:val="22"/>
        </w:rPr>
      </w:pPr>
    </w:p>
    <w:p w14:paraId="26093BFE" w14:textId="77777777" w:rsidR="00832EBF" w:rsidRDefault="00082C7F">
      <w:pPr>
        <w:widowControl w:val="0"/>
        <w:rPr>
          <w:szCs w:val="22"/>
          <w:u w:val="single"/>
        </w:rPr>
      </w:pPr>
      <w:r>
        <w:rPr>
          <w:szCs w:val="22"/>
          <w:u w:val="single"/>
        </w:rPr>
        <w:t>Vimpat 100 mg compresse rivestite con film</w:t>
      </w:r>
    </w:p>
    <w:p w14:paraId="4B4F50F2" w14:textId="77777777" w:rsidR="00832EBF" w:rsidRDefault="00832EBF">
      <w:pPr>
        <w:pStyle w:val="EMEAEnBodyText"/>
        <w:widowControl w:val="0"/>
        <w:autoSpaceDE w:val="0"/>
        <w:autoSpaceDN w:val="0"/>
        <w:adjustRightInd w:val="0"/>
        <w:spacing w:before="0" w:after="0"/>
        <w:jc w:val="left"/>
        <w:rPr>
          <w:bCs/>
          <w:szCs w:val="22"/>
          <w:lang w:val="it-IT"/>
        </w:rPr>
      </w:pPr>
    </w:p>
    <w:p w14:paraId="3CE12D4E"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Ciascuna compressa rivestita con film contiene 100 mg di lacosamide.</w:t>
      </w:r>
    </w:p>
    <w:p w14:paraId="2593D790" w14:textId="77777777" w:rsidR="00832EBF" w:rsidRDefault="00832EBF">
      <w:pPr>
        <w:pStyle w:val="EMEAEnBodyText"/>
        <w:widowControl w:val="0"/>
        <w:autoSpaceDE w:val="0"/>
        <w:autoSpaceDN w:val="0"/>
        <w:adjustRightInd w:val="0"/>
        <w:spacing w:before="0" w:after="0"/>
        <w:jc w:val="left"/>
        <w:rPr>
          <w:bCs/>
          <w:szCs w:val="22"/>
          <w:lang w:val="it-IT"/>
        </w:rPr>
      </w:pPr>
    </w:p>
    <w:p w14:paraId="33C17B11" w14:textId="77777777" w:rsidR="00832EBF" w:rsidRDefault="00082C7F">
      <w:pPr>
        <w:widowControl w:val="0"/>
        <w:rPr>
          <w:szCs w:val="22"/>
          <w:u w:val="single"/>
        </w:rPr>
      </w:pPr>
      <w:r>
        <w:rPr>
          <w:szCs w:val="22"/>
          <w:u w:val="single"/>
        </w:rPr>
        <w:t>Vimpat 150 mg compresse rivestite con film</w:t>
      </w:r>
    </w:p>
    <w:p w14:paraId="209B0728" w14:textId="77777777" w:rsidR="00832EBF" w:rsidRDefault="00832EBF">
      <w:pPr>
        <w:pStyle w:val="EMEAEnBodyText"/>
        <w:widowControl w:val="0"/>
        <w:autoSpaceDE w:val="0"/>
        <w:autoSpaceDN w:val="0"/>
        <w:adjustRightInd w:val="0"/>
        <w:spacing w:before="0" w:after="0"/>
        <w:jc w:val="left"/>
        <w:rPr>
          <w:bCs/>
          <w:szCs w:val="22"/>
          <w:lang w:val="it-IT"/>
        </w:rPr>
      </w:pPr>
    </w:p>
    <w:p w14:paraId="766E440C"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Ciascuna compressa rivestita con film contiene 150 mg di lacosamide.</w:t>
      </w:r>
    </w:p>
    <w:p w14:paraId="7F357B3D" w14:textId="77777777" w:rsidR="00832EBF" w:rsidRDefault="00832EBF">
      <w:pPr>
        <w:pStyle w:val="EMEAEnBodyText"/>
        <w:widowControl w:val="0"/>
        <w:autoSpaceDE w:val="0"/>
        <w:autoSpaceDN w:val="0"/>
        <w:adjustRightInd w:val="0"/>
        <w:spacing w:before="0" w:after="0"/>
        <w:jc w:val="left"/>
        <w:rPr>
          <w:bCs/>
          <w:szCs w:val="22"/>
          <w:lang w:val="it-IT"/>
        </w:rPr>
      </w:pPr>
    </w:p>
    <w:p w14:paraId="41C5CF2B" w14:textId="77777777" w:rsidR="00832EBF" w:rsidRDefault="00082C7F">
      <w:pPr>
        <w:widowControl w:val="0"/>
        <w:rPr>
          <w:szCs w:val="22"/>
          <w:u w:val="single"/>
        </w:rPr>
      </w:pPr>
      <w:r>
        <w:rPr>
          <w:szCs w:val="22"/>
          <w:u w:val="single"/>
        </w:rPr>
        <w:t>Vimpat 200 mg compresse rivestite con film</w:t>
      </w:r>
    </w:p>
    <w:p w14:paraId="5CA96FC6" w14:textId="77777777" w:rsidR="00832EBF" w:rsidRDefault="00832EBF">
      <w:pPr>
        <w:pStyle w:val="EMEAEnBodyText"/>
        <w:widowControl w:val="0"/>
        <w:autoSpaceDE w:val="0"/>
        <w:autoSpaceDN w:val="0"/>
        <w:adjustRightInd w:val="0"/>
        <w:spacing w:before="0" w:after="0"/>
        <w:jc w:val="left"/>
        <w:rPr>
          <w:bCs/>
          <w:szCs w:val="22"/>
          <w:lang w:val="it-IT"/>
        </w:rPr>
      </w:pPr>
    </w:p>
    <w:p w14:paraId="6B31DFE2"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Ciascuna compressa rivestita con film contiene 200 mg di lacosamide.</w:t>
      </w:r>
    </w:p>
    <w:p w14:paraId="7366E2F3" w14:textId="77777777" w:rsidR="00832EBF" w:rsidRDefault="00832EBF">
      <w:pPr>
        <w:widowControl w:val="0"/>
        <w:rPr>
          <w:szCs w:val="22"/>
        </w:rPr>
      </w:pPr>
    </w:p>
    <w:p w14:paraId="4D1D7C3D" w14:textId="77777777" w:rsidR="00832EBF" w:rsidRDefault="00082C7F">
      <w:pPr>
        <w:widowControl w:val="0"/>
        <w:rPr>
          <w:szCs w:val="22"/>
        </w:rPr>
      </w:pPr>
      <w:r>
        <w:rPr>
          <w:szCs w:val="22"/>
        </w:rPr>
        <w:t>Per l’elenco completo degli eccipienti, vedere paragrafo 6.1.</w:t>
      </w:r>
    </w:p>
    <w:p w14:paraId="7F3402A7" w14:textId="77777777" w:rsidR="00832EBF" w:rsidRDefault="00832EBF">
      <w:pPr>
        <w:widowControl w:val="0"/>
        <w:rPr>
          <w:szCs w:val="22"/>
        </w:rPr>
      </w:pPr>
    </w:p>
    <w:p w14:paraId="0956C059" w14:textId="77777777" w:rsidR="00832EBF" w:rsidRDefault="00832EBF">
      <w:pPr>
        <w:widowControl w:val="0"/>
        <w:rPr>
          <w:szCs w:val="22"/>
        </w:rPr>
      </w:pPr>
    </w:p>
    <w:p w14:paraId="601DDD96" w14:textId="77777777" w:rsidR="00832EBF" w:rsidRDefault="00082C7F">
      <w:pPr>
        <w:widowControl w:val="0"/>
        <w:ind w:left="567" w:hanging="567"/>
        <w:rPr>
          <w:szCs w:val="22"/>
        </w:rPr>
      </w:pPr>
      <w:r>
        <w:rPr>
          <w:b/>
          <w:szCs w:val="22"/>
        </w:rPr>
        <w:t>3.</w:t>
      </w:r>
      <w:r>
        <w:rPr>
          <w:b/>
          <w:szCs w:val="22"/>
        </w:rPr>
        <w:tab/>
        <w:t>FORMA FARMACEUTICA</w:t>
      </w:r>
    </w:p>
    <w:p w14:paraId="74CAB9BA" w14:textId="77777777" w:rsidR="00832EBF" w:rsidRDefault="00832EBF">
      <w:pPr>
        <w:widowControl w:val="0"/>
        <w:rPr>
          <w:szCs w:val="22"/>
        </w:rPr>
      </w:pPr>
    </w:p>
    <w:p w14:paraId="2044068A" w14:textId="77777777" w:rsidR="00832EBF" w:rsidRDefault="00082C7F">
      <w:pPr>
        <w:widowControl w:val="0"/>
        <w:rPr>
          <w:szCs w:val="22"/>
        </w:rPr>
      </w:pPr>
      <w:r>
        <w:rPr>
          <w:szCs w:val="22"/>
        </w:rPr>
        <w:t>Compressa rivestita con film.</w:t>
      </w:r>
    </w:p>
    <w:p w14:paraId="6CBB9A3F" w14:textId="77777777" w:rsidR="00832EBF" w:rsidRDefault="00832EBF">
      <w:pPr>
        <w:widowControl w:val="0"/>
        <w:rPr>
          <w:szCs w:val="22"/>
        </w:rPr>
      </w:pPr>
    </w:p>
    <w:p w14:paraId="741952FA" w14:textId="77777777" w:rsidR="00832EBF" w:rsidRDefault="00082C7F">
      <w:pPr>
        <w:widowControl w:val="0"/>
        <w:rPr>
          <w:szCs w:val="22"/>
        </w:rPr>
      </w:pPr>
      <w:r>
        <w:rPr>
          <w:szCs w:val="22"/>
        </w:rPr>
        <w:t>Vimpat 50 mg compresse rivestite con film</w:t>
      </w:r>
    </w:p>
    <w:p w14:paraId="0A9136D6" w14:textId="77777777" w:rsidR="00832EBF" w:rsidRDefault="00082C7F">
      <w:pPr>
        <w:widowControl w:val="0"/>
        <w:autoSpaceDE w:val="0"/>
        <w:autoSpaceDN w:val="0"/>
        <w:adjustRightInd w:val="0"/>
        <w:rPr>
          <w:szCs w:val="22"/>
        </w:rPr>
      </w:pPr>
      <w:r>
        <w:rPr>
          <w:szCs w:val="22"/>
        </w:rPr>
        <w:t>Compresse rosa rivestite con film, di forma ovale, delle dimensioni approssimative di 10,4 mm x 4,9 mm e con la scritta "SP" impressa su un lato e la scritta "50" sul lato opposto della compressa.</w:t>
      </w:r>
    </w:p>
    <w:p w14:paraId="7FF16683" w14:textId="77777777" w:rsidR="00832EBF" w:rsidRDefault="00832EBF">
      <w:pPr>
        <w:widowControl w:val="0"/>
        <w:autoSpaceDE w:val="0"/>
        <w:autoSpaceDN w:val="0"/>
        <w:adjustRightInd w:val="0"/>
        <w:rPr>
          <w:szCs w:val="22"/>
        </w:rPr>
      </w:pPr>
    </w:p>
    <w:p w14:paraId="6AF6A753" w14:textId="77777777" w:rsidR="00832EBF" w:rsidRDefault="00082C7F">
      <w:pPr>
        <w:widowControl w:val="0"/>
        <w:rPr>
          <w:szCs w:val="22"/>
        </w:rPr>
      </w:pPr>
      <w:r>
        <w:rPr>
          <w:szCs w:val="22"/>
        </w:rPr>
        <w:t>Vimpat 100 mg compresse rivestite con film</w:t>
      </w:r>
    </w:p>
    <w:p w14:paraId="137DFF2F" w14:textId="77777777" w:rsidR="00832EBF" w:rsidRDefault="00082C7F">
      <w:pPr>
        <w:widowControl w:val="0"/>
        <w:autoSpaceDE w:val="0"/>
        <w:autoSpaceDN w:val="0"/>
        <w:adjustRightInd w:val="0"/>
        <w:rPr>
          <w:szCs w:val="22"/>
        </w:rPr>
      </w:pPr>
      <w:r>
        <w:rPr>
          <w:szCs w:val="22"/>
        </w:rPr>
        <w:t>Compresse giallo scuro rivestite con film, di forma ovale, delle dimensioni approssimative di 13,2 mm x 6,1 mm e con la scritta "SP" impressa su un lato e la scritta "100" sul lato opposto della compressa.</w:t>
      </w:r>
    </w:p>
    <w:p w14:paraId="63B3746E" w14:textId="77777777" w:rsidR="00832EBF" w:rsidRDefault="00832EBF">
      <w:pPr>
        <w:widowControl w:val="0"/>
        <w:autoSpaceDE w:val="0"/>
        <w:autoSpaceDN w:val="0"/>
        <w:adjustRightInd w:val="0"/>
        <w:rPr>
          <w:szCs w:val="22"/>
        </w:rPr>
      </w:pPr>
    </w:p>
    <w:p w14:paraId="76868F4D" w14:textId="77777777" w:rsidR="00832EBF" w:rsidRDefault="00082C7F">
      <w:pPr>
        <w:widowControl w:val="0"/>
        <w:rPr>
          <w:szCs w:val="22"/>
        </w:rPr>
      </w:pPr>
      <w:r>
        <w:rPr>
          <w:szCs w:val="22"/>
        </w:rPr>
        <w:t>Vimpat 150 mg compresse rivestite con film</w:t>
      </w:r>
    </w:p>
    <w:p w14:paraId="23347A08" w14:textId="77777777" w:rsidR="00832EBF" w:rsidRDefault="00082C7F">
      <w:pPr>
        <w:widowControl w:val="0"/>
        <w:autoSpaceDE w:val="0"/>
        <w:autoSpaceDN w:val="0"/>
        <w:adjustRightInd w:val="0"/>
        <w:rPr>
          <w:szCs w:val="22"/>
        </w:rPr>
      </w:pPr>
      <w:r>
        <w:rPr>
          <w:szCs w:val="22"/>
        </w:rPr>
        <w:t>Compresse color salmone rivestite con film, di forma ovale, delle dimensioni approssimative di 15,1 mm x 7,0 mm e con la scritta "SP" impressa su un lato e la scritta "150" sul lato opposto della compressa.</w:t>
      </w:r>
    </w:p>
    <w:p w14:paraId="2F3A3E87" w14:textId="77777777" w:rsidR="00832EBF" w:rsidRDefault="00832EBF">
      <w:pPr>
        <w:widowControl w:val="0"/>
        <w:autoSpaceDE w:val="0"/>
        <w:autoSpaceDN w:val="0"/>
        <w:adjustRightInd w:val="0"/>
        <w:rPr>
          <w:szCs w:val="22"/>
        </w:rPr>
      </w:pPr>
    </w:p>
    <w:p w14:paraId="687D8EAB" w14:textId="77777777" w:rsidR="00832EBF" w:rsidRDefault="00082C7F">
      <w:pPr>
        <w:widowControl w:val="0"/>
        <w:autoSpaceDE w:val="0"/>
        <w:autoSpaceDN w:val="0"/>
        <w:adjustRightInd w:val="0"/>
        <w:rPr>
          <w:szCs w:val="22"/>
        </w:rPr>
      </w:pPr>
      <w:r>
        <w:rPr>
          <w:szCs w:val="22"/>
        </w:rPr>
        <w:t>Vimpat 200 mg compresse rivestite con film</w:t>
      </w:r>
    </w:p>
    <w:p w14:paraId="33D716DB" w14:textId="77777777" w:rsidR="00832EBF" w:rsidRDefault="00082C7F">
      <w:pPr>
        <w:widowControl w:val="0"/>
        <w:autoSpaceDE w:val="0"/>
        <w:autoSpaceDN w:val="0"/>
        <w:adjustRightInd w:val="0"/>
        <w:rPr>
          <w:szCs w:val="22"/>
        </w:rPr>
      </w:pPr>
      <w:r>
        <w:rPr>
          <w:szCs w:val="22"/>
        </w:rPr>
        <w:t>Compresse blu rivestite con film, di forma ovale, delle dimensioni approssimative di 16,6 mm x 7,8 mm e con la scritta "SP" impressa su un lato e la scritta "200" sul lato opposto della compressa.</w:t>
      </w:r>
    </w:p>
    <w:p w14:paraId="5D949624" w14:textId="77777777" w:rsidR="00832EBF" w:rsidRDefault="00832EBF">
      <w:pPr>
        <w:widowControl w:val="0"/>
        <w:rPr>
          <w:szCs w:val="22"/>
        </w:rPr>
      </w:pPr>
    </w:p>
    <w:p w14:paraId="2850C0F7" w14:textId="77777777" w:rsidR="00832EBF" w:rsidRDefault="00832EBF">
      <w:pPr>
        <w:widowControl w:val="0"/>
        <w:ind w:left="567" w:hanging="567"/>
        <w:rPr>
          <w:b/>
          <w:szCs w:val="22"/>
        </w:rPr>
      </w:pPr>
    </w:p>
    <w:p w14:paraId="3D078E0F" w14:textId="77777777" w:rsidR="00832EBF" w:rsidRDefault="00082C7F">
      <w:pPr>
        <w:keepNext/>
        <w:ind w:left="567" w:hanging="567"/>
        <w:rPr>
          <w:szCs w:val="22"/>
        </w:rPr>
      </w:pPr>
      <w:r>
        <w:rPr>
          <w:b/>
          <w:szCs w:val="22"/>
        </w:rPr>
        <w:lastRenderedPageBreak/>
        <w:t>4.</w:t>
      </w:r>
      <w:r>
        <w:rPr>
          <w:b/>
          <w:szCs w:val="22"/>
        </w:rPr>
        <w:tab/>
        <w:t>INFORMAZIONI CLINICHE</w:t>
      </w:r>
    </w:p>
    <w:p w14:paraId="65E1B67B" w14:textId="77777777" w:rsidR="00832EBF" w:rsidRDefault="00832EBF">
      <w:pPr>
        <w:keepNext/>
        <w:ind w:left="567" w:hanging="567"/>
        <w:rPr>
          <w:szCs w:val="22"/>
        </w:rPr>
      </w:pPr>
    </w:p>
    <w:p w14:paraId="1F226F24" w14:textId="77777777" w:rsidR="00832EBF" w:rsidRDefault="00082C7F">
      <w:pPr>
        <w:widowControl w:val="0"/>
        <w:ind w:left="567" w:hanging="567"/>
        <w:rPr>
          <w:szCs w:val="22"/>
        </w:rPr>
      </w:pPr>
      <w:r>
        <w:rPr>
          <w:b/>
          <w:szCs w:val="22"/>
        </w:rPr>
        <w:t>4.1</w:t>
      </w:r>
      <w:r>
        <w:rPr>
          <w:b/>
          <w:szCs w:val="22"/>
        </w:rPr>
        <w:tab/>
        <w:t>Indicazioni terapeutiche</w:t>
      </w:r>
    </w:p>
    <w:p w14:paraId="070E857C" w14:textId="77777777" w:rsidR="00832EBF" w:rsidRDefault="00832EBF">
      <w:pPr>
        <w:widowControl w:val="0"/>
        <w:rPr>
          <w:szCs w:val="22"/>
        </w:rPr>
      </w:pPr>
    </w:p>
    <w:p w14:paraId="53238B83" w14:textId="77777777" w:rsidR="00832EBF" w:rsidRDefault="00082C7F">
      <w:pPr>
        <w:widowControl w:val="0"/>
        <w:autoSpaceDE w:val="0"/>
        <w:autoSpaceDN w:val="0"/>
        <w:adjustRightInd w:val="0"/>
        <w:rPr>
          <w:szCs w:val="22"/>
        </w:rPr>
      </w:pPr>
      <w:r>
        <w:rPr>
          <w:szCs w:val="22"/>
          <w:lang w:eastAsia="de-DE"/>
        </w:rPr>
        <w:t xml:space="preserve">Vimpat è indicato come monoterapia nel trattamento </w:t>
      </w:r>
      <w:r>
        <w:rPr>
          <w:szCs w:val="22"/>
        </w:rPr>
        <w:t>delle crisi ad esordio parziale con o senza generalizzazione secondaria in adulti, adolescenti e bambini a partire dai 2 anni di età con epilessia.</w:t>
      </w:r>
    </w:p>
    <w:p w14:paraId="15ABF38A" w14:textId="77777777" w:rsidR="00832EBF" w:rsidRDefault="00832EBF">
      <w:pPr>
        <w:widowControl w:val="0"/>
        <w:autoSpaceDE w:val="0"/>
        <w:autoSpaceDN w:val="0"/>
        <w:adjustRightInd w:val="0"/>
        <w:rPr>
          <w:szCs w:val="22"/>
        </w:rPr>
      </w:pPr>
    </w:p>
    <w:p w14:paraId="00AAAB89" w14:textId="77777777" w:rsidR="00832EBF" w:rsidRDefault="00082C7F">
      <w:pPr>
        <w:pStyle w:val="C-BodyText"/>
        <w:widowControl w:val="0"/>
        <w:spacing w:before="0" w:after="0" w:line="240" w:lineRule="auto"/>
        <w:rPr>
          <w:sz w:val="22"/>
          <w:lang w:val="it-IT"/>
        </w:rPr>
      </w:pPr>
      <w:r>
        <w:rPr>
          <w:sz w:val="22"/>
          <w:szCs w:val="22"/>
          <w:lang w:val="it-IT" w:eastAsia="de-DE"/>
        </w:rPr>
        <w:t>Vimpat è indicato come terapia aggiuntiva:</w:t>
      </w:r>
    </w:p>
    <w:p w14:paraId="2E83554D" w14:textId="77777777" w:rsidR="00832EBF" w:rsidRDefault="00082C7F">
      <w:pPr>
        <w:pStyle w:val="C-BodyText"/>
        <w:widowControl w:val="0"/>
        <w:numPr>
          <w:ilvl w:val="0"/>
          <w:numId w:val="67"/>
        </w:numPr>
        <w:spacing w:before="0" w:after="0" w:line="240" w:lineRule="auto"/>
        <w:ind w:left="567" w:hanging="590"/>
        <w:rPr>
          <w:rFonts w:cs="Arial"/>
          <w:sz w:val="22"/>
          <w:szCs w:val="22"/>
          <w:lang w:val="it-IT"/>
        </w:rPr>
      </w:pPr>
      <w:r>
        <w:rPr>
          <w:sz w:val="22"/>
          <w:szCs w:val="22"/>
          <w:lang w:val="it-IT" w:eastAsia="de-DE"/>
        </w:rPr>
        <w:t>nel trattamento delle crisi ad esordio parziale con o senza generalizzazione secondaria in adulti, adolescenti e bambini a partire dai 2 anni di età con epilessia</w:t>
      </w:r>
      <w:r>
        <w:rPr>
          <w:rFonts w:cs="Arial"/>
          <w:sz w:val="22"/>
          <w:szCs w:val="22"/>
          <w:lang w:val="it-IT"/>
        </w:rPr>
        <w:t>;</w:t>
      </w:r>
    </w:p>
    <w:p w14:paraId="7F6C3D17" w14:textId="77777777" w:rsidR="00832EBF" w:rsidRDefault="00082C7F">
      <w:pPr>
        <w:pStyle w:val="C-BodyText"/>
        <w:widowControl w:val="0"/>
        <w:numPr>
          <w:ilvl w:val="0"/>
          <w:numId w:val="67"/>
        </w:numPr>
        <w:spacing w:before="0" w:after="0" w:line="240" w:lineRule="auto"/>
        <w:ind w:left="567" w:hanging="590"/>
        <w:rPr>
          <w:sz w:val="22"/>
          <w:szCs w:val="22"/>
          <w:lang w:val="it-IT" w:eastAsia="de-DE"/>
        </w:rPr>
      </w:pPr>
      <w:r>
        <w:rPr>
          <w:rFonts w:cs="Arial"/>
          <w:sz w:val="22"/>
          <w:szCs w:val="22"/>
          <w:lang w:val="it-IT"/>
        </w:rPr>
        <w:t>nel trattamento delle crisi tonico-cloniche generalizzate primarie (PGTCS) in adulti, adolescenti e bambini a partire dai 4 anni di età con epilessia generalizzata idiopatica.</w:t>
      </w:r>
    </w:p>
    <w:p w14:paraId="7670AA0E" w14:textId="77777777" w:rsidR="00832EBF" w:rsidRDefault="00832EBF">
      <w:pPr>
        <w:widowControl w:val="0"/>
        <w:autoSpaceDE w:val="0"/>
        <w:autoSpaceDN w:val="0"/>
        <w:adjustRightInd w:val="0"/>
        <w:rPr>
          <w:szCs w:val="22"/>
        </w:rPr>
      </w:pPr>
    </w:p>
    <w:p w14:paraId="5B38C5B5" w14:textId="77777777" w:rsidR="00832EBF" w:rsidRDefault="00082C7F">
      <w:pPr>
        <w:widowControl w:val="0"/>
        <w:ind w:left="567" w:hanging="567"/>
        <w:rPr>
          <w:szCs w:val="22"/>
        </w:rPr>
      </w:pPr>
      <w:r>
        <w:rPr>
          <w:b/>
          <w:szCs w:val="22"/>
        </w:rPr>
        <w:t>4.2</w:t>
      </w:r>
      <w:r>
        <w:rPr>
          <w:b/>
          <w:szCs w:val="22"/>
        </w:rPr>
        <w:tab/>
        <w:t>Posologia e modo di somministrazione</w:t>
      </w:r>
    </w:p>
    <w:p w14:paraId="2C059CE1" w14:textId="77777777" w:rsidR="00832EBF" w:rsidRDefault="00832EBF">
      <w:pPr>
        <w:widowControl w:val="0"/>
        <w:rPr>
          <w:szCs w:val="22"/>
        </w:rPr>
      </w:pPr>
    </w:p>
    <w:p w14:paraId="6E601B55" w14:textId="77777777" w:rsidR="00832EBF" w:rsidRDefault="00082C7F">
      <w:pPr>
        <w:widowControl w:val="0"/>
        <w:rPr>
          <w:szCs w:val="22"/>
          <w:u w:val="single"/>
        </w:rPr>
      </w:pPr>
      <w:r>
        <w:rPr>
          <w:szCs w:val="22"/>
          <w:u w:val="single"/>
        </w:rPr>
        <w:t>Posologia</w:t>
      </w:r>
    </w:p>
    <w:p w14:paraId="78058389" w14:textId="77777777" w:rsidR="00832EBF" w:rsidRDefault="00832EBF">
      <w:pPr>
        <w:widowControl w:val="0"/>
        <w:rPr>
          <w:szCs w:val="22"/>
        </w:rPr>
      </w:pPr>
    </w:p>
    <w:p w14:paraId="0694221F" w14:textId="77777777" w:rsidR="00832EBF" w:rsidRDefault="00082C7F">
      <w:pPr>
        <w:widowControl w:val="0"/>
        <w:rPr>
          <w:szCs w:val="22"/>
        </w:rPr>
      </w:pPr>
      <w:r>
        <w:rPr>
          <w:szCs w:val="22"/>
        </w:rPr>
        <w:t>Il medico deve prescrivere la formulazione e la concentrazione più appropriate a seconda del peso e della dose.</w:t>
      </w:r>
      <w:r>
        <w:rPr>
          <w:szCs w:val="22"/>
        </w:rPr>
        <w:br/>
        <w:t>Lacosamide deve essere assunta due volte al giorno, a circa 12 ore di distanza.</w:t>
      </w:r>
    </w:p>
    <w:p w14:paraId="7BEDC2C5" w14:textId="77777777" w:rsidR="00832EBF" w:rsidRDefault="00082C7F">
      <w:pPr>
        <w:widowControl w:val="0"/>
        <w:rPr>
          <w:szCs w:val="22"/>
        </w:rPr>
      </w:pPr>
      <w:r>
        <w:rPr>
          <w:szCs w:val="22"/>
        </w:rPr>
        <w:t>Nel caso in cui si salti una dose, il paziente deve essere istruito ad assumere immediatamente la dose dimenticata ed assumere la dose successiva al consueto orario programmato. Se il paziente si rende conto della dose dimenticata a meno di 6 ore da quella successiva, egli deve essere istruito ad attendere fino al consueto orario programmato per la dose di lacosamide successiva. I pazienti non devono assumere una doppia dose.</w:t>
      </w:r>
    </w:p>
    <w:p w14:paraId="6B55F2A7" w14:textId="77777777" w:rsidR="00832EBF" w:rsidRDefault="00832EBF">
      <w:pPr>
        <w:widowControl w:val="0"/>
        <w:rPr>
          <w:i/>
          <w:szCs w:val="22"/>
          <w:u w:val="single"/>
        </w:rPr>
      </w:pPr>
    </w:p>
    <w:p w14:paraId="5B4AF0DE" w14:textId="77777777" w:rsidR="00832EBF" w:rsidRDefault="00082C7F">
      <w:pPr>
        <w:widowControl w:val="0"/>
        <w:rPr>
          <w:i/>
          <w:szCs w:val="22"/>
          <w:u w:val="single"/>
        </w:rPr>
      </w:pPr>
      <w:r>
        <w:rPr>
          <w:i/>
          <w:szCs w:val="22"/>
          <w:u w:val="single"/>
        </w:rPr>
        <w:t>Adolescenti e bambini di peso pari o superiore ai 50 kg e adulti</w:t>
      </w:r>
    </w:p>
    <w:p w14:paraId="65076CC2" w14:textId="77777777" w:rsidR="00832EBF" w:rsidRDefault="00832EBF">
      <w:pPr>
        <w:widowControl w:val="0"/>
        <w:rPr>
          <w:szCs w:val="22"/>
          <w:u w:val="single"/>
        </w:rPr>
      </w:pPr>
    </w:p>
    <w:p w14:paraId="68E42ED5" w14:textId="77777777" w:rsidR="00832EBF" w:rsidRDefault="00082C7F">
      <w:pPr>
        <w:widowControl w:val="0"/>
        <w:rPr>
          <w:i/>
          <w:szCs w:val="22"/>
        </w:rPr>
      </w:pPr>
      <w:r>
        <w:rPr>
          <w:i/>
          <w:szCs w:val="22"/>
        </w:rPr>
        <w:t>Monoterapia (nel trattamento delle crisi ad esordio parziale)</w:t>
      </w:r>
    </w:p>
    <w:p w14:paraId="14E591D9" w14:textId="77777777" w:rsidR="00832EBF" w:rsidRDefault="00082C7F">
      <w:pPr>
        <w:widowControl w:val="0"/>
        <w:rPr>
          <w:szCs w:val="22"/>
        </w:rPr>
      </w:pPr>
      <w:r>
        <w:rPr>
          <w:szCs w:val="22"/>
        </w:rPr>
        <w:t>La dose iniziale raccomandata è di 50 mg due volte al giorno (100 mg/die), che dopo una settimana deve essere aumentata ad una dose terapeutica iniziale di 100 mg due volte al giorno (200 mg/die).</w:t>
      </w:r>
    </w:p>
    <w:p w14:paraId="4618FDF6" w14:textId="77777777" w:rsidR="00832EBF" w:rsidRDefault="00082C7F">
      <w:pPr>
        <w:widowControl w:val="0"/>
        <w:rPr>
          <w:szCs w:val="22"/>
        </w:rPr>
      </w:pPr>
      <w:r>
        <w:rPr>
          <w:szCs w:val="22"/>
        </w:rPr>
        <w:t>Lacosamide può anche essere iniziata alla dose di 100 mg due volte al giorno (200 mg/die) in base alla valutazione da parte del medico sulla necessità di ridurre le crisi rispetto ai potenziali effetti indesiderati.</w:t>
      </w:r>
    </w:p>
    <w:p w14:paraId="47D38ED3" w14:textId="77777777" w:rsidR="00832EBF" w:rsidRDefault="00082C7F">
      <w:pPr>
        <w:widowControl w:val="0"/>
        <w:rPr>
          <w:szCs w:val="22"/>
        </w:rPr>
      </w:pPr>
      <w:r>
        <w:rPr>
          <w:szCs w:val="22"/>
        </w:rPr>
        <w:t>La dose di mantenimento può essere ulteriormente aumentata di 50 mg due volte al giorno (100 mg/die) a intervalli settimanali a seconda della risposta clinica e della tollerabilità, fino ad una dose massima giornaliera raccomandata di 300 mg due volte al giorno (600 mg/die).</w:t>
      </w:r>
    </w:p>
    <w:p w14:paraId="1A1B00EF" w14:textId="77777777" w:rsidR="00832EBF" w:rsidRDefault="00082C7F">
      <w:pPr>
        <w:widowControl w:val="0"/>
        <w:rPr>
          <w:szCs w:val="22"/>
        </w:rPr>
      </w:pPr>
      <w:r>
        <w:rPr>
          <w:szCs w:val="22"/>
        </w:rPr>
        <w:t xml:space="preserve">In pazienti che hanno raggiunto una dose superiore a 400 mg/die e che necessitano di un ulteriore medicinale antiepilettico, si deve seguire la posologia sottostante che è raccomandata per la terapia aggiuntiva. </w:t>
      </w:r>
    </w:p>
    <w:p w14:paraId="18FF80DB" w14:textId="77777777" w:rsidR="00832EBF" w:rsidRDefault="00832EBF">
      <w:pPr>
        <w:widowControl w:val="0"/>
        <w:rPr>
          <w:i/>
          <w:szCs w:val="22"/>
        </w:rPr>
      </w:pPr>
    </w:p>
    <w:p w14:paraId="1CFF1599" w14:textId="77777777" w:rsidR="00832EBF" w:rsidRDefault="00082C7F">
      <w:pPr>
        <w:widowControl w:val="0"/>
        <w:rPr>
          <w:i/>
          <w:szCs w:val="22"/>
        </w:rPr>
      </w:pPr>
      <w:r>
        <w:rPr>
          <w:i/>
          <w:szCs w:val="22"/>
        </w:rPr>
        <w:t>Terapia aggiuntiva (nel trattamento delle crisi ad esordio parziale o nel trattamento delle crisi tonico-cloniche generalizzate primarie)</w:t>
      </w:r>
    </w:p>
    <w:p w14:paraId="00EC3F5D" w14:textId="77777777" w:rsidR="00832EBF" w:rsidRDefault="00082C7F">
      <w:pPr>
        <w:widowControl w:val="0"/>
        <w:rPr>
          <w:szCs w:val="22"/>
        </w:rPr>
      </w:pPr>
      <w:r>
        <w:rPr>
          <w:szCs w:val="22"/>
        </w:rPr>
        <w:t xml:space="preserve">La dose iniziale raccomandata è di 50 mg due volte al giorno </w:t>
      </w:r>
      <w:bookmarkStart w:id="10" w:name="_Hlk85018392"/>
      <w:r>
        <w:rPr>
          <w:szCs w:val="22"/>
        </w:rPr>
        <w:t>(100 mg/die</w:t>
      </w:r>
      <w:bookmarkEnd w:id="10"/>
      <w:r>
        <w:rPr>
          <w:szCs w:val="22"/>
        </w:rPr>
        <w:t xml:space="preserve">), che dopo una settimana deve essere aumentata ad una dose terapeutica iniziale di 100 mg due volte al giorno (200 mg/die). </w:t>
      </w:r>
    </w:p>
    <w:p w14:paraId="02478FC8"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 xml:space="preserve">La dose di mantenimento può essere ulteriormente aumentata di 50 mg due volte al giorno (100 mg/die) a intervalli settimanali a seconda della risposta clinica e della tollerabilità, fino ad una dose massima raccomandata di 200 mg due volte al giorno (400 mg/die). </w:t>
      </w:r>
    </w:p>
    <w:p w14:paraId="0E639998"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1E080218" w14:textId="77777777" w:rsidR="00832EBF" w:rsidRDefault="00082C7F">
      <w:pPr>
        <w:pStyle w:val="Header"/>
        <w:tabs>
          <w:tab w:val="clear" w:pos="567"/>
          <w:tab w:val="clear" w:pos="4153"/>
          <w:tab w:val="clear" w:pos="8306"/>
          <w:tab w:val="left" w:pos="0"/>
          <w:tab w:val="left" w:pos="450"/>
          <w:tab w:val="left" w:pos="720"/>
          <w:tab w:val="left" w:pos="1080"/>
          <w:tab w:val="left" w:pos="1260"/>
          <w:tab w:val="left" w:pos="1530"/>
          <w:tab w:val="left" w:pos="2880"/>
        </w:tabs>
        <w:rPr>
          <w:rFonts w:ascii="Times New Roman" w:hAnsi="Times New Roman"/>
          <w:szCs w:val="22"/>
        </w:rPr>
      </w:pPr>
      <w:r>
        <w:rPr>
          <w:rFonts w:ascii="Times New Roman" w:hAnsi="Times New Roman"/>
          <w:szCs w:val="22"/>
        </w:rPr>
        <w:t>La confezione di inizio terapia di Vimpat contiene 4 diverse confezioni (una per ogni dosaggio), ciascuna contenente 14 compresse, utili per le prime 2-4 settimane di terapia, a seconda della risposta clinica e della tollerabilità del paziente.</w:t>
      </w:r>
    </w:p>
    <w:p w14:paraId="344521CE" w14:textId="77777777" w:rsidR="00832EBF" w:rsidRDefault="00082C7F">
      <w:pPr>
        <w:pStyle w:val="Header"/>
        <w:tabs>
          <w:tab w:val="clear" w:pos="567"/>
          <w:tab w:val="clear" w:pos="4153"/>
          <w:tab w:val="clear" w:pos="8306"/>
          <w:tab w:val="left" w:pos="0"/>
          <w:tab w:val="left" w:pos="450"/>
          <w:tab w:val="left" w:pos="720"/>
          <w:tab w:val="left" w:pos="1080"/>
          <w:tab w:val="left" w:pos="1260"/>
          <w:tab w:val="left" w:pos="1530"/>
          <w:tab w:val="left" w:pos="2880"/>
        </w:tabs>
        <w:rPr>
          <w:rFonts w:ascii="Times New Roman" w:hAnsi="Times New Roman"/>
          <w:szCs w:val="22"/>
        </w:rPr>
      </w:pPr>
      <w:r>
        <w:rPr>
          <w:rFonts w:ascii="Times New Roman" w:hAnsi="Times New Roman"/>
          <w:szCs w:val="22"/>
        </w:rPr>
        <w:t>Le confezioni sono contrassegnate con la dicitura “settimana 1 (2, 3 o 4)”.</w:t>
      </w:r>
    </w:p>
    <w:p w14:paraId="5B2EBE2E" w14:textId="77777777" w:rsidR="00832EBF" w:rsidRDefault="00082C7F">
      <w:pPr>
        <w:pStyle w:val="Header"/>
        <w:tabs>
          <w:tab w:val="clear" w:pos="567"/>
          <w:tab w:val="clear" w:pos="4153"/>
          <w:tab w:val="clear" w:pos="8306"/>
          <w:tab w:val="left" w:pos="0"/>
          <w:tab w:val="left" w:pos="450"/>
          <w:tab w:val="left" w:pos="720"/>
          <w:tab w:val="left" w:pos="1080"/>
          <w:tab w:val="left" w:pos="1260"/>
          <w:tab w:val="left" w:pos="1530"/>
          <w:tab w:val="left" w:pos="2880"/>
        </w:tabs>
        <w:rPr>
          <w:rFonts w:ascii="Times New Roman" w:hAnsi="Times New Roman"/>
          <w:szCs w:val="22"/>
        </w:rPr>
      </w:pPr>
      <w:r>
        <w:rPr>
          <w:rFonts w:ascii="Times New Roman" w:hAnsi="Times New Roman"/>
          <w:szCs w:val="22"/>
        </w:rPr>
        <w:t xml:space="preserve">Il primo giorno, il paziente inizia ad assumere Vimpat compresse da 50 mg 2 volte al giorno (100 mg/die). Durante la seconda settimana il paziente assumerà Vimpat compresse da 100 mg 2 volte al giorno (200 mg/die). </w:t>
      </w:r>
    </w:p>
    <w:p w14:paraId="2B42C0D8" w14:textId="77777777" w:rsidR="00832EBF" w:rsidRDefault="00082C7F">
      <w:pPr>
        <w:pStyle w:val="Header"/>
        <w:tabs>
          <w:tab w:val="clear" w:pos="567"/>
          <w:tab w:val="clear" w:pos="4153"/>
          <w:tab w:val="clear" w:pos="8306"/>
          <w:tab w:val="left" w:pos="0"/>
          <w:tab w:val="left" w:pos="450"/>
          <w:tab w:val="left" w:pos="720"/>
          <w:tab w:val="left" w:pos="1080"/>
          <w:tab w:val="left" w:pos="1260"/>
          <w:tab w:val="left" w:pos="1530"/>
          <w:tab w:val="left" w:pos="2880"/>
        </w:tabs>
        <w:rPr>
          <w:rFonts w:ascii="Times New Roman" w:hAnsi="Times New Roman"/>
          <w:szCs w:val="22"/>
        </w:rPr>
      </w:pPr>
      <w:r>
        <w:rPr>
          <w:rFonts w:ascii="Times New Roman" w:hAnsi="Times New Roman"/>
          <w:szCs w:val="22"/>
        </w:rPr>
        <w:t xml:space="preserve">In base alla risposta clinica e alla tollerabilità, Vimpat compresse da 150 mg potrà essere </w:t>
      </w:r>
      <w:r>
        <w:rPr>
          <w:rFonts w:ascii="Times New Roman" w:hAnsi="Times New Roman"/>
          <w:szCs w:val="22"/>
        </w:rPr>
        <w:lastRenderedPageBreak/>
        <w:t>assunto 2 volte al giorno (300 mg/die) durante la terza settimana e Vimpat compresse da 200 mg 2 volte al giorno (400 mg/die) durante la quarta settimana.</w:t>
      </w:r>
    </w:p>
    <w:p w14:paraId="3AECDD42"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2BF10F0F" w14:textId="77777777" w:rsidR="00832EBF" w:rsidRDefault="00082C7F">
      <w:pPr>
        <w:widowControl w:val="0"/>
        <w:rPr>
          <w:i/>
          <w:szCs w:val="22"/>
        </w:rPr>
      </w:pPr>
      <w:r>
        <w:rPr>
          <w:i/>
          <w:szCs w:val="22"/>
        </w:rPr>
        <w:t>Interruzione del trattamento</w:t>
      </w:r>
    </w:p>
    <w:p w14:paraId="59DB835F" w14:textId="77777777" w:rsidR="00832EBF" w:rsidRDefault="00082C7F">
      <w:pPr>
        <w:widowControl w:val="0"/>
        <w:rPr>
          <w:szCs w:val="22"/>
        </w:rPr>
      </w:pPr>
      <w:r>
        <w:rPr>
          <w:szCs w:val="22"/>
        </w:rPr>
        <w:t>Se lacosamide deve essere sospesa, si raccomanda di ridurre la dose gradualmente con riduzioni settimanali di 4 mg/kg/giorno (per i pazienti con un peso corporeo inferiore ai 50 kg) o di 200 mg/giorno (per i pazienti con un peso corporeo pari o superiore ai 50 kg) rispettivamente per i pazienti che hanno raggiunto una dose di lacosamide ≥ 6 mg/kg/giorno o di ≥ 300 mg/kg/giorno. Si può prendere in considerazione una riduzione graduale più lenta con diminuzioni settimanali di 2 mg/kg/giorno o 100 mg/giorno, se necessario dal punto di vista medico.</w:t>
      </w:r>
    </w:p>
    <w:p w14:paraId="554BB3F2" w14:textId="77777777" w:rsidR="00832EBF" w:rsidRDefault="00082C7F">
      <w:pPr>
        <w:widowControl w:val="0"/>
        <w:outlineLvl w:val="0"/>
        <w:rPr>
          <w:szCs w:val="22"/>
        </w:rPr>
      </w:pPr>
      <w:r>
        <w:rPr>
          <w:szCs w:val="22"/>
        </w:rPr>
        <w:t>Nei pazienti che sviluppano grave aritmia cardiaca deve essere valutato il rapporto rischio/beneficio clinico e, se necessario, il trattamento con lacosamide deve essere interrotto.</w:t>
      </w:r>
    </w:p>
    <w:p w14:paraId="54431BFC"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2D9580EB" w14:textId="77777777" w:rsidR="00832EBF" w:rsidRDefault="00082C7F">
      <w:pPr>
        <w:widowControl w:val="0"/>
        <w:tabs>
          <w:tab w:val="left" w:pos="0"/>
          <w:tab w:val="left" w:pos="450"/>
          <w:tab w:val="left" w:pos="720"/>
          <w:tab w:val="left" w:pos="1080"/>
          <w:tab w:val="left" w:pos="1260"/>
          <w:tab w:val="left" w:pos="1530"/>
          <w:tab w:val="left" w:pos="2880"/>
        </w:tabs>
        <w:rPr>
          <w:szCs w:val="22"/>
          <w:u w:val="single"/>
        </w:rPr>
      </w:pPr>
      <w:r>
        <w:rPr>
          <w:szCs w:val="22"/>
          <w:u w:val="single"/>
        </w:rPr>
        <w:t>Popolazioni speciali</w:t>
      </w:r>
    </w:p>
    <w:p w14:paraId="5B7F8033"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456613A5" w14:textId="77777777" w:rsidR="00832EBF" w:rsidRDefault="00082C7F">
      <w:pPr>
        <w:widowControl w:val="0"/>
        <w:rPr>
          <w:i/>
          <w:szCs w:val="22"/>
        </w:rPr>
      </w:pPr>
      <w:r>
        <w:rPr>
          <w:i/>
          <w:szCs w:val="22"/>
        </w:rPr>
        <w:t>Anziani (oltre i 65 anni di età)</w:t>
      </w:r>
    </w:p>
    <w:p w14:paraId="780C8917"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necessaria alcuna riduzione della dose in pazienti anziani. Nei pazienti anziani deve essere presa in considerazione una riduzione della clearance renale, associata all’età, con aumento dei livelli di AUC (vedere il paragrafo seguente “Compromissione renale” ed il paragrafo 5.2). Ci sono dati clinici limitati nei pazienti anziani con epilessia, in particolare a dosi superiori a 400 mg/die (vedere paragrafi 4.4, 4.8 e 5.1).</w:t>
      </w:r>
    </w:p>
    <w:p w14:paraId="13F423A1" w14:textId="77777777" w:rsidR="00832EBF" w:rsidRDefault="00832EBF">
      <w:pPr>
        <w:widowControl w:val="0"/>
        <w:rPr>
          <w:szCs w:val="22"/>
          <w:u w:val="single"/>
        </w:rPr>
      </w:pPr>
    </w:p>
    <w:p w14:paraId="18079D19" w14:textId="77777777" w:rsidR="00832EBF" w:rsidRDefault="00082C7F">
      <w:pPr>
        <w:widowControl w:val="0"/>
        <w:tabs>
          <w:tab w:val="left" w:pos="0"/>
          <w:tab w:val="left" w:pos="450"/>
          <w:tab w:val="left" w:pos="720"/>
          <w:tab w:val="left" w:pos="1080"/>
          <w:tab w:val="left" w:pos="1260"/>
          <w:tab w:val="left" w:pos="1530"/>
          <w:tab w:val="left" w:pos="2880"/>
        </w:tabs>
        <w:rPr>
          <w:i/>
          <w:szCs w:val="22"/>
        </w:rPr>
      </w:pPr>
      <w:r>
        <w:rPr>
          <w:i/>
          <w:szCs w:val="22"/>
        </w:rPr>
        <w:t>Compromissione renale</w:t>
      </w:r>
    </w:p>
    <w:p w14:paraId="7722981A"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necessario alcun aggiustamento della dose in pazienti adulti e pediatrici con compromissione renale di grado lieve e moderato (CL</w:t>
      </w:r>
      <w:r>
        <w:rPr>
          <w:szCs w:val="22"/>
          <w:vertAlign w:val="subscript"/>
        </w:rPr>
        <w:t>CR</w:t>
      </w:r>
      <w:r>
        <w:rPr>
          <w:szCs w:val="22"/>
        </w:rPr>
        <w:t> &gt; 30 mL/min). Si raccomanda una dose massima di 250 mg/die in pazienti pediatrici di peso pari o superiore a 50 kg e in pazienti adulti con compromissione renale severa (CL</w:t>
      </w:r>
      <w:r>
        <w:rPr>
          <w:szCs w:val="22"/>
          <w:vertAlign w:val="subscript"/>
        </w:rPr>
        <w:t>CR</w:t>
      </w:r>
      <w:r>
        <w:rPr>
          <w:szCs w:val="22"/>
        </w:rPr>
        <w:t> ≤ 30 mL/min) o con nefropatia allo stadio terminale. Nei pazienti pediatrici di peso inferiore ai 50 kg con compromissione renale severa (CL</w:t>
      </w:r>
      <w:r>
        <w:rPr>
          <w:szCs w:val="22"/>
          <w:vertAlign w:val="subscript"/>
        </w:rPr>
        <w:t>CR</w:t>
      </w:r>
      <w:r>
        <w:rPr>
          <w:szCs w:val="22"/>
        </w:rPr>
        <w:t> ≤ 30 mL/min) e in quelli con nefropatia allo stadio terminale, si raccomanda una riduzione del 25 % della dose massima. In tutti i pazienti che richiedono emodialisi, si raccomanda la somministrazione di una dose supplementare, fino al 50 % della singola dose utilizzata per raggiungere la dose giornaliera, al termine di ogni seduta di dialisi.</w:t>
      </w:r>
    </w:p>
    <w:p w14:paraId="05321D5A"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Il trattamento dei pazienti con nefropatia allo stadio terminale deve essere effettuato con cautela, poiché vi è una esperienza clinica limitata ed esiste la possibilità di accumulo di un metabolita (privo di attività farmacologica nota). In tutti i pazienti con compromissione renale, la titolazione deve essere effettuata con cautela (vedere paragrafo 5.2).</w:t>
      </w:r>
    </w:p>
    <w:p w14:paraId="6E9CBB91"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0DD49A85" w14:textId="77777777" w:rsidR="00832EBF" w:rsidRDefault="00082C7F">
      <w:pPr>
        <w:pStyle w:val="BodyText2"/>
        <w:widowControl w:val="0"/>
        <w:suppressAutoHyphens w:val="0"/>
        <w:rPr>
          <w:i/>
          <w:szCs w:val="22"/>
        </w:rPr>
      </w:pPr>
      <w:r>
        <w:rPr>
          <w:i/>
          <w:szCs w:val="22"/>
        </w:rPr>
        <w:t>Compromissione epatica</w:t>
      </w:r>
    </w:p>
    <w:p w14:paraId="3038A913" w14:textId="77777777" w:rsidR="00832EBF" w:rsidRDefault="00082C7F">
      <w:pPr>
        <w:rPr>
          <w:szCs w:val="22"/>
        </w:rPr>
      </w:pPr>
      <w:r>
        <w:rPr>
          <w:szCs w:val="22"/>
        </w:rPr>
        <w:t xml:space="preserve">È raccomandata una dose massima di 300 mg/die nei pazienti pediatrici di peso pari o superiore ai 50 kg e nei pazienti adulti con compromissione epatica di grado da lieve a moderato. </w:t>
      </w:r>
    </w:p>
    <w:p w14:paraId="08BAFFB1"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La titolazione in questi pazienti deve essere effettuata con cautela, tenendo in considerazione un’eventuale compromissione renale coesistente. Sulla base dei dati negli adulti, nei pazienti pediatrici di peso inferiore ai 50 kg con compromissione epatica di grado da lieve a moderato, si deve applicare una riduzione del 25 % della dose massima. La farmacocinetica di lacosamide non è stata studiata in pazienti con compromissione epatica severa (vedere paragrafo 5.2). Lacosamide deve essere somministrata in pazienti adulti e pediatrici con compromissione epatica severa solo quando si prevede che i benefici terapeutici attesi superino i possibili rischi. Può risultare necessario un aggiustamento della dose, mentre si osservano con attenzione l’attività della malattia e i potenziali eventi avversi nel paziente.</w:t>
      </w:r>
    </w:p>
    <w:p w14:paraId="08EFEF36"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77B8B026" w14:textId="77777777" w:rsidR="00832EBF" w:rsidRDefault="00082C7F">
      <w:pPr>
        <w:widowControl w:val="0"/>
        <w:rPr>
          <w:i/>
          <w:szCs w:val="22"/>
        </w:rPr>
      </w:pPr>
      <w:r>
        <w:rPr>
          <w:i/>
          <w:szCs w:val="22"/>
        </w:rPr>
        <w:t>Popolazione pediatrica</w:t>
      </w:r>
    </w:p>
    <w:p w14:paraId="034A913A" w14:textId="77777777" w:rsidR="00832EBF" w:rsidRDefault="00832EBF">
      <w:pPr>
        <w:pStyle w:val="Date"/>
        <w:rPr>
          <w:szCs w:val="22"/>
          <w:lang w:val="it-IT"/>
        </w:rPr>
      </w:pPr>
    </w:p>
    <w:p w14:paraId="5EB21571" w14:textId="77777777" w:rsidR="00832EBF" w:rsidRDefault="00082C7F">
      <w:pPr>
        <w:pStyle w:val="C-BodyText"/>
        <w:spacing w:before="0" w:after="0" w:line="240" w:lineRule="auto"/>
        <w:rPr>
          <w:i/>
          <w:color w:val="000000"/>
          <w:sz w:val="22"/>
          <w:szCs w:val="22"/>
          <w:u w:val="single"/>
          <w:lang w:val="it-IT"/>
        </w:rPr>
      </w:pPr>
      <w:r>
        <w:rPr>
          <w:i/>
          <w:color w:val="000000"/>
          <w:sz w:val="22"/>
          <w:szCs w:val="22"/>
          <w:u w:val="single"/>
          <w:lang w:val="it-IT"/>
        </w:rPr>
        <w:t>Adolescenti e bambini di peso pari o superiore ai 50 kg</w:t>
      </w:r>
    </w:p>
    <w:p w14:paraId="70ED72CE" w14:textId="77777777" w:rsidR="00832EBF" w:rsidRDefault="00082C7F">
      <w:pPr>
        <w:pStyle w:val="C-BodyText"/>
        <w:spacing w:before="0" w:after="0" w:line="240" w:lineRule="auto"/>
        <w:rPr>
          <w:color w:val="000000"/>
          <w:sz w:val="22"/>
          <w:szCs w:val="22"/>
          <w:lang w:val="it-IT"/>
        </w:rPr>
      </w:pPr>
      <w:r>
        <w:rPr>
          <w:color w:val="000000"/>
          <w:sz w:val="22"/>
          <w:szCs w:val="22"/>
          <w:lang w:val="it-IT"/>
        </w:rPr>
        <w:t>La posologia per gli adolescenti e i bambini di peso pari o superiore ai 50 kg è la stessa che negli adulti (vedi sopra).</w:t>
      </w:r>
    </w:p>
    <w:p w14:paraId="605A491D" w14:textId="77777777" w:rsidR="00832EBF" w:rsidRDefault="00832EBF">
      <w:pPr>
        <w:tabs>
          <w:tab w:val="left" w:pos="4030"/>
        </w:tabs>
        <w:rPr>
          <w:bCs/>
          <w:szCs w:val="22"/>
        </w:rPr>
      </w:pPr>
    </w:p>
    <w:p w14:paraId="02B3B62E" w14:textId="77777777" w:rsidR="00832EBF" w:rsidRDefault="00082C7F">
      <w:pPr>
        <w:rPr>
          <w:i/>
          <w:szCs w:val="22"/>
          <w:u w:val="single"/>
        </w:rPr>
      </w:pPr>
      <w:r>
        <w:rPr>
          <w:i/>
          <w:szCs w:val="22"/>
          <w:u w:val="single"/>
        </w:rPr>
        <w:t>Bambini</w:t>
      </w:r>
      <w:r>
        <w:rPr>
          <w:i/>
          <w:color w:val="000000"/>
          <w:szCs w:val="22"/>
          <w:u w:val="single"/>
        </w:rPr>
        <w:t xml:space="preserve"> (dai 2 anni di età) e adolescenti di peso inferiore ai 50 kg</w:t>
      </w:r>
    </w:p>
    <w:p w14:paraId="4360B19E" w14:textId="77777777" w:rsidR="00832EBF" w:rsidRDefault="00082C7F">
      <w:pPr>
        <w:rPr>
          <w:szCs w:val="22"/>
        </w:rPr>
      </w:pPr>
      <w:r>
        <w:rPr>
          <w:szCs w:val="22"/>
        </w:rPr>
        <w:t>Questa presentazione non è adatta per questa categoria di pazienti.</w:t>
      </w:r>
    </w:p>
    <w:p w14:paraId="6F8AC8FF" w14:textId="77777777" w:rsidR="00832EBF" w:rsidRDefault="00832EBF">
      <w:pPr>
        <w:widowControl w:val="0"/>
        <w:rPr>
          <w:szCs w:val="22"/>
        </w:rPr>
      </w:pPr>
    </w:p>
    <w:p w14:paraId="3A4DE43C" w14:textId="77777777" w:rsidR="00832EBF" w:rsidRDefault="00082C7F">
      <w:pPr>
        <w:pStyle w:val="Date"/>
        <w:rPr>
          <w:i/>
          <w:szCs w:val="22"/>
          <w:u w:val="single"/>
          <w:lang w:val="it-IT"/>
        </w:rPr>
      </w:pPr>
      <w:r>
        <w:rPr>
          <w:i/>
          <w:szCs w:val="22"/>
          <w:u w:val="single"/>
          <w:lang w:val="it-IT"/>
        </w:rPr>
        <w:t>Bambini di età inferiore ai 2 anni</w:t>
      </w:r>
    </w:p>
    <w:p w14:paraId="5939A68A" w14:textId="77777777" w:rsidR="00832EBF" w:rsidRDefault="00082C7F">
      <w:pPr>
        <w:widowControl w:val="0"/>
        <w:rPr>
          <w:szCs w:val="22"/>
        </w:rPr>
      </w:pPr>
      <w:r>
        <w:rPr>
          <w:szCs w:val="22"/>
        </w:rPr>
        <w:t>La sicurezza e l’efficacia di lacosamide nei bambini di età inferiore ai 2 anni non sono state ancora stabilite. Non ci sono dati disponibili.</w:t>
      </w:r>
    </w:p>
    <w:p w14:paraId="13B6E6AF" w14:textId="77777777" w:rsidR="00832EBF" w:rsidRDefault="00832EBF">
      <w:pPr>
        <w:widowControl w:val="0"/>
        <w:rPr>
          <w:szCs w:val="22"/>
        </w:rPr>
      </w:pPr>
    </w:p>
    <w:p w14:paraId="6ABC8649" w14:textId="77777777" w:rsidR="00832EBF" w:rsidRDefault="00082C7F">
      <w:pPr>
        <w:widowControl w:val="0"/>
        <w:rPr>
          <w:szCs w:val="22"/>
          <w:u w:val="single"/>
        </w:rPr>
      </w:pPr>
      <w:r>
        <w:rPr>
          <w:szCs w:val="22"/>
          <w:u w:val="single"/>
        </w:rPr>
        <w:t>Modo di somministrazione</w:t>
      </w:r>
    </w:p>
    <w:p w14:paraId="5D789FFF" w14:textId="77777777" w:rsidR="00832EBF" w:rsidRDefault="00832EBF">
      <w:pPr>
        <w:widowControl w:val="0"/>
        <w:rPr>
          <w:szCs w:val="22"/>
          <w:u w:val="single"/>
        </w:rPr>
      </w:pPr>
    </w:p>
    <w:p w14:paraId="779ECEAD" w14:textId="77777777" w:rsidR="00832EBF" w:rsidRDefault="00082C7F">
      <w:pPr>
        <w:widowControl w:val="0"/>
        <w:rPr>
          <w:szCs w:val="22"/>
        </w:rPr>
      </w:pPr>
      <w:r>
        <w:rPr>
          <w:szCs w:val="22"/>
        </w:rPr>
        <w:t xml:space="preserve">Le compresse rivestite con film di lacosamide sono per uso orale. </w:t>
      </w:r>
    </w:p>
    <w:p w14:paraId="226BC945" w14:textId="77777777" w:rsidR="00832EBF" w:rsidRDefault="00082C7F">
      <w:pPr>
        <w:widowControl w:val="0"/>
        <w:rPr>
          <w:szCs w:val="22"/>
        </w:rPr>
      </w:pPr>
      <w:r>
        <w:rPr>
          <w:szCs w:val="22"/>
        </w:rPr>
        <w:t>Lacosamide può essere assunta con o senza cibo.</w:t>
      </w:r>
    </w:p>
    <w:p w14:paraId="1C1530D0" w14:textId="77777777" w:rsidR="00832EBF" w:rsidRDefault="00832EBF">
      <w:pPr>
        <w:widowControl w:val="0"/>
        <w:rPr>
          <w:szCs w:val="22"/>
        </w:rPr>
      </w:pPr>
    </w:p>
    <w:p w14:paraId="73FE5FBF" w14:textId="77777777" w:rsidR="00832EBF" w:rsidRDefault="00082C7F">
      <w:pPr>
        <w:keepNext/>
        <w:ind w:left="567" w:hanging="567"/>
        <w:rPr>
          <w:szCs w:val="22"/>
        </w:rPr>
      </w:pPr>
      <w:r>
        <w:rPr>
          <w:b/>
          <w:szCs w:val="22"/>
        </w:rPr>
        <w:t>4.3</w:t>
      </w:r>
      <w:r>
        <w:rPr>
          <w:b/>
          <w:szCs w:val="22"/>
        </w:rPr>
        <w:tab/>
        <w:t>Controindicazioni</w:t>
      </w:r>
    </w:p>
    <w:p w14:paraId="00AC0778" w14:textId="77777777" w:rsidR="00832EBF" w:rsidRDefault="00832EBF">
      <w:pPr>
        <w:keepNext/>
        <w:ind w:left="567" w:hanging="567"/>
        <w:rPr>
          <w:szCs w:val="22"/>
        </w:rPr>
      </w:pPr>
    </w:p>
    <w:p w14:paraId="62A73B6B" w14:textId="77777777" w:rsidR="00832EBF" w:rsidRDefault="00082C7F">
      <w:pPr>
        <w:widowControl w:val="0"/>
        <w:rPr>
          <w:szCs w:val="22"/>
        </w:rPr>
      </w:pPr>
      <w:r>
        <w:rPr>
          <w:szCs w:val="22"/>
        </w:rPr>
        <w:t>Ipersensibilità al principio attivo o ad uno qualsiasi degli eccipienti elencati al paragrafo 6.1.</w:t>
      </w:r>
    </w:p>
    <w:p w14:paraId="449F53E2" w14:textId="77777777" w:rsidR="00832EBF" w:rsidRDefault="00832EBF">
      <w:pPr>
        <w:widowControl w:val="0"/>
        <w:rPr>
          <w:szCs w:val="22"/>
        </w:rPr>
      </w:pPr>
    </w:p>
    <w:p w14:paraId="2F61EC81" w14:textId="77777777" w:rsidR="00832EBF" w:rsidRDefault="00082C7F">
      <w:pPr>
        <w:widowControl w:val="0"/>
        <w:rPr>
          <w:szCs w:val="22"/>
        </w:rPr>
      </w:pPr>
      <w:r>
        <w:rPr>
          <w:szCs w:val="22"/>
        </w:rPr>
        <w:t>Preesistente blocco atrioventricolare (AV) di secondo o terzo grado.</w:t>
      </w:r>
    </w:p>
    <w:p w14:paraId="5ABADDD0" w14:textId="77777777" w:rsidR="00832EBF" w:rsidRDefault="00832EBF">
      <w:pPr>
        <w:widowControl w:val="0"/>
        <w:rPr>
          <w:szCs w:val="22"/>
        </w:rPr>
      </w:pPr>
    </w:p>
    <w:p w14:paraId="4DDC634E" w14:textId="77777777" w:rsidR="00832EBF" w:rsidRDefault="00082C7F">
      <w:pPr>
        <w:keepNext/>
        <w:keepLines/>
        <w:widowControl w:val="0"/>
        <w:rPr>
          <w:b/>
          <w:szCs w:val="22"/>
        </w:rPr>
      </w:pPr>
      <w:r>
        <w:rPr>
          <w:b/>
          <w:szCs w:val="22"/>
        </w:rPr>
        <w:t>4.4</w:t>
      </w:r>
      <w:r>
        <w:rPr>
          <w:b/>
          <w:szCs w:val="22"/>
        </w:rPr>
        <w:tab/>
        <w:t>Avvertenze speciali e precauzioni d’impiego</w:t>
      </w:r>
    </w:p>
    <w:p w14:paraId="1ADA9303" w14:textId="77777777" w:rsidR="00832EBF" w:rsidRDefault="00832EBF">
      <w:pPr>
        <w:keepNext/>
        <w:keepLines/>
        <w:widowControl w:val="0"/>
        <w:rPr>
          <w:szCs w:val="22"/>
        </w:rPr>
      </w:pPr>
    </w:p>
    <w:p w14:paraId="4E468E3D" w14:textId="77777777" w:rsidR="00832EBF" w:rsidRDefault="00082C7F">
      <w:pPr>
        <w:keepNext/>
        <w:keepLines/>
        <w:autoSpaceDE w:val="0"/>
        <w:autoSpaceDN w:val="0"/>
        <w:adjustRightInd w:val="0"/>
        <w:rPr>
          <w:szCs w:val="22"/>
          <w:u w:val="single"/>
        </w:rPr>
      </w:pPr>
      <w:r>
        <w:rPr>
          <w:szCs w:val="22"/>
          <w:u w:val="single"/>
        </w:rPr>
        <w:t>Idea e comportamento suicida</w:t>
      </w:r>
    </w:p>
    <w:p w14:paraId="03CBA430" w14:textId="77777777" w:rsidR="00832EBF" w:rsidRDefault="00832EBF">
      <w:pPr>
        <w:keepNext/>
        <w:keepLines/>
        <w:autoSpaceDE w:val="0"/>
        <w:autoSpaceDN w:val="0"/>
        <w:adjustRightInd w:val="0"/>
        <w:rPr>
          <w:szCs w:val="22"/>
          <w:u w:val="single"/>
        </w:rPr>
      </w:pPr>
    </w:p>
    <w:p w14:paraId="366679BD" w14:textId="77777777" w:rsidR="00832EBF" w:rsidRDefault="00082C7F">
      <w:pPr>
        <w:keepNext/>
        <w:keepLines/>
        <w:autoSpaceDE w:val="0"/>
        <w:autoSpaceDN w:val="0"/>
        <w:adjustRightInd w:val="0"/>
        <w:rPr>
          <w:szCs w:val="22"/>
        </w:rPr>
      </w:pPr>
      <w:r>
        <w:rPr>
          <w:szCs w:val="22"/>
        </w:rPr>
        <w:t xml:space="preserve">Sono stati riportati casi di idea e comportamento suicida in pazienti trattati con medicinali antiepilettici nelle loro diverse indicazioni. Una meta-analisi di studi clinici randomizzati e controllati verso placebo, eseguiti con medicinali antiepilettici, ha anche evidenziato un lieve incremento del rischio di idea e comportamento suicida. Il meccanismo di tale rischio non è noto e i dati disponibili non escludono la possibilità di un aumentato rischio con lacosamide. </w:t>
      </w:r>
    </w:p>
    <w:p w14:paraId="14591943" w14:textId="77777777" w:rsidR="00832EBF" w:rsidRDefault="00082C7F">
      <w:pPr>
        <w:autoSpaceDE w:val="0"/>
        <w:autoSpaceDN w:val="0"/>
        <w:adjustRightInd w:val="0"/>
        <w:rPr>
          <w:szCs w:val="22"/>
        </w:rPr>
      </w:pPr>
      <w:r>
        <w:rPr>
          <w:szCs w:val="22"/>
        </w:rPr>
        <w:t xml:space="preserve">Pertanto, i pazienti devono essere monitorati per la comparsa di segni di idea e comportamento suicida e deve essere preso in considerazione un trattamento appropriato. I pazienti (e coloro che se ne prendono cura) devono essere </w:t>
      </w:r>
      <w:r>
        <w:rPr>
          <w:szCs w:val="22"/>
          <w:lang w:eastAsia="de-DE"/>
        </w:rPr>
        <w:t>avvisati di consultare il medico nel caso in cui emergano segni di idea o comportamento suicida (vedere paragrafo 4.8).</w:t>
      </w:r>
    </w:p>
    <w:p w14:paraId="392ACB66" w14:textId="77777777" w:rsidR="00832EBF" w:rsidRDefault="00832EBF">
      <w:pPr>
        <w:widowControl w:val="0"/>
        <w:rPr>
          <w:szCs w:val="22"/>
        </w:rPr>
      </w:pPr>
    </w:p>
    <w:p w14:paraId="39C9DA67" w14:textId="77777777" w:rsidR="00832EBF" w:rsidRDefault="00082C7F">
      <w:pPr>
        <w:widowControl w:val="0"/>
        <w:rPr>
          <w:szCs w:val="22"/>
          <w:u w:val="single"/>
          <w:lang w:eastAsia="de-DE"/>
        </w:rPr>
      </w:pPr>
      <w:r>
        <w:rPr>
          <w:szCs w:val="22"/>
          <w:u w:val="single"/>
          <w:lang w:eastAsia="de-DE"/>
        </w:rPr>
        <w:t>Ritmo e conduzione cardiaca</w:t>
      </w:r>
    </w:p>
    <w:p w14:paraId="0FCC6CCD" w14:textId="77777777" w:rsidR="00832EBF" w:rsidRDefault="00832EBF">
      <w:pPr>
        <w:widowControl w:val="0"/>
        <w:rPr>
          <w:szCs w:val="22"/>
          <w:lang w:eastAsia="de-DE"/>
        </w:rPr>
      </w:pPr>
    </w:p>
    <w:p w14:paraId="30769D9C" w14:textId="77777777" w:rsidR="00832EBF" w:rsidRDefault="00082C7F">
      <w:pPr>
        <w:widowControl w:val="0"/>
        <w:rPr>
          <w:szCs w:val="22"/>
          <w:lang w:eastAsia="de-DE"/>
        </w:rPr>
      </w:pPr>
      <w:r>
        <w:rPr>
          <w:szCs w:val="22"/>
          <w:lang w:eastAsia="de-DE"/>
        </w:rPr>
        <w:t>Durante gli studi clinici con lacosamide, è stato osservato un prolungamento dose-dipendente dell’intervallo PR. Lacosamide deve essere somministrata con cautela in pazienti con condizioni proaritmiche preesistenti quali pazienti con disturbi della conduzione cardiaca noti o con cardiopatie severe (per es. infarto/ischemia del miocardio, insufficienza cardiaca, cardiopatia strutturale o canalopatia cardiaca da difetti del canale del sodio) o pazienti trattati con medicinali che influenzino la conduzione cardiaca, tra cui medicinali antiaritmici e antiepilettici bloccanti i canali del sodio (vedere paragrafo 4.5), così come in pazienti anziani.</w:t>
      </w:r>
    </w:p>
    <w:p w14:paraId="518938CC" w14:textId="77777777" w:rsidR="00832EBF" w:rsidRDefault="00082C7F">
      <w:pPr>
        <w:widowControl w:val="0"/>
        <w:rPr>
          <w:szCs w:val="22"/>
          <w:lang w:eastAsia="de-DE"/>
        </w:rPr>
      </w:pPr>
      <w:r>
        <w:rPr>
          <w:szCs w:val="22"/>
          <w:lang w:eastAsia="de-DE"/>
        </w:rPr>
        <w:t xml:space="preserve">In questi pazienti bisogna considerare di eseguire un ECG prima di un aumento della dose di lacosamide oltre 400 mg/die e dopo la titolazione di lacosamide allo steady state. </w:t>
      </w:r>
    </w:p>
    <w:p w14:paraId="1854BCC2" w14:textId="77777777" w:rsidR="00832EBF" w:rsidRDefault="00832EBF">
      <w:pPr>
        <w:widowControl w:val="0"/>
        <w:rPr>
          <w:szCs w:val="22"/>
          <w:lang w:eastAsia="de-DE"/>
        </w:rPr>
      </w:pPr>
    </w:p>
    <w:p w14:paraId="05DA1F5E" w14:textId="77777777" w:rsidR="00832EBF" w:rsidRDefault="00082C7F">
      <w:pPr>
        <w:widowControl w:val="0"/>
        <w:rPr>
          <w:szCs w:val="22"/>
          <w:lang w:eastAsia="de-DE"/>
        </w:rPr>
      </w:pPr>
      <w:r>
        <w:rPr>
          <w:szCs w:val="22"/>
          <w:lang w:eastAsia="de-DE"/>
        </w:rPr>
        <w:t xml:space="preserve">Negli studi clinici di lacosamide controllati con placebo in pazienti con epilessia, non sono stati riportati fibrillazione o flutter atriale; tuttavia, entrambi sono stati riportati negli studi sull’epilessia in aperto e nell’esperienza post-marketing. </w:t>
      </w:r>
    </w:p>
    <w:p w14:paraId="1BF2182A" w14:textId="77777777" w:rsidR="00832EBF" w:rsidRDefault="00832EBF">
      <w:pPr>
        <w:widowControl w:val="0"/>
        <w:rPr>
          <w:szCs w:val="22"/>
          <w:lang w:eastAsia="de-DE"/>
        </w:rPr>
      </w:pPr>
    </w:p>
    <w:p w14:paraId="3195D3E2" w14:textId="77777777" w:rsidR="00832EBF" w:rsidRDefault="00082C7F">
      <w:pPr>
        <w:widowControl w:val="0"/>
        <w:rPr>
          <w:szCs w:val="22"/>
          <w:lang w:eastAsia="de-DE"/>
        </w:rPr>
      </w:pPr>
      <w:r>
        <w:rPr>
          <w:szCs w:val="22"/>
          <w:lang w:eastAsia="de-DE"/>
        </w:rPr>
        <w:t>Nell’esperienza post-marketing, è stato riportato blocco AV (incluso blocco AV di secondo grado o superiore). In pazienti con patologie proaritmiche è stata riportata tachiaritmia ventricolare. In casi rari questi eventi hanno portato ad asistolia, arresto cardiaco e morte in pazienti con patologie proaritimiche preesistenti.</w:t>
      </w:r>
    </w:p>
    <w:p w14:paraId="5BEE49A9" w14:textId="77777777" w:rsidR="00832EBF" w:rsidRDefault="00832EBF">
      <w:pPr>
        <w:widowControl w:val="0"/>
        <w:rPr>
          <w:szCs w:val="22"/>
          <w:lang w:eastAsia="de-DE"/>
        </w:rPr>
      </w:pPr>
    </w:p>
    <w:p w14:paraId="5F8CB9F3" w14:textId="77777777" w:rsidR="00832EBF" w:rsidRDefault="00082C7F">
      <w:pPr>
        <w:widowControl w:val="0"/>
        <w:rPr>
          <w:szCs w:val="22"/>
          <w:lang w:eastAsia="de-DE"/>
        </w:rPr>
      </w:pPr>
      <w:r>
        <w:rPr>
          <w:szCs w:val="22"/>
          <w:lang w:eastAsia="de-DE"/>
        </w:rPr>
        <w:t>I pazienti devono essere messi a conoscenza dei sintomi dell’aritmia cardiaca (per es. polso lento, accelerato o irregolare, palpitazioni, respiro affannoso, sensazione di stordimento e svenimento). I pazienti devono essere avvisati di consultare immediatamente il medico qualora si presentino questi sintomi.</w:t>
      </w:r>
    </w:p>
    <w:p w14:paraId="34C68C26" w14:textId="77777777" w:rsidR="00832EBF" w:rsidRDefault="00832EBF">
      <w:pPr>
        <w:widowControl w:val="0"/>
        <w:rPr>
          <w:szCs w:val="22"/>
          <w:lang w:eastAsia="de-DE"/>
        </w:rPr>
      </w:pPr>
    </w:p>
    <w:p w14:paraId="3FFB64B9" w14:textId="77777777" w:rsidR="00832EBF" w:rsidRDefault="00082C7F">
      <w:pPr>
        <w:keepNext/>
        <w:widowControl w:val="0"/>
        <w:rPr>
          <w:szCs w:val="22"/>
          <w:u w:val="single"/>
          <w:lang w:eastAsia="de-DE"/>
        </w:rPr>
      </w:pPr>
      <w:r>
        <w:rPr>
          <w:szCs w:val="22"/>
          <w:u w:val="single"/>
          <w:lang w:eastAsia="de-DE"/>
        </w:rPr>
        <w:lastRenderedPageBreak/>
        <w:t>Capogiro</w:t>
      </w:r>
    </w:p>
    <w:p w14:paraId="2A53DBA9" w14:textId="77777777" w:rsidR="00832EBF" w:rsidRDefault="00832EBF">
      <w:pPr>
        <w:widowControl w:val="0"/>
        <w:rPr>
          <w:szCs w:val="22"/>
          <w:u w:val="single"/>
          <w:lang w:eastAsia="de-DE"/>
        </w:rPr>
      </w:pPr>
    </w:p>
    <w:p w14:paraId="6E1E9CB0" w14:textId="77777777" w:rsidR="00832EBF" w:rsidRDefault="00082C7F">
      <w:pPr>
        <w:widowControl w:val="0"/>
        <w:rPr>
          <w:szCs w:val="22"/>
        </w:rPr>
      </w:pPr>
      <w:r>
        <w:rPr>
          <w:szCs w:val="22"/>
          <w:lang w:eastAsia="de-DE"/>
        </w:rPr>
        <w:t xml:space="preserve">Il trattamento con lacosamide è associato alla comparsa di capogiro, che può aumentare il rischio di lesioni accidentali o cadute. I pazienti pertanto devono essere avvisati di prestare cautela fino a quando non hanno familiarizzato con i potenziali effetti del medicinale </w:t>
      </w:r>
      <w:r>
        <w:rPr>
          <w:szCs w:val="22"/>
        </w:rPr>
        <w:t>(vedere paragrafo 4.8).</w:t>
      </w:r>
    </w:p>
    <w:p w14:paraId="276DF1EB" w14:textId="77777777" w:rsidR="00832EBF" w:rsidRDefault="00832EBF">
      <w:pPr>
        <w:widowControl w:val="0"/>
        <w:rPr>
          <w:szCs w:val="22"/>
        </w:rPr>
      </w:pPr>
    </w:p>
    <w:p w14:paraId="3FE68017" w14:textId="77777777" w:rsidR="00832EBF" w:rsidRDefault="00082C7F">
      <w:pPr>
        <w:pStyle w:val="Date"/>
        <w:rPr>
          <w:szCs w:val="22"/>
          <w:u w:val="single"/>
          <w:lang w:val="it-IT" w:eastAsia="de-DE"/>
        </w:rPr>
      </w:pPr>
      <w:r>
        <w:rPr>
          <w:szCs w:val="22"/>
          <w:u w:val="single"/>
          <w:lang w:val="it-IT" w:eastAsia="de-DE"/>
        </w:rPr>
        <w:t>Possibilità di nuovo esordio o di peggioramento di crisi miocloniche</w:t>
      </w:r>
    </w:p>
    <w:p w14:paraId="08CCC348" w14:textId="77777777" w:rsidR="00832EBF" w:rsidRDefault="00832EBF">
      <w:pPr>
        <w:pStyle w:val="Date"/>
        <w:rPr>
          <w:szCs w:val="22"/>
          <w:u w:val="single"/>
          <w:lang w:val="it-IT" w:eastAsia="de-DE"/>
        </w:rPr>
      </w:pPr>
    </w:p>
    <w:p w14:paraId="326C5B3A" w14:textId="77777777" w:rsidR="00832EBF" w:rsidRDefault="00082C7F">
      <w:pPr>
        <w:pStyle w:val="Date"/>
        <w:rPr>
          <w:szCs w:val="22"/>
          <w:u w:val="single"/>
          <w:lang w:val="it-IT" w:eastAsia="de-DE"/>
        </w:rPr>
      </w:pPr>
      <w:r>
        <w:rPr>
          <w:szCs w:val="22"/>
          <w:lang w:val="it-IT" w:eastAsia="de-DE"/>
        </w:rPr>
        <w:t>Sono stati segnalati casi di nuovo esordio o peggioramento di crisi miocloniche sia in pazienti adulti che pediatrici con PGTCS, in particolare in fase di titolazione. Nei pazienti che presentano più tipologie di crisi, l’osservazione del beneficio derivato dal controllo di un tipo di crisi deve essere valutato alla luce di un eventuale peggioramento osservato in un altro tipo di crisi.</w:t>
      </w:r>
    </w:p>
    <w:p w14:paraId="01F49126" w14:textId="77777777" w:rsidR="00832EBF" w:rsidRDefault="00832EBF">
      <w:pPr>
        <w:pStyle w:val="Date"/>
        <w:rPr>
          <w:szCs w:val="22"/>
          <w:u w:val="single"/>
          <w:lang w:val="it-IT" w:eastAsia="de-DE"/>
        </w:rPr>
      </w:pPr>
    </w:p>
    <w:p w14:paraId="1E710073" w14:textId="77777777" w:rsidR="00832EBF" w:rsidRDefault="00082C7F">
      <w:pPr>
        <w:pStyle w:val="Date"/>
        <w:rPr>
          <w:szCs w:val="22"/>
          <w:u w:val="single"/>
          <w:lang w:val="it-IT" w:eastAsia="de-DE"/>
        </w:rPr>
      </w:pPr>
      <w:r>
        <w:rPr>
          <w:szCs w:val="22"/>
          <w:u w:val="single"/>
          <w:lang w:val="it-IT" w:eastAsia="de-DE"/>
        </w:rPr>
        <w:t>Possibilità di peggioramento elettroclinico in determinate sindromi epilettiche pediatriche</w:t>
      </w:r>
    </w:p>
    <w:p w14:paraId="702B049B" w14:textId="77777777" w:rsidR="00832EBF" w:rsidRDefault="00832EBF">
      <w:pPr>
        <w:rPr>
          <w:szCs w:val="22"/>
          <w:lang w:eastAsia="de-DE"/>
        </w:rPr>
      </w:pPr>
    </w:p>
    <w:p w14:paraId="3D5CB46E" w14:textId="77777777" w:rsidR="00832EBF" w:rsidRDefault="00082C7F">
      <w:pPr>
        <w:pStyle w:val="Date"/>
        <w:rPr>
          <w:szCs w:val="22"/>
          <w:lang w:val="it-IT" w:eastAsia="de-DE"/>
        </w:rPr>
      </w:pPr>
      <w:r>
        <w:rPr>
          <w:szCs w:val="22"/>
          <w:lang w:val="it-IT" w:eastAsia="de-DE"/>
        </w:rPr>
        <w:t>La sicurezza e l'efficacia di lacosamide in pazienti pediatrici con sindromi epilettiche, in cui crisi focali e generalizzate possono coesistere, non è stata determinata.</w:t>
      </w:r>
    </w:p>
    <w:p w14:paraId="2882BF32" w14:textId="77777777" w:rsidR="00832EBF" w:rsidRDefault="00832EBF">
      <w:pPr>
        <w:widowControl w:val="0"/>
        <w:ind w:left="567" w:hanging="567"/>
        <w:rPr>
          <w:b/>
          <w:szCs w:val="22"/>
        </w:rPr>
      </w:pPr>
    </w:p>
    <w:p w14:paraId="3AEDB5D5" w14:textId="77777777" w:rsidR="00832EBF" w:rsidRDefault="00082C7F">
      <w:pPr>
        <w:widowControl w:val="0"/>
        <w:ind w:left="567" w:hanging="567"/>
        <w:rPr>
          <w:b/>
          <w:szCs w:val="22"/>
        </w:rPr>
      </w:pPr>
      <w:r>
        <w:rPr>
          <w:b/>
          <w:szCs w:val="22"/>
        </w:rPr>
        <w:t>4.5</w:t>
      </w:r>
      <w:r>
        <w:rPr>
          <w:b/>
          <w:szCs w:val="22"/>
        </w:rPr>
        <w:tab/>
        <w:t>Interazioni con altri medicinali ed altre forme di interazione</w:t>
      </w:r>
    </w:p>
    <w:p w14:paraId="4C658FF5" w14:textId="77777777" w:rsidR="00832EBF" w:rsidRDefault="00832EBF">
      <w:pPr>
        <w:widowControl w:val="0"/>
        <w:ind w:left="567" w:hanging="567"/>
        <w:rPr>
          <w:szCs w:val="22"/>
        </w:rPr>
      </w:pPr>
    </w:p>
    <w:p w14:paraId="6F509333" w14:textId="77777777" w:rsidR="00832EBF" w:rsidRDefault="00082C7F">
      <w:pPr>
        <w:widowControl w:val="0"/>
        <w:outlineLvl w:val="0"/>
        <w:rPr>
          <w:szCs w:val="22"/>
          <w:lang w:eastAsia="de-DE"/>
        </w:rPr>
      </w:pPr>
      <w:r>
        <w:rPr>
          <w:szCs w:val="22"/>
          <w:lang w:eastAsia="de-DE"/>
        </w:rPr>
        <w:t>Lacosamide deve essere somministrata con cautela in pazienti trattati con medicinali che notoriamente portano ad un prolungamento dell’intervallo PR (inclusi medicinali antiepilettici bloccanti i canali del sodio) e in pazienti trattati con antiaritmici. Tuttavia, l’analisi dei sottogruppi negli studi clinici non ha evidenziato un prolungamento più marcato dell’intervallo PR nei pazienti in trattamento concomitante con carbamazepina o lamotrigina.</w:t>
      </w:r>
    </w:p>
    <w:p w14:paraId="012C0CA2" w14:textId="77777777" w:rsidR="00832EBF" w:rsidRDefault="00832EBF">
      <w:pPr>
        <w:widowControl w:val="0"/>
        <w:outlineLvl w:val="0"/>
        <w:rPr>
          <w:szCs w:val="22"/>
          <w:lang w:eastAsia="de-DE"/>
        </w:rPr>
      </w:pPr>
    </w:p>
    <w:p w14:paraId="11ED5522" w14:textId="77777777" w:rsidR="00832EBF" w:rsidRDefault="00082C7F">
      <w:pPr>
        <w:widowControl w:val="0"/>
        <w:outlineLvl w:val="0"/>
        <w:rPr>
          <w:i/>
          <w:szCs w:val="22"/>
          <w:u w:val="single"/>
          <w:lang w:eastAsia="de-DE"/>
        </w:rPr>
      </w:pPr>
      <w:r>
        <w:rPr>
          <w:szCs w:val="22"/>
          <w:u w:val="single"/>
          <w:lang w:eastAsia="de-DE"/>
        </w:rPr>
        <w:t xml:space="preserve">Dati </w:t>
      </w:r>
      <w:r>
        <w:rPr>
          <w:i/>
          <w:szCs w:val="22"/>
          <w:u w:val="single"/>
          <w:lang w:eastAsia="de-DE"/>
        </w:rPr>
        <w:t>in vitro</w:t>
      </w:r>
    </w:p>
    <w:p w14:paraId="58E7A842" w14:textId="77777777" w:rsidR="00832EBF" w:rsidRDefault="00832EBF">
      <w:pPr>
        <w:widowControl w:val="0"/>
        <w:outlineLvl w:val="0"/>
        <w:rPr>
          <w:szCs w:val="22"/>
          <w:u w:val="single"/>
          <w:lang w:eastAsia="de-DE"/>
        </w:rPr>
      </w:pPr>
    </w:p>
    <w:p w14:paraId="4A2EC614" w14:textId="77777777" w:rsidR="00832EBF" w:rsidRDefault="00082C7F">
      <w:pPr>
        <w:widowControl w:val="0"/>
        <w:outlineLvl w:val="0"/>
        <w:rPr>
          <w:szCs w:val="22"/>
          <w:lang w:eastAsia="de-DE"/>
        </w:rPr>
      </w:pPr>
      <w:r>
        <w:rPr>
          <w:szCs w:val="22"/>
          <w:lang w:eastAsia="de-DE"/>
        </w:rPr>
        <w:t xml:space="preserve">I dati sperimentali suggeriscono per lacosamide un basso potenziale di interazione. Gli studi effettuati </w:t>
      </w:r>
      <w:r>
        <w:rPr>
          <w:i/>
          <w:szCs w:val="22"/>
          <w:lang w:eastAsia="de-DE"/>
        </w:rPr>
        <w:t>in vitro</w:t>
      </w:r>
      <w:r>
        <w:rPr>
          <w:szCs w:val="22"/>
          <w:lang w:eastAsia="de-DE"/>
        </w:rPr>
        <w:t xml:space="preserve"> indicano che lacosamide, alle concentrazioni plasmatiche osservate negli studi clinici, non determina induzione dei citocromi CYP1A2, CYP2B6 e CYP2C9 né inibizione dei citocromi CYP1A1, CYP1A2, CYP2A6, CYP2B6, CYP2C8, CYP2C9, CYP2D6 e CYP2E1. Uno studio condotto </w:t>
      </w:r>
      <w:r>
        <w:rPr>
          <w:i/>
          <w:szCs w:val="22"/>
          <w:lang w:eastAsia="de-DE"/>
        </w:rPr>
        <w:t>in vitro</w:t>
      </w:r>
      <w:r>
        <w:rPr>
          <w:szCs w:val="22"/>
          <w:lang w:eastAsia="de-DE"/>
        </w:rPr>
        <w:t xml:space="preserve"> ha dimostrato che lacosamide non viene trasportata dalla P-glicoproteina a livello intestinale. Dati </w:t>
      </w:r>
      <w:r>
        <w:rPr>
          <w:i/>
          <w:szCs w:val="22"/>
          <w:lang w:eastAsia="de-DE"/>
        </w:rPr>
        <w:t>in vitro</w:t>
      </w:r>
      <w:r>
        <w:rPr>
          <w:szCs w:val="22"/>
          <w:lang w:eastAsia="de-DE"/>
        </w:rPr>
        <w:t xml:space="preserve"> dimostrano che i citocromi CYP2C9, CYP2C19 e CYP3A4 sono in grado di catalizzare la formazione del metabolita O-demetilato.</w:t>
      </w:r>
    </w:p>
    <w:p w14:paraId="7F71C42E" w14:textId="77777777" w:rsidR="00832EBF" w:rsidRDefault="00832EBF">
      <w:pPr>
        <w:widowControl w:val="0"/>
        <w:outlineLvl w:val="0"/>
        <w:rPr>
          <w:szCs w:val="22"/>
          <w:lang w:eastAsia="de-DE"/>
        </w:rPr>
      </w:pPr>
    </w:p>
    <w:p w14:paraId="4A800D86" w14:textId="77777777" w:rsidR="00832EBF" w:rsidRDefault="00082C7F">
      <w:pPr>
        <w:keepNext/>
        <w:keepLines/>
        <w:widowControl w:val="0"/>
        <w:jc w:val="both"/>
        <w:outlineLvl w:val="0"/>
        <w:rPr>
          <w:i/>
          <w:szCs w:val="22"/>
          <w:u w:val="single"/>
          <w:lang w:eastAsia="de-DE"/>
        </w:rPr>
      </w:pPr>
      <w:r>
        <w:rPr>
          <w:szCs w:val="22"/>
          <w:u w:val="single"/>
          <w:lang w:eastAsia="de-DE"/>
        </w:rPr>
        <w:t xml:space="preserve">Dati </w:t>
      </w:r>
      <w:r>
        <w:rPr>
          <w:i/>
          <w:szCs w:val="22"/>
          <w:u w:val="single"/>
          <w:lang w:eastAsia="de-DE"/>
        </w:rPr>
        <w:t>in vivo</w:t>
      </w:r>
    </w:p>
    <w:p w14:paraId="2D93AE6A" w14:textId="77777777" w:rsidR="00832EBF" w:rsidRDefault="00832EBF">
      <w:pPr>
        <w:keepNext/>
        <w:keepLines/>
        <w:widowControl w:val="0"/>
        <w:jc w:val="both"/>
        <w:outlineLvl w:val="0"/>
        <w:rPr>
          <w:szCs w:val="22"/>
          <w:u w:val="single"/>
          <w:lang w:eastAsia="de-DE"/>
        </w:rPr>
      </w:pPr>
    </w:p>
    <w:p w14:paraId="1596DF18" w14:textId="77777777" w:rsidR="00832EBF" w:rsidRDefault="00082C7F">
      <w:pPr>
        <w:keepNext/>
        <w:keepLines/>
        <w:widowControl w:val="0"/>
        <w:outlineLvl w:val="0"/>
        <w:rPr>
          <w:szCs w:val="22"/>
          <w:lang w:eastAsia="de-DE"/>
        </w:rPr>
      </w:pPr>
      <w:r>
        <w:rPr>
          <w:szCs w:val="22"/>
          <w:lang w:eastAsia="de-DE"/>
        </w:rPr>
        <w:t>Lacosamide non inibisce o induce i citocromi CYP2C19 e CYP3A4 in maniera clinicamente rilevante. Lacosamide non ha influenzato l’AUC di midazolam (metabolizzato dal citocromo CYP3A4, lacosamide somministrata alla dose di 200 mg due volte al giorno), ma la C</w:t>
      </w:r>
      <w:r>
        <w:rPr>
          <w:szCs w:val="22"/>
          <w:vertAlign w:val="subscript"/>
          <w:lang w:eastAsia="de-DE"/>
        </w:rPr>
        <w:t>max</w:t>
      </w:r>
      <w:r>
        <w:rPr>
          <w:szCs w:val="22"/>
          <w:lang w:eastAsia="de-DE"/>
        </w:rPr>
        <w:t xml:space="preserve"> di midazolam è risultata lievemente incrementata (30 %). Lacosamide non ha avuto effetto sulla farmacocinetica di omeprazolo (metabolizzato dai citocromi CYP2C19 e CYP3A4, lacosamide somministrata alla dose di 300 mg due volte al giorno). </w:t>
      </w:r>
    </w:p>
    <w:p w14:paraId="57F9533D" w14:textId="77777777" w:rsidR="00832EBF" w:rsidRDefault="00082C7F">
      <w:pPr>
        <w:widowControl w:val="0"/>
        <w:outlineLvl w:val="0"/>
        <w:rPr>
          <w:szCs w:val="22"/>
          <w:lang w:eastAsia="de-DE"/>
        </w:rPr>
      </w:pPr>
      <w:r>
        <w:rPr>
          <w:szCs w:val="22"/>
          <w:lang w:eastAsia="de-DE"/>
        </w:rPr>
        <w:t>L’inibitore del CYP2C19 omeprazolo (40 mg una volta al giorno) non ha dato luogo ad una variazione clinicamente rilevante dell’esposizione a lacosamide. Di conseguenza, è improbabile che inibitori moderati del CYP2C19 influenzino l’esposizione sistemica a lacosamide in maniera clinicamente rilevante.</w:t>
      </w:r>
    </w:p>
    <w:p w14:paraId="12FB3BDB" w14:textId="77777777" w:rsidR="00832EBF" w:rsidRDefault="00082C7F">
      <w:pPr>
        <w:widowControl w:val="0"/>
        <w:outlineLvl w:val="0"/>
        <w:rPr>
          <w:szCs w:val="22"/>
          <w:lang w:eastAsia="de-DE"/>
        </w:rPr>
      </w:pPr>
      <w:r>
        <w:rPr>
          <w:szCs w:val="22"/>
          <w:lang w:eastAsia="de-DE"/>
        </w:rPr>
        <w:t xml:space="preserve">Si raccomanda cautela nel trattamento concomitante con potenti inibitori del CYP2C9 (ad es. fluconazolo) e del CYP3A4 (ad es. itraconazolo, ketoconazolo, ritonavir, claritromicina), che possono portare ad un incremento nell’esposizione sistemica a lacosamide. Tali interazioni non sono state accertate </w:t>
      </w:r>
      <w:r>
        <w:rPr>
          <w:i/>
          <w:szCs w:val="22"/>
          <w:lang w:eastAsia="de-DE"/>
        </w:rPr>
        <w:t>in vivo</w:t>
      </w:r>
      <w:r>
        <w:rPr>
          <w:szCs w:val="22"/>
          <w:lang w:eastAsia="de-DE"/>
        </w:rPr>
        <w:t xml:space="preserve">, ma sono possibili sulla base dei dati </w:t>
      </w:r>
      <w:r>
        <w:rPr>
          <w:i/>
          <w:szCs w:val="22"/>
          <w:lang w:eastAsia="de-DE"/>
        </w:rPr>
        <w:t>in vitro</w:t>
      </w:r>
      <w:r>
        <w:rPr>
          <w:szCs w:val="22"/>
          <w:lang w:eastAsia="de-DE"/>
        </w:rPr>
        <w:t>.</w:t>
      </w:r>
    </w:p>
    <w:p w14:paraId="4B33FB3A" w14:textId="77777777" w:rsidR="00832EBF" w:rsidRDefault="00832EBF">
      <w:pPr>
        <w:widowControl w:val="0"/>
        <w:outlineLvl w:val="0"/>
        <w:rPr>
          <w:szCs w:val="22"/>
          <w:lang w:eastAsia="de-DE"/>
        </w:rPr>
      </w:pPr>
    </w:p>
    <w:p w14:paraId="2439C287" w14:textId="77777777" w:rsidR="00832EBF" w:rsidRDefault="00082C7F">
      <w:pPr>
        <w:widowControl w:val="0"/>
        <w:outlineLvl w:val="0"/>
        <w:rPr>
          <w:szCs w:val="22"/>
          <w:lang w:eastAsia="de-DE"/>
        </w:rPr>
      </w:pPr>
      <w:r>
        <w:rPr>
          <w:szCs w:val="22"/>
          <w:lang w:eastAsia="de-DE"/>
        </w:rPr>
        <w:t>Potenti induttori enzimatici quali rifampicina o l’erba di San Giovanni (Hypericum perforatum) possono ridurre moderatamente l’esposizione sistemica di lacosamide. Di conseguenza, ogni trattamento con questi induttori enzimatici deve essere iniziato o sospeso con cautela.</w:t>
      </w:r>
    </w:p>
    <w:p w14:paraId="56E88271" w14:textId="77777777" w:rsidR="00832EBF" w:rsidRDefault="00832EBF">
      <w:pPr>
        <w:widowControl w:val="0"/>
        <w:outlineLvl w:val="0"/>
        <w:rPr>
          <w:szCs w:val="22"/>
          <w:lang w:eastAsia="de-DE"/>
        </w:rPr>
      </w:pPr>
    </w:p>
    <w:p w14:paraId="30E11B3E" w14:textId="77777777" w:rsidR="00832EBF" w:rsidRDefault="00082C7F">
      <w:pPr>
        <w:keepNext/>
        <w:keepLines/>
        <w:widowControl w:val="0"/>
        <w:outlineLvl w:val="0"/>
        <w:rPr>
          <w:szCs w:val="22"/>
          <w:u w:val="single"/>
          <w:lang w:eastAsia="de-DE"/>
        </w:rPr>
      </w:pPr>
      <w:r>
        <w:rPr>
          <w:szCs w:val="22"/>
          <w:u w:val="single"/>
          <w:lang w:eastAsia="de-DE"/>
        </w:rPr>
        <w:lastRenderedPageBreak/>
        <w:t>Medicinali antiepilettici</w:t>
      </w:r>
    </w:p>
    <w:p w14:paraId="46DEEC78" w14:textId="77777777" w:rsidR="00832EBF" w:rsidRDefault="00832EBF">
      <w:pPr>
        <w:keepNext/>
        <w:keepLines/>
        <w:widowControl w:val="0"/>
        <w:outlineLvl w:val="0"/>
        <w:rPr>
          <w:szCs w:val="22"/>
          <w:u w:val="single"/>
          <w:lang w:eastAsia="de-DE"/>
        </w:rPr>
      </w:pPr>
    </w:p>
    <w:p w14:paraId="7122945A" w14:textId="77777777" w:rsidR="00832EBF" w:rsidRDefault="00082C7F">
      <w:pPr>
        <w:keepNext/>
        <w:keepLines/>
        <w:widowControl w:val="0"/>
        <w:outlineLvl w:val="0"/>
        <w:rPr>
          <w:szCs w:val="22"/>
          <w:u w:val="single"/>
          <w:lang w:eastAsia="de-DE"/>
        </w:rPr>
      </w:pPr>
      <w:r>
        <w:rPr>
          <w:szCs w:val="22"/>
          <w:lang w:eastAsia="de-DE"/>
        </w:rPr>
        <w:t xml:space="preserve">Negli studi di interazione, lacosamide non ha influenzato in maniera significativa le concentrazioni plasmatiche di carbamazepina ed acido valproico. I livelli plasmatici di lacosamide non sono stati alterati da carbamazepina e da acido valproico. Analisi farmacocinetiche di popolazione in gruppi di età diversi hanno evidenziato che il trattamento concomitante con altri medicinali antiepilettici noti per essere degli induttori enzimatici (carbamazepina, fenitoina, fenobarbitale, a diversi dosaggi) ha ridotto l’esposizione sistemica complessiva di lacosamide del 25 % negli adulti e del 17 % nei pazienti pediatrici. </w:t>
      </w:r>
    </w:p>
    <w:p w14:paraId="56A23BF4" w14:textId="77777777" w:rsidR="00832EBF" w:rsidRDefault="00832EBF">
      <w:pPr>
        <w:widowControl w:val="0"/>
        <w:rPr>
          <w:szCs w:val="22"/>
          <w:u w:val="single"/>
          <w:lang w:eastAsia="de-DE"/>
        </w:rPr>
      </w:pPr>
    </w:p>
    <w:p w14:paraId="28E2D1D7" w14:textId="77777777" w:rsidR="00832EBF" w:rsidRDefault="00082C7F">
      <w:pPr>
        <w:widowControl w:val="0"/>
        <w:rPr>
          <w:szCs w:val="22"/>
          <w:u w:val="single"/>
          <w:lang w:eastAsia="de-DE"/>
        </w:rPr>
      </w:pPr>
      <w:r>
        <w:rPr>
          <w:szCs w:val="22"/>
          <w:u w:val="single"/>
          <w:lang w:eastAsia="de-DE"/>
        </w:rPr>
        <w:t>Contraccettivi orali</w:t>
      </w:r>
    </w:p>
    <w:p w14:paraId="2098E28D" w14:textId="77777777" w:rsidR="00832EBF" w:rsidRDefault="00832EBF">
      <w:pPr>
        <w:widowControl w:val="0"/>
        <w:rPr>
          <w:szCs w:val="22"/>
          <w:u w:val="single"/>
          <w:lang w:eastAsia="de-DE"/>
        </w:rPr>
      </w:pPr>
    </w:p>
    <w:p w14:paraId="2437EC9A" w14:textId="77777777" w:rsidR="00832EBF" w:rsidRDefault="00082C7F">
      <w:pPr>
        <w:widowControl w:val="0"/>
        <w:tabs>
          <w:tab w:val="left" w:pos="0"/>
          <w:tab w:val="left" w:pos="450"/>
          <w:tab w:val="left" w:pos="720"/>
          <w:tab w:val="left" w:pos="900"/>
          <w:tab w:val="left" w:pos="1260"/>
          <w:tab w:val="left" w:pos="1530"/>
          <w:tab w:val="left" w:pos="2880"/>
        </w:tabs>
        <w:rPr>
          <w:szCs w:val="22"/>
          <w:lang w:eastAsia="de-DE"/>
        </w:rPr>
      </w:pPr>
      <w:r>
        <w:rPr>
          <w:szCs w:val="22"/>
          <w:lang w:eastAsia="de-DE"/>
        </w:rPr>
        <w:t>In uno studio di interazione non è stata riscontrata alcuna interazione clinicamente rilevante tra lacosamide e i contraccettivi orali etinilestradiolo e levonorgestrel. Le concentrazioni di progesterone non hanno subito influenze quando i due medicinali sono stati somministrati contemporaneamente.</w:t>
      </w:r>
    </w:p>
    <w:p w14:paraId="107C9E53" w14:textId="77777777" w:rsidR="00832EBF" w:rsidRDefault="00832EBF">
      <w:pPr>
        <w:widowControl w:val="0"/>
        <w:rPr>
          <w:szCs w:val="22"/>
          <w:lang w:eastAsia="de-DE"/>
        </w:rPr>
      </w:pPr>
    </w:p>
    <w:p w14:paraId="17D2897B" w14:textId="77777777" w:rsidR="00832EBF" w:rsidRDefault="00082C7F">
      <w:pPr>
        <w:keepNext/>
        <w:ind w:left="567" w:hanging="567"/>
        <w:rPr>
          <w:szCs w:val="22"/>
          <w:u w:val="single"/>
          <w:lang w:eastAsia="de-DE"/>
        </w:rPr>
      </w:pPr>
      <w:r>
        <w:rPr>
          <w:szCs w:val="22"/>
          <w:u w:val="single"/>
          <w:lang w:eastAsia="de-DE"/>
        </w:rPr>
        <w:t>Altre</w:t>
      </w:r>
    </w:p>
    <w:p w14:paraId="02F0F76C" w14:textId="77777777" w:rsidR="00832EBF" w:rsidRDefault="00832EBF">
      <w:pPr>
        <w:keepNext/>
        <w:ind w:left="567" w:hanging="567"/>
        <w:rPr>
          <w:szCs w:val="22"/>
          <w:u w:val="single"/>
          <w:lang w:eastAsia="de-DE"/>
        </w:rPr>
      </w:pPr>
    </w:p>
    <w:p w14:paraId="7150A580" w14:textId="77777777" w:rsidR="00832EBF" w:rsidRDefault="00082C7F">
      <w:pPr>
        <w:widowControl w:val="0"/>
        <w:outlineLvl w:val="0"/>
        <w:rPr>
          <w:szCs w:val="22"/>
          <w:lang w:eastAsia="de-DE"/>
        </w:rPr>
      </w:pPr>
      <w:r>
        <w:rPr>
          <w:szCs w:val="22"/>
          <w:lang w:eastAsia="de-DE"/>
        </w:rPr>
        <w:t>Studi di interazione hanno dimostrato che lacosamide non ha alcun effetto sulla farmacocinetica di digossina. Non vi è alcuna interazione clinicamente rilevante tra lacosamide e metformina.</w:t>
      </w:r>
    </w:p>
    <w:p w14:paraId="3DEA1358" w14:textId="77777777" w:rsidR="00832EBF" w:rsidRDefault="00082C7F">
      <w:pPr>
        <w:widowControl w:val="0"/>
        <w:outlineLvl w:val="0"/>
        <w:rPr>
          <w:szCs w:val="22"/>
          <w:lang w:eastAsia="de-DE"/>
        </w:rPr>
      </w:pPr>
      <w:r>
        <w:rPr>
          <w:szCs w:val="22"/>
          <w:lang w:eastAsia="de-DE"/>
        </w:rPr>
        <w:t>La somministrazione contemporanea di warfarin con lacosamide non risulta in un cambiamento clinicamente rilevante nella farmacocinetica e nella farmacodinamica di warfarin.</w:t>
      </w:r>
    </w:p>
    <w:p w14:paraId="57F4DA7A" w14:textId="77777777" w:rsidR="00832EBF" w:rsidRDefault="00082C7F">
      <w:pPr>
        <w:widowControl w:val="0"/>
        <w:outlineLvl w:val="0"/>
        <w:rPr>
          <w:szCs w:val="22"/>
          <w:lang w:eastAsia="de-DE"/>
        </w:rPr>
      </w:pPr>
      <w:r>
        <w:rPr>
          <w:szCs w:val="22"/>
          <w:lang w:eastAsia="de-DE"/>
        </w:rPr>
        <w:t>Sebbene non siano disponibili dati riguardanti l’interazione di lacosamide con l’alcol, un effetto farmacodinamico non può essere escluso.</w:t>
      </w:r>
    </w:p>
    <w:p w14:paraId="676E6D68" w14:textId="77777777" w:rsidR="00832EBF" w:rsidRDefault="00082C7F">
      <w:pPr>
        <w:widowControl w:val="0"/>
        <w:rPr>
          <w:szCs w:val="22"/>
          <w:lang w:eastAsia="de-DE"/>
        </w:rPr>
      </w:pPr>
      <w:r>
        <w:rPr>
          <w:szCs w:val="22"/>
          <w:lang w:eastAsia="de-DE"/>
        </w:rPr>
        <w:t xml:space="preserve">Lacosamide presenta un basso legame con le proteine plasmatiche (meno del 15 %). Di conseguenza, la presenza di interazioni clinicamente rilevanti con altri medicinali mediante competizione per i siti di legame con le proteine è considerata improbabile. </w:t>
      </w:r>
    </w:p>
    <w:p w14:paraId="12682EFD" w14:textId="77777777" w:rsidR="00832EBF" w:rsidRDefault="00832EBF">
      <w:pPr>
        <w:widowControl w:val="0"/>
        <w:rPr>
          <w:b/>
          <w:szCs w:val="22"/>
        </w:rPr>
      </w:pPr>
    </w:p>
    <w:p w14:paraId="41DF4B38" w14:textId="77777777" w:rsidR="00832EBF" w:rsidRDefault="00082C7F">
      <w:pPr>
        <w:widowControl w:val="0"/>
        <w:ind w:left="567" w:hanging="567"/>
        <w:rPr>
          <w:b/>
          <w:szCs w:val="22"/>
        </w:rPr>
      </w:pPr>
      <w:r>
        <w:rPr>
          <w:b/>
          <w:szCs w:val="22"/>
        </w:rPr>
        <w:t>4.6</w:t>
      </w:r>
      <w:r>
        <w:rPr>
          <w:b/>
          <w:szCs w:val="22"/>
        </w:rPr>
        <w:tab/>
        <w:t>Fertilità, gravidanza e allattamento</w:t>
      </w:r>
    </w:p>
    <w:p w14:paraId="2E557CBC" w14:textId="77777777" w:rsidR="00832EBF" w:rsidRDefault="00832EBF">
      <w:pPr>
        <w:widowControl w:val="0"/>
        <w:ind w:left="567" w:hanging="567"/>
        <w:rPr>
          <w:b/>
          <w:szCs w:val="22"/>
        </w:rPr>
      </w:pPr>
    </w:p>
    <w:p w14:paraId="209F0686" w14:textId="77777777" w:rsidR="00832EBF" w:rsidRDefault="00082C7F">
      <w:pPr>
        <w:widowControl w:val="0"/>
        <w:rPr>
          <w:szCs w:val="22"/>
          <w:u w:val="single"/>
        </w:rPr>
      </w:pPr>
      <w:r>
        <w:rPr>
          <w:szCs w:val="22"/>
          <w:u w:val="single"/>
        </w:rPr>
        <w:t>Donne in età fertile</w:t>
      </w:r>
    </w:p>
    <w:p w14:paraId="0FCA0E6F" w14:textId="77777777" w:rsidR="00832EBF" w:rsidRDefault="00832EBF">
      <w:pPr>
        <w:widowControl w:val="0"/>
        <w:rPr>
          <w:szCs w:val="22"/>
          <w:u w:val="single"/>
        </w:rPr>
      </w:pPr>
    </w:p>
    <w:p w14:paraId="5598844D" w14:textId="77777777" w:rsidR="00832EBF" w:rsidRDefault="00082C7F">
      <w:pPr>
        <w:widowControl w:val="0"/>
        <w:rPr>
          <w:szCs w:val="22"/>
        </w:rPr>
      </w:pPr>
      <w:r>
        <w:rPr>
          <w:szCs w:val="22"/>
        </w:rPr>
        <w:t>In caso di donne in età fertile che assumono lacosamide i medici devono discutere di pianificazione familiare e contraccezione (vedere Gravidanza).</w:t>
      </w:r>
      <w:r>
        <w:rPr>
          <w:szCs w:val="22"/>
        </w:rPr>
        <w:br/>
        <w:t>Se una donna decide di intraprendere una gravidanza, l’uso di lacosamide dovrà essere attentamente rivalutato.</w:t>
      </w:r>
    </w:p>
    <w:p w14:paraId="57185EDB" w14:textId="77777777" w:rsidR="00832EBF" w:rsidRDefault="00832EBF">
      <w:pPr>
        <w:widowControl w:val="0"/>
        <w:rPr>
          <w:szCs w:val="22"/>
        </w:rPr>
      </w:pPr>
    </w:p>
    <w:p w14:paraId="5CFBCC14" w14:textId="77777777" w:rsidR="00832EBF" w:rsidRDefault="00082C7F">
      <w:pPr>
        <w:widowControl w:val="0"/>
        <w:rPr>
          <w:szCs w:val="22"/>
          <w:u w:val="single"/>
        </w:rPr>
      </w:pPr>
      <w:r>
        <w:rPr>
          <w:szCs w:val="22"/>
          <w:u w:val="single"/>
        </w:rPr>
        <w:t>Gravidanza</w:t>
      </w:r>
    </w:p>
    <w:p w14:paraId="42D0F0E9" w14:textId="77777777" w:rsidR="00832EBF" w:rsidRDefault="00832EBF">
      <w:pPr>
        <w:widowControl w:val="0"/>
        <w:rPr>
          <w:szCs w:val="22"/>
          <w:u w:val="single"/>
        </w:rPr>
      </w:pPr>
    </w:p>
    <w:p w14:paraId="64B6E5B9" w14:textId="77777777" w:rsidR="00832EBF" w:rsidRDefault="00082C7F">
      <w:pPr>
        <w:widowControl w:val="0"/>
        <w:rPr>
          <w:i/>
          <w:szCs w:val="22"/>
        </w:rPr>
      </w:pPr>
      <w:r>
        <w:rPr>
          <w:i/>
          <w:szCs w:val="22"/>
        </w:rPr>
        <w:t>Rischio correlato all’epilessia ed ai medicinali antiepilettici in generale</w:t>
      </w:r>
    </w:p>
    <w:p w14:paraId="5797C432" w14:textId="77777777" w:rsidR="00832EBF" w:rsidRDefault="00082C7F">
      <w:pPr>
        <w:widowControl w:val="0"/>
        <w:rPr>
          <w:szCs w:val="22"/>
        </w:rPr>
      </w:pPr>
      <w:r>
        <w:rPr>
          <w:szCs w:val="22"/>
        </w:rPr>
        <w:t xml:space="preserve">Per tutti i medicinali antiepilettici, è stato dimostrato che nella progenie delle donne con epilessia sottoposte a trattamento, la prevalenza di malformazioni è da due a tre volte superiore rispetto a quella, approssimativamente del 3 %, della popolazione generale. Nella popolazione trattata, un aumento delle malformazioni è stato osservato nelle donne sottoposte a politerapia; tuttavia, non è stato possibile comprendere fino a che punto tali malformazioni fossero causate dal trattamento e/o dalla patologia. </w:t>
      </w:r>
    </w:p>
    <w:p w14:paraId="744E91C5" w14:textId="77777777" w:rsidR="00832EBF" w:rsidRDefault="00082C7F">
      <w:pPr>
        <w:widowControl w:val="0"/>
        <w:ind w:right="-416"/>
        <w:rPr>
          <w:szCs w:val="22"/>
        </w:rPr>
      </w:pPr>
      <w:r>
        <w:rPr>
          <w:szCs w:val="22"/>
        </w:rPr>
        <w:t>Inoltre, una terapia antiepilettica efficace non deve essere interrotta, in quanto una esacerbazione della malattia può essere nociva sia per la madre che per il feto.</w:t>
      </w:r>
    </w:p>
    <w:p w14:paraId="053B2A15" w14:textId="77777777" w:rsidR="00832EBF" w:rsidRDefault="00832EBF">
      <w:pPr>
        <w:widowControl w:val="0"/>
        <w:ind w:right="-416"/>
        <w:rPr>
          <w:szCs w:val="22"/>
        </w:rPr>
      </w:pPr>
    </w:p>
    <w:p w14:paraId="49CA1051" w14:textId="77777777" w:rsidR="00832EBF" w:rsidRDefault="00082C7F">
      <w:pPr>
        <w:widowControl w:val="0"/>
        <w:rPr>
          <w:i/>
          <w:szCs w:val="22"/>
        </w:rPr>
      </w:pPr>
      <w:r>
        <w:rPr>
          <w:i/>
          <w:szCs w:val="22"/>
        </w:rPr>
        <w:t>Rischio correlato a lacosamide</w:t>
      </w:r>
    </w:p>
    <w:p w14:paraId="67E0BF1A" w14:textId="77777777" w:rsidR="00832EBF" w:rsidRDefault="00082C7F">
      <w:pPr>
        <w:widowControl w:val="0"/>
        <w:rPr>
          <w:szCs w:val="22"/>
          <w:lang w:eastAsia="de-DE"/>
        </w:rPr>
      </w:pPr>
      <w:r>
        <w:rPr>
          <w:szCs w:val="22"/>
        </w:rPr>
        <w:t xml:space="preserve">Non esistono dati adeguati riguardanti l’utilizzo di lacosamide in donne in gravidanza. </w:t>
      </w:r>
      <w:r>
        <w:rPr>
          <w:szCs w:val="22"/>
          <w:lang w:eastAsia="de-DE"/>
        </w:rPr>
        <w:t>Dagli studi condotti sugli animali non risultano effetti teratogeni nei ratti o nei conigli, mentre sono stati osservati effetti embriotossici nei ratti e nei conigli in seguito alla somministrazione di dosi tossiche per la madre (vedere paragrafo 5.3). Il rischio potenziale per la specie umana non è noto.</w:t>
      </w:r>
    </w:p>
    <w:p w14:paraId="341033D2" w14:textId="77777777" w:rsidR="00832EBF" w:rsidRDefault="00082C7F">
      <w:pPr>
        <w:widowControl w:val="0"/>
        <w:rPr>
          <w:szCs w:val="22"/>
        </w:rPr>
      </w:pPr>
      <w:r>
        <w:rPr>
          <w:szCs w:val="22"/>
        </w:rPr>
        <w:t xml:space="preserve">Lacosamide non deve essere somministrata durante la gravidanza se non in caso di effettiva necessità (se il beneficio per la madre risulta chiaramente superiore al potenziale rischio per il feto). Se una donna sta pianificando una gravidanza, l’utilizzo di questo medicinale deve essere accuratamente rivalutato. </w:t>
      </w:r>
    </w:p>
    <w:p w14:paraId="6CA0BDED" w14:textId="77777777" w:rsidR="00832EBF" w:rsidRDefault="00832EBF">
      <w:pPr>
        <w:widowControl w:val="0"/>
        <w:rPr>
          <w:szCs w:val="22"/>
          <w:u w:val="single"/>
        </w:rPr>
      </w:pPr>
    </w:p>
    <w:p w14:paraId="6DA3279A" w14:textId="77777777" w:rsidR="00832EBF" w:rsidRDefault="00082C7F">
      <w:pPr>
        <w:widowControl w:val="0"/>
        <w:rPr>
          <w:szCs w:val="22"/>
          <w:u w:val="single"/>
        </w:rPr>
      </w:pPr>
      <w:r>
        <w:rPr>
          <w:szCs w:val="22"/>
          <w:u w:val="single"/>
        </w:rPr>
        <w:t>Allattamento</w:t>
      </w:r>
    </w:p>
    <w:p w14:paraId="27333E8D" w14:textId="77777777" w:rsidR="00832EBF" w:rsidRDefault="00832EBF">
      <w:pPr>
        <w:widowControl w:val="0"/>
        <w:rPr>
          <w:szCs w:val="22"/>
          <w:u w:val="single"/>
        </w:rPr>
      </w:pPr>
    </w:p>
    <w:p w14:paraId="73F36795" w14:textId="77777777" w:rsidR="00832EBF" w:rsidRDefault="00082C7F">
      <w:pPr>
        <w:widowControl w:val="0"/>
        <w:rPr>
          <w:szCs w:val="22"/>
        </w:rPr>
      </w:pPr>
      <w:r>
        <w:rPr>
          <w:szCs w:val="22"/>
        </w:rPr>
        <w:t>Lacosamide è escreta nel latte materno umano. Il rischio per i neonati/lattanti non può essere escluso. Si raccomanda di interrompere l’allattamento al seno durante il trattamento con lacosamide.</w:t>
      </w:r>
    </w:p>
    <w:p w14:paraId="5BD9C074" w14:textId="77777777" w:rsidR="00832EBF" w:rsidRDefault="00832EBF">
      <w:pPr>
        <w:widowControl w:val="0"/>
        <w:rPr>
          <w:szCs w:val="22"/>
        </w:rPr>
      </w:pPr>
    </w:p>
    <w:p w14:paraId="4BB90FC3" w14:textId="77777777" w:rsidR="00832EBF" w:rsidRDefault="00082C7F">
      <w:pPr>
        <w:keepNext/>
        <w:widowControl w:val="0"/>
        <w:rPr>
          <w:szCs w:val="22"/>
          <w:u w:val="single"/>
        </w:rPr>
      </w:pPr>
      <w:r>
        <w:rPr>
          <w:szCs w:val="22"/>
          <w:u w:val="single"/>
        </w:rPr>
        <w:t>Fertilità</w:t>
      </w:r>
    </w:p>
    <w:p w14:paraId="159E7BB7" w14:textId="77777777" w:rsidR="00832EBF" w:rsidRDefault="00832EBF">
      <w:pPr>
        <w:keepNext/>
        <w:widowControl w:val="0"/>
        <w:rPr>
          <w:szCs w:val="22"/>
          <w:u w:val="single"/>
        </w:rPr>
      </w:pPr>
    </w:p>
    <w:p w14:paraId="7BFCE714" w14:textId="77777777" w:rsidR="00832EBF" w:rsidRDefault="00082C7F">
      <w:pPr>
        <w:keepNext/>
        <w:widowControl w:val="0"/>
        <w:rPr>
          <w:szCs w:val="22"/>
        </w:rPr>
      </w:pPr>
      <w:r>
        <w:rPr>
          <w:szCs w:val="22"/>
        </w:rPr>
        <w:t>Nei ratti non sono state osservate reazioni avverse sulla fertilità maschile o femminile o sulla riproduzione a dosi che hanno comportato una esposizione plasmatica (AUC) fino a circa 2 volte l’AUC plasmatica nell’uomo conseguente alla somministrazione della dose massima raccomandata per l’uomo (MRHD).</w:t>
      </w:r>
    </w:p>
    <w:p w14:paraId="3039F509" w14:textId="77777777" w:rsidR="00832EBF" w:rsidRDefault="00832EBF">
      <w:pPr>
        <w:widowControl w:val="0"/>
        <w:rPr>
          <w:szCs w:val="22"/>
        </w:rPr>
      </w:pPr>
    </w:p>
    <w:p w14:paraId="3A7A1D08" w14:textId="77777777" w:rsidR="00832EBF" w:rsidRDefault="00082C7F">
      <w:pPr>
        <w:widowControl w:val="0"/>
        <w:ind w:left="567" w:hanging="567"/>
        <w:rPr>
          <w:szCs w:val="22"/>
        </w:rPr>
      </w:pPr>
      <w:r>
        <w:rPr>
          <w:b/>
          <w:szCs w:val="22"/>
        </w:rPr>
        <w:t>4.7</w:t>
      </w:r>
      <w:r>
        <w:rPr>
          <w:b/>
          <w:szCs w:val="22"/>
        </w:rPr>
        <w:tab/>
        <w:t>Effetti sulla capacità di guidare veicoli e sull’uso di macchinari</w:t>
      </w:r>
    </w:p>
    <w:p w14:paraId="79B88FAC" w14:textId="77777777" w:rsidR="00832EBF" w:rsidRDefault="00832EBF">
      <w:pPr>
        <w:widowControl w:val="0"/>
        <w:rPr>
          <w:szCs w:val="22"/>
        </w:rPr>
      </w:pPr>
    </w:p>
    <w:p w14:paraId="386CBC89" w14:textId="77777777" w:rsidR="00832EBF" w:rsidRDefault="00082C7F">
      <w:pPr>
        <w:widowControl w:val="0"/>
        <w:rPr>
          <w:szCs w:val="22"/>
        </w:rPr>
      </w:pPr>
      <w:r>
        <w:rPr>
          <w:szCs w:val="22"/>
        </w:rPr>
        <w:t>Lacosamide esercita un’influenza da lieve a moderata sulla capacità di guidare e di utilizzare macchinari. Il trattamento con lacosamide è stato associato a capogiro e visione offuscata.</w:t>
      </w:r>
    </w:p>
    <w:p w14:paraId="3E89A1C5" w14:textId="77777777" w:rsidR="00832EBF" w:rsidRDefault="00082C7F">
      <w:pPr>
        <w:widowControl w:val="0"/>
        <w:rPr>
          <w:szCs w:val="22"/>
        </w:rPr>
      </w:pPr>
      <w:r>
        <w:rPr>
          <w:szCs w:val="22"/>
        </w:rPr>
        <w:t xml:space="preserve">Di conseguenza, i pazienti non devono guidare o utilizzare macchinari potenzialmente pericolosi fino a che non hanno familiarizzato con gli effetti di lacosamide sulla loro abilità di eseguire queste attività. </w:t>
      </w:r>
    </w:p>
    <w:p w14:paraId="410FDFC7" w14:textId="77777777" w:rsidR="00832EBF" w:rsidRDefault="00832EBF">
      <w:pPr>
        <w:widowControl w:val="0"/>
        <w:rPr>
          <w:szCs w:val="22"/>
        </w:rPr>
      </w:pPr>
    </w:p>
    <w:p w14:paraId="1908ADA3" w14:textId="77777777" w:rsidR="00832EBF" w:rsidRDefault="00082C7F">
      <w:pPr>
        <w:keepNext/>
        <w:ind w:left="567" w:hanging="567"/>
        <w:rPr>
          <w:b/>
          <w:szCs w:val="22"/>
        </w:rPr>
      </w:pPr>
      <w:r>
        <w:rPr>
          <w:b/>
          <w:szCs w:val="22"/>
        </w:rPr>
        <w:t>4.8</w:t>
      </w:r>
      <w:r>
        <w:rPr>
          <w:b/>
          <w:szCs w:val="22"/>
        </w:rPr>
        <w:tab/>
        <w:t>Effetti indesiderati</w:t>
      </w:r>
    </w:p>
    <w:p w14:paraId="7CF9FF9B" w14:textId="77777777" w:rsidR="00832EBF" w:rsidRDefault="00832EBF">
      <w:pPr>
        <w:widowControl w:val="0"/>
        <w:ind w:left="567" w:hanging="567"/>
        <w:jc w:val="both"/>
        <w:rPr>
          <w:szCs w:val="22"/>
        </w:rPr>
      </w:pPr>
    </w:p>
    <w:p w14:paraId="1DCFE2C2" w14:textId="77777777" w:rsidR="00832EBF" w:rsidRDefault="00082C7F">
      <w:pPr>
        <w:widowControl w:val="0"/>
        <w:rPr>
          <w:szCs w:val="22"/>
          <w:u w:val="single"/>
        </w:rPr>
      </w:pPr>
      <w:r>
        <w:rPr>
          <w:szCs w:val="22"/>
          <w:u w:val="single"/>
        </w:rPr>
        <w:t>Riassunto del profilo di sicurezza</w:t>
      </w:r>
    </w:p>
    <w:p w14:paraId="4B3AF349" w14:textId="77777777" w:rsidR="00832EBF" w:rsidRDefault="00832EBF">
      <w:pPr>
        <w:widowControl w:val="0"/>
        <w:rPr>
          <w:szCs w:val="22"/>
        </w:rPr>
      </w:pPr>
    </w:p>
    <w:p w14:paraId="2F9403F3" w14:textId="77777777" w:rsidR="00832EBF" w:rsidRDefault="00082C7F">
      <w:pPr>
        <w:widowControl w:val="0"/>
        <w:rPr>
          <w:szCs w:val="22"/>
        </w:rPr>
      </w:pPr>
      <w:r>
        <w:rPr>
          <w:szCs w:val="22"/>
        </w:rPr>
        <w:t xml:space="preserve">In base ad una metanalisi degli studi clinici controllati verso placebo in terapia aggiuntiva, condotti in 1308 pazienti con crisi ad esordio parziale, il 61,9 % dei pazienti randomizzati al gruppo lacosamide ed il 35,2 % di quelli randomizzati al gruppo placebo hanno riportato almeno una reazione avversa. Le reazioni avverse più frequentemente riportate (≥ 10 %) in seguito a trattamento con lacosamide sono state: capogiro, cefalea, nausea e diplopia. Tali reazioni erano solitamente di intensità da lieve a moderata. Alcune erano dose-dipendenti e miglioravano con la riduzione della dose. L’incidenza e la severità delle reazioni avverse riguardanti il sistema nervoso centrale (SNC) ed il tratto gastrointestinale (GI) normalmente diminuivano nel tempo. </w:t>
      </w:r>
    </w:p>
    <w:p w14:paraId="5C683F3E" w14:textId="77777777" w:rsidR="00832EBF" w:rsidRDefault="00082C7F">
      <w:pPr>
        <w:widowControl w:val="0"/>
        <w:rPr>
          <w:szCs w:val="22"/>
        </w:rPr>
      </w:pPr>
      <w:r>
        <w:rPr>
          <w:szCs w:val="22"/>
        </w:rPr>
        <w:t>In tutti questi studi clinici controllati, la percentuale di pazienti che ha interrotto la terapia a causa di reazioni avverse è stata del 12,2 % per i pazienti randomizzati al gruppo lacosamide e dell’1,6 % per i pazienti randomizzati al gruppo placebo. La reazione avversa che più comunemente ha determinato l’interruzione della terapia è stata il capogiro.</w:t>
      </w:r>
    </w:p>
    <w:p w14:paraId="264F0FAE" w14:textId="77777777" w:rsidR="00832EBF" w:rsidRDefault="00832EBF">
      <w:pPr>
        <w:widowControl w:val="0"/>
        <w:rPr>
          <w:szCs w:val="22"/>
        </w:rPr>
      </w:pPr>
    </w:p>
    <w:p w14:paraId="42195E1A" w14:textId="77777777" w:rsidR="00832EBF" w:rsidRDefault="00082C7F">
      <w:pPr>
        <w:widowControl w:val="0"/>
        <w:rPr>
          <w:szCs w:val="22"/>
        </w:rPr>
      </w:pPr>
      <w:r>
        <w:rPr>
          <w:szCs w:val="22"/>
        </w:rPr>
        <w:t>Sulla base dell'analisi dei dati provenienti da uno studio clinico di non-inferiorità sulla monoterapia che metteva a confronto lacosamide a carbamazepina a rilascio controllato (RC), le reazioni avverse più frequentemente riportate (≥ 10 %) per lacosamide sono state cefalea e capogiro. Il tasso di interruzione dovuta a reazioni avverse è stato del 10,6 % per i pazienti trattati con lacosamide e del 15,6 % per i pazienti trattati con carbamazepina RC.</w:t>
      </w:r>
    </w:p>
    <w:p w14:paraId="623BE7C1" w14:textId="77777777" w:rsidR="00832EBF" w:rsidRDefault="00832EBF">
      <w:pPr>
        <w:widowControl w:val="0"/>
        <w:rPr>
          <w:szCs w:val="22"/>
        </w:rPr>
      </w:pPr>
    </w:p>
    <w:p w14:paraId="2F36CEED" w14:textId="77777777" w:rsidR="00832EBF" w:rsidRDefault="00082C7F">
      <w:pPr>
        <w:widowControl w:val="0"/>
        <w:rPr>
          <w:szCs w:val="22"/>
        </w:rPr>
      </w:pPr>
      <w:r>
        <w:rPr>
          <w:szCs w:val="22"/>
        </w:rPr>
        <w:t>Il profilo di sicurezza di lacosamide in uno studio condotto in pazienti di età ≥ 4 anni con epilessia generalizzata idiopatica e PGTCS è risultato coerente con il profilo di sicurezza di una metanalisi degli studi clinici controllati verso placebo su crisi ad esordio parziale. Ulteriori reazioni avverse segnalate nei pazienti con PGTCS sono state epilessia mioclonica (2,5% nel gruppo lacosamide e 0% nel gruppo placebo) e atassia (3,3% nel gruppo lacosamide e 0% nel gruppo placebo). Le reazioni avverse più frequentemente riportate sono state capogiro e sonnolenza. Le reazioni avverse più comuni che hanno determinato l’interruzione della terapia con lacosamide sono state capogiro e idea suicida. Il tasso di interruzione dovuta a reazioni avverse è stato del 9,1% nel gruppo lacosamide e del 4,1% nel gruppo placebo.</w:t>
      </w:r>
    </w:p>
    <w:p w14:paraId="64AD1E95" w14:textId="77777777" w:rsidR="00832EBF" w:rsidRDefault="00832EBF">
      <w:pPr>
        <w:widowControl w:val="0"/>
        <w:rPr>
          <w:szCs w:val="22"/>
        </w:rPr>
      </w:pPr>
    </w:p>
    <w:p w14:paraId="607B14B7" w14:textId="77777777" w:rsidR="00832EBF" w:rsidRDefault="00082C7F">
      <w:pPr>
        <w:keepNext/>
        <w:keepLines/>
        <w:widowControl w:val="0"/>
        <w:rPr>
          <w:szCs w:val="22"/>
          <w:u w:val="single"/>
        </w:rPr>
      </w:pPr>
      <w:r>
        <w:rPr>
          <w:szCs w:val="22"/>
          <w:u w:val="single"/>
        </w:rPr>
        <w:lastRenderedPageBreak/>
        <w:t>Tabella delle reazioni avverse</w:t>
      </w:r>
    </w:p>
    <w:p w14:paraId="6CD6A178" w14:textId="77777777" w:rsidR="00832EBF" w:rsidRDefault="00832EBF">
      <w:pPr>
        <w:keepNext/>
        <w:keepLines/>
        <w:widowControl w:val="0"/>
        <w:rPr>
          <w:szCs w:val="22"/>
        </w:rPr>
      </w:pPr>
    </w:p>
    <w:p w14:paraId="00FD7581" w14:textId="77777777" w:rsidR="00832EBF" w:rsidRDefault="00082C7F">
      <w:pPr>
        <w:keepNext/>
        <w:keepLines/>
        <w:widowControl w:val="0"/>
        <w:autoSpaceDE w:val="0"/>
        <w:autoSpaceDN w:val="0"/>
        <w:adjustRightInd w:val="0"/>
        <w:rPr>
          <w:szCs w:val="22"/>
        </w:rPr>
      </w:pPr>
      <w:r>
        <w:rPr>
          <w:szCs w:val="22"/>
        </w:rPr>
        <w:t>Nella tabella seguente sono elencate per frequenza le reazioni avverse segnalate nel corso degli studi clinici e nell’esperienza post-marketing. Le frequenze sono definite come segue: molto comune (≥ 1/10); comune (≥ 1/100, &lt; 1/10); non comune (≥ 1/1000, &lt; 1/100) e non nota (la frequenza non può essere definita sulla base dei dati disponibili). All’interno di ciascuna classe di frequenza, gli effetti indesiderati sono riportati in ordine decrescente di gravità.</w:t>
      </w:r>
    </w:p>
    <w:p w14:paraId="1691818D" w14:textId="77777777" w:rsidR="00832EBF" w:rsidRDefault="00832EBF">
      <w:pPr>
        <w:widowControl w:val="0"/>
        <w:autoSpaceDE w:val="0"/>
        <w:autoSpaceDN w:val="0"/>
        <w:adjustRightInd w:val="0"/>
        <w:rPr>
          <w:szCs w:val="22"/>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780"/>
        <w:gridCol w:w="1780"/>
        <w:gridCol w:w="1901"/>
        <w:gridCol w:w="1660"/>
      </w:tblGrid>
      <w:tr w:rsidR="00832EBF" w14:paraId="087F3CCB" w14:textId="77777777">
        <w:tc>
          <w:tcPr>
            <w:tcW w:w="1040" w:type="pct"/>
            <w:tcBorders>
              <w:top w:val="single" w:sz="4" w:space="0" w:color="auto"/>
              <w:left w:val="single" w:sz="4" w:space="0" w:color="auto"/>
              <w:bottom w:val="single" w:sz="4" w:space="0" w:color="auto"/>
              <w:right w:val="single" w:sz="4" w:space="0" w:color="auto"/>
            </w:tcBorders>
          </w:tcPr>
          <w:p w14:paraId="6723ADBA" w14:textId="77777777" w:rsidR="00832EBF" w:rsidRDefault="00082C7F">
            <w:pPr>
              <w:keepNext/>
              <w:keepLines/>
              <w:widowControl w:val="0"/>
              <w:rPr>
                <w:szCs w:val="22"/>
              </w:rPr>
            </w:pPr>
            <w:r>
              <w:rPr>
                <w:szCs w:val="22"/>
              </w:rPr>
              <w:t>Classificazione per sistemi e organi</w:t>
            </w:r>
          </w:p>
        </w:tc>
        <w:tc>
          <w:tcPr>
            <w:tcW w:w="990" w:type="pct"/>
            <w:tcBorders>
              <w:top w:val="single" w:sz="4" w:space="0" w:color="auto"/>
              <w:left w:val="single" w:sz="4" w:space="0" w:color="auto"/>
              <w:bottom w:val="single" w:sz="4" w:space="0" w:color="auto"/>
              <w:right w:val="single" w:sz="4" w:space="0" w:color="auto"/>
            </w:tcBorders>
          </w:tcPr>
          <w:p w14:paraId="5ECCA40E" w14:textId="77777777" w:rsidR="00832EBF" w:rsidRDefault="00082C7F">
            <w:pPr>
              <w:keepNext/>
              <w:keepLines/>
              <w:widowControl w:val="0"/>
              <w:rPr>
                <w:szCs w:val="22"/>
              </w:rPr>
            </w:pPr>
            <w:r>
              <w:rPr>
                <w:szCs w:val="22"/>
              </w:rPr>
              <w:t>Molto comune</w:t>
            </w:r>
          </w:p>
        </w:tc>
        <w:tc>
          <w:tcPr>
            <w:tcW w:w="990" w:type="pct"/>
            <w:tcBorders>
              <w:top w:val="single" w:sz="4" w:space="0" w:color="auto"/>
              <w:left w:val="single" w:sz="4" w:space="0" w:color="auto"/>
              <w:bottom w:val="single" w:sz="4" w:space="0" w:color="auto"/>
              <w:right w:val="single" w:sz="4" w:space="0" w:color="auto"/>
            </w:tcBorders>
          </w:tcPr>
          <w:p w14:paraId="6BBE8965" w14:textId="77777777" w:rsidR="00832EBF" w:rsidRDefault="00082C7F">
            <w:pPr>
              <w:keepNext/>
              <w:keepLines/>
              <w:widowControl w:val="0"/>
              <w:rPr>
                <w:szCs w:val="22"/>
              </w:rPr>
            </w:pPr>
            <w:r>
              <w:rPr>
                <w:szCs w:val="22"/>
              </w:rPr>
              <w:t>Comune</w:t>
            </w:r>
          </w:p>
        </w:tc>
        <w:tc>
          <w:tcPr>
            <w:tcW w:w="1057" w:type="pct"/>
            <w:tcBorders>
              <w:top w:val="single" w:sz="4" w:space="0" w:color="auto"/>
              <w:left w:val="single" w:sz="4" w:space="0" w:color="auto"/>
              <w:bottom w:val="single" w:sz="4" w:space="0" w:color="auto"/>
              <w:right w:val="single" w:sz="4" w:space="0" w:color="auto"/>
            </w:tcBorders>
          </w:tcPr>
          <w:p w14:paraId="07A9DF81" w14:textId="77777777" w:rsidR="00832EBF" w:rsidRDefault="00082C7F">
            <w:pPr>
              <w:keepNext/>
              <w:keepLines/>
              <w:widowControl w:val="0"/>
              <w:rPr>
                <w:szCs w:val="22"/>
              </w:rPr>
            </w:pPr>
            <w:r>
              <w:rPr>
                <w:szCs w:val="22"/>
              </w:rPr>
              <w:t>Non comune</w:t>
            </w:r>
          </w:p>
        </w:tc>
        <w:tc>
          <w:tcPr>
            <w:tcW w:w="923" w:type="pct"/>
            <w:tcBorders>
              <w:top w:val="single" w:sz="4" w:space="0" w:color="auto"/>
              <w:left w:val="single" w:sz="4" w:space="0" w:color="auto"/>
              <w:bottom w:val="single" w:sz="4" w:space="0" w:color="auto"/>
              <w:right w:val="single" w:sz="4" w:space="0" w:color="auto"/>
            </w:tcBorders>
          </w:tcPr>
          <w:p w14:paraId="1AF01C6D" w14:textId="77777777" w:rsidR="00832EBF" w:rsidRDefault="00082C7F">
            <w:pPr>
              <w:keepNext/>
              <w:keepLines/>
              <w:widowControl w:val="0"/>
              <w:rPr>
                <w:szCs w:val="22"/>
              </w:rPr>
            </w:pPr>
            <w:r>
              <w:rPr>
                <w:szCs w:val="22"/>
              </w:rPr>
              <w:t>Non nota</w:t>
            </w:r>
          </w:p>
        </w:tc>
      </w:tr>
      <w:tr w:rsidR="00832EBF" w14:paraId="1796F703" w14:textId="77777777">
        <w:tc>
          <w:tcPr>
            <w:tcW w:w="1040" w:type="pct"/>
            <w:tcBorders>
              <w:top w:val="single" w:sz="4" w:space="0" w:color="auto"/>
              <w:left w:val="single" w:sz="4" w:space="0" w:color="auto"/>
              <w:bottom w:val="single" w:sz="4" w:space="0" w:color="auto"/>
              <w:right w:val="single" w:sz="4" w:space="0" w:color="auto"/>
            </w:tcBorders>
          </w:tcPr>
          <w:p w14:paraId="144BFE42" w14:textId="77777777" w:rsidR="00832EBF" w:rsidRDefault="00082C7F">
            <w:pPr>
              <w:keepNext/>
              <w:keepLines/>
              <w:widowControl w:val="0"/>
              <w:rPr>
                <w:szCs w:val="22"/>
              </w:rPr>
            </w:pPr>
            <w:r>
              <w:rPr>
                <w:szCs w:val="22"/>
              </w:rPr>
              <w:t>Patologie del sistema emolinfopoietico</w:t>
            </w:r>
          </w:p>
        </w:tc>
        <w:tc>
          <w:tcPr>
            <w:tcW w:w="990" w:type="pct"/>
            <w:tcBorders>
              <w:top w:val="single" w:sz="4" w:space="0" w:color="auto"/>
              <w:left w:val="single" w:sz="4" w:space="0" w:color="auto"/>
              <w:bottom w:val="single" w:sz="4" w:space="0" w:color="auto"/>
              <w:right w:val="single" w:sz="4" w:space="0" w:color="auto"/>
            </w:tcBorders>
          </w:tcPr>
          <w:p w14:paraId="4265DA88" w14:textId="77777777" w:rsidR="00832EBF" w:rsidRDefault="00832EBF">
            <w:pPr>
              <w:keepNext/>
              <w:keepLines/>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587D61DB" w14:textId="77777777" w:rsidR="00832EBF" w:rsidRDefault="00832EBF">
            <w:pPr>
              <w:keepNext/>
              <w:keepLines/>
              <w:widowControl w:val="0"/>
              <w:rPr>
                <w:szCs w:val="22"/>
              </w:rPr>
            </w:pPr>
          </w:p>
        </w:tc>
        <w:tc>
          <w:tcPr>
            <w:tcW w:w="1057" w:type="pct"/>
            <w:tcBorders>
              <w:top w:val="single" w:sz="4" w:space="0" w:color="auto"/>
              <w:left w:val="single" w:sz="4" w:space="0" w:color="auto"/>
              <w:bottom w:val="single" w:sz="4" w:space="0" w:color="auto"/>
              <w:right w:val="single" w:sz="4" w:space="0" w:color="auto"/>
            </w:tcBorders>
          </w:tcPr>
          <w:p w14:paraId="5D1FEF37" w14:textId="77777777" w:rsidR="00832EBF" w:rsidRDefault="00832EBF">
            <w:pPr>
              <w:keepNext/>
              <w:keepLines/>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2D28F6F6" w14:textId="77777777" w:rsidR="00832EBF" w:rsidRDefault="00082C7F">
            <w:pPr>
              <w:keepNext/>
              <w:keepLines/>
              <w:widowControl w:val="0"/>
              <w:rPr>
                <w:szCs w:val="22"/>
              </w:rPr>
            </w:pPr>
            <w:r>
              <w:rPr>
                <w:szCs w:val="22"/>
              </w:rPr>
              <w:t>Agranulocitosi</w:t>
            </w:r>
            <w:r>
              <w:rPr>
                <w:szCs w:val="22"/>
                <w:vertAlign w:val="superscript"/>
              </w:rPr>
              <w:t>(1)</w:t>
            </w:r>
          </w:p>
        </w:tc>
      </w:tr>
      <w:tr w:rsidR="00832EBF" w14:paraId="39ADAC40" w14:textId="77777777">
        <w:trPr>
          <w:cantSplit/>
        </w:trPr>
        <w:tc>
          <w:tcPr>
            <w:tcW w:w="1040" w:type="pct"/>
            <w:tcBorders>
              <w:top w:val="single" w:sz="4" w:space="0" w:color="auto"/>
              <w:left w:val="single" w:sz="4" w:space="0" w:color="auto"/>
              <w:bottom w:val="single" w:sz="4" w:space="0" w:color="auto"/>
              <w:right w:val="single" w:sz="4" w:space="0" w:color="auto"/>
            </w:tcBorders>
          </w:tcPr>
          <w:p w14:paraId="158EF80C" w14:textId="77777777" w:rsidR="00832EBF" w:rsidRDefault="00082C7F">
            <w:pPr>
              <w:widowControl w:val="0"/>
              <w:rPr>
                <w:szCs w:val="22"/>
              </w:rPr>
            </w:pPr>
            <w:r>
              <w:rPr>
                <w:szCs w:val="22"/>
              </w:rPr>
              <w:t>Disturbi del sistema immunitario</w:t>
            </w:r>
          </w:p>
        </w:tc>
        <w:tc>
          <w:tcPr>
            <w:tcW w:w="990" w:type="pct"/>
            <w:tcBorders>
              <w:top w:val="single" w:sz="4" w:space="0" w:color="auto"/>
              <w:left w:val="single" w:sz="4" w:space="0" w:color="auto"/>
              <w:bottom w:val="single" w:sz="4" w:space="0" w:color="auto"/>
              <w:right w:val="single" w:sz="4" w:space="0" w:color="auto"/>
            </w:tcBorders>
          </w:tcPr>
          <w:p w14:paraId="28CEA28D"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1A3ECBEC" w14:textId="77777777" w:rsidR="00832EBF" w:rsidRDefault="00832EBF">
            <w:pPr>
              <w:widowControl w:val="0"/>
              <w:rPr>
                <w:szCs w:val="22"/>
              </w:rPr>
            </w:pPr>
          </w:p>
        </w:tc>
        <w:tc>
          <w:tcPr>
            <w:tcW w:w="1057" w:type="pct"/>
            <w:tcBorders>
              <w:top w:val="single" w:sz="4" w:space="0" w:color="auto"/>
              <w:left w:val="single" w:sz="4" w:space="0" w:color="auto"/>
              <w:bottom w:val="single" w:sz="4" w:space="0" w:color="auto"/>
              <w:right w:val="single" w:sz="4" w:space="0" w:color="auto"/>
            </w:tcBorders>
          </w:tcPr>
          <w:p w14:paraId="7621E842" w14:textId="77777777" w:rsidR="00832EBF" w:rsidRDefault="00082C7F">
            <w:pPr>
              <w:widowControl w:val="0"/>
              <w:rPr>
                <w:szCs w:val="22"/>
              </w:rPr>
            </w:pPr>
            <w:r>
              <w:rPr>
                <w:szCs w:val="22"/>
              </w:rPr>
              <w:t>Ipersensibilità al farmaco</w:t>
            </w:r>
            <w:r>
              <w:rPr>
                <w:szCs w:val="22"/>
                <w:vertAlign w:val="superscript"/>
              </w:rPr>
              <w:t>(1)</w:t>
            </w:r>
          </w:p>
        </w:tc>
        <w:tc>
          <w:tcPr>
            <w:tcW w:w="923" w:type="pct"/>
            <w:tcBorders>
              <w:top w:val="single" w:sz="4" w:space="0" w:color="auto"/>
              <w:left w:val="single" w:sz="4" w:space="0" w:color="auto"/>
              <w:bottom w:val="single" w:sz="4" w:space="0" w:color="auto"/>
              <w:right w:val="single" w:sz="4" w:space="0" w:color="auto"/>
            </w:tcBorders>
          </w:tcPr>
          <w:p w14:paraId="0DD82FC7" w14:textId="77777777" w:rsidR="00832EBF" w:rsidRDefault="00082C7F">
            <w:pPr>
              <w:widowControl w:val="0"/>
              <w:rPr>
                <w:szCs w:val="22"/>
              </w:rPr>
            </w:pPr>
            <w:r>
              <w:rPr>
                <w:szCs w:val="22"/>
              </w:rPr>
              <w:t>Reazione a farmaco con eosinofilia e sintomi sistemici (DRESS)</w:t>
            </w:r>
            <w:r>
              <w:rPr>
                <w:szCs w:val="22"/>
                <w:vertAlign w:val="superscript"/>
              </w:rPr>
              <w:t>(1,2)</w:t>
            </w:r>
          </w:p>
        </w:tc>
      </w:tr>
      <w:tr w:rsidR="00832EBF" w14:paraId="0154EB81" w14:textId="77777777">
        <w:tc>
          <w:tcPr>
            <w:tcW w:w="1040" w:type="pct"/>
            <w:tcBorders>
              <w:top w:val="single" w:sz="4" w:space="0" w:color="auto"/>
              <w:left w:val="single" w:sz="4" w:space="0" w:color="auto"/>
              <w:bottom w:val="single" w:sz="4" w:space="0" w:color="auto"/>
              <w:right w:val="single" w:sz="4" w:space="0" w:color="auto"/>
            </w:tcBorders>
          </w:tcPr>
          <w:p w14:paraId="56B5ED9D" w14:textId="77777777" w:rsidR="00832EBF" w:rsidRDefault="00082C7F">
            <w:pPr>
              <w:widowControl w:val="0"/>
              <w:rPr>
                <w:szCs w:val="22"/>
              </w:rPr>
            </w:pPr>
            <w:r>
              <w:rPr>
                <w:szCs w:val="22"/>
              </w:rPr>
              <w:t>Disturbi psichiatrici</w:t>
            </w:r>
          </w:p>
        </w:tc>
        <w:tc>
          <w:tcPr>
            <w:tcW w:w="990" w:type="pct"/>
            <w:tcBorders>
              <w:top w:val="single" w:sz="4" w:space="0" w:color="auto"/>
              <w:left w:val="single" w:sz="4" w:space="0" w:color="auto"/>
              <w:bottom w:val="single" w:sz="4" w:space="0" w:color="auto"/>
              <w:right w:val="single" w:sz="4" w:space="0" w:color="auto"/>
            </w:tcBorders>
          </w:tcPr>
          <w:p w14:paraId="1C697C20"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15CB942C" w14:textId="77777777" w:rsidR="00832EBF" w:rsidRDefault="00082C7F">
            <w:pPr>
              <w:widowControl w:val="0"/>
              <w:rPr>
                <w:szCs w:val="22"/>
              </w:rPr>
            </w:pPr>
            <w:r>
              <w:rPr>
                <w:szCs w:val="22"/>
              </w:rPr>
              <w:t>Depressione</w:t>
            </w:r>
          </w:p>
          <w:p w14:paraId="3E000678" w14:textId="77777777" w:rsidR="00832EBF" w:rsidRDefault="00082C7F">
            <w:pPr>
              <w:widowControl w:val="0"/>
              <w:rPr>
                <w:szCs w:val="22"/>
                <w:vertAlign w:val="superscript"/>
              </w:rPr>
            </w:pPr>
            <w:r>
              <w:rPr>
                <w:szCs w:val="22"/>
              </w:rPr>
              <w:t>Stato confusionale</w:t>
            </w:r>
          </w:p>
          <w:p w14:paraId="2205030F" w14:textId="77777777" w:rsidR="00832EBF" w:rsidRDefault="00082C7F">
            <w:pPr>
              <w:widowControl w:val="0"/>
              <w:rPr>
                <w:szCs w:val="22"/>
              </w:rPr>
            </w:pPr>
            <w:r>
              <w:rPr>
                <w:szCs w:val="22"/>
              </w:rPr>
              <w:t>Insonnia</w:t>
            </w:r>
            <w:r>
              <w:rPr>
                <w:szCs w:val="22"/>
                <w:vertAlign w:val="superscript"/>
              </w:rPr>
              <w:t>(1)</w:t>
            </w:r>
          </w:p>
        </w:tc>
        <w:tc>
          <w:tcPr>
            <w:tcW w:w="1057" w:type="pct"/>
            <w:tcBorders>
              <w:top w:val="single" w:sz="4" w:space="0" w:color="auto"/>
              <w:left w:val="single" w:sz="4" w:space="0" w:color="auto"/>
              <w:bottom w:val="single" w:sz="4" w:space="0" w:color="auto"/>
              <w:right w:val="single" w:sz="4" w:space="0" w:color="auto"/>
            </w:tcBorders>
          </w:tcPr>
          <w:p w14:paraId="35532BA5" w14:textId="77777777" w:rsidR="00832EBF" w:rsidRDefault="00082C7F">
            <w:pPr>
              <w:widowControl w:val="0"/>
              <w:rPr>
                <w:szCs w:val="22"/>
              </w:rPr>
            </w:pPr>
            <w:r>
              <w:rPr>
                <w:szCs w:val="22"/>
              </w:rPr>
              <w:t>Aggressività</w:t>
            </w:r>
          </w:p>
          <w:p w14:paraId="52BE2092" w14:textId="77777777" w:rsidR="00832EBF" w:rsidRDefault="00082C7F">
            <w:pPr>
              <w:widowControl w:val="0"/>
              <w:rPr>
                <w:szCs w:val="22"/>
              </w:rPr>
            </w:pPr>
            <w:r>
              <w:rPr>
                <w:szCs w:val="22"/>
              </w:rPr>
              <w:t>Agitazione</w:t>
            </w:r>
            <w:r>
              <w:rPr>
                <w:szCs w:val="22"/>
                <w:vertAlign w:val="superscript"/>
              </w:rPr>
              <w:t>(1)</w:t>
            </w:r>
          </w:p>
          <w:p w14:paraId="62F473C1" w14:textId="77777777" w:rsidR="00832EBF" w:rsidRDefault="00082C7F">
            <w:pPr>
              <w:widowControl w:val="0"/>
              <w:rPr>
                <w:szCs w:val="22"/>
                <w:vertAlign w:val="superscript"/>
              </w:rPr>
            </w:pPr>
            <w:r>
              <w:rPr>
                <w:szCs w:val="22"/>
              </w:rPr>
              <w:t>Umore euforico</w:t>
            </w:r>
            <w:r>
              <w:rPr>
                <w:szCs w:val="22"/>
                <w:vertAlign w:val="superscript"/>
              </w:rPr>
              <w:t>(1)</w:t>
            </w:r>
          </w:p>
          <w:p w14:paraId="57099079" w14:textId="77777777" w:rsidR="00832EBF" w:rsidRDefault="00082C7F">
            <w:pPr>
              <w:widowControl w:val="0"/>
              <w:rPr>
                <w:szCs w:val="22"/>
                <w:vertAlign w:val="superscript"/>
              </w:rPr>
            </w:pPr>
            <w:r>
              <w:rPr>
                <w:szCs w:val="22"/>
              </w:rPr>
              <w:t>Disturbo psicotico</w:t>
            </w:r>
            <w:r>
              <w:rPr>
                <w:szCs w:val="22"/>
                <w:vertAlign w:val="superscript"/>
              </w:rPr>
              <w:t>(1)</w:t>
            </w:r>
          </w:p>
          <w:p w14:paraId="24F8583C" w14:textId="77777777" w:rsidR="00832EBF" w:rsidRDefault="00082C7F">
            <w:pPr>
              <w:widowControl w:val="0"/>
              <w:rPr>
                <w:szCs w:val="22"/>
              </w:rPr>
            </w:pPr>
            <w:r>
              <w:rPr>
                <w:szCs w:val="22"/>
              </w:rPr>
              <w:t>Tentato suicidio</w:t>
            </w:r>
            <w:r>
              <w:rPr>
                <w:szCs w:val="22"/>
                <w:vertAlign w:val="superscript"/>
              </w:rPr>
              <w:t>(1)</w:t>
            </w:r>
          </w:p>
          <w:p w14:paraId="665DCD50" w14:textId="77777777" w:rsidR="00832EBF" w:rsidRDefault="00082C7F">
            <w:pPr>
              <w:widowControl w:val="0"/>
              <w:rPr>
                <w:szCs w:val="22"/>
                <w:vertAlign w:val="superscript"/>
              </w:rPr>
            </w:pPr>
            <w:r>
              <w:rPr>
                <w:szCs w:val="22"/>
              </w:rPr>
              <w:t>Idea suicida</w:t>
            </w:r>
          </w:p>
          <w:p w14:paraId="379A55E6" w14:textId="77777777" w:rsidR="00832EBF" w:rsidRDefault="00082C7F">
            <w:pPr>
              <w:widowControl w:val="0"/>
              <w:rPr>
                <w:szCs w:val="22"/>
              </w:rPr>
            </w:pPr>
            <w:r>
              <w:rPr>
                <w:szCs w:val="22"/>
              </w:rPr>
              <w:t>Allucinazione</w:t>
            </w:r>
            <w:r>
              <w:rPr>
                <w:szCs w:val="22"/>
                <w:vertAlign w:val="superscript"/>
              </w:rPr>
              <w:t>(1)</w:t>
            </w:r>
          </w:p>
        </w:tc>
        <w:tc>
          <w:tcPr>
            <w:tcW w:w="923" w:type="pct"/>
            <w:tcBorders>
              <w:top w:val="single" w:sz="4" w:space="0" w:color="auto"/>
              <w:left w:val="single" w:sz="4" w:space="0" w:color="auto"/>
              <w:bottom w:val="single" w:sz="4" w:space="0" w:color="auto"/>
              <w:right w:val="single" w:sz="4" w:space="0" w:color="auto"/>
            </w:tcBorders>
          </w:tcPr>
          <w:p w14:paraId="36DE183F" w14:textId="77777777" w:rsidR="00832EBF" w:rsidRDefault="00832EBF">
            <w:pPr>
              <w:widowControl w:val="0"/>
              <w:rPr>
                <w:szCs w:val="22"/>
              </w:rPr>
            </w:pPr>
          </w:p>
        </w:tc>
      </w:tr>
      <w:tr w:rsidR="00832EBF" w14:paraId="1AF82D64" w14:textId="77777777">
        <w:tc>
          <w:tcPr>
            <w:tcW w:w="1040" w:type="pct"/>
            <w:tcBorders>
              <w:top w:val="single" w:sz="4" w:space="0" w:color="auto"/>
              <w:left w:val="single" w:sz="4" w:space="0" w:color="auto"/>
              <w:bottom w:val="single" w:sz="4" w:space="0" w:color="auto"/>
              <w:right w:val="single" w:sz="4" w:space="0" w:color="auto"/>
            </w:tcBorders>
          </w:tcPr>
          <w:p w14:paraId="31DB5356" w14:textId="77777777" w:rsidR="00832EBF" w:rsidRDefault="00082C7F">
            <w:pPr>
              <w:keepNext/>
              <w:widowControl w:val="0"/>
              <w:rPr>
                <w:szCs w:val="22"/>
              </w:rPr>
            </w:pPr>
            <w:r>
              <w:rPr>
                <w:szCs w:val="22"/>
              </w:rPr>
              <w:t>Patologie del sistema nervoso</w:t>
            </w:r>
          </w:p>
        </w:tc>
        <w:tc>
          <w:tcPr>
            <w:tcW w:w="990" w:type="pct"/>
            <w:tcBorders>
              <w:top w:val="single" w:sz="4" w:space="0" w:color="auto"/>
              <w:left w:val="single" w:sz="4" w:space="0" w:color="auto"/>
              <w:bottom w:val="single" w:sz="4" w:space="0" w:color="auto"/>
              <w:right w:val="single" w:sz="4" w:space="0" w:color="auto"/>
            </w:tcBorders>
          </w:tcPr>
          <w:p w14:paraId="4618C8CF" w14:textId="77777777" w:rsidR="00832EBF" w:rsidRDefault="00082C7F">
            <w:pPr>
              <w:keepNext/>
              <w:widowControl w:val="0"/>
              <w:rPr>
                <w:szCs w:val="22"/>
              </w:rPr>
            </w:pPr>
            <w:r>
              <w:rPr>
                <w:szCs w:val="22"/>
              </w:rPr>
              <w:t>Capogiro</w:t>
            </w:r>
          </w:p>
          <w:p w14:paraId="3FDC85E1" w14:textId="77777777" w:rsidR="00832EBF" w:rsidRDefault="00082C7F">
            <w:pPr>
              <w:keepNext/>
              <w:widowControl w:val="0"/>
              <w:rPr>
                <w:szCs w:val="22"/>
              </w:rPr>
            </w:pPr>
            <w:r>
              <w:rPr>
                <w:szCs w:val="22"/>
              </w:rPr>
              <w:t>Cefalea</w:t>
            </w:r>
          </w:p>
          <w:p w14:paraId="0A08CE46" w14:textId="77777777" w:rsidR="00832EBF" w:rsidRDefault="00832EBF">
            <w:pPr>
              <w:keepNext/>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0EDE1C7D" w14:textId="77777777" w:rsidR="00832EBF" w:rsidRDefault="00082C7F">
            <w:pPr>
              <w:widowControl w:val="0"/>
              <w:rPr>
                <w:szCs w:val="22"/>
              </w:rPr>
            </w:pPr>
            <w:r>
              <w:rPr>
                <w:szCs w:val="22"/>
              </w:rPr>
              <w:t>Crisi miocloniche</w:t>
            </w:r>
            <w:r>
              <w:rPr>
                <w:szCs w:val="22"/>
                <w:vertAlign w:val="superscript"/>
              </w:rPr>
              <w:t>(3)</w:t>
            </w:r>
          </w:p>
          <w:p w14:paraId="79F79EB4" w14:textId="77777777" w:rsidR="00832EBF" w:rsidRDefault="00082C7F">
            <w:pPr>
              <w:widowControl w:val="0"/>
              <w:rPr>
                <w:szCs w:val="22"/>
              </w:rPr>
            </w:pPr>
            <w:r>
              <w:rPr>
                <w:szCs w:val="22"/>
              </w:rPr>
              <w:t>Atassia</w:t>
            </w:r>
          </w:p>
          <w:p w14:paraId="2B90618B" w14:textId="77777777" w:rsidR="00832EBF" w:rsidRDefault="00082C7F">
            <w:pPr>
              <w:widowControl w:val="0"/>
              <w:rPr>
                <w:szCs w:val="22"/>
              </w:rPr>
            </w:pPr>
            <w:r>
              <w:rPr>
                <w:szCs w:val="22"/>
              </w:rPr>
              <w:t>Disturbo dell’equilibrio</w:t>
            </w:r>
          </w:p>
          <w:p w14:paraId="5CFAD89A" w14:textId="77777777" w:rsidR="00832EBF" w:rsidRDefault="00082C7F">
            <w:pPr>
              <w:widowControl w:val="0"/>
              <w:rPr>
                <w:szCs w:val="22"/>
              </w:rPr>
            </w:pPr>
            <w:r>
              <w:rPr>
                <w:szCs w:val="22"/>
              </w:rPr>
              <w:t>Compromissione della memoria</w:t>
            </w:r>
          </w:p>
          <w:p w14:paraId="1E54743F" w14:textId="77777777" w:rsidR="00832EBF" w:rsidRDefault="00082C7F">
            <w:pPr>
              <w:widowControl w:val="0"/>
              <w:rPr>
                <w:szCs w:val="22"/>
              </w:rPr>
            </w:pPr>
            <w:r>
              <w:rPr>
                <w:szCs w:val="22"/>
              </w:rPr>
              <w:t>Disturbo cognitivo</w:t>
            </w:r>
          </w:p>
          <w:p w14:paraId="28FC68BC" w14:textId="77777777" w:rsidR="00832EBF" w:rsidRDefault="00082C7F">
            <w:pPr>
              <w:widowControl w:val="0"/>
              <w:rPr>
                <w:szCs w:val="22"/>
              </w:rPr>
            </w:pPr>
            <w:r>
              <w:rPr>
                <w:szCs w:val="22"/>
              </w:rPr>
              <w:t>Sonnolenza</w:t>
            </w:r>
          </w:p>
          <w:p w14:paraId="764AB196" w14:textId="77777777" w:rsidR="00832EBF" w:rsidRDefault="00082C7F">
            <w:pPr>
              <w:widowControl w:val="0"/>
              <w:rPr>
                <w:szCs w:val="22"/>
              </w:rPr>
            </w:pPr>
            <w:r>
              <w:rPr>
                <w:szCs w:val="22"/>
              </w:rPr>
              <w:t>Tremore</w:t>
            </w:r>
          </w:p>
          <w:p w14:paraId="2A8BB7A9" w14:textId="77777777" w:rsidR="00832EBF" w:rsidRDefault="00082C7F">
            <w:pPr>
              <w:widowControl w:val="0"/>
              <w:rPr>
                <w:szCs w:val="22"/>
              </w:rPr>
            </w:pPr>
            <w:r>
              <w:rPr>
                <w:szCs w:val="22"/>
              </w:rPr>
              <w:t>Nistagmo</w:t>
            </w:r>
          </w:p>
          <w:p w14:paraId="4D11A516" w14:textId="77777777" w:rsidR="00832EBF" w:rsidRDefault="00082C7F">
            <w:pPr>
              <w:widowControl w:val="0"/>
              <w:rPr>
                <w:szCs w:val="22"/>
              </w:rPr>
            </w:pPr>
            <w:r>
              <w:rPr>
                <w:szCs w:val="22"/>
              </w:rPr>
              <w:t>Ipoestesia</w:t>
            </w:r>
          </w:p>
          <w:p w14:paraId="38F71CE7" w14:textId="77777777" w:rsidR="00832EBF" w:rsidRDefault="00082C7F">
            <w:pPr>
              <w:widowControl w:val="0"/>
              <w:rPr>
                <w:szCs w:val="22"/>
                <w:vertAlign w:val="superscript"/>
              </w:rPr>
            </w:pPr>
            <w:r>
              <w:rPr>
                <w:szCs w:val="22"/>
              </w:rPr>
              <w:t>Disartria</w:t>
            </w:r>
          </w:p>
          <w:p w14:paraId="7B1C9092" w14:textId="77777777" w:rsidR="00832EBF" w:rsidRDefault="00082C7F">
            <w:pPr>
              <w:widowControl w:val="0"/>
              <w:rPr>
                <w:szCs w:val="22"/>
              </w:rPr>
            </w:pPr>
            <w:r>
              <w:rPr>
                <w:szCs w:val="22"/>
              </w:rPr>
              <w:t>Disturbo dell’attenzione</w:t>
            </w:r>
          </w:p>
          <w:p w14:paraId="11E33C42" w14:textId="77777777" w:rsidR="00832EBF" w:rsidRDefault="00082C7F">
            <w:pPr>
              <w:widowControl w:val="0"/>
              <w:rPr>
                <w:szCs w:val="22"/>
              </w:rPr>
            </w:pPr>
            <w:r>
              <w:rPr>
                <w:szCs w:val="22"/>
              </w:rPr>
              <w:t>Parestesia</w:t>
            </w:r>
          </w:p>
        </w:tc>
        <w:tc>
          <w:tcPr>
            <w:tcW w:w="1057" w:type="pct"/>
            <w:tcBorders>
              <w:top w:val="single" w:sz="4" w:space="0" w:color="auto"/>
              <w:left w:val="single" w:sz="4" w:space="0" w:color="auto"/>
              <w:bottom w:val="single" w:sz="4" w:space="0" w:color="auto"/>
              <w:right w:val="single" w:sz="4" w:space="0" w:color="auto"/>
            </w:tcBorders>
          </w:tcPr>
          <w:p w14:paraId="558B7655" w14:textId="77777777" w:rsidR="00832EBF" w:rsidRDefault="00082C7F">
            <w:pPr>
              <w:widowControl w:val="0"/>
              <w:rPr>
                <w:szCs w:val="22"/>
                <w:vertAlign w:val="superscript"/>
              </w:rPr>
            </w:pPr>
            <w:r>
              <w:rPr>
                <w:szCs w:val="22"/>
              </w:rPr>
              <w:t>Sincope</w:t>
            </w:r>
            <w:r>
              <w:rPr>
                <w:szCs w:val="22"/>
                <w:vertAlign w:val="superscript"/>
              </w:rPr>
              <w:t>(2)</w:t>
            </w:r>
          </w:p>
          <w:p w14:paraId="62478A38" w14:textId="77777777" w:rsidR="00832EBF" w:rsidRDefault="00082C7F">
            <w:pPr>
              <w:widowControl w:val="0"/>
              <w:rPr>
                <w:szCs w:val="22"/>
              </w:rPr>
            </w:pPr>
            <w:r>
              <w:rPr>
                <w:szCs w:val="22"/>
              </w:rPr>
              <w:t>Coordinazione anormale</w:t>
            </w:r>
          </w:p>
          <w:p w14:paraId="6D8E8366" w14:textId="77777777" w:rsidR="00832EBF" w:rsidRDefault="00082C7F">
            <w:pPr>
              <w:widowControl w:val="0"/>
              <w:rPr>
                <w:szCs w:val="22"/>
              </w:rPr>
            </w:pPr>
            <w:r>
              <w:rPr>
                <w:szCs w:val="22"/>
              </w:rPr>
              <w:t>Discinesia</w:t>
            </w:r>
          </w:p>
        </w:tc>
        <w:tc>
          <w:tcPr>
            <w:tcW w:w="923" w:type="pct"/>
            <w:tcBorders>
              <w:top w:val="single" w:sz="4" w:space="0" w:color="auto"/>
              <w:left w:val="single" w:sz="4" w:space="0" w:color="auto"/>
              <w:bottom w:val="single" w:sz="4" w:space="0" w:color="auto"/>
              <w:right w:val="single" w:sz="4" w:space="0" w:color="auto"/>
            </w:tcBorders>
          </w:tcPr>
          <w:p w14:paraId="0F53BFF7" w14:textId="77777777" w:rsidR="00832EBF" w:rsidRDefault="00082C7F">
            <w:pPr>
              <w:widowControl w:val="0"/>
              <w:rPr>
                <w:szCs w:val="22"/>
              </w:rPr>
            </w:pPr>
            <w:r>
              <w:rPr>
                <w:szCs w:val="22"/>
              </w:rPr>
              <w:t>Convulsione</w:t>
            </w:r>
          </w:p>
        </w:tc>
      </w:tr>
      <w:tr w:rsidR="00832EBF" w14:paraId="51A1CF1D" w14:textId="77777777">
        <w:tc>
          <w:tcPr>
            <w:tcW w:w="1040" w:type="pct"/>
            <w:tcBorders>
              <w:top w:val="single" w:sz="4" w:space="0" w:color="auto"/>
              <w:left w:val="single" w:sz="4" w:space="0" w:color="auto"/>
              <w:bottom w:val="single" w:sz="4" w:space="0" w:color="auto"/>
              <w:right w:val="single" w:sz="4" w:space="0" w:color="auto"/>
            </w:tcBorders>
          </w:tcPr>
          <w:p w14:paraId="3DF213D2" w14:textId="77777777" w:rsidR="00832EBF" w:rsidRDefault="00082C7F">
            <w:pPr>
              <w:widowControl w:val="0"/>
              <w:rPr>
                <w:szCs w:val="22"/>
              </w:rPr>
            </w:pPr>
            <w:r>
              <w:rPr>
                <w:szCs w:val="22"/>
              </w:rPr>
              <w:t>Patologie dell’occhio</w:t>
            </w:r>
          </w:p>
        </w:tc>
        <w:tc>
          <w:tcPr>
            <w:tcW w:w="990" w:type="pct"/>
            <w:tcBorders>
              <w:top w:val="single" w:sz="4" w:space="0" w:color="auto"/>
              <w:left w:val="single" w:sz="4" w:space="0" w:color="auto"/>
              <w:bottom w:val="single" w:sz="4" w:space="0" w:color="auto"/>
              <w:right w:val="single" w:sz="4" w:space="0" w:color="auto"/>
            </w:tcBorders>
          </w:tcPr>
          <w:p w14:paraId="0AEF2580" w14:textId="77777777" w:rsidR="00832EBF" w:rsidRDefault="00082C7F">
            <w:pPr>
              <w:widowControl w:val="0"/>
              <w:rPr>
                <w:szCs w:val="22"/>
              </w:rPr>
            </w:pPr>
            <w:r>
              <w:rPr>
                <w:szCs w:val="22"/>
              </w:rPr>
              <w:t>Diplopia</w:t>
            </w:r>
          </w:p>
        </w:tc>
        <w:tc>
          <w:tcPr>
            <w:tcW w:w="990" w:type="pct"/>
            <w:tcBorders>
              <w:top w:val="single" w:sz="4" w:space="0" w:color="auto"/>
              <w:left w:val="single" w:sz="4" w:space="0" w:color="auto"/>
              <w:bottom w:val="single" w:sz="4" w:space="0" w:color="auto"/>
              <w:right w:val="single" w:sz="4" w:space="0" w:color="auto"/>
            </w:tcBorders>
          </w:tcPr>
          <w:p w14:paraId="137E5A8C" w14:textId="77777777" w:rsidR="00832EBF" w:rsidRDefault="00082C7F">
            <w:pPr>
              <w:widowControl w:val="0"/>
              <w:rPr>
                <w:szCs w:val="22"/>
              </w:rPr>
            </w:pPr>
            <w:r>
              <w:rPr>
                <w:szCs w:val="22"/>
              </w:rPr>
              <w:t>Visione offuscata</w:t>
            </w:r>
          </w:p>
        </w:tc>
        <w:tc>
          <w:tcPr>
            <w:tcW w:w="1057" w:type="pct"/>
            <w:tcBorders>
              <w:top w:val="single" w:sz="4" w:space="0" w:color="auto"/>
              <w:left w:val="single" w:sz="4" w:space="0" w:color="auto"/>
              <w:bottom w:val="single" w:sz="4" w:space="0" w:color="auto"/>
              <w:right w:val="single" w:sz="4" w:space="0" w:color="auto"/>
            </w:tcBorders>
          </w:tcPr>
          <w:p w14:paraId="7164656D"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33940C1F" w14:textId="77777777" w:rsidR="00832EBF" w:rsidRDefault="00832EBF">
            <w:pPr>
              <w:widowControl w:val="0"/>
              <w:rPr>
                <w:szCs w:val="22"/>
              </w:rPr>
            </w:pPr>
          </w:p>
        </w:tc>
      </w:tr>
      <w:tr w:rsidR="00832EBF" w14:paraId="4C0818D7" w14:textId="77777777">
        <w:tc>
          <w:tcPr>
            <w:tcW w:w="1040" w:type="pct"/>
            <w:tcBorders>
              <w:top w:val="single" w:sz="4" w:space="0" w:color="auto"/>
              <w:left w:val="single" w:sz="4" w:space="0" w:color="auto"/>
              <w:bottom w:val="single" w:sz="4" w:space="0" w:color="auto"/>
              <w:right w:val="single" w:sz="4" w:space="0" w:color="auto"/>
            </w:tcBorders>
          </w:tcPr>
          <w:p w14:paraId="47935ACF" w14:textId="77777777" w:rsidR="00832EBF" w:rsidRDefault="00082C7F">
            <w:pPr>
              <w:widowControl w:val="0"/>
              <w:rPr>
                <w:szCs w:val="22"/>
              </w:rPr>
            </w:pPr>
            <w:r>
              <w:rPr>
                <w:szCs w:val="22"/>
              </w:rPr>
              <w:t>Patologie dell’orecchio e del labirinto</w:t>
            </w:r>
          </w:p>
        </w:tc>
        <w:tc>
          <w:tcPr>
            <w:tcW w:w="990" w:type="pct"/>
            <w:tcBorders>
              <w:top w:val="single" w:sz="4" w:space="0" w:color="auto"/>
              <w:left w:val="single" w:sz="4" w:space="0" w:color="auto"/>
              <w:bottom w:val="single" w:sz="4" w:space="0" w:color="auto"/>
              <w:right w:val="single" w:sz="4" w:space="0" w:color="auto"/>
            </w:tcBorders>
          </w:tcPr>
          <w:p w14:paraId="7B0F97C7"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203EB2AB" w14:textId="77777777" w:rsidR="00832EBF" w:rsidRDefault="00082C7F">
            <w:pPr>
              <w:widowControl w:val="0"/>
              <w:rPr>
                <w:szCs w:val="22"/>
              </w:rPr>
            </w:pPr>
            <w:r>
              <w:rPr>
                <w:szCs w:val="22"/>
              </w:rPr>
              <w:t>Vertigine</w:t>
            </w:r>
          </w:p>
          <w:p w14:paraId="205909E3" w14:textId="77777777" w:rsidR="00832EBF" w:rsidRDefault="00082C7F">
            <w:pPr>
              <w:widowControl w:val="0"/>
              <w:rPr>
                <w:szCs w:val="22"/>
              </w:rPr>
            </w:pPr>
            <w:r>
              <w:rPr>
                <w:szCs w:val="22"/>
              </w:rPr>
              <w:t>Tinnito</w:t>
            </w:r>
          </w:p>
        </w:tc>
        <w:tc>
          <w:tcPr>
            <w:tcW w:w="1057" w:type="pct"/>
            <w:tcBorders>
              <w:top w:val="single" w:sz="4" w:space="0" w:color="auto"/>
              <w:left w:val="single" w:sz="4" w:space="0" w:color="auto"/>
              <w:bottom w:val="single" w:sz="4" w:space="0" w:color="auto"/>
              <w:right w:val="single" w:sz="4" w:space="0" w:color="auto"/>
            </w:tcBorders>
          </w:tcPr>
          <w:p w14:paraId="12DD130C"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46307512" w14:textId="77777777" w:rsidR="00832EBF" w:rsidRDefault="00832EBF">
            <w:pPr>
              <w:widowControl w:val="0"/>
              <w:rPr>
                <w:szCs w:val="22"/>
              </w:rPr>
            </w:pPr>
          </w:p>
        </w:tc>
      </w:tr>
      <w:tr w:rsidR="00832EBF" w14:paraId="2F7309F5" w14:textId="77777777">
        <w:tc>
          <w:tcPr>
            <w:tcW w:w="1040" w:type="pct"/>
            <w:tcBorders>
              <w:top w:val="single" w:sz="4" w:space="0" w:color="auto"/>
              <w:left w:val="single" w:sz="4" w:space="0" w:color="auto"/>
              <w:bottom w:val="single" w:sz="4" w:space="0" w:color="auto"/>
              <w:right w:val="single" w:sz="4" w:space="0" w:color="auto"/>
            </w:tcBorders>
          </w:tcPr>
          <w:p w14:paraId="6DADE01F" w14:textId="77777777" w:rsidR="00832EBF" w:rsidRDefault="00082C7F">
            <w:pPr>
              <w:widowControl w:val="0"/>
              <w:rPr>
                <w:szCs w:val="22"/>
              </w:rPr>
            </w:pPr>
            <w:r>
              <w:rPr>
                <w:szCs w:val="22"/>
              </w:rPr>
              <w:t>Patologie cardiache</w:t>
            </w:r>
          </w:p>
        </w:tc>
        <w:tc>
          <w:tcPr>
            <w:tcW w:w="990" w:type="pct"/>
            <w:tcBorders>
              <w:top w:val="single" w:sz="4" w:space="0" w:color="auto"/>
              <w:left w:val="single" w:sz="4" w:space="0" w:color="auto"/>
              <w:bottom w:val="single" w:sz="4" w:space="0" w:color="auto"/>
              <w:right w:val="single" w:sz="4" w:space="0" w:color="auto"/>
            </w:tcBorders>
          </w:tcPr>
          <w:p w14:paraId="427BF44E"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285835AB" w14:textId="77777777" w:rsidR="00832EBF" w:rsidRDefault="00832EBF">
            <w:pPr>
              <w:widowControl w:val="0"/>
              <w:rPr>
                <w:szCs w:val="22"/>
              </w:rPr>
            </w:pPr>
          </w:p>
        </w:tc>
        <w:tc>
          <w:tcPr>
            <w:tcW w:w="1057" w:type="pct"/>
            <w:tcBorders>
              <w:top w:val="single" w:sz="4" w:space="0" w:color="auto"/>
              <w:left w:val="single" w:sz="4" w:space="0" w:color="auto"/>
              <w:bottom w:val="single" w:sz="4" w:space="0" w:color="auto"/>
              <w:right w:val="single" w:sz="4" w:space="0" w:color="auto"/>
            </w:tcBorders>
          </w:tcPr>
          <w:p w14:paraId="5B0FB916" w14:textId="77777777" w:rsidR="00832EBF" w:rsidRDefault="00082C7F">
            <w:pPr>
              <w:widowControl w:val="0"/>
              <w:rPr>
                <w:szCs w:val="22"/>
              </w:rPr>
            </w:pPr>
            <w:r>
              <w:rPr>
                <w:szCs w:val="22"/>
              </w:rPr>
              <w:t>Blocco atrioventricolare</w:t>
            </w:r>
            <w:r>
              <w:rPr>
                <w:szCs w:val="22"/>
                <w:vertAlign w:val="superscript"/>
              </w:rPr>
              <w:t>(1,2)</w:t>
            </w:r>
          </w:p>
          <w:p w14:paraId="053C6447" w14:textId="77777777" w:rsidR="00832EBF" w:rsidRDefault="00082C7F">
            <w:pPr>
              <w:widowControl w:val="0"/>
              <w:rPr>
                <w:szCs w:val="22"/>
                <w:vertAlign w:val="superscript"/>
              </w:rPr>
            </w:pPr>
            <w:r>
              <w:rPr>
                <w:szCs w:val="22"/>
              </w:rPr>
              <w:t>Bradicardia</w:t>
            </w:r>
            <w:r>
              <w:rPr>
                <w:szCs w:val="22"/>
                <w:vertAlign w:val="superscript"/>
              </w:rPr>
              <w:t>(1,2)</w:t>
            </w:r>
          </w:p>
          <w:p w14:paraId="78DF9EC1" w14:textId="77777777" w:rsidR="00832EBF" w:rsidRDefault="00082C7F">
            <w:pPr>
              <w:widowControl w:val="0"/>
              <w:rPr>
                <w:szCs w:val="22"/>
                <w:vertAlign w:val="superscript"/>
              </w:rPr>
            </w:pPr>
            <w:r>
              <w:rPr>
                <w:szCs w:val="22"/>
              </w:rPr>
              <w:t>Fibrillazione atriale</w:t>
            </w:r>
            <w:r>
              <w:rPr>
                <w:szCs w:val="22"/>
                <w:vertAlign w:val="superscript"/>
              </w:rPr>
              <w:t>(1,2)</w:t>
            </w:r>
          </w:p>
          <w:p w14:paraId="35DA3D56" w14:textId="77777777" w:rsidR="00832EBF" w:rsidRDefault="00082C7F">
            <w:pPr>
              <w:widowControl w:val="0"/>
              <w:rPr>
                <w:szCs w:val="22"/>
              </w:rPr>
            </w:pPr>
            <w:r>
              <w:rPr>
                <w:szCs w:val="22"/>
              </w:rPr>
              <w:t>Flutter atriale</w:t>
            </w:r>
            <w:r>
              <w:rPr>
                <w:szCs w:val="22"/>
                <w:vertAlign w:val="superscript"/>
              </w:rPr>
              <w:t>(1,2)</w:t>
            </w:r>
          </w:p>
        </w:tc>
        <w:tc>
          <w:tcPr>
            <w:tcW w:w="923" w:type="pct"/>
            <w:tcBorders>
              <w:top w:val="single" w:sz="4" w:space="0" w:color="auto"/>
              <w:left w:val="single" w:sz="4" w:space="0" w:color="auto"/>
              <w:bottom w:val="single" w:sz="4" w:space="0" w:color="auto"/>
              <w:right w:val="single" w:sz="4" w:space="0" w:color="auto"/>
            </w:tcBorders>
          </w:tcPr>
          <w:p w14:paraId="106FE363" w14:textId="77777777" w:rsidR="00832EBF" w:rsidRDefault="00082C7F">
            <w:pPr>
              <w:widowControl w:val="0"/>
              <w:rPr>
                <w:szCs w:val="22"/>
              </w:rPr>
            </w:pPr>
            <w:r>
              <w:rPr>
                <w:szCs w:val="22"/>
              </w:rPr>
              <w:t xml:space="preserve">Tachiaritmia ventricolare </w:t>
            </w:r>
            <w:r>
              <w:rPr>
                <w:szCs w:val="22"/>
                <w:vertAlign w:val="superscript"/>
              </w:rPr>
              <w:t>(1)</w:t>
            </w:r>
          </w:p>
        </w:tc>
      </w:tr>
      <w:tr w:rsidR="00832EBF" w14:paraId="5FF4422A" w14:textId="77777777">
        <w:tc>
          <w:tcPr>
            <w:tcW w:w="1040" w:type="pct"/>
            <w:tcBorders>
              <w:top w:val="single" w:sz="4" w:space="0" w:color="auto"/>
              <w:left w:val="single" w:sz="4" w:space="0" w:color="auto"/>
              <w:bottom w:val="single" w:sz="4" w:space="0" w:color="auto"/>
              <w:right w:val="single" w:sz="4" w:space="0" w:color="auto"/>
            </w:tcBorders>
          </w:tcPr>
          <w:p w14:paraId="6B51D04C" w14:textId="77777777" w:rsidR="00832EBF" w:rsidRDefault="00082C7F">
            <w:pPr>
              <w:widowControl w:val="0"/>
              <w:rPr>
                <w:szCs w:val="22"/>
              </w:rPr>
            </w:pPr>
            <w:r>
              <w:rPr>
                <w:szCs w:val="22"/>
              </w:rPr>
              <w:lastRenderedPageBreak/>
              <w:t>Patologie gastrointestinali</w:t>
            </w:r>
          </w:p>
        </w:tc>
        <w:tc>
          <w:tcPr>
            <w:tcW w:w="990" w:type="pct"/>
            <w:tcBorders>
              <w:top w:val="single" w:sz="4" w:space="0" w:color="auto"/>
              <w:left w:val="single" w:sz="4" w:space="0" w:color="auto"/>
              <w:bottom w:val="single" w:sz="4" w:space="0" w:color="auto"/>
              <w:right w:val="single" w:sz="4" w:space="0" w:color="auto"/>
            </w:tcBorders>
          </w:tcPr>
          <w:p w14:paraId="3CB0DAB6" w14:textId="77777777" w:rsidR="00832EBF" w:rsidRDefault="00082C7F">
            <w:pPr>
              <w:widowControl w:val="0"/>
              <w:rPr>
                <w:szCs w:val="22"/>
              </w:rPr>
            </w:pPr>
            <w:r>
              <w:rPr>
                <w:szCs w:val="22"/>
              </w:rPr>
              <w:t>Nausea</w:t>
            </w:r>
          </w:p>
          <w:p w14:paraId="67C34F8E"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4ACFF9D0" w14:textId="77777777" w:rsidR="00832EBF" w:rsidRDefault="00082C7F">
            <w:pPr>
              <w:widowControl w:val="0"/>
              <w:rPr>
                <w:szCs w:val="22"/>
              </w:rPr>
            </w:pPr>
            <w:r>
              <w:rPr>
                <w:szCs w:val="22"/>
              </w:rPr>
              <w:t>Vomito</w:t>
            </w:r>
          </w:p>
          <w:p w14:paraId="27AF8ABD" w14:textId="77777777" w:rsidR="00832EBF" w:rsidRDefault="00082C7F">
            <w:pPr>
              <w:widowControl w:val="0"/>
              <w:rPr>
                <w:szCs w:val="22"/>
              </w:rPr>
            </w:pPr>
            <w:r>
              <w:rPr>
                <w:szCs w:val="22"/>
              </w:rPr>
              <w:t>Stipsi</w:t>
            </w:r>
          </w:p>
          <w:p w14:paraId="146A36E6" w14:textId="77777777" w:rsidR="00832EBF" w:rsidRDefault="00082C7F">
            <w:pPr>
              <w:widowControl w:val="0"/>
              <w:rPr>
                <w:szCs w:val="22"/>
              </w:rPr>
            </w:pPr>
            <w:r>
              <w:rPr>
                <w:szCs w:val="22"/>
              </w:rPr>
              <w:t>Flatulenza</w:t>
            </w:r>
          </w:p>
          <w:p w14:paraId="49C8DEE9" w14:textId="77777777" w:rsidR="00832EBF" w:rsidRDefault="00082C7F">
            <w:pPr>
              <w:widowControl w:val="0"/>
              <w:rPr>
                <w:szCs w:val="22"/>
                <w:vertAlign w:val="superscript"/>
              </w:rPr>
            </w:pPr>
            <w:r>
              <w:rPr>
                <w:szCs w:val="22"/>
              </w:rPr>
              <w:t>Dispepsia</w:t>
            </w:r>
          </w:p>
          <w:p w14:paraId="3A1C63D1" w14:textId="77777777" w:rsidR="00832EBF" w:rsidRDefault="00082C7F">
            <w:pPr>
              <w:widowControl w:val="0"/>
              <w:rPr>
                <w:szCs w:val="22"/>
              </w:rPr>
            </w:pPr>
            <w:r>
              <w:rPr>
                <w:szCs w:val="22"/>
              </w:rPr>
              <w:t>Bocca secca</w:t>
            </w:r>
          </w:p>
          <w:p w14:paraId="6E2E143A" w14:textId="77777777" w:rsidR="00832EBF" w:rsidRDefault="00082C7F">
            <w:pPr>
              <w:widowControl w:val="0"/>
              <w:rPr>
                <w:szCs w:val="22"/>
              </w:rPr>
            </w:pPr>
            <w:r>
              <w:rPr>
                <w:szCs w:val="22"/>
              </w:rPr>
              <w:t>Diarrea</w:t>
            </w:r>
          </w:p>
        </w:tc>
        <w:tc>
          <w:tcPr>
            <w:tcW w:w="1057" w:type="pct"/>
            <w:tcBorders>
              <w:top w:val="single" w:sz="4" w:space="0" w:color="auto"/>
              <w:left w:val="single" w:sz="4" w:space="0" w:color="auto"/>
              <w:bottom w:val="single" w:sz="4" w:space="0" w:color="auto"/>
              <w:right w:val="single" w:sz="4" w:space="0" w:color="auto"/>
            </w:tcBorders>
          </w:tcPr>
          <w:p w14:paraId="78CAE3F6"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1A984DFA" w14:textId="77777777" w:rsidR="00832EBF" w:rsidRDefault="00832EBF">
            <w:pPr>
              <w:widowControl w:val="0"/>
              <w:rPr>
                <w:szCs w:val="22"/>
              </w:rPr>
            </w:pPr>
          </w:p>
        </w:tc>
      </w:tr>
      <w:tr w:rsidR="00832EBF" w14:paraId="2F15D2F6" w14:textId="77777777">
        <w:tc>
          <w:tcPr>
            <w:tcW w:w="1040" w:type="pct"/>
            <w:tcBorders>
              <w:top w:val="single" w:sz="4" w:space="0" w:color="auto"/>
              <w:left w:val="single" w:sz="4" w:space="0" w:color="auto"/>
              <w:bottom w:val="single" w:sz="4" w:space="0" w:color="auto"/>
              <w:right w:val="single" w:sz="4" w:space="0" w:color="auto"/>
            </w:tcBorders>
          </w:tcPr>
          <w:p w14:paraId="389B3700" w14:textId="77777777" w:rsidR="00832EBF" w:rsidRDefault="00082C7F">
            <w:pPr>
              <w:widowControl w:val="0"/>
              <w:rPr>
                <w:szCs w:val="22"/>
              </w:rPr>
            </w:pPr>
            <w:r>
              <w:rPr>
                <w:szCs w:val="22"/>
              </w:rPr>
              <w:t>Patologie epatobiliari</w:t>
            </w:r>
          </w:p>
        </w:tc>
        <w:tc>
          <w:tcPr>
            <w:tcW w:w="990" w:type="pct"/>
            <w:tcBorders>
              <w:top w:val="single" w:sz="4" w:space="0" w:color="auto"/>
              <w:left w:val="single" w:sz="4" w:space="0" w:color="auto"/>
              <w:bottom w:val="single" w:sz="4" w:space="0" w:color="auto"/>
              <w:right w:val="single" w:sz="4" w:space="0" w:color="auto"/>
            </w:tcBorders>
          </w:tcPr>
          <w:p w14:paraId="3599CA80"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67FA5F9F" w14:textId="77777777" w:rsidR="00832EBF" w:rsidRDefault="00832EBF">
            <w:pPr>
              <w:widowControl w:val="0"/>
              <w:rPr>
                <w:szCs w:val="22"/>
              </w:rPr>
            </w:pPr>
          </w:p>
        </w:tc>
        <w:tc>
          <w:tcPr>
            <w:tcW w:w="1057" w:type="pct"/>
            <w:tcBorders>
              <w:top w:val="single" w:sz="4" w:space="0" w:color="auto"/>
              <w:left w:val="single" w:sz="4" w:space="0" w:color="auto"/>
              <w:bottom w:val="single" w:sz="4" w:space="0" w:color="auto"/>
              <w:right w:val="single" w:sz="4" w:space="0" w:color="auto"/>
            </w:tcBorders>
          </w:tcPr>
          <w:p w14:paraId="0B334FC6" w14:textId="77777777" w:rsidR="00832EBF" w:rsidRDefault="00082C7F">
            <w:pPr>
              <w:rPr>
                <w:szCs w:val="22"/>
                <w:vertAlign w:val="superscript"/>
              </w:rPr>
            </w:pPr>
            <w:r>
              <w:rPr>
                <w:szCs w:val="22"/>
              </w:rPr>
              <w:t>Anormalità nei test di funzionalità epatica</w:t>
            </w:r>
            <w:r>
              <w:rPr>
                <w:szCs w:val="22"/>
                <w:vertAlign w:val="superscript"/>
              </w:rPr>
              <w:t xml:space="preserve">(2) </w:t>
            </w:r>
          </w:p>
          <w:p w14:paraId="4A881FD1" w14:textId="77777777" w:rsidR="00832EBF" w:rsidRDefault="00082C7F">
            <w:pPr>
              <w:rPr>
                <w:szCs w:val="22"/>
              </w:rPr>
            </w:pPr>
            <w:r>
              <w:rPr>
                <w:szCs w:val="22"/>
              </w:rPr>
              <w:t>Aumento degli enzimi epatici (&gt; 2x LSN)</w:t>
            </w:r>
            <w:r>
              <w:rPr>
                <w:szCs w:val="22"/>
                <w:vertAlign w:val="superscript"/>
              </w:rPr>
              <w:t xml:space="preserve"> (1)</w:t>
            </w:r>
          </w:p>
        </w:tc>
        <w:tc>
          <w:tcPr>
            <w:tcW w:w="923" w:type="pct"/>
            <w:tcBorders>
              <w:top w:val="single" w:sz="4" w:space="0" w:color="auto"/>
              <w:left w:val="single" w:sz="4" w:space="0" w:color="auto"/>
              <w:bottom w:val="single" w:sz="4" w:space="0" w:color="auto"/>
              <w:right w:val="single" w:sz="4" w:space="0" w:color="auto"/>
            </w:tcBorders>
          </w:tcPr>
          <w:p w14:paraId="63397A4D" w14:textId="77777777" w:rsidR="00832EBF" w:rsidRDefault="00832EBF">
            <w:pPr>
              <w:widowControl w:val="0"/>
              <w:rPr>
                <w:szCs w:val="22"/>
              </w:rPr>
            </w:pPr>
          </w:p>
        </w:tc>
      </w:tr>
      <w:tr w:rsidR="00832EBF" w14:paraId="1DFB4EAA" w14:textId="77777777">
        <w:tc>
          <w:tcPr>
            <w:tcW w:w="1040" w:type="pct"/>
            <w:tcBorders>
              <w:top w:val="single" w:sz="4" w:space="0" w:color="auto"/>
              <w:left w:val="single" w:sz="4" w:space="0" w:color="auto"/>
              <w:bottom w:val="single" w:sz="4" w:space="0" w:color="auto"/>
              <w:right w:val="single" w:sz="4" w:space="0" w:color="auto"/>
            </w:tcBorders>
          </w:tcPr>
          <w:p w14:paraId="734AEBEC" w14:textId="77777777" w:rsidR="00832EBF" w:rsidRDefault="00082C7F">
            <w:pPr>
              <w:widowControl w:val="0"/>
              <w:rPr>
                <w:szCs w:val="22"/>
              </w:rPr>
            </w:pPr>
            <w:r>
              <w:rPr>
                <w:szCs w:val="22"/>
              </w:rPr>
              <w:t>Patologie della cute e del tessuto sottocutaneo</w:t>
            </w:r>
          </w:p>
        </w:tc>
        <w:tc>
          <w:tcPr>
            <w:tcW w:w="990" w:type="pct"/>
            <w:tcBorders>
              <w:top w:val="single" w:sz="4" w:space="0" w:color="auto"/>
              <w:left w:val="single" w:sz="4" w:space="0" w:color="auto"/>
              <w:bottom w:val="single" w:sz="4" w:space="0" w:color="auto"/>
              <w:right w:val="single" w:sz="4" w:space="0" w:color="auto"/>
            </w:tcBorders>
          </w:tcPr>
          <w:p w14:paraId="1C49C4A8"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550A27B0" w14:textId="77777777" w:rsidR="00832EBF" w:rsidRDefault="00082C7F">
            <w:pPr>
              <w:widowControl w:val="0"/>
              <w:rPr>
                <w:szCs w:val="22"/>
              </w:rPr>
            </w:pPr>
            <w:r>
              <w:rPr>
                <w:szCs w:val="22"/>
              </w:rPr>
              <w:t>Prurito</w:t>
            </w:r>
          </w:p>
          <w:p w14:paraId="01A16FCC" w14:textId="77777777" w:rsidR="00832EBF" w:rsidRDefault="00082C7F">
            <w:pPr>
              <w:widowControl w:val="0"/>
              <w:rPr>
                <w:szCs w:val="22"/>
              </w:rPr>
            </w:pPr>
            <w:r>
              <w:rPr>
                <w:szCs w:val="22"/>
              </w:rPr>
              <w:t>Eruzione cutanea</w:t>
            </w:r>
            <w:r>
              <w:rPr>
                <w:szCs w:val="22"/>
                <w:vertAlign w:val="superscript"/>
              </w:rPr>
              <w:t>(1)</w:t>
            </w:r>
          </w:p>
        </w:tc>
        <w:tc>
          <w:tcPr>
            <w:tcW w:w="1057" w:type="pct"/>
            <w:tcBorders>
              <w:top w:val="single" w:sz="4" w:space="0" w:color="auto"/>
              <w:left w:val="single" w:sz="4" w:space="0" w:color="auto"/>
              <w:bottom w:val="single" w:sz="4" w:space="0" w:color="auto"/>
              <w:right w:val="single" w:sz="4" w:space="0" w:color="auto"/>
            </w:tcBorders>
          </w:tcPr>
          <w:p w14:paraId="294A84F5" w14:textId="77777777" w:rsidR="00832EBF" w:rsidRDefault="00082C7F">
            <w:pPr>
              <w:widowControl w:val="0"/>
              <w:rPr>
                <w:szCs w:val="22"/>
                <w:vertAlign w:val="superscript"/>
              </w:rPr>
            </w:pPr>
            <w:r>
              <w:rPr>
                <w:szCs w:val="22"/>
              </w:rPr>
              <w:t>Angioedema</w:t>
            </w:r>
            <w:r>
              <w:rPr>
                <w:szCs w:val="22"/>
                <w:vertAlign w:val="superscript"/>
              </w:rPr>
              <w:t>(1)</w:t>
            </w:r>
          </w:p>
          <w:p w14:paraId="2ADB660D" w14:textId="77777777" w:rsidR="00832EBF" w:rsidRDefault="00082C7F">
            <w:pPr>
              <w:widowControl w:val="0"/>
              <w:rPr>
                <w:szCs w:val="22"/>
              </w:rPr>
            </w:pPr>
            <w:r>
              <w:rPr>
                <w:szCs w:val="22"/>
              </w:rPr>
              <w:t>Orticaria</w:t>
            </w:r>
            <w:r>
              <w:rPr>
                <w:szCs w:val="22"/>
                <w:vertAlign w:val="superscript"/>
              </w:rPr>
              <w:t>(1)</w:t>
            </w:r>
          </w:p>
        </w:tc>
        <w:tc>
          <w:tcPr>
            <w:tcW w:w="923" w:type="pct"/>
            <w:tcBorders>
              <w:top w:val="single" w:sz="4" w:space="0" w:color="auto"/>
              <w:left w:val="single" w:sz="4" w:space="0" w:color="auto"/>
              <w:bottom w:val="single" w:sz="4" w:space="0" w:color="auto"/>
              <w:right w:val="single" w:sz="4" w:space="0" w:color="auto"/>
            </w:tcBorders>
          </w:tcPr>
          <w:p w14:paraId="3DE6C4CC" w14:textId="77777777" w:rsidR="00832EBF" w:rsidRDefault="00082C7F">
            <w:pPr>
              <w:widowControl w:val="0"/>
              <w:rPr>
                <w:szCs w:val="22"/>
              </w:rPr>
            </w:pPr>
            <w:r>
              <w:rPr>
                <w:szCs w:val="22"/>
              </w:rPr>
              <w:t>Sindrome di Stevens-Johnson</w:t>
            </w:r>
            <w:r>
              <w:rPr>
                <w:szCs w:val="22"/>
                <w:vertAlign w:val="superscript"/>
              </w:rPr>
              <w:t>(1)</w:t>
            </w:r>
          </w:p>
          <w:p w14:paraId="59188D8D" w14:textId="77777777" w:rsidR="00832EBF" w:rsidRDefault="00082C7F">
            <w:pPr>
              <w:widowControl w:val="0"/>
              <w:rPr>
                <w:szCs w:val="22"/>
              </w:rPr>
            </w:pPr>
            <w:r>
              <w:rPr>
                <w:szCs w:val="22"/>
              </w:rPr>
              <w:t>Necrolisi epidermica tossica</w:t>
            </w:r>
            <w:r>
              <w:rPr>
                <w:szCs w:val="22"/>
                <w:vertAlign w:val="superscript"/>
              </w:rPr>
              <w:t>(1)</w:t>
            </w:r>
          </w:p>
        </w:tc>
      </w:tr>
      <w:tr w:rsidR="00832EBF" w14:paraId="2DBE94A4" w14:textId="77777777">
        <w:tc>
          <w:tcPr>
            <w:tcW w:w="1040" w:type="pct"/>
            <w:tcBorders>
              <w:top w:val="single" w:sz="4" w:space="0" w:color="auto"/>
              <w:left w:val="single" w:sz="4" w:space="0" w:color="auto"/>
              <w:bottom w:val="single" w:sz="4" w:space="0" w:color="auto"/>
              <w:right w:val="single" w:sz="4" w:space="0" w:color="auto"/>
            </w:tcBorders>
          </w:tcPr>
          <w:p w14:paraId="4D058D93" w14:textId="77777777" w:rsidR="00832EBF" w:rsidRDefault="00082C7F">
            <w:pPr>
              <w:widowControl w:val="0"/>
              <w:rPr>
                <w:szCs w:val="22"/>
              </w:rPr>
            </w:pPr>
            <w:r>
              <w:rPr>
                <w:szCs w:val="22"/>
              </w:rPr>
              <w:t>Patologie del sistema muscoloscheletrico e del tessuto connettivo</w:t>
            </w:r>
          </w:p>
        </w:tc>
        <w:tc>
          <w:tcPr>
            <w:tcW w:w="990" w:type="pct"/>
            <w:tcBorders>
              <w:top w:val="single" w:sz="4" w:space="0" w:color="auto"/>
              <w:left w:val="single" w:sz="4" w:space="0" w:color="auto"/>
              <w:bottom w:val="single" w:sz="4" w:space="0" w:color="auto"/>
              <w:right w:val="single" w:sz="4" w:space="0" w:color="auto"/>
            </w:tcBorders>
          </w:tcPr>
          <w:p w14:paraId="6915149F"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68C4F7E4" w14:textId="77777777" w:rsidR="00832EBF" w:rsidRDefault="00082C7F">
            <w:pPr>
              <w:widowControl w:val="0"/>
              <w:rPr>
                <w:szCs w:val="22"/>
              </w:rPr>
            </w:pPr>
            <w:r>
              <w:rPr>
                <w:szCs w:val="22"/>
              </w:rPr>
              <w:t>Spasmi muscolari</w:t>
            </w:r>
          </w:p>
        </w:tc>
        <w:tc>
          <w:tcPr>
            <w:tcW w:w="1057" w:type="pct"/>
            <w:tcBorders>
              <w:top w:val="single" w:sz="4" w:space="0" w:color="auto"/>
              <w:left w:val="single" w:sz="4" w:space="0" w:color="auto"/>
              <w:bottom w:val="single" w:sz="4" w:space="0" w:color="auto"/>
              <w:right w:val="single" w:sz="4" w:space="0" w:color="auto"/>
            </w:tcBorders>
          </w:tcPr>
          <w:p w14:paraId="6766E7C0"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71D5AF9A" w14:textId="77777777" w:rsidR="00832EBF" w:rsidRDefault="00832EBF">
            <w:pPr>
              <w:widowControl w:val="0"/>
              <w:rPr>
                <w:szCs w:val="22"/>
              </w:rPr>
            </w:pPr>
          </w:p>
        </w:tc>
      </w:tr>
      <w:tr w:rsidR="00832EBF" w14:paraId="2E840AE8" w14:textId="77777777">
        <w:trPr>
          <w:cantSplit/>
        </w:trPr>
        <w:tc>
          <w:tcPr>
            <w:tcW w:w="1040" w:type="pct"/>
            <w:tcBorders>
              <w:top w:val="single" w:sz="4" w:space="0" w:color="auto"/>
              <w:left w:val="single" w:sz="4" w:space="0" w:color="auto"/>
              <w:bottom w:val="single" w:sz="4" w:space="0" w:color="auto"/>
              <w:right w:val="single" w:sz="4" w:space="0" w:color="auto"/>
            </w:tcBorders>
          </w:tcPr>
          <w:p w14:paraId="03592E6D" w14:textId="77777777" w:rsidR="00832EBF" w:rsidRDefault="00082C7F">
            <w:pPr>
              <w:widowControl w:val="0"/>
              <w:rPr>
                <w:szCs w:val="22"/>
              </w:rPr>
            </w:pPr>
            <w:r>
              <w:rPr>
                <w:szCs w:val="22"/>
              </w:rPr>
              <w:t>Patologie generali e condizioni relative alla sede di somministrazione</w:t>
            </w:r>
          </w:p>
        </w:tc>
        <w:tc>
          <w:tcPr>
            <w:tcW w:w="990" w:type="pct"/>
            <w:tcBorders>
              <w:top w:val="single" w:sz="4" w:space="0" w:color="auto"/>
              <w:left w:val="single" w:sz="4" w:space="0" w:color="auto"/>
              <w:bottom w:val="single" w:sz="4" w:space="0" w:color="auto"/>
              <w:right w:val="single" w:sz="4" w:space="0" w:color="auto"/>
            </w:tcBorders>
          </w:tcPr>
          <w:p w14:paraId="0F56ACB8"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0B2CCD43" w14:textId="77777777" w:rsidR="00832EBF" w:rsidRDefault="00082C7F">
            <w:pPr>
              <w:widowControl w:val="0"/>
              <w:rPr>
                <w:szCs w:val="22"/>
              </w:rPr>
            </w:pPr>
            <w:r>
              <w:rPr>
                <w:szCs w:val="22"/>
              </w:rPr>
              <w:t>Alterazione dell’andatura</w:t>
            </w:r>
          </w:p>
          <w:p w14:paraId="50CB4294" w14:textId="77777777" w:rsidR="00832EBF" w:rsidRDefault="00082C7F">
            <w:pPr>
              <w:widowControl w:val="0"/>
              <w:rPr>
                <w:szCs w:val="22"/>
              </w:rPr>
            </w:pPr>
            <w:r>
              <w:rPr>
                <w:szCs w:val="22"/>
              </w:rPr>
              <w:t>Astenia</w:t>
            </w:r>
          </w:p>
          <w:p w14:paraId="20C60D4C" w14:textId="77777777" w:rsidR="00832EBF" w:rsidRDefault="00082C7F">
            <w:pPr>
              <w:widowControl w:val="0"/>
              <w:rPr>
                <w:szCs w:val="22"/>
              </w:rPr>
            </w:pPr>
            <w:r>
              <w:rPr>
                <w:szCs w:val="22"/>
              </w:rPr>
              <w:t>Stanchezza</w:t>
            </w:r>
          </w:p>
          <w:p w14:paraId="68F8D4CE" w14:textId="77777777" w:rsidR="00832EBF" w:rsidRDefault="00082C7F">
            <w:pPr>
              <w:widowControl w:val="0"/>
              <w:rPr>
                <w:szCs w:val="22"/>
              </w:rPr>
            </w:pPr>
            <w:r>
              <w:rPr>
                <w:szCs w:val="22"/>
              </w:rPr>
              <w:t>Irritabilità</w:t>
            </w:r>
          </w:p>
          <w:p w14:paraId="2D08C585" w14:textId="77777777" w:rsidR="00832EBF" w:rsidRDefault="00082C7F">
            <w:pPr>
              <w:widowControl w:val="0"/>
              <w:rPr>
                <w:szCs w:val="22"/>
              </w:rPr>
            </w:pPr>
            <w:r>
              <w:rPr>
                <w:szCs w:val="22"/>
              </w:rPr>
              <w:t>Sentirsi ubriaco</w:t>
            </w:r>
          </w:p>
        </w:tc>
        <w:tc>
          <w:tcPr>
            <w:tcW w:w="1057" w:type="pct"/>
            <w:tcBorders>
              <w:top w:val="single" w:sz="4" w:space="0" w:color="auto"/>
              <w:left w:val="single" w:sz="4" w:space="0" w:color="auto"/>
              <w:bottom w:val="single" w:sz="4" w:space="0" w:color="auto"/>
              <w:right w:val="single" w:sz="4" w:space="0" w:color="auto"/>
            </w:tcBorders>
          </w:tcPr>
          <w:p w14:paraId="448E3B42"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1F8438CE" w14:textId="77777777" w:rsidR="00832EBF" w:rsidRDefault="00832EBF">
            <w:pPr>
              <w:widowControl w:val="0"/>
              <w:rPr>
                <w:szCs w:val="22"/>
              </w:rPr>
            </w:pPr>
          </w:p>
        </w:tc>
      </w:tr>
      <w:tr w:rsidR="00832EBF" w14:paraId="7CE3490A" w14:textId="77777777">
        <w:tc>
          <w:tcPr>
            <w:tcW w:w="1040" w:type="pct"/>
            <w:tcBorders>
              <w:top w:val="single" w:sz="4" w:space="0" w:color="auto"/>
              <w:left w:val="single" w:sz="4" w:space="0" w:color="auto"/>
              <w:bottom w:val="single" w:sz="4" w:space="0" w:color="auto"/>
              <w:right w:val="single" w:sz="4" w:space="0" w:color="auto"/>
            </w:tcBorders>
          </w:tcPr>
          <w:p w14:paraId="1AA3387B" w14:textId="77777777" w:rsidR="00832EBF" w:rsidRDefault="00082C7F">
            <w:pPr>
              <w:widowControl w:val="0"/>
              <w:rPr>
                <w:szCs w:val="22"/>
              </w:rPr>
            </w:pPr>
            <w:r>
              <w:rPr>
                <w:szCs w:val="22"/>
              </w:rPr>
              <w:t>Traumatismi, intossicazioni e complicazioni da procedura</w:t>
            </w:r>
          </w:p>
        </w:tc>
        <w:tc>
          <w:tcPr>
            <w:tcW w:w="990" w:type="pct"/>
            <w:tcBorders>
              <w:top w:val="single" w:sz="4" w:space="0" w:color="auto"/>
              <w:left w:val="single" w:sz="4" w:space="0" w:color="auto"/>
              <w:bottom w:val="single" w:sz="4" w:space="0" w:color="auto"/>
              <w:right w:val="single" w:sz="4" w:space="0" w:color="auto"/>
            </w:tcBorders>
          </w:tcPr>
          <w:p w14:paraId="02BA8421" w14:textId="77777777" w:rsidR="00832EBF" w:rsidRDefault="00832EBF">
            <w:pPr>
              <w:widowControl w:val="0"/>
              <w:rPr>
                <w:szCs w:val="22"/>
              </w:rPr>
            </w:pPr>
          </w:p>
        </w:tc>
        <w:tc>
          <w:tcPr>
            <w:tcW w:w="990" w:type="pct"/>
            <w:tcBorders>
              <w:top w:val="single" w:sz="4" w:space="0" w:color="auto"/>
              <w:left w:val="single" w:sz="4" w:space="0" w:color="auto"/>
              <w:bottom w:val="single" w:sz="4" w:space="0" w:color="auto"/>
              <w:right w:val="single" w:sz="4" w:space="0" w:color="auto"/>
            </w:tcBorders>
          </w:tcPr>
          <w:p w14:paraId="486B975E" w14:textId="77777777" w:rsidR="00832EBF" w:rsidRDefault="00082C7F">
            <w:pPr>
              <w:widowControl w:val="0"/>
              <w:rPr>
                <w:szCs w:val="22"/>
              </w:rPr>
            </w:pPr>
            <w:r>
              <w:rPr>
                <w:szCs w:val="22"/>
              </w:rPr>
              <w:t>Cadute</w:t>
            </w:r>
          </w:p>
          <w:p w14:paraId="629ABF86" w14:textId="77777777" w:rsidR="00832EBF" w:rsidRDefault="00082C7F">
            <w:pPr>
              <w:widowControl w:val="0"/>
              <w:rPr>
                <w:szCs w:val="22"/>
              </w:rPr>
            </w:pPr>
            <w:r>
              <w:rPr>
                <w:szCs w:val="22"/>
              </w:rPr>
              <w:t>Lacerazione della cute</w:t>
            </w:r>
          </w:p>
          <w:p w14:paraId="65B2685F" w14:textId="77777777" w:rsidR="00832EBF" w:rsidRDefault="00082C7F">
            <w:pPr>
              <w:widowControl w:val="0"/>
              <w:rPr>
                <w:szCs w:val="22"/>
              </w:rPr>
            </w:pPr>
            <w:r>
              <w:rPr>
                <w:szCs w:val="22"/>
              </w:rPr>
              <w:t>Contusione</w:t>
            </w:r>
          </w:p>
        </w:tc>
        <w:tc>
          <w:tcPr>
            <w:tcW w:w="1057" w:type="pct"/>
            <w:tcBorders>
              <w:top w:val="single" w:sz="4" w:space="0" w:color="auto"/>
              <w:left w:val="single" w:sz="4" w:space="0" w:color="auto"/>
              <w:bottom w:val="single" w:sz="4" w:space="0" w:color="auto"/>
              <w:right w:val="single" w:sz="4" w:space="0" w:color="auto"/>
            </w:tcBorders>
          </w:tcPr>
          <w:p w14:paraId="085AE58C" w14:textId="77777777" w:rsidR="00832EBF" w:rsidRDefault="00832EBF">
            <w:pPr>
              <w:widowControl w:val="0"/>
              <w:rPr>
                <w:szCs w:val="22"/>
              </w:rPr>
            </w:pPr>
          </w:p>
        </w:tc>
        <w:tc>
          <w:tcPr>
            <w:tcW w:w="923" w:type="pct"/>
            <w:tcBorders>
              <w:top w:val="single" w:sz="4" w:space="0" w:color="auto"/>
              <w:left w:val="single" w:sz="4" w:space="0" w:color="auto"/>
              <w:bottom w:val="single" w:sz="4" w:space="0" w:color="auto"/>
              <w:right w:val="single" w:sz="4" w:space="0" w:color="auto"/>
            </w:tcBorders>
          </w:tcPr>
          <w:p w14:paraId="2224E7F4" w14:textId="77777777" w:rsidR="00832EBF" w:rsidRDefault="00832EBF">
            <w:pPr>
              <w:widowControl w:val="0"/>
              <w:rPr>
                <w:szCs w:val="22"/>
              </w:rPr>
            </w:pPr>
          </w:p>
        </w:tc>
      </w:tr>
    </w:tbl>
    <w:p w14:paraId="3675F6D3" w14:textId="77777777" w:rsidR="00832EBF" w:rsidRDefault="00082C7F">
      <w:pPr>
        <w:widowControl w:val="0"/>
        <w:autoSpaceDE w:val="0"/>
        <w:autoSpaceDN w:val="0"/>
        <w:adjustRightInd w:val="0"/>
        <w:jc w:val="both"/>
        <w:rPr>
          <w:szCs w:val="22"/>
        </w:rPr>
      </w:pPr>
      <w:r>
        <w:rPr>
          <w:szCs w:val="22"/>
          <w:vertAlign w:val="superscript"/>
        </w:rPr>
        <w:t>(1)</w:t>
      </w:r>
      <w:r>
        <w:rPr>
          <w:szCs w:val="22"/>
        </w:rPr>
        <w:t xml:space="preserve"> Reazioni avverse riportate nell’esperienza post-marketing.</w:t>
      </w:r>
    </w:p>
    <w:p w14:paraId="668ACF99" w14:textId="77777777" w:rsidR="00832EBF" w:rsidRDefault="00082C7F">
      <w:pPr>
        <w:widowControl w:val="0"/>
        <w:autoSpaceDE w:val="0"/>
        <w:autoSpaceDN w:val="0"/>
        <w:adjustRightInd w:val="0"/>
        <w:jc w:val="both"/>
        <w:rPr>
          <w:szCs w:val="22"/>
        </w:rPr>
      </w:pPr>
      <w:r>
        <w:rPr>
          <w:szCs w:val="22"/>
          <w:vertAlign w:val="superscript"/>
        </w:rPr>
        <w:t>(2)</w:t>
      </w:r>
      <w:r>
        <w:rPr>
          <w:szCs w:val="22"/>
        </w:rPr>
        <w:t xml:space="preserve"> Vedere Descrizione di reazioni avverse selezionate.</w:t>
      </w:r>
    </w:p>
    <w:p w14:paraId="764AFD57" w14:textId="77777777" w:rsidR="00832EBF" w:rsidRDefault="00082C7F">
      <w:pPr>
        <w:pStyle w:val="Date"/>
        <w:rPr>
          <w:szCs w:val="22"/>
          <w:lang w:val="it-IT"/>
        </w:rPr>
      </w:pPr>
      <w:r>
        <w:rPr>
          <w:szCs w:val="22"/>
          <w:vertAlign w:val="superscript"/>
          <w:lang w:val="it-IT"/>
        </w:rPr>
        <w:t>(3)</w:t>
      </w:r>
      <w:r>
        <w:rPr>
          <w:szCs w:val="22"/>
          <w:lang w:val="it-IT"/>
        </w:rPr>
        <w:t xml:space="preserve"> Riportate in studi su PGTCS.</w:t>
      </w:r>
    </w:p>
    <w:p w14:paraId="35E5EDDD" w14:textId="77777777" w:rsidR="00832EBF" w:rsidRDefault="00832EBF">
      <w:pPr>
        <w:widowControl w:val="0"/>
        <w:autoSpaceDE w:val="0"/>
        <w:autoSpaceDN w:val="0"/>
        <w:adjustRightInd w:val="0"/>
        <w:jc w:val="both"/>
        <w:rPr>
          <w:szCs w:val="22"/>
        </w:rPr>
      </w:pPr>
    </w:p>
    <w:p w14:paraId="50E3097B" w14:textId="77777777" w:rsidR="00832EBF" w:rsidRDefault="00082C7F">
      <w:pPr>
        <w:keepNext/>
        <w:widowControl w:val="0"/>
        <w:jc w:val="both"/>
        <w:outlineLvl w:val="0"/>
        <w:rPr>
          <w:szCs w:val="22"/>
          <w:u w:val="single"/>
        </w:rPr>
      </w:pPr>
      <w:r>
        <w:rPr>
          <w:szCs w:val="22"/>
          <w:u w:val="single"/>
        </w:rPr>
        <w:t>Descrizione di reazioni avverse selezionate</w:t>
      </w:r>
    </w:p>
    <w:p w14:paraId="30EF977D" w14:textId="77777777" w:rsidR="00832EBF" w:rsidRDefault="00832EBF">
      <w:pPr>
        <w:keepNext/>
        <w:widowControl w:val="0"/>
        <w:jc w:val="both"/>
        <w:outlineLvl w:val="0"/>
        <w:rPr>
          <w:szCs w:val="22"/>
          <w:u w:val="single"/>
        </w:rPr>
      </w:pPr>
    </w:p>
    <w:p w14:paraId="72936E26" w14:textId="77777777" w:rsidR="00832EBF" w:rsidRDefault="00082C7F">
      <w:pPr>
        <w:keepNext/>
        <w:widowControl w:val="0"/>
        <w:jc w:val="both"/>
        <w:outlineLvl w:val="0"/>
        <w:rPr>
          <w:szCs w:val="22"/>
        </w:rPr>
      </w:pPr>
      <w:r>
        <w:rPr>
          <w:szCs w:val="22"/>
        </w:rPr>
        <w:t>L’utilizzo di lacosamide è associato ad un prolungamento dose-dipendente dell’intervallo PR. È possibile il manifestarsi di reazioni avverse (es. blocco atrioventricolare, sincope, bradicardia) associate con tale prolungamento.</w:t>
      </w:r>
    </w:p>
    <w:p w14:paraId="1CF59C8C" w14:textId="77777777" w:rsidR="00832EBF" w:rsidRDefault="00082C7F">
      <w:pPr>
        <w:widowControl w:val="0"/>
        <w:outlineLvl w:val="0"/>
        <w:rPr>
          <w:szCs w:val="22"/>
        </w:rPr>
      </w:pPr>
      <w:r>
        <w:rPr>
          <w:szCs w:val="22"/>
        </w:rPr>
        <w:t>Negli studi clinici sulla terapia aggiuntiva in pazienti con epilessia, il tasso di incidenza del blocco atrioventricolare (AV) di primo grado riportato è non comune, dello 0,7 %, 0 %, 0,5 % e 0 % nei gruppi lacosamide 200 mg, 400 mg, 600 mg o placebo, rispettivamente. Non sono stati osservati episodi di blocco AV di secondo grado o maggiore in questi studi. Tuttavia, casi di blocco AV di secondo e terzo grado associati al trattamento con lacosamide sono stati riportati nell’esperienza post-marketing.</w:t>
      </w:r>
    </w:p>
    <w:p w14:paraId="15835A57" w14:textId="77777777" w:rsidR="00832EBF" w:rsidRDefault="00082C7F">
      <w:pPr>
        <w:widowControl w:val="0"/>
        <w:outlineLvl w:val="0"/>
        <w:rPr>
          <w:szCs w:val="22"/>
        </w:rPr>
      </w:pPr>
      <w:r>
        <w:rPr>
          <w:szCs w:val="22"/>
        </w:rPr>
        <w:t>Nello studio clinico sulla monoterapia nel quale lacosamide è stata messa a confronto con carbamazepina RC, l’entità dell’aumento dell’intervallo PR è stata paragonabile tra lacosamide e carbamazepina. Il tasso di incidenza della sincope riportato nei dati aggregati degli studi clinici sulla terapia aggiuntiva è non comune e non differisce nei pazienti con epilessia del gruppo lacosamide (n=944) (0,1 %) e del gruppo placebo (n=364) (0,3 %). Nello studio clinico sulla monoterapia nel quale lacosamide è stata messa a confronto con carbamazepina RC, la sincope è stata riportata in 7/444 (1,6 %) pazienti trattati con lacosamide e in 1/442 (0,2 %) pazienti trattati con carbamazepina RC.</w:t>
      </w:r>
    </w:p>
    <w:p w14:paraId="6B2D66E9" w14:textId="77777777" w:rsidR="00832EBF" w:rsidRDefault="00082C7F">
      <w:pPr>
        <w:outlineLvl w:val="0"/>
        <w:rPr>
          <w:szCs w:val="22"/>
        </w:rPr>
      </w:pPr>
      <w:r>
        <w:rPr>
          <w:szCs w:val="22"/>
        </w:rPr>
        <w:lastRenderedPageBreak/>
        <w:t xml:space="preserve">Negli studi clinici di breve durata non sono stati riportati fibrillazione o flutter atriale; tuttavia, entrambi sono stati riportati negli studi clinici in aperto in pazienti con epilessia e nell’esperienza post-marketing. </w:t>
      </w:r>
    </w:p>
    <w:p w14:paraId="47D1F866" w14:textId="77777777" w:rsidR="00832EBF" w:rsidRDefault="00832EBF">
      <w:pPr>
        <w:widowControl w:val="0"/>
        <w:outlineLvl w:val="0"/>
        <w:rPr>
          <w:szCs w:val="22"/>
        </w:rPr>
      </w:pPr>
    </w:p>
    <w:p w14:paraId="5D332F5A" w14:textId="77777777" w:rsidR="00832EBF" w:rsidRDefault="00082C7F">
      <w:pPr>
        <w:widowControl w:val="0"/>
        <w:outlineLvl w:val="0"/>
        <w:rPr>
          <w:i/>
          <w:szCs w:val="22"/>
        </w:rPr>
      </w:pPr>
      <w:r>
        <w:rPr>
          <w:i/>
          <w:szCs w:val="22"/>
        </w:rPr>
        <w:t>Anormalità nei test di laboratorio</w:t>
      </w:r>
    </w:p>
    <w:p w14:paraId="0FAC88C8" w14:textId="77777777" w:rsidR="00832EBF" w:rsidRDefault="00082C7F">
      <w:pPr>
        <w:widowControl w:val="0"/>
        <w:outlineLvl w:val="0"/>
        <w:rPr>
          <w:szCs w:val="22"/>
        </w:rPr>
      </w:pPr>
      <w:r>
        <w:rPr>
          <w:szCs w:val="22"/>
        </w:rPr>
        <w:t>Negli studi clinici con lacosamide controllati verso placebo sono state osservate anormalità nei test di funzionalità epatica in pazienti adulti con crisi ad esordio parziale che assumevano concomitantemente da 1 a 3 medicinali antiepilettici. Incrementi della ALT fino a ≥ 3x LSN (Limite Superiore della Norma) si sono verificati nello 0,7 % (7/935) dei pazienti trattati con Vimpat e nello 0 % (0/356) dei pazienti trattati con placebo.</w:t>
      </w:r>
    </w:p>
    <w:p w14:paraId="69082883" w14:textId="77777777" w:rsidR="00832EBF" w:rsidRDefault="00832EBF">
      <w:pPr>
        <w:widowControl w:val="0"/>
        <w:outlineLvl w:val="0"/>
        <w:rPr>
          <w:szCs w:val="22"/>
        </w:rPr>
      </w:pPr>
    </w:p>
    <w:p w14:paraId="79070AD8" w14:textId="77777777" w:rsidR="00832EBF" w:rsidRDefault="00082C7F">
      <w:pPr>
        <w:widowControl w:val="0"/>
        <w:outlineLvl w:val="0"/>
        <w:rPr>
          <w:i/>
          <w:szCs w:val="22"/>
        </w:rPr>
      </w:pPr>
      <w:r>
        <w:rPr>
          <w:i/>
          <w:szCs w:val="22"/>
        </w:rPr>
        <w:t>Reazioni di ipersensibilità multiorgano</w:t>
      </w:r>
    </w:p>
    <w:p w14:paraId="1E37F7D5" w14:textId="77777777" w:rsidR="00832EBF" w:rsidRDefault="00082C7F">
      <w:pPr>
        <w:widowControl w:val="0"/>
        <w:outlineLvl w:val="0"/>
        <w:rPr>
          <w:szCs w:val="22"/>
        </w:rPr>
      </w:pPr>
      <w:r>
        <w:rPr>
          <w:szCs w:val="22"/>
        </w:rPr>
        <w:t xml:space="preserve">In pazienti trattati con alcuni medicinali antiepilettici sono state riportate reazioni di ipersensibilità multiorgano (anche note come Reazione a Farmaco con Eosinofilia e Sintomi Sistemici, DRESS). Tali reazioni si manifestano in maniera variabile, ma tipicamente si presentano con febbre ed eruzione cutanea e possono essere associate con il coinvolgimento di diversi sistemi di organi. Se si sospetta una reazione di ipersensibilità multiorgano, il trattamento con lacosamide deve essere interrotto. </w:t>
      </w:r>
    </w:p>
    <w:p w14:paraId="642B677D" w14:textId="77777777" w:rsidR="00832EBF" w:rsidRDefault="00832EBF">
      <w:pPr>
        <w:widowControl w:val="0"/>
        <w:outlineLvl w:val="0"/>
        <w:rPr>
          <w:szCs w:val="22"/>
        </w:rPr>
      </w:pPr>
    </w:p>
    <w:p w14:paraId="702E20B1" w14:textId="77777777" w:rsidR="00832EBF" w:rsidRDefault="00082C7F">
      <w:pPr>
        <w:widowControl w:val="0"/>
        <w:outlineLvl w:val="0"/>
        <w:rPr>
          <w:szCs w:val="22"/>
          <w:u w:val="single"/>
        </w:rPr>
      </w:pPr>
      <w:r>
        <w:rPr>
          <w:szCs w:val="22"/>
          <w:u w:val="single"/>
        </w:rPr>
        <w:t>Popolazione pediatrica</w:t>
      </w:r>
    </w:p>
    <w:p w14:paraId="34A910ED" w14:textId="77777777" w:rsidR="00832EBF" w:rsidRDefault="00832EBF">
      <w:pPr>
        <w:widowControl w:val="0"/>
        <w:outlineLvl w:val="0"/>
        <w:rPr>
          <w:szCs w:val="22"/>
          <w:u w:val="single"/>
        </w:rPr>
      </w:pPr>
    </w:p>
    <w:p w14:paraId="54FB19DB" w14:textId="77777777" w:rsidR="00832EBF" w:rsidRDefault="00082C7F">
      <w:pPr>
        <w:widowControl w:val="0"/>
        <w:outlineLvl w:val="0"/>
        <w:rPr>
          <w:rFonts w:eastAsia="MS Mincho"/>
          <w:szCs w:val="22"/>
        </w:rPr>
      </w:pPr>
      <w:r>
        <w:rPr>
          <w:rFonts w:eastAsia="MS Mincho"/>
          <w:szCs w:val="22"/>
        </w:rPr>
        <w:t xml:space="preserve">Il profilo di sicurezza di lacosamide in studi clinici controllati con placebo (255 pazienti di età compresa tra 1 mese e meno di 4 anni e 343 pazienti di età compresa tra 4 anni e meno di 17 anni) e in aperto (847 pazienti di età compresa tra 1 mese e 18 anni) in terapia aggiuntiva nei pazienti pediatrici con crisi ad esordio parziale è risultato coerente con il profilo di sicurezza osservato negli adulti. Poiché i dati disponibili nei pazienti pediatrici di età inferiore a 2 anni sono limitati, </w:t>
      </w:r>
      <w:r>
        <w:rPr>
          <w:szCs w:val="22"/>
        </w:rPr>
        <w:t>il trattamento con lacosamide non è indicato in questa fascia di età</w:t>
      </w:r>
      <w:r>
        <w:rPr>
          <w:rFonts w:eastAsia="MS Mincho"/>
          <w:szCs w:val="22"/>
        </w:rPr>
        <w:t>.</w:t>
      </w:r>
    </w:p>
    <w:p w14:paraId="401BC485" w14:textId="77777777" w:rsidR="00832EBF" w:rsidRDefault="00082C7F">
      <w:pPr>
        <w:widowControl w:val="0"/>
        <w:outlineLvl w:val="0"/>
        <w:rPr>
          <w:rFonts w:eastAsia="MS Mincho"/>
          <w:szCs w:val="22"/>
        </w:rPr>
      </w:pPr>
      <w:r>
        <w:rPr>
          <w:rFonts w:eastAsia="MS Mincho"/>
          <w:szCs w:val="22"/>
        </w:rPr>
        <w:t xml:space="preserve">Le reazioni avverse aggiuntive osservate nella popolazione pediatrica sono state piressia, nasofaringite, faringite, appetito ridotto, comportamento anormale e letargia. La sonnolenza è stata riportata più frequentemente nella popolazione pediatrica </w:t>
      </w:r>
      <w:r>
        <w:rPr>
          <w:szCs w:val="22"/>
          <w:lang w:eastAsia="fr-BE"/>
        </w:rPr>
        <w:t>(≥ 1/10) rispetto a quella adulta (da ≥ 1/100 a &lt; 1/10).</w:t>
      </w:r>
    </w:p>
    <w:p w14:paraId="044EF39E" w14:textId="77777777" w:rsidR="00832EBF" w:rsidRDefault="00832EBF">
      <w:pPr>
        <w:widowControl w:val="0"/>
        <w:outlineLvl w:val="0"/>
        <w:rPr>
          <w:szCs w:val="22"/>
        </w:rPr>
      </w:pPr>
    </w:p>
    <w:p w14:paraId="63E4AAF2" w14:textId="77777777" w:rsidR="00832EBF" w:rsidRDefault="00082C7F">
      <w:pPr>
        <w:widowControl w:val="0"/>
        <w:outlineLvl w:val="0"/>
        <w:rPr>
          <w:szCs w:val="22"/>
          <w:u w:val="single"/>
        </w:rPr>
      </w:pPr>
      <w:r>
        <w:rPr>
          <w:szCs w:val="22"/>
          <w:u w:val="single"/>
        </w:rPr>
        <w:t>Popolazione anziana</w:t>
      </w:r>
    </w:p>
    <w:p w14:paraId="567EE8BE" w14:textId="77777777" w:rsidR="00832EBF" w:rsidRDefault="00832EBF">
      <w:pPr>
        <w:widowControl w:val="0"/>
        <w:outlineLvl w:val="0"/>
        <w:rPr>
          <w:szCs w:val="22"/>
          <w:u w:val="single"/>
        </w:rPr>
      </w:pPr>
    </w:p>
    <w:p w14:paraId="5DB3B144" w14:textId="77777777" w:rsidR="00832EBF" w:rsidRDefault="00082C7F">
      <w:pPr>
        <w:widowControl w:val="0"/>
        <w:outlineLvl w:val="0"/>
        <w:rPr>
          <w:szCs w:val="22"/>
        </w:rPr>
      </w:pPr>
      <w:r>
        <w:rPr>
          <w:szCs w:val="22"/>
        </w:rPr>
        <w:t>Nello studio sulla monoterapia che ha messo a confronto lacosamide con carbamazepina RC, le tipologie di reazioni avverse correlate a lacosamide in pazienti anziani (≥ 65 anni di età) sembrano essere simili a quelle osservate in pazienti con meno di 65 anni di età. Tuttavia, è stata segnalata una più alta incidenza (con una differenza ≥ 5%) di cadute, diarrea e tremore nei pazienti anziani rispetto ai pazienti adulti più giovani. La più frequente reazione avversa a livello cardiaco riportata negli anziani rispetto alla popolazione adulta più giovane è stata il blocco atrioventricolare di primo grado. Questo è stato riportato con lacosamide nel 4,8 % (3/62) dei pazienti anziani contro l’1,6 % (6/382) dei pazienti adulti più giovani. Il tasso di interruzione dovuta a eventi avversi osservato con lacosamide è stato del 21,0 % (13/62) nei pazienti anziani contro il 9,2% (35/382) nei pazienti adulti più giovani. Queste differenze tra pazienti anziani e pazienti adulti più giovani sono risultate simili a quelle osservate nel gruppo di confronto attivo.</w:t>
      </w:r>
    </w:p>
    <w:p w14:paraId="51A45B4A" w14:textId="77777777" w:rsidR="00832EBF" w:rsidRDefault="00832EBF">
      <w:pPr>
        <w:widowControl w:val="0"/>
        <w:outlineLvl w:val="0"/>
        <w:rPr>
          <w:szCs w:val="22"/>
        </w:rPr>
      </w:pPr>
    </w:p>
    <w:p w14:paraId="294EFAB4" w14:textId="77777777" w:rsidR="00832EBF" w:rsidRDefault="00082C7F">
      <w:pPr>
        <w:widowControl w:val="0"/>
        <w:outlineLvl w:val="0"/>
        <w:rPr>
          <w:szCs w:val="22"/>
          <w:u w:val="single"/>
        </w:rPr>
      </w:pPr>
      <w:r>
        <w:rPr>
          <w:szCs w:val="22"/>
          <w:u w:val="single"/>
        </w:rPr>
        <w:t>Segnalazione delle reazioni avverse sospette</w:t>
      </w:r>
    </w:p>
    <w:p w14:paraId="55F4968B" w14:textId="77777777" w:rsidR="00832EBF" w:rsidRDefault="00832EBF">
      <w:pPr>
        <w:widowControl w:val="0"/>
        <w:outlineLvl w:val="0"/>
        <w:rPr>
          <w:szCs w:val="22"/>
          <w:u w:val="single"/>
        </w:rPr>
      </w:pPr>
    </w:p>
    <w:p w14:paraId="23403375" w14:textId="77777777" w:rsidR="00832EBF" w:rsidRDefault="00082C7F">
      <w:pPr>
        <w:widowControl w:val="0"/>
        <w:rPr>
          <w:szCs w:val="22"/>
        </w:rPr>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Cs w:val="22"/>
          <w:highlight w:val="lightGray"/>
          <w:shd w:val="clear" w:color="auto" w:fill="BFBFBF"/>
        </w:rPr>
        <w:t>il sistema nazionale di segnalazione riportato nell’</w:t>
      </w:r>
      <w:hyperlink r:id="rId14" w:history="1">
        <w:r>
          <w:rPr>
            <w:rStyle w:val="Hyperlink"/>
            <w:szCs w:val="22"/>
            <w:highlight w:val="lightGray"/>
          </w:rPr>
          <w:t>Allegato</w:t>
        </w:r>
      </w:hyperlink>
      <w:r>
        <w:rPr>
          <w:rStyle w:val="Hyperlink"/>
          <w:szCs w:val="22"/>
          <w:highlight w:val="lightGray"/>
        </w:rPr>
        <w:t xml:space="preserve"> V.</w:t>
      </w:r>
    </w:p>
    <w:p w14:paraId="7102C4A0" w14:textId="77777777" w:rsidR="00832EBF" w:rsidRDefault="00832EBF">
      <w:pPr>
        <w:widowControl w:val="0"/>
        <w:rPr>
          <w:szCs w:val="22"/>
        </w:rPr>
      </w:pPr>
    </w:p>
    <w:p w14:paraId="123E2603" w14:textId="77777777" w:rsidR="00832EBF" w:rsidRDefault="00082C7F">
      <w:pPr>
        <w:keepNext/>
        <w:widowControl w:val="0"/>
        <w:rPr>
          <w:b/>
          <w:szCs w:val="22"/>
        </w:rPr>
      </w:pPr>
      <w:r>
        <w:rPr>
          <w:b/>
          <w:szCs w:val="22"/>
        </w:rPr>
        <w:lastRenderedPageBreak/>
        <w:t>4.9</w:t>
      </w:r>
      <w:r>
        <w:rPr>
          <w:b/>
          <w:szCs w:val="22"/>
        </w:rPr>
        <w:tab/>
        <w:t>Sovradosaggio</w:t>
      </w:r>
    </w:p>
    <w:p w14:paraId="75450C8A" w14:textId="77777777" w:rsidR="00832EBF" w:rsidRDefault="00832EBF">
      <w:pPr>
        <w:keepNext/>
        <w:widowControl w:val="0"/>
        <w:rPr>
          <w:szCs w:val="22"/>
        </w:rPr>
      </w:pPr>
    </w:p>
    <w:p w14:paraId="74FF06F6" w14:textId="77777777" w:rsidR="00832EBF" w:rsidRDefault="00082C7F">
      <w:pPr>
        <w:keepNext/>
        <w:widowControl w:val="0"/>
        <w:rPr>
          <w:szCs w:val="22"/>
          <w:u w:val="single"/>
        </w:rPr>
      </w:pPr>
      <w:r>
        <w:rPr>
          <w:szCs w:val="22"/>
          <w:u w:val="single"/>
        </w:rPr>
        <w:t>Sintomi</w:t>
      </w:r>
    </w:p>
    <w:p w14:paraId="76BAFCE1" w14:textId="77777777" w:rsidR="00832EBF" w:rsidRDefault="00832EBF">
      <w:pPr>
        <w:keepNext/>
        <w:widowControl w:val="0"/>
        <w:rPr>
          <w:szCs w:val="22"/>
          <w:u w:val="single"/>
        </w:rPr>
      </w:pPr>
    </w:p>
    <w:p w14:paraId="7E844B21" w14:textId="77777777" w:rsidR="00832EBF" w:rsidRDefault="00082C7F">
      <w:pPr>
        <w:rPr>
          <w:szCs w:val="22"/>
          <w:u w:val="single"/>
        </w:rPr>
      </w:pPr>
      <w:r>
        <w:rPr>
          <w:szCs w:val="22"/>
        </w:rPr>
        <w:t xml:space="preserve">I sintomi osservati dopo un sovradosaggio accidentale o intenzionale di lacosamide sono principalmente associati al SNC e al sistema gastrointestinale. </w:t>
      </w:r>
    </w:p>
    <w:p w14:paraId="344339E2" w14:textId="77777777" w:rsidR="00832EBF" w:rsidRDefault="00082C7F">
      <w:pPr>
        <w:widowControl w:val="0"/>
        <w:numPr>
          <w:ilvl w:val="0"/>
          <w:numId w:val="31"/>
        </w:numPr>
        <w:ind w:left="567" w:hanging="567"/>
        <w:rPr>
          <w:szCs w:val="22"/>
        </w:rPr>
      </w:pPr>
      <w:r>
        <w:rPr>
          <w:szCs w:val="22"/>
        </w:rPr>
        <w:t>I tipi di reazioni avverse manifestatisi nei pazienti esposti a dosi di lacosamide superiori a 400 mg fino a 800 mg non erano clinicamente diversi da quelli dei pazienti trattati con le dosi raccomandate.</w:t>
      </w:r>
    </w:p>
    <w:p w14:paraId="1210678D" w14:textId="77777777" w:rsidR="00832EBF" w:rsidRDefault="00082C7F">
      <w:pPr>
        <w:widowControl w:val="0"/>
        <w:numPr>
          <w:ilvl w:val="0"/>
          <w:numId w:val="31"/>
        </w:numPr>
        <w:ind w:left="567" w:hanging="567"/>
        <w:rPr>
          <w:szCs w:val="22"/>
        </w:rPr>
      </w:pPr>
      <w:r>
        <w:rPr>
          <w:szCs w:val="22"/>
        </w:rPr>
        <w:t>Le reazioni riportate dopo un’assunzione superiore a 800 mg sono capogiro, nausea, vomito, crisi (crisi tonico-cloniche generalizzate, stato epilettico). Sono stati anche osservati disturbi della conduzione cardiaca, shock e coma. Sono stati riportati decessi in pazienti in seguito all’assunzione di un singolo sovradosaggio acuto di diversi grammi di lacosamide.</w:t>
      </w:r>
    </w:p>
    <w:p w14:paraId="1A613489" w14:textId="77777777" w:rsidR="00832EBF" w:rsidRDefault="00832EBF">
      <w:pPr>
        <w:widowControl w:val="0"/>
        <w:rPr>
          <w:szCs w:val="22"/>
        </w:rPr>
      </w:pPr>
    </w:p>
    <w:p w14:paraId="1E293AF9" w14:textId="77777777" w:rsidR="00832EBF" w:rsidRDefault="00082C7F">
      <w:pPr>
        <w:keepNext/>
        <w:widowControl w:val="0"/>
        <w:autoSpaceDE w:val="0"/>
        <w:autoSpaceDN w:val="0"/>
        <w:ind w:left="-23" w:right="-45"/>
        <w:rPr>
          <w:szCs w:val="22"/>
          <w:u w:val="single"/>
        </w:rPr>
      </w:pPr>
      <w:r>
        <w:rPr>
          <w:szCs w:val="22"/>
          <w:u w:val="single"/>
        </w:rPr>
        <w:t>Gestione</w:t>
      </w:r>
    </w:p>
    <w:p w14:paraId="2EC815B6" w14:textId="77777777" w:rsidR="00832EBF" w:rsidRDefault="00832EBF">
      <w:pPr>
        <w:keepNext/>
        <w:widowControl w:val="0"/>
        <w:autoSpaceDE w:val="0"/>
        <w:autoSpaceDN w:val="0"/>
        <w:ind w:left="-23" w:right="-45"/>
        <w:rPr>
          <w:szCs w:val="22"/>
          <w:u w:val="single"/>
        </w:rPr>
      </w:pPr>
    </w:p>
    <w:p w14:paraId="4CF5A3E2" w14:textId="77777777" w:rsidR="00832EBF" w:rsidRDefault="00082C7F">
      <w:pPr>
        <w:widowControl w:val="0"/>
        <w:rPr>
          <w:szCs w:val="22"/>
        </w:rPr>
      </w:pPr>
      <w:r>
        <w:rPr>
          <w:szCs w:val="22"/>
        </w:rPr>
        <w:t>Non esiste un antidoto specifico per il sovradosaggio di lacosamide. La gestione del sovradosaggio deve comprendere misure generali di supporto e, se necessario, può includere l’emodialisi (vedere paragrafo 5.2).</w:t>
      </w:r>
    </w:p>
    <w:p w14:paraId="069CFADC" w14:textId="77777777" w:rsidR="00832EBF" w:rsidRDefault="00832EBF">
      <w:pPr>
        <w:widowControl w:val="0"/>
        <w:rPr>
          <w:szCs w:val="22"/>
        </w:rPr>
      </w:pPr>
    </w:p>
    <w:p w14:paraId="4F5070A9" w14:textId="77777777" w:rsidR="00832EBF" w:rsidRDefault="00832EBF">
      <w:pPr>
        <w:widowControl w:val="0"/>
        <w:rPr>
          <w:szCs w:val="22"/>
        </w:rPr>
      </w:pPr>
    </w:p>
    <w:p w14:paraId="5BFED9B6" w14:textId="77777777" w:rsidR="00832EBF" w:rsidRDefault="00082C7F">
      <w:pPr>
        <w:widowControl w:val="0"/>
        <w:ind w:left="567" w:hanging="567"/>
        <w:rPr>
          <w:szCs w:val="22"/>
        </w:rPr>
      </w:pPr>
      <w:r>
        <w:rPr>
          <w:b/>
          <w:szCs w:val="22"/>
        </w:rPr>
        <w:t>5.</w:t>
      </w:r>
      <w:r>
        <w:rPr>
          <w:b/>
          <w:szCs w:val="22"/>
        </w:rPr>
        <w:tab/>
        <w:t>PROPRIETÀ FARMACOLOGICHE</w:t>
      </w:r>
    </w:p>
    <w:p w14:paraId="5AF2FE8C" w14:textId="77777777" w:rsidR="00832EBF" w:rsidRDefault="00832EBF">
      <w:pPr>
        <w:widowControl w:val="0"/>
        <w:rPr>
          <w:szCs w:val="22"/>
        </w:rPr>
      </w:pPr>
    </w:p>
    <w:p w14:paraId="371C1C1F" w14:textId="77777777" w:rsidR="00832EBF" w:rsidRDefault="00082C7F">
      <w:pPr>
        <w:widowControl w:val="0"/>
        <w:ind w:left="567" w:hanging="567"/>
        <w:rPr>
          <w:szCs w:val="22"/>
        </w:rPr>
      </w:pPr>
      <w:r>
        <w:rPr>
          <w:b/>
          <w:szCs w:val="22"/>
        </w:rPr>
        <w:t>5.1</w:t>
      </w:r>
      <w:r>
        <w:rPr>
          <w:b/>
          <w:szCs w:val="22"/>
        </w:rPr>
        <w:tab/>
        <w:t>Proprietà farmacodinamiche</w:t>
      </w:r>
    </w:p>
    <w:p w14:paraId="4C6FB43E" w14:textId="77777777" w:rsidR="00832EBF" w:rsidRDefault="00832EBF">
      <w:pPr>
        <w:widowControl w:val="0"/>
        <w:rPr>
          <w:szCs w:val="22"/>
        </w:rPr>
      </w:pPr>
    </w:p>
    <w:p w14:paraId="74628656" w14:textId="77777777" w:rsidR="00832EBF" w:rsidRDefault="00082C7F">
      <w:pPr>
        <w:widowControl w:val="0"/>
        <w:outlineLvl w:val="0"/>
        <w:rPr>
          <w:szCs w:val="22"/>
        </w:rPr>
      </w:pPr>
      <w:r>
        <w:rPr>
          <w:szCs w:val="22"/>
        </w:rPr>
        <w:t>Categoria farmacoterapeutica: antiepilettici, altri antiepilettici, codice ATC: N03AX18 </w:t>
      </w:r>
    </w:p>
    <w:p w14:paraId="02C88CF4" w14:textId="77777777" w:rsidR="00832EBF" w:rsidRDefault="00832EBF">
      <w:pPr>
        <w:widowControl w:val="0"/>
        <w:autoSpaceDE w:val="0"/>
        <w:autoSpaceDN w:val="0"/>
        <w:adjustRightInd w:val="0"/>
        <w:rPr>
          <w:szCs w:val="22"/>
          <w:u w:val="single"/>
          <w:lang w:eastAsia="de-DE"/>
        </w:rPr>
      </w:pPr>
    </w:p>
    <w:p w14:paraId="62D41BEB" w14:textId="77777777" w:rsidR="00832EBF" w:rsidRDefault="00082C7F">
      <w:pPr>
        <w:widowControl w:val="0"/>
        <w:autoSpaceDE w:val="0"/>
        <w:autoSpaceDN w:val="0"/>
        <w:adjustRightInd w:val="0"/>
        <w:rPr>
          <w:szCs w:val="22"/>
          <w:u w:val="single"/>
          <w:lang w:eastAsia="de-DE"/>
        </w:rPr>
      </w:pPr>
      <w:r>
        <w:rPr>
          <w:szCs w:val="22"/>
          <w:u w:val="single"/>
          <w:lang w:eastAsia="de-DE"/>
        </w:rPr>
        <w:t>Meccanismo d’azione</w:t>
      </w:r>
    </w:p>
    <w:p w14:paraId="7E3FF7D0" w14:textId="77777777" w:rsidR="00832EBF" w:rsidRDefault="00832EBF">
      <w:pPr>
        <w:widowControl w:val="0"/>
        <w:autoSpaceDE w:val="0"/>
        <w:autoSpaceDN w:val="0"/>
        <w:adjustRightInd w:val="0"/>
        <w:rPr>
          <w:szCs w:val="22"/>
          <w:u w:val="single"/>
          <w:lang w:eastAsia="de-DE"/>
        </w:rPr>
      </w:pPr>
    </w:p>
    <w:p w14:paraId="7712D78D" w14:textId="77777777" w:rsidR="00832EBF" w:rsidRDefault="00082C7F">
      <w:pPr>
        <w:widowControl w:val="0"/>
        <w:rPr>
          <w:szCs w:val="22"/>
        </w:rPr>
      </w:pPr>
      <w:r>
        <w:rPr>
          <w:szCs w:val="22"/>
        </w:rPr>
        <w:t xml:space="preserve">Il principio attivo, lacosamide (R-2-acetamido-N-benzil-3-metossipropionamide) è un aminoacido a cui sono stati aggiunti altri gruppi funzionali. </w:t>
      </w:r>
    </w:p>
    <w:p w14:paraId="28E43921" w14:textId="77777777" w:rsidR="00832EBF" w:rsidRDefault="00082C7F">
      <w:pPr>
        <w:widowControl w:val="0"/>
        <w:autoSpaceDE w:val="0"/>
        <w:autoSpaceDN w:val="0"/>
        <w:adjustRightInd w:val="0"/>
        <w:rPr>
          <w:szCs w:val="22"/>
          <w:lang w:eastAsia="de-DE"/>
        </w:rPr>
      </w:pPr>
      <w:r>
        <w:rPr>
          <w:szCs w:val="22"/>
        </w:rPr>
        <w:t>Il preciso meccanismo d’azione attraverso cui lacosamide esercita l’effetto antiepilettico nell’uomo non è stato ancora del tutto spiegato.</w:t>
      </w:r>
      <w:r>
        <w:rPr>
          <w:szCs w:val="22"/>
          <w:lang w:eastAsia="de-DE"/>
        </w:rPr>
        <w:t xml:space="preserve"> Studi di elettrofisiologia condotti </w:t>
      </w:r>
      <w:r>
        <w:rPr>
          <w:i/>
          <w:szCs w:val="22"/>
          <w:lang w:eastAsia="de-DE"/>
        </w:rPr>
        <w:t>in vitro</w:t>
      </w:r>
      <w:r>
        <w:rPr>
          <w:szCs w:val="22"/>
          <w:lang w:eastAsia="de-DE"/>
        </w:rPr>
        <w:t xml:space="preserve"> hanno dimostrato che lacosamide potenzia selettivamente l’inattivazione lenta dei canali del sodio voltaggio-dipendenti, dando luogo ad una stabilizzazione delle membrane neuronali ipereccitabili. </w:t>
      </w:r>
    </w:p>
    <w:p w14:paraId="56707909" w14:textId="77777777" w:rsidR="00832EBF" w:rsidRDefault="00832EBF">
      <w:pPr>
        <w:widowControl w:val="0"/>
        <w:autoSpaceDE w:val="0"/>
        <w:autoSpaceDN w:val="0"/>
        <w:adjustRightInd w:val="0"/>
        <w:rPr>
          <w:szCs w:val="22"/>
          <w:lang w:eastAsia="de-DE"/>
        </w:rPr>
      </w:pPr>
    </w:p>
    <w:p w14:paraId="33E02423" w14:textId="77777777" w:rsidR="00832EBF" w:rsidRDefault="00082C7F">
      <w:pPr>
        <w:widowControl w:val="0"/>
        <w:autoSpaceDE w:val="0"/>
        <w:autoSpaceDN w:val="0"/>
        <w:adjustRightInd w:val="0"/>
        <w:rPr>
          <w:szCs w:val="22"/>
          <w:u w:val="single"/>
          <w:lang w:eastAsia="de-DE"/>
        </w:rPr>
      </w:pPr>
      <w:r>
        <w:rPr>
          <w:szCs w:val="22"/>
          <w:u w:val="single"/>
          <w:lang w:eastAsia="de-DE"/>
        </w:rPr>
        <w:t>Effetti farmacodinamici</w:t>
      </w:r>
    </w:p>
    <w:p w14:paraId="38D732B3" w14:textId="77777777" w:rsidR="00832EBF" w:rsidRDefault="00832EBF">
      <w:pPr>
        <w:widowControl w:val="0"/>
        <w:autoSpaceDE w:val="0"/>
        <w:autoSpaceDN w:val="0"/>
        <w:adjustRightInd w:val="0"/>
        <w:rPr>
          <w:szCs w:val="22"/>
          <w:u w:val="single"/>
          <w:lang w:eastAsia="de-DE"/>
        </w:rPr>
      </w:pPr>
    </w:p>
    <w:p w14:paraId="32C0CAA7" w14:textId="77777777" w:rsidR="00832EBF" w:rsidRDefault="00082C7F">
      <w:pPr>
        <w:widowControl w:val="0"/>
        <w:autoSpaceDE w:val="0"/>
        <w:autoSpaceDN w:val="0"/>
        <w:adjustRightInd w:val="0"/>
        <w:rPr>
          <w:szCs w:val="22"/>
          <w:lang w:eastAsia="de-DE"/>
        </w:rPr>
      </w:pPr>
      <w:r>
        <w:rPr>
          <w:szCs w:val="22"/>
          <w:lang w:eastAsia="de-DE"/>
        </w:rPr>
        <w:t xml:space="preserve">Lacosamide ha mostrato un effetto protettivo nei confronti delle crisi in un </w:t>
      </w:r>
      <w:r>
        <w:rPr>
          <w:szCs w:val="22"/>
        </w:rPr>
        <w:t>ampio spettro di modelli animali di crisi parziali e generalizzate primarie ed ha ritardato l’insorgere del kindling</w:t>
      </w:r>
      <w:r>
        <w:rPr>
          <w:szCs w:val="22"/>
          <w:lang w:eastAsia="de-DE"/>
        </w:rPr>
        <w:t>.</w:t>
      </w:r>
    </w:p>
    <w:p w14:paraId="292B4967" w14:textId="77777777" w:rsidR="00832EBF" w:rsidRDefault="00082C7F">
      <w:pPr>
        <w:widowControl w:val="0"/>
        <w:autoSpaceDE w:val="0"/>
        <w:autoSpaceDN w:val="0"/>
        <w:adjustRightInd w:val="0"/>
        <w:rPr>
          <w:szCs w:val="22"/>
          <w:lang w:eastAsia="de-DE"/>
        </w:rPr>
      </w:pPr>
      <w:r>
        <w:rPr>
          <w:szCs w:val="22"/>
          <w:lang w:eastAsia="de-DE"/>
        </w:rPr>
        <w:t>In studi pre-clinici, lacosamide, in associazione con levetiracetam, carbamazepina, fenitoina, valproato, lamotrigina, topiramato o gabapentin, ha mostrato effetti anticonvulsivanti sinergici o additivi.</w:t>
      </w:r>
    </w:p>
    <w:p w14:paraId="7CABBAFF" w14:textId="77777777" w:rsidR="00832EBF" w:rsidRDefault="00832EBF">
      <w:pPr>
        <w:widowControl w:val="0"/>
        <w:autoSpaceDE w:val="0"/>
        <w:autoSpaceDN w:val="0"/>
        <w:adjustRightInd w:val="0"/>
        <w:rPr>
          <w:szCs w:val="22"/>
          <w:lang w:eastAsia="de-DE"/>
        </w:rPr>
      </w:pPr>
    </w:p>
    <w:p w14:paraId="6331CCE2" w14:textId="77777777" w:rsidR="00832EBF" w:rsidRDefault="00082C7F">
      <w:pPr>
        <w:keepNext/>
        <w:keepLines/>
        <w:widowControl w:val="0"/>
        <w:autoSpaceDE w:val="0"/>
        <w:autoSpaceDN w:val="0"/>
        <w:adjustRightInd w:val="0"/>
        <w:rPr>
          <w:szCs w:val="22"/>
          <w:u w:val="single"/>
          <w:lang w:eastAsia="de-DE"/>
        </w:rPr>
      </w:pPr>
      <w:r>
        <w:rPr>
          <w:szCs w:val="22"/>
          <w:u w:val="single"/>
          <w:lang w:eastAsia="de-DE"/>
        </w:rPr>
        <w:t>Efficacia e sicurezza clinica (crisi ad esordio parziale)</w:t>
      </w:r>
    </w:p>
    <w:p w14:paraId="088DEADF" w14:textId="77777777" w:rsidR="00832EBF" w:rsidRDefault="00082C7F">
      <w:pPr>
        <w:widowControl w:val="0"/>
        <w:autoSpaceDE w:val="0"/>
        <w:autoSpaceDN w:val="0"/>
        <w:adjustRightInd w:val="0"/>
        <w:rPr>
          <w:szCs w:val="22"/>
          <w:u w:val="single"/>
          <w:lang w:eastAsia="de-DE"/>
        </w:rPr>
      </w:pPr>
      <w:r>
        <w:rPr>
          <w:szCs w:val="22"/>
          <w:u w:val="single"/>
          <w:lang w:eastAsia="de-DE"/>
        </w:rPr>
        <w:t>Popolazione adulta</w:t>
      </w:r>
    </w:p>
    <w:p w14:paraId="47782EA6" w14:textId="77777777" w:rsidR="00832EBF" w:rsidRDefault="00832EBF">
      <w:pPr>
        <w:widowControl w:val="0"/>
        <w:autoSpaceDE w:val="0"/>
        <w:autoSpaceDN w:val="0"/>
        <w:adjustRightInd w:val="0"/>
        <w:rPr>
          <w:szCs w:val="22"/>
          <w:lang w:eastAsia="de-DE"/>
        </w:rPr>
      </w:pPr>
    </w:p>
    <w:p w14:paraId="68A274A3" w14:textId="77777777" w:rsidR="00832EBF" w:rsidRDefault="00082C7F">
      <w:pPr>
        <w:widowControl w:val="0"/>
        <w:autoSpaceDE w:val="0"/>
        <w:autoSpaceDN w:val="0"/>
        <w:adjustRightInd w:val="0"/>
        <w:rPr>
          <w:i/>
          <w:szCs w:val="22"/>
          <w:lang w:eastAsia="de-DE"/>
        </w:rPr>
      </w:pPr>
      <w:r>
        <w:rPr>
          <w:i/>
          <w:szCs w:val="22"/>
          <w:lang w:eastAsia="de-DE"/>
        </w:rPr>
        <w:t>Monoterapia</w:t>
      </w:r>
    </w:p>
    <w:p w14:paraId="3B61855B" w14:textId="77777777" w:rsidR="00832EBF" w:rsidRDefault="00082C7F">
      <w:pPr>
        <w:widowControl w:val="0"/>
        <w:autoSpaceDE w:val="0"/>
        <w:autoSpaceDN w:val="0"/>
        <w:adjustRightInd w:val="0"/>
        <w:rPr>
          <w:szCs w:val="22"/>
          <w:lang w:eastAsia="de-DE"/>
        </w:rPr>
      </w:pPr>
      <w:r>
        <w:rPr>
          <w:szCs w:val="22"/>
          <w:lang w:eastAsia="de-DE"/>
        </w:rPr>
        <w:t>L'efficacia di lacosamide come monoterapia è stata stabilita in un confronto di non-inferiorità in doppio cieco, a gruppi paralleli, verso carbamazepina RC in 886 pazienti di età pari o superiore a 16 anni con epilessia di nuova o recente diagnosi. I pazienti dovevano presentare crisi ad esordio parziale non provocate con o senza generalizzazione secondaria. I pazienti sono stati randomizzati a carbamazepina RC o a lacosamide, fornite in compresse, in un rapporto 1:1. La dose era basata sulla risposta alle dosi che variavano da 400 a 1200 mg/die per carbamazepina RC e da 200 a 600 mg/die per lacosamide. La durata del trattamento è stata fino a 121 settimane a seconda della risposta clinica.</w:t>
      </w:r>
    </w:p>
    <w:p w14:paraId="2745BC5E" w14:textId="77777777" w:rsidR="00832EBF" w:rsidRDefault="00082C7F">
      <w:pPr>
        <w:widowControl w:val="0"/>
        <w:autoSpaceDE w:val="0"/>
        <w:autoSpaceDN w:val="0"/>
        <w:adjustRightInd w:val="0"/>
        <w:rPr>
          <w:szCs w:val="22"/>
          <w:lang w:eastAsia="de-DE"/>
        </w:rPr>
      </w:pPr>
      <w:r>
        <w:rPr>
          <w:szCs w:val="22"/>
          <w:lang w:eastAsia="de-DE"/>
        </w:rPr>
        <w:t xml:space="preserve">I tassi stimati di libertà dalle crisi a 6 mesi sono stati del 89,8 % per i pazienti trattati con lacosamide e del 91,1 % per i pazienti trattati con carbamazepina RC utilizzando il metodo di analisi di </w:t>
      </w:r>
      <w:r>
        <w:rPr>
          <w:szCs w:val="22"/>
          <w:lang w:eastAsia="de-DE"/>
        </w:rPr>
        <w:lastRenderedPageBreak/>
        <w:t>sopravvivenza Kaplan-Meier. La differenza assoluta aggiustata tra i trattamenti era -1,3 % (95% CI: -5,5, 2,8). Le stime Kaplan-Meier dei tassi di libertà dalle crisi a 12 mesi sono state 77,8 % per i pazienti trattati con lacosamide e 82,7 % per i pazienti trattati con carbamazepina RC.</w:t>
      </w:r>
    </w:p>
    <w:p w14:paraId="3958207D" w14:textId="77777777" w:rsidR="00832EBF" w:rsidRDefault="00082C7F">
      <w:pPr>
        <w:widowControl w:val="0"/>
        <w:autoSpaceDE w:val="0"/>
        <w:autoSpaceDN w:val="0"/>
        <w:adjustRightInd w:val="0"/>
        <w:rPr>
          <w:szCs w:val="22"/>
          <w:lang w:eastAsia="de-DE"/>
        </w:rPr>
      </w:pPr>
      <w:r>
        <w:rPr>
          <w:szCs w:val="22"/>
          <w:lang w:eastAsia="de-DE"/>
        </w:rPr>
        <w:t>I tassi di libertà dalle crisi a 6 mesi nei pazienti anziani di 65 anni e oltre (62 pazienti nel braccio lacosamide, 57 pazienti nel braccio carbamazepina RC) sono risultati simili tra i due gruppi di trattamento. I tassi erano anche simili a quelli osservati nella popolazione generale. Nella popolazione anziana, la dose di mantenimento di lacosamide è stata di 200 mg/die in 55 pazienti (88,7 %), di 400 mg/die in 6 pazienti (9,7 %) e la dose è stata aumentata oltre i 400 mg/die in 1 paziente (1,6 %).</w:t>
      </w:r>
    </w:p>
    <w:p w14:paraId="04E33A0C" w14:textId="77777777" w:rsidR="00832EBF" w:rsidRDefault="00832EBF">
      <w:pPr>
        <w:widowControl w:val="0"/>
        <w:autoSpaceDE w:val="0"/>
        <w:autoSpaceDN w:val="0"/>
        <w:adjustRightInd w:val="0"/>
        <w:rPr>
          <w:i/>
          <w:szCs w:val="22"/>
          <w:lang w:eastAsia="de-DE"/>
        </w:rPr>
      </w:pPr>
    </w:p>
    <w:p w14:paraId="1C36A1A6" w14:textId="77777777" w:rsidR="00832EBF" w:rsidRDefault="00082C7F">
      <w:pPr>
        <w:widowControl w:val="0"/>
        <w:autoSpaceDE w:val="0"/>
        <w:autoSpaceDN w:val="0"/>
        <w:adjustRightInd w:val="0"/>
        <w:rPr>
          <w:i/>
          <w:szCs w:val="22"/>
          <w:lang w:eastAsia="de-DE"/>
        </w:rPr>
      </w:pPr>
      <w:r>
        <w:rPr>
          <w:i/>
          <w:szCs w:val="22"/>
          <w:lang w:eastAsia="de-DE"/>
        </w:rPr>
        <w:t>Conversione alla monoterapia</w:t>
      </w:r>
    </w:p>
    <w:p w14:paraId="76E41520" w14:textId="77777777" w:rsidR="00832EBF" w:rsidRDefault="00082C7F">
      <w:pPr>
        <w:widowControl w:val="0"/>
        <w:autoSpaceDE w:val="0"/>
        <w:autoSpaceDN w:val="0"/>
        <w:adjustRightInd w:val="0"/>
        <w:rPr>
          <w:szCs w:val="22"/>
          <w:lang w:eastAsia="de-DE"/>
        </w:rPr>
      </w:pPr>
      <w:r>
        <w:rPr>
          <w:szCs w:val="22"/>
          <w:lang w:eastAsia="de-DE"/>
        </w:rPr>
        <w:t>L’efficacia e la sicurezza di lacosamide nella conversione alla monoterapia sono state valutate in uno studio multicentrico, randomizzato, in doppio cieco, con controllo storico. In questo studio, 425 pazienti di età compresa tra 16 e 70 anni, con crisi epilettiche ad esordio parziale non controllate, in trattamento con dosi stabili di 1 o 2 medicinali antiepilettici disponibili in commercio, sono stati randomizzati per essere convertiti alla monoterapia con lacosamide (400 mg/die o 300 mg/die in un rapporto 3:1). Nei pazienti trattati che hanno completato la titolazione e hanno iniziato a sospendere i medicinali antiepilettici (rispettivamente 284 e 99), si è mantenuta la monoterapia nel 71,5 % e nel 70,7 % dei soggetti rispettivamente per 57-105 giorni (mediana di 71 giorni), oltre il periodo di osservazione mirata di 70 giorni.</w:t>
      </w:r>
    </w:p>
    <w:p w14:paraId="270B52D4" w14:textId="77777777" w:rsidR="00832EBF" w:rsidRDefault="00832EBF">
      <w:pPr>
        <w:widowControl w:val="0"/>
        <w:autoSpaceDE w:val="0"/>
        <w:autoSpaceDN w:val="0"/>
        <w:adjustRightInd w:val="0"/>
        <w:rPr>
          <w:i/>
          <w:szCs w:val="22"/>
          <w:lang w:eastAsia="de-DE"/>
        </w:rPr>
      </w:pPr>
    </w:p>
    <w:p w14:paraId="78755F8F" w14:textId="77777777" w:rsidR="00832EBF" w:rsidRDefault="00082C7F">
      <w:pPr>
        <w:keepNext/>
        <w:keepLines/>
        <w:widowControl w:val="0"/>
        <w:autoSpaceDE w:val="0"/>
        <w:autoSpaceDN w:val="0"/>
        <w:adjustRightInd w:val="0"/>
        <w:rPr>
          <w:i/>
          <w:szCs w:val="22"/>
          <w:lang w:eastAsia="de-DE"/>
        </w:rPr>
      </w:pPr>
      <w:r>
        <w:rPr>
          <w:i/>
          <w:szCs w:val="22"/>
          <w:lang w:eastAsia="de-DE"/>
        </w:rPr>
        <w:t>Terapia aggiuntiva</w:t>
      </w:r>
    </w:p>
    <w:p w14:paraId="49DFFB44" w14:textId="77777777" w:rsidR="00832EBF" w:rsidRDefault="00082C7F">
      <w:pPr>
        <w:keepNext/>
        <w:keepLines/>
        <w:widowControl w:val="0"/>
        <w:autoSpaceDE w:val="0"/>
        <w:autoSpaceDN w:val="0"/>
        <w:adjustRightInd w:val="0"/>
        <w:rPr>
          <w:bCs/>
          <w:color w:val="000000"/>
          <w:szCs w:val="22"/>
        </w:rPr>
      </w:pPr>
      <w:r>
        <w:rPr>
          <w:bCs/>
          <w:color w:val="000000"/>
          <w:szCs w:val="22"/>
        </w:rPr>
        <w:t>L’efficacia di lacosamide come terapia aggiuntiva alle dosi raccomandate (200 mg/die, 400 mg/die) è stata valutata in 3 studi clinici multicentrici, randomizzati, controllati verso placebo, con un periodo di mantenimento</w:t>
      </w:r>
      <w:r>
        <w:rPr>
          <w:szCs w:val="22"/>
        </w:rPr>
        <w:t xml:space="preserve"> di 12 settimane.</w:t>
      </w:r>
      <w:r>
        <w:rPr>
          <w:bCs/>
          <w:color w:val="000000"/>
          <w:szCs w:val="22"/>
        </w:rPr>
        <w:t xml:space="preserve"> Negli studi controllati verso placebo in cui è stato utilizzato come terapia aggiuntiva, lacosamide ha dimostrato di essere efficace anche alla dose di 600 mg/die, tuttavia l’efficacia si è dimostrata simile a quella ottenuta con 400 mg/die e la dose è stata meno tollerata dai pazienti a causa delle reazioni avverse a carico del SNC e del tratto gastrointestinale. Perciò la dose di 600 mg/die non è raccomandata. La dose massima raccomandata è di 400 mg/die. Questi studi hanno coinvolto un totale di 1308 pazienti con un’anamnesi media di 23 anni di crisi ad esordio parziale, e sono stati disegnati allo scopo di valutare l’efficacia e la sicurezza di lacosamide, in associazione con 1-3 medicinali antiepilettici, in pazienti con crisi ad esordio parziale con o senza generalizzazione secondaria non ben controllate dalla terapia. Complessivamente, la percentuale di pazienti che hanno ottenuto una riduzione della frequenza delle crisi pari al 50 % è stata del 23 %, 34 % e 40 % per il placebo, per lacosamide 200 mg/die e lacosamide 400 mg/die.</w:t>
      </w:r>
    </w:p>
    <w:p w14:paraId="30B74588" w14:textId="77777777" w:rsidR="00832EBF" w:rsidRDefault="00832EBF">
      <w:pPr>
        <w:widowControl w:val="0"/>
        <w:autoSpaceDE w:val="0"/>
        <w:autoSpaceDN w:val="0"/>
        <w:adjustRightInd w:val="0"/>
        <w:rPr>
          <w:szCs w:val="22"/>
          <w:lang w:eastAsia="de-DE"/>
        </w:rPr>
      </w:pPr>
    </w:p>
    <w:p w14:paraId="01F3467B" w14:textId="77777777" w:rsidR="00832EBF" w:rsidRDefault="00082C7F">
      <w:pPr>
        <w:pStyle w:val="C-BodyText"/>
        <w:spacing w:before="0" w:after="0" w:line="240" w:lineRule="auto"/>
        <w:rPr>
          <w:sz w:val="22"/>
          <w:szCs w:val="22"/>
          <w:u w:val="single"/>
          <w:lang w:val="it-IT"/>
        </w:rPr>
      </w:pPr>
      <w:r>
        <w:rPr>
          <w:sz w:val="22"/>
          <w:szCs w:val="22"/>
          <w:u w:val="single"/>
          <w:lang w:val="it-IT"/>
        </w:rPr>
        <w:t>Popolazione pediatrica</w:t>
      </w:r>
    </w:p>
    <w:p w14:paraId="6CE38884" w14:textId="77777777" w:rsidR="00832EBF" w:rsidRDefault="00832EBF">
      <w:pPr>
        <w:pStyle w:val="C-BodyText"/>
        <w:spacing w:before="0" w:after="0" w:line="240" w:lineRule="auto"/>
        <w:rPr>
          <w:sz w:val="22"/>
          <w:szCs w:val="22"/>
          <w:lang w:val="it-IT"/>
        </w:rPr>
      </w:pPr>
    </w:p>
    <w:p w14:paraId="6FF913C2" w14:textId="77777777" w:rsidR="00832EBF" w:rsidRDefault="00082C7F">
      <w:pPr>
        <w:pStyle w:val="C-BodyText"/>
        <w:spacing w:before="0" w:after="0" w:line="240" w:lineRule="auto"/>
        <w:rPr>
          <w:sz w:val="22"/>
          <w:szCs w:val="22"/>
          <w:lang w:val="it-IT"/>
        </w:rPr>
      </w:pPr>
      <w:r>
        <w:rPr>
          <w:sz w:val="22"/>
          <w:szCs w:val="22"/>
          <w:lang w:val="it-IT"/>
        </w:rPr>
        <w:t xml:space="preserve">Le crisi ad esordio parziale hanno una fisiopatologia e un’espressione clinica simile nei bambini a partire dai 2 anni di età e negli adulti. L’efficacia di lacosamide nei bambini a partire dai 2 anni di età è stata estrapolata da dati di adolescenti e adulti con crisi ad esordio parziale, per i quali si prevedeva una risposta simile, a condizione che fossero stabiliti gli adattamenti della dose pediatrica (vedere paragrafo 4.2) e che ne fosse stata dimostrata la sicurezza (vedere paragrafo 4.8). </w:t>
      </w:r>
    </w:p>
    <w:p w14:paraId="4177E84C" w14:textId="77777777" w:rsidR="00832EBF" w:rsidRDefault="00082C7F">
      <w:pPr>
        <w:pStyle w:val="C-BodyText"/>
        <w:spacing w:before="0" w:after="0" w:line="240" w:lineRule="auto"/>
        <w:rPr>
          <w:sz w:val="22"/>
          <w:szCs w:val="22"/>
          <w:lang w:val="it-IT"/>
        </w:rPr>
      </w:pPr>
      <w:r>
        <w:rPr>
          <w:sz w:val="22"/>
          <w:szCs w:val="22"/>
          <w:lang w:val="it-IT"/>
        </w:rPr>
        <w:t xml:space="preserve">L’efficacia, supportata dal principio di estrapolazione descritto sopra, è stata confermata da uno studio clinico controllato con placebo, randomizzato, in doppio cieco. Lo studio consisteva in un periodo basale di 8 settimane seguito da un periodo di titolazione di 6 settimane. I pazienti idonei, con regime posologico stabile costituito da 1 a ≤ 3 medicinali antiepilettici, e che ancora presentavano almeno 2 crisi epilettiche ad esordio parziale nel corso delle 4 settimane precedenti lo screening con una fase libera da crisi epilettiche non superiore a 21 giorni nel periodo delle 8 settimane prima dell’ingresso nel periodo del basale, sono stati randomizzati a ricevere il placebo (n=172) o lacosamide (n=171). </w:t>
      </w:r>
    </w:p>
    <w:p w14:paraId="301777F6" w14:textId="77777777" w:rsidR="00832EBF" w:rsidRDefault="00082C7F">
      <w:pPr>
        <w:pStyle w:val="C-BodyText"/>
        <w:spacing w:before="0" w:after="0" w:line="240" w:lineRule="auto"/>
        <w:rPr>
          <w:sz w:val="22"/>
          <w:szCs w:val="22"/>
          <w:lang w:val="it-IT"/>
        </w:rPr>
      </w:pPr>
      <w:r>
        <w:rPr>
          <w:sz w:val="22"/>
          <w:szCs w:val="22"/>
          <w:lang w:val="it-IT"/>
        </w:rPr>
        <w:t xml:space="preserve">La somministrazione è stata iniziata con una dose di 2 mg/kg/die nei soggetti con peso inferiore a 50 kg o 100 mg/die nei soggetti con peso pari o superiore a 50 kg, suddivisa in 2 dosi. Nel corso del periodo di titolazione le dosi di lacosamide sono state aggiustate con incrementi di 1 o 2 mg/kg/die nei soggetti con peso inferiore a 50 kg o 50 o 100 mg/die nei soggetti con peso pari o superiore a 50 kg, a intervalli settimanali per raggiungere il range di dosaggio target per il periodo di mantenimento. </w:t>
      </w:r>
    </w:p>
    <w:p w14:paraId="0F61F5BB" w14:textId="77777777" w:rsidR="00832EBF" w:rsidRDefault="00082C7F">
      <w:pPr>
        <w:pStyle w:val="C-BodyText"/>
        <w:spacing w:before="0" w:after="0" w:line="240" w:lineRule="auto"/>
        <w:rPr>
          <w:sz w:val="22"/>
          <w:szCs w:val="22"/>
          <w:lang w:val="it-IT"/>
        </w:rPr>
      </w:pPr>
      <w:r>
        <w:rPr>
          <w:sz w:val="22"/>
          <w:szCs w:val="22"/>
          <w:lang w:val="it-IT"/>
        </w:rPr>
        <w:t xml:space="preserve">Per essere idonei ad entrare nel periodo di mantenimento di 10 settimane, i soggetti dovevano aver raggiunto la dose target minima per la categoria corrispondente al loro peso corporeo negli </w:t>
      </w:r>
      <w:r>
        <w:rPr>
          <w:sz w:val="22"/>
          <w:szCs w:val="22"/>
          <w:lang w:val="it-IT"/>
        </w:rPr>
        <w:lastRenderedPageBreak/>
        <w:t>ultimi 3 giorni del periodo di titolazione. I soggetti dovevano rimanere su dose stabile di lacosamide durante l’intero periodo di mantenimento o essere ritirati e inseriti nel periodo di riduzione graduale in cieco.</w:t>
      </w:r>
    </w:p>
    <w:p w14:paraId="3C1CC6D9" w14:textId="77777777" w:rsidR="00832EBF" w:rsidRDefault="00082C7F">
      <w:pPr>
        <w:pStyle w:val="C-BodyText"/>
        <w:spacing w:before="0" w:after="0" w:line="240" w:lineRule="auto"/>
        <w:rPr>
          <w:sz w:val="22"/>
          <w:szCs w:val="22"/>
          <w:lang w:val="it-IT"/>
        </w:rPr>
      </w:pPr>
      <w:r>
        <w:rPr>
          <w:sz w:val="22"/>
          <w:szCs w:val="22"/>
          <w:lang w:val="it-IT"/>
        </w:rPr>
        <w:t xml:space="preserve">Tra il gruppo lacosamide e quello placebo è stata osservata una riduzione clinicamente rilevante e statisticamente significativa (p=0,0003) nella frequenza delle crisi epilettiche ad esordio parziale nei 28 giorni intercorsi dal basale fino al periodo di mantenimento. La riduzione percentuale rispetto al placebo, basata sull’analisi della covarianza, è stata pari al 31,72 % (IC al 95 %: 16,342, 44,277). </w:t>
      </w:r>
    </w:p>
    <w:p w14:paraId="37054A59" w14:textId="77777777" w:rsidR="00832EBF" w:rsidRDefault="00082C7F">
      <w:pPr>
        <w:pStyle w:val="C-BodyText"/>
        <w:spacing w:before="0" w:after="0" w:line="240" w:lineRule="auto"/>
        <w:rPr>
          <w:sz w:val="22"/>
          <w:szCs w:val="22"/>
          <w:lang w:val="it-IT"/>
        </w:rPr>
      </w:pPr>
      <w:r>
        <w:rPr>
          <w:sz w:val="22"/>
          <w:szCs w:val="22"/>
          <w:lang w:val="it-IT"/>
        </w:rPr>
        <w:t xml:space="preserve">Complessivamente, la percentuale di soggetti con almeno un 50 % di riduzione nella frequenza delle crisi epilettiche ad esordio parziale nei 28 giorni intercorsi dal basale fino al periodo di mantenimento è stata del 52,9 % per il gruppo lacosamide rispetto al 33,3 % del gruppo placebo. </w:t>
      </w:r>
    </w:p>
    <w:p w14:paraId="6102182A" w14:textId="77777777" w:rsidR="00832EBF" w:rsidRDefault="00082C7F">
      <w:pPr>
        <w:pStyle w:val="C-BodyText"/>
        <w:spacing w:before="0" w:after="0" w:line="240" w:lineRule="auto"/>
        <w:rPr>
          <w:sz w:val="22"/>
          <w:szCs w:val="22"/>
          <w:lang w:val="it-IT"/>
        </w:rPr>
      </w:pPr>
      <w:r>
        <w:rPr>
          <w:sz w:val="22"/>
          <w:szCs w:val="22"/>
          <w:lang w:val="it-IT"/>
        </w:rPr>
        <w:t xml:space="preserve">La qualità della vita, valutata tramite il </w:t>
      </w:r>
      <w:r>
        <w:rPr>
          <w:i/>
          <w:sz w:val="22"/>
          <w:szCs w:val="22"/>
          <w:lang w:val="it-IT"/>
        </w:rPr>
        <w:t>Pediatric Quality of Life Inventory</w:t>
      </w:r>
      <w:r>
        <w:rPr>
          <w:sz w:val="22"/>
          <w:szCs w:val="22"/>
          <w:lang w:val="it-IT"/>
        </w:rPr>
        <w:t>, ha mostrato come, per l’intero periodo di trattamento, i soggetti di entrambi i gruppi lacosamide e placebo avevano una qualità della vita correlata alla salute simile e stabile.</w:t>
      </w:r>
    </w:p>
    <w:p w14:paraId="2865E950" w14:textId="77777777" w:rsidR="00832EBF" w:rsidRDefault="00832EBF">
      <w:pPr>
        <w:widowControl w:val="0"/>
        <w:autoSpaceDE w:val="0"/>
        <w:autoSpaceDN w:val="0"/>
        <w:adjustRightInd w:val="0"/>
        <w:rPr>
          <w:szCs w:val="22"/>
          <w:lang w:eastAsia="de-DE"/>
        </w:rPr>
      </w:pPr>
    </w:p>
    <w:p w14:paraId="68B464AC"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tonico-cloniche generalizzate primarie)</w:t>
      </w:r>
    </w:p>
    <w:p w14:paraId="6B8706AE" w14:textId="77777777" w:rsidR="00832EBF" w:rsidRDefault="00832EBF">
      <w:pPr>
        <w:widowControl w:val="0"/>
        <w:autoSpaceDE w:val="0"/>
        <w:autoSpaceDN w:val="0"/>
        <w:adjustRightInd w:val="0"/>
        <w:rPr>
          <w:szCs w:val="22"/>
          <w:u w:val="single"/>
          <w:lang w:eastAsia="de-DE"/>
        </w:rPr>
      </w:pPr>
    </w:p>
    <w:p w14:paraId="36182624" w14:textId="77777777" w:rsidR="00832EBF" w:rsidRDefault="00082C7F">
      <w:pPr>
        <w:autoSpaceDE w:val="0"/>
        <w:autoSpaceDN w:val="0"/>
        <w:adjustRightInd w:val="0"/>
        <w:rPr>
          <w:szCs w:val="22"/>
        </w:rPr>
      </w:pPr>
      <w:r>
        <w:rPr>
          <w:szCs w:val="22"/>
          <w:lang w:eastAsia="de-DE"/>
        </w:rPr>
        <w:t xml:space="preserve">L’efficacia di lacosamide come terapia aggiuntiva in pazienti di età </w:t>
      </w:r>
      <w:r>
        <w:rPr>
          <w:szCs w:val="22"/>
        </w:rPr>
        <w:t>≥ </w:t>
      </w:r>
      <w:r>
        <w:rPr>
          <w:szCs w:val="22"/>
          <w:lang w:eastAsia="de-DE"/>
        </w:rPr>
        <w:t xml:space="preserve">4 anni con epilessia generalizzata idiopatica che presentano crisi tonico-cloniche generalizzate primarie (PGTCS) è stata stabilita in uno studio clinico multicentrico, randomizzato, in doppio cieco, controllato verso placebo, a gruppi paralleli, della durata di 24 settimane. Lo studio consisteva in un periodo basale storico di 12 settimane, un periodo basale prospettico di 4 settimane e un periodo di trattamento di 24 settimane (suddiviso in un periodo di titolazione di 6 settimane e un periodo di mantenimento di 18 settimane). I pazienti idonei in terapia con una dose stabile di 1-3 farmaci antiepilettici e con almeno 3 PGTCS documentate durante il periodo basale combinato di 16 settimane sono stati randomizzati in rapporto 1:1 a ricevere lacosamide o placebo (pazienti nel gruppo completo di analisi: </w:t>
      </w:r>
      <w:r>
        <w:rPr>
          <w:szCs w:val="22"/>
        </w:rPr>
        <w:t>lacosamide n=118, placebo n=121; di questi, 8 pazienti nella fascia d’età da ≥ 4 a &lt; 12 anni e 16 pazienti nella fascia d’età da ≥ 12 a &lt; 18 anni sono stati trattati con LCM, e rispettivamente 9 e 16 pazienti con placebo).</w:t>
      </w:r>
    </w:p>
    <w:p w14:paraId="577C0054" w14:textId="77777777" w:rsidR="00832EBF" w:rsidRDefault="00082C7F">
      <w:pPr>
        <w:pStyle w:val="C-BodyText"/>
        <w:spacing w:before="0" w:after="0" w:line="240" w:lineRule="auto"/>
        <w:rPr>
          <w:rFonts w:eastAsia="Calibri"/>
          <w:sz w:val="22"/>
          <w:szCs w:val="22"/>
          <w:lang w:val="it-IT"/>
        </w:rPr>
      </w:pPr>
      <w:r>
        <w:rPr>
          <w:sz w:val="22"/>
          <w:szCs w:val="22"/>
          <w:lang w:val="it-IT"/>
        </w:rPr>
        <w:t>I pazienti sono stati sottoposti a titolazione per raggiungere la dose target del periodo di mantenimento di 12 mg/kg/die in caso di peso inferiore a 30 kg, 8 mg/kg/die in caso di peso compreso tra 30 kg e meno di 50 kg o 400 mg/die in caso di peso pari o superiore a 50 kg.</w:t>
      </w:r>
    </w:p>
    <w:p w14:paraId="4B257AC5" w14:textId="77777777" w:rsidR="00832EBF" w:rsidRDefault="00832EBF">
      <w:pPr>
        <w:pStyle w:val="C-BodyText"/>
        <w:spacing w:before="0" w:after="0" w:line="240" w:lineRule="auto"/>
        <w:rPr>
          <w:rFonts w:eastAsia="Calibri"/>
          <w:sz w:val="22"/>
          <w:szCs w:val="22"/>
          <w:lang w:val="it-I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832EBF" w14:paraId="16FDAE63" w14:textId="77777777">
        <w:trPr>
          <w:trHeight w:val="516"/>
          <w:tblHeader/>
        </w:trPr>
        <w:tc>
          <w:tcPr>
            <w:tcW w:w="2144" w:type="pct"/>
            <w:tcBorders>
              <w:top w:val="single" w:sz="4" w:space="0" w:color="auto"/>
              <w:left w:val="single" w:sz="4" w:space="0" w:color="auto"/>
              <w:right w:val="single" w:sz="4" w:space="0" w:color="auto"/>
            </w:tcBorders>
            <w:vAlign w:val="bottom"/>
          </w:tcPr>
          <w:p w14:paraId="77E3B2C0" w14:textId="77777777" w:rsidR="00832EBF" w:rsidRDefault="00082C7F">
            <w:pPr>
              <w:keepNext/>
              <w:widowControl w:val="0"/>
              <w:tabs>
                <w:tab w:val="left" w:pos="567"/>
              </w:tabs>
              <w:rPr>
                <w:szCs w:val="22"/>
              </w:rPr>
            </w:pPr>
            <w:r>
              <w:rPr>
                <w:szCs w:val="22"/>
              </w:rPr>
              <w:t>Parametro variabile</w:t>
            </w:r>
          </w:p>
          <w:p w14:paraId="754D721F" w14:textId="77777777" w:rsidR="00832EBF" w:rsidRDefault="00082C7F">
            <w:pPr>
              <w:pStyle w:val="Date"/>
              <w:ind w:left="225"/>
              <w:rPr>
                <w:lang w:val="it-IT"/>
              </w:rPr>
            </w:pPr>
            <w:r>
              <w:rPr>
                <w:lang w:val="it-IT"/>
              </w:rPr>
              <w:t>di efficacia</w:t>
            </w:r>
          </w:p>
        </w:tc>
        <w:tc>
          <w:tcPr>
            <w:tcW w:w="1453" w:type="pct"/>
            <w:tcBorders>
              <w:top w:val="single" w:sz="4" w:space="0" w:color="auto"/>
              <w:left w:val="single" w:sz="4" w:space="0" w:color="auto"/>
              <w:right w:val="single" w:sz="4" w:space="0" w:color="auto"/>
            </w:tcBorders>
          </w:tcPr>
          <w:p w14:paraId="37201190" w14:textId="77777777" w:rsidR="00832EBF" w:rsidRDefault="00082C7F">
            <w:pPr>
              <w:widowControl w:val="0"/>
              <w:tabs>
                <w:tab w:val="left" w:pos="567"/>
              </w:tabs>
              <w:jc w:val="center"/>
              <w:rPr>
                <w:szCs w:val="22"/>
              </w:rPr>
            </w:pPr>
            <w:r>
              <w:rPr>
                <w:szCs w:val="22"/>
              </w:rPr>
              <w:t>Placebo</w:t>
            </w:r>
          </w:p>
          <w:p w14:paraId="644E965B" w14:textId="77777777" w:rsidR="00832EBF" w:rsidRDefault="00082C7F">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35EB011E" w14:textId="77777777" w:rsidR="00832EBF" w:rsidRDefault="00082C7F">
            <w:pPr>
              <w:widowControl w:val="0"/>
              <w:tabs>
                <w:tab w:val="left" w:pos="567"/>
              </w:tabs>
              <w:jc w:val="center"/>
              <w:rPr>
                <w:szCs w:val="22"/>
              </w:rPr>
            </w:pPr>
            <w:r>
              <w:rPr>
                <w:szCs w:val="22"/>
              </w:rPr>
              <w:t>Lacosamide</w:t>
            </w:r>
          </w:p>
          <w:p w14:paraId="1396B07F" w14:textId="77777777" w:rsidR="00832EBF" w:rsidRDefault="00082C7F">
            <w:pPr>
              <w:widowControl w:val="0"/>
              <w:tabs>
                <w:tab w:val="left" w:pos="567"/>
              </w:tabs>
              <w:jc w:val="center"/>
              <w:rPr>
                <w:szCs w:val="22"/>
              </w:rPr>
            </w:pPr>
            <w:r>
              <w:rPr>
                <w:szCs w:val="22"/>
              </w:rPr>
              <w:t>N=118</w:t>
            </w:r>
          </w:p>
        </w:tc>
      </w:tr>
      <w:tr w:rsidR="00832EBF" w14:paraId="36038219"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D17D2ED" w14:textId="77777777" w:rsidR="00832EBF" w:rsidRDefault="00082C7F">
            <w:pPr>
              <w:widowControl w:val="0"/>
              <w:tabs>
                <w:tab w:val="left" w:pos="567"/>
              </w:tabs>
              <w:rPr>
                <w:szCs w:val="22"/>
              </w:rPr>
            </w:pPr>
            <w:r>
              <w:rPr>
                <w:szCs w:val="22"/>
              </w:rPr>
              <w:t>Tempo alla seconda PGTCS</w:t>
            </w:r>
          </w:p>
        </w:tc>
      </w:tr>
      <w:tr w:rsidR="00832EBF" w14:paraId="1499204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FA2D52B" w14:textId="77777777" w:rsidR="00832EBF" w:rsidRDefault="00082C7F">
            <w:pPr>
              <w:widowControl w:val="0"/>
              <w:tabs>
                <w:tab w:val="left" w:pos="567"/>
              </w:tabs>
              <w:ind w:left="135"/>
              <w:rPr>
                <w:szCs w:val="22"/>
              </w:rPr>
            </w:pPr>
            <w:r>
              <w:rPr>
                <w:szCs w:val="22"/>
              </w:rPr>
              <w:t>Mediana (giorni)</w:t>
            </w:r>
          </w:p>
        </w:tc>
        <w:tc>
          <w:tcPr>
            <w:tcW w:w="1453" w:type="pct"/>
            <w:tcBorders>
              <w:top w:val="single" w:sz="4" w:space="0" w:color="auto"/>
              <w:left w:val="single" w:sz="4" w:space="0" w:color="auto"/>
              <w:bottom w:val="single" w:sz="4" w:space="0" w:color="auto"/>
              <w:right w:val="single" w:sz="4" w:space="0" w:color="auto"/>
            </w:tcBorders>
          </w:tcPr>
          <w:p w14:paraId="64D8B586" w14:textId="77777777" w:rsidR="00832EBF" w:rsidRDefault="00082C7F">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68B8CCE3" w14:textId="77777777" w:rsidR="00832EBF" w:rsidRDefault="00082C7F">
            <w:pPr>
              <w:widowControl w:val="0"/>
              <w:tabs>
                <w:tab w:val="left" w:pos="567"/>
              </w:tabs>
              <w:jc w:val="center"/>
              <w:rPr>
                <w:szCs w:val="22"/>
              </w:rPr>
            </w:pPr>
            <w:r>
              <w:rPr>
                <w:szCs w:val="22"/>
              </w:rPr>
              <w:t>-</w:t>
            </w:r>
          </w:p>
        </w:tc>
      </w:tr>
      <w:tr w:rsidR="00832EBF" w14:paraId="5F38927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178B270"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1E6260AF" w14:textId="77777777" w:rsidR="00832EBF" w:rsidRDefault="00082C7F">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3F23E5ED" w14:textId="77777777" w:rsidR="00832EBF" w:rsidRDefault="00082C7F">
            <w:pPr>
              <w:widowControl w:val="0"/>
              <w:tabs>
                <w:tab w:val="left" w:pos="567"/>
              </w:tabs>
              <w:jc w:val="center"/>
              <w:rPr>
                <w:szCs w:val="22"/>
              </w:rPr>
            </w:pPr>
            <w:r>
              <w:rPr>
                <w:szCs w:val="22"/>
              </w:rPr>
              <w:t>-</w:t>
            </w:r>
          </w:p>
        </w:tc>
      </w:tr>
      <w:tr w:rsidR="00832EBF" w14:paraId="0CC63FD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85778C9"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6EC1682C" w14:textId="77777777" w:rsidR="00832EBF" w:rsidRDefault="00832EBF">
            <w:pPr>
              <w:widowControl w:val="0"/>
              <w:tabs>
                <w:tab w:val="left" w:pos="567"/>
              </w:tabs>
              <w:jc w:val="center"/>
              <w:rPr>
                <w:szCs w:val="22"/>
              </w:rPr>
            </w:pPr>
          </w:p>
        </w:tc>
      </w:tr>
      <w:tr w:rsidR="00832EBF" w14:paraId="7641AED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C8B1B0E" w14:textId="77777777" w:rsidR="00832EBF" w:rsidRDefault="00082C7F">
            <w:pPr>
              <w:widowControl w:val="0"/>
              <w:tabs>
                <w:tab w:val="left" w:pos="567"/>
              </w:tabs>
              <w:ind w:left="135"/>
              <w:rPr>
                <w:szCs w:val="22"/>
              </w:rPr>
            </w:pPr>
            <w:r>
              <w:rPr>
                <w:szCs w:val="22"/>
              </w:rPr>
              <w:t>Rapporto di rischio</w:t>
            </w:r>
          </w:p>
        </w:tc>
        <w:tc>
          <w:tcPr>
            <w:tcW w:w="2856" w:type="pct"/>
            <w:gridSpan w:val="2"/>
            <w:tcBorders>
              <w:top w:val="single" w:sz="4" w:space="0" w:color="auto"/>
              <w:left w:val="single" w:sz="4" w:space="0" w:color="auto"/>
              <w:bottom w:val="single" w:sz="4" w:space="0" w:color="auto"/>
              <w:right w:val="single" w:sz="4" w:space="0" w:color="auto"/>
            </w:tcBorders>
          </w:tcPr>
          <w:p w14:paraId="6F99B1AA" w14:textId="77777777" w:rsidR="00832EBF" w:rsidRDefault="00082C7F">
            <w:pPr>
              <w:widowControl w:val="0"/>
              <w:tabs>
                <w:tab w:val="left" w:pos="567"/>
              </w:tabs>
              <w:jc w:val="center"/>
              <w:rPr>
                <w:szCs w:val="22"/>
              </w:rPr>
            </w:pPr>
            <w:r>
              <w:rPr>
                <w:szCs w:val="22"/>
              </w:rPr>
              <w:t>0,540</w:t>
            </w:r>
          </w:p>
        </w:tc>
      </w:tr>
      <w:tr w:rsidR="00832EBF" w14:paraId="55F4B6E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DD06C2"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4A59112D" w14:textId="77777777" w:rsidR="00832EBF" w:rsidRDefault="00082C7F">
            <w:pPr>
              <w:widowControl w:val="0"/>
              <w:tabs>
                <w:tab w:val="left" w:pos="567"/>
              </w:tabs>
              <w:jc w:val="center"/>
              <w:rPr>
                <w:szCs w:val="22"/>
              </w:rPr>
            </w:pPr>
            <w:r>
              <w:rPr>
                <w:szCs w:val="22"/>
              </w:rPr>
              <w:t>0,377; 0,774</w:t>
            </w:r>
          </w:p>
        </w:tc>
      </w:tr>
      <w:tr w:rsidR="00832EBF" w14:paraId="0EA2BED0" w14:textId="77777777">
        <w:trPr>
          <w:trHeight w:val="358"/>
        </w:trPr>
        <w:tc>
          <w:tcPr>
            <w:tcW w:w="2144" w:type="pct"/>
            <w:tcBorders>
              <w:top w:val="single" w:sz="4" w:space="0" w:color="auto"/>
              <w:left w:val="single" w:sz="4" w:space="0" w:color="auto"/>
              <w:bottom w:val="single" w:sz="4" w:space="0" w:color="auto"/>
              <w:right w:val="single" w:sz="4" w:space="0" w:color="auto"/>
            </w:tcBorders>
          </w:tcPr>
          <w:p w14:paraId="28188CD0"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50DECE72" w14:textId="77777777" w:rsidR="00832EBF" w:rsidRDefault="00082C7F">
            <w:pPr>
              <w:widowControl w:val="0"/>
              <w:tabs>
                <w:tab w:val="left" w:pos="567"/>
              </w:tabs>
              <w:jc w:val="center"/>
              <w:rPr>
                <w:szCs w:val="22"/>
              </w:rPr>
            </w:pPr>
            <w:r>
              <w:rPr>
                <w:szCs w:val="22"/>
              </w:rPr>
              <w:t>&lt; 0,001</w:t>
            </w:r>
          </w:p>
        </w:tc>
      </w:tr>
      <w:tr w:rsidR="00832EBF" w14:paraId="372C260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47EEB69" w14:textId="77777777" w:rsidR="00832EBF" w:rsidRDefault="00082C7F">
            <w:pPr>
              <w:widowControl w:val="0"/>
              <w:tabs>
                <w:tab w:val="left" w:pos="567"/>
              </w:tabs>
              <w:rPr>
                <w:szCs w:val="22"/>
              </w:rPr>
            </w:pPr>
            <w:r>
              <w:rPr>
                <w:szCs w:val="22"/>
              </w:rPr>
              <w:t>Libertà dalle crisi</w:t>
            </w:r>
          </w:p>
        </w:tc>
        <w:tc>
          <w:tcPr>
            <w:tcW w:w="1453" w:type="pct"/>
            <w:tcBorders>
              <w:top w:val="single" w:sz="4" w:space="0" w:color="auto"/>
              <w:left w:val="single" w:sz="4" w:space="0" w:color="auto"/>
              <w:bottom w:val="single" w:sz="4" w:space="0" w:color="auto"/>
              <w:right w:val="single" w:sz="4" w:space="0" w:color="auto"/>
            </w:tcBorders>
          </w:tcPr>
          <w:p w14:paraId="6419D74F" w14:textId="77777777" w:rsidR="00832EBF" w:rsidRDefault="00832EBF">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4E65EC6E" w14:textId="77777777" w:rsidR="00832EBF" w:rsidRDefault="00832EBF"/>
        </w:tc>
      </w:tr>
      <w:tr w:rsidR="00832EBF" w14:paraId="3C3B77B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3BBD43A" w14:textId="77777777" w:rsidR="00832EBF" w:rsidRDefault="00082C7F">
            <w:pPr>
              <w:widowControl w:val="0"/>
              <w:tabs>
                <w:tab w:val="left" w:pos="567"/>
              </w:tabs>
              <w:ind w:left="135"/>
              <w:rPr>
                <w:szCs w:val="22"/>
              </w:rPr>
            </w:pPr>
            <w:r>
              <w:rPr>
                <w:szCs w:val="22"/>
              </w:rPr>
              <w:t>Stima Kaplan-Meier stratificata (%)</w:t>
            </w:r>
          </w:p>
        </w:tc>
        <w:tc>
          <w:tcPr>
            <w:tcW w:w="1453" w:type="pct"/>
            <w:tcBorders>
              <w:top w:val="single" w:sz="4" w:space="0" w:color="auto"/>
              <w:left w:val="single" w:sz="4" w:space="0" w:color="auto"/>
              <w:bottom w:val="single" w:sz="4" w:space="0" w:color="auto"/>
              <w:right w:val="single" w:sz="4" w:space="0" w:color="auto"/>
            </w:tcBorders>
          </w:tcPr>
          <w:p w14:paraId="47C98E4F" w14:textId="77777777" w:rsidR="00832EBF" w:rsidRDefault="00082C7F">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1A65535B" w14:textId="77777777" w:rsidR="00832EBF" w:rsidRDefault="00082C7F">
            <w:pPr>
              <w:jc w:val="center"/>
            </w:pPr>
            <w:r>
              <w:rPr>
                <w:szCs w:val="22"/>
              </w:rPr>
              <w:t>31,3</w:t>
            </w:r>
          </w:p>
        </w:tc>
      </w:tr>
      <w:tr w:rsidR="00832EBF" w14:paraId="05064BC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6B8C87"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48FAFEF8" w14:textId="77777777" w:rsidR="00832EBF" w:rsidRDefault="00082C7F">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0144775" w14:textId="77777777" w:rsidR="00832EBF" w:rsidRDefault="00082C7F">
            <w:pPr>
              <w:jc w:val="center"/>
            </w:pPr>
            <w:r>
              <w:rPr>
                <w:szCs w:val="22"/>
              </w:rPr>
              <w:t>22,8; 39,9</w:t>
            </w:r>
          </w:p>
        </w:tc>
      </w:tr>
      <w:tr w:rsidR="00832EBF" w14:paraId="7D4810A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D956622"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477C0E94" w14:textId="77777777" w:rsidR="00832EBF" w:rsidRDefault="00082C7F">
            <w:pPr>
              <w:jc w:val="center"/>
            </w:pPr>
            <w:r>
              <w:t>14,1</w:t>
            </w:r>
          </w:p>
        </w:tc>
      </w:tr>
      <w:tr w:rsidR="00832EBF" w14:paraId="0FE8946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B34B5A"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095EAB91" w14:textId="77777777" w:rsidR="00832EBF" w:rsidRDefault="00082C7F">
            <w:pPr>
              <w:jc w:val="center"/>
            </w:pPr>
            <w:r>
              <w:t>3,2; 25,1</w:t>
            </w:r>
          </w:p>
        </w:tc>
      </w:tr>
      <w:tr w:rsidR="00832EBF" w14:paraId="3F0DD90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892B64B"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5F684AE3" w14:textId="77777777" w:rsidR="00832EBF" w:rsidRDefault="00082C7F">
            <w:pPr>
              <w:jc w:val="center"/>
            </w:pPr>
            <w:r>
              <w:t>0,011</w:t>
            </w:r>
          </w:p>
        </w:tc>
      </w:tr>
    </w:tbl>
    <w:p w14:paraId="114BD755" w14:textId="77777777" w:rsidR="00832EBF" w:rsidRDefault="00082C7F">
      <w:pPr>
        <w:pStyle w:val="C-BodyText"/>
        <w:spacing w:before="0" w:after="0" w:line="240" w:lineRule="auto"/>
        <w:rPr>
          <w:rFonts w:eastAsia="Calibri"/>
          <w:sz w:val="22"/>
          <w:szCs w:val="22"/>
          <w:lang w:val="it-IT"/>
        </w:rPr>
      </w:pPr>
      <w:r>
        <w:rPr>
          <w:rFonts w:eastAsia="Calibri"/>
          <w:sz w:val="22"/>
          <w:szCs w:val="22"/>
          <w:lang w:val="it-IT"/>
        </w:rPr>
        <w:t>Nota: per il gruppo lacosamide non è stato possibile calcolare il tempo mediano alla seconda PGTCS con il metodo Kaplan-Meier perché ˃ 50% dei pazienti non aveva avuto una seconda PGTCS al Giorno 166.</w:t>
      </w:r>
    </w:p>
    <w:p w14:paraId="2590A009" w14:textId="77777777" w:rsidR="00832EBF" w:rsidRDefault="00832EBF">
      <w:pPr>
        <w:pStyle w:val="C-BodyText"/>
        <w:spacing w:before="0" w:after="0" w:line="240" w:lineRule="auto"/>
        <w:rPr>
          <w:sz w:val="22"/>
          <w:szCs w:val="22"/>
          <w:lang w:val="it-IT"/>
        </w:rPr>
      </w:pPr>
    </w:p>
    <w:p w14:paraId="3858500A" w14:textId="77777777" w:rsidR="00832EBF" w:rsidRDefault="00082C7F">
      <w:pPr>
        <w:pStyle w:val="C-BodyText"/>
        <w:spacing w:before="0" w:after="0" w:line="240" w:lineRule="auto"/>
        <w:rPr>
          <w:sz w:val="22"/>
          <w:szCs w:val="22"/>
          <w:lang w:val="it-IT"/>
        </w:rPr>
      </w:pPr>
      <w:r>
        <w:rPr>
          <w:sz w:val="22"/>
          <w:szCs w:val="22"/>
          <w:lang w:val="it-IT"/>
        </w:rPr>
        <w:t>I dati del sottogruppo di pazienti pediatrici erano coerenti con i risultati della popolazione generale per gli endpoint primari, secondari e per altri endpoint di efficacia.</w:t>
      </w:r>
    </w:p>
    <w:p w14:paraId="2F035026" w14:textId="77777777" w:rsidR="00832EBF" w:rsidRDefault="00832EBF">
      <w:pPr>
        <w:pStyle w:val="C-BodyText"/>
        <w:spacing w:before="0" w:after="0" w:line="240" w:lineRule="auto"/>
        <w:rPr>
          <w:sz w:val="22"/>
          <w:szCs w:val="22"/>
          <w:lang w:val="it-IT"/>
        </w:rPr>
      </w:pPr>
    </w:p>
    <w:p w14:paraId="2D268458" w14:textId="77777777" w:rsidR="00832EBF" w:rsidRDefault="00082C7F">
      <w:pPr>
        <w:keepNext/>
        <w:widowControl w:val="0"/>
        <w:rPr>
          <w:b/>
          <w:szCs w:val="22"/>
        </w:rPr>
      </w:pPr>
      <w:r>
        <w:rPr>
          <w:b/>
          <w:szCs w:val="22"/>
        </w:rPr>
        <w:lastRenderedPageBreak/>
        <w:t>5.2</w:t>
      </w:r>
      <w:r>
        <w:rPr>
          <w:b/>
          <w:szCs w:val="22"/>
        </w:rPr>
        <w:tab/>
        <w:t>Proprietà farmacocinetiche</w:t>
      </w:r>
    </w:p>
    <w:p w14:paraId="39AFE2D6" w14:textId="77777777" w:rsidR="00832EBF" w:rsidRDefault="00832E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B9DEE6E" w14:textId="77777777" w:rsidR="00832EBF" w:rsidRDefault="00082C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Assorbimento</w:t>
      </w:r>
    </w:p>
    <w:p w14:paraId="64D0BEC3"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37331FA6"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Lacosamide è rapidamente e completamente assorbita in seguito a somministrazione orale. La biodisponibilità orale di lacosamide compresse è prossima al 100 %. In seguito a somministrazione orale, la concentrazione plasmatica di lacosamide immodificata aumenta rapidamente e raggiunge la C</w:t>
      </w:r>
      <w:r>
        <w:rPr>
          <w:szCs w:val="22"/>
          <w:vertAlign w:val="subscript"/>
        </w:rPr>
        <w:t>max</w:t>
      </w:r>
      <w:r>
        <w:rPr>
          <w:szCs w:val="22"/>
        </w:rPr>
        <w:t xml:space="preserve"> approssimativamente tra 0,5 e 4 ore dopo l’assunzione. Vimpat compresse e Vimpat sciroppo orale sono bioequivalenti. Velocità ed entità dell’assorbimento non sono influenzate dal cibo.</w:t>
      </w:r>
    </w:p>
    <w:p w14:paraId="3F51F0DB"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4591DB53"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Distribuzione</w:t>
      </w:r>
    </w:p>
    <w:p w14:paraId="0797C9DC"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527B411"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Il volume di distribuzione è approssimativamente di 0,6 L/Kg. Il legame di lacosamide con le proteine plasmatiche è inferiore al 15 %. </w:t>
      </w:r>
    </w:p>
    <w:p w14:paraId="3F33E464"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4CD9F9A"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Biotrasformazione</w:t>
      </w:r>
    </w:p>
    <w:p w14:paraId="1F70B788" w14:textId="77777777" w:rsidR="00832EBF" w:rsidRDefault="00832EB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23D950D"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Il 95 % della dose somministrata viene escreta nelle urine come lacosamide e metaboliti. Il metabolismo di lacosamide non è stato completamente caratterizzato.</w:t>
      </w:r>
    </w:p>
    <w:p w14:paraId="4F8BF9D9"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 principali composti escreti con le urine sono lacosamide immodificata (approssimativamente il 40 % della dose) e il suo metabolita O-demetilato (meno del 30 %). </w:t>
      </w:r>
    </w:p>
    <w:p w14:paraId="47FCE9C6"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Una frazione polare ipotizzata essere un derivato della serina si riscontra approssimativamente per il 20 % nelle urine, ma è stata rilevata in piccole quantità (0-2 %) nel plasma di alcuni soggetti. Piccole quantità di ulteriori metaboliti (0,5–2 %) sono state riscontrate nelle urine.</w:t>
      </w:r>
    </w:p>
    <w:p w14:paraId="4CA13901" w14:textId="77777777" w:rsidR="00832EBF" w:rsidRDefault="00082C7F">
      <w:pPr>
        <w:rPr>
          <w:szCs w:val="22"/>
        </w:rPr>
      </w:pPr>
      <w:r>
        <w:rPr>
          <w:szCs w:val="22"/>
        </w:rPr>
        <w:t xml:space="preserve">Dati </w:t>
      </w:r>
      <w:r>
        <w:rPr>
          <w:i/>
          <w:szCs w:val="22"/>
        </w:rPr>
        <w:t>in vitro</w:t>
      </w:r>
      <w:r>
        <w:rPr>
          <w:szCs w:val="22"/>
        </w:rPr>
        <w:t xml:space="preserve"> mostrano che i citocromi CYP2C9, CYP2C19 e CYP3A4 sono in grado di catalizzare la formazione del metabolita O-demetilato, tuttavia non si ha la conferma </w:t>
      </w:r>
      <w:r>
        <w:rPr>
          <w:i/>
          <w:szCs w:val="22"/>
        </w:rPr>
        <w:t>in vivo</w:t>
      </w:r>
      <w:r>
        <w:rPr>
          <w:szCs w:val="22"/>
        </w:rPr>
        <w:t xml:space="preserve"> del principale isoenzima coinvolto. Non sono emerse differenze clinicamente rilevanti nell’esposizione a lacosamide dal confronto della sua farmacocinetica in soggetti definiti “metabolizzatori rapidi” (con un CYP2C19 funzionale) e “metabolizzatori lenti” (in assenza di un CYP2C19 funzionale). Inoltre, uno studio di interazione con omeprazolo (un inibitore del CYP2C19) non ha mostrato alterazioni clinicamente rilevanti nelle concentrazioni plasmatiche di lacosamide, indicando quindi che tale via metabolica è di scarsa importanza. La concentrazione plasmatica di O-demetil-lacosamide è approssimativamente pari al 15 % della concentrazione plasmatica di lacosamide. Questo metabolita principale non ha alcuna attività farmacologica nota.</w:t>
      </w:r>
    </w:p>
    <w:p w14:paraId="6014C0AA" w14:textId="77777777" w:rsidR="00832EBF" w:rsidRDefault="00832EBF">
      <w:pPr>
        <w:widowControl w:val="0"/>
        <w:rPr>
          <w:szCs w:val="22"/>
        </w:rPr>
      </w:pPr>
    </w:p>
    <w:p w14:paraId="173029C7"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Eliminazione</w:t>
      </w:r>
    </w:p>
    <w:p w14:paraId="2DBF7FFA"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269D54A4"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Le principali vie di eliminazione di lacosamide dal circolo sistemico sono rappresentate dall’escrezione renale e dalla biotrasformazione. In seguito a somministrazione orale ed endovenosa di lacosamide marcata, approssimativamente il 95 % della radioattività somministrata è stata riscontrata nelle urine e meno dello 0,5 % nelle feci. L’emivita di lacosamide è di circa 13 ore. La farmacocinetica è dose-dipendente e costante nel tempo, con scarsa variabilità intra- ed inter-paziente. In seguito a doppia somministrazione giornaliera, lo steady state è raggiunto nell’arco di 3 giorni. La concentrazione plasmatica aumenta con un fattore di accumulazione approssimativamente pari a 2.</w:t>
      </w:r>
    </w:p>
    <w:p w14:paraId="7CC4E19B" w14:textId="77777777" w:rsidR="00832EBF" w:rsidRDefault="00832EBF">
      <w:pPr>
        <w:widowControl w:val="0"/>
        <w:rPr>
          <w:szCs w:val="22"/>
        </w:rPr>
      </w:pPr>
    </w:p>
    <w:p w14:paraId="280FE2D5"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r>
        <w:rPr>
          <w:sz w:val="22"/>
          <w:szCs w:val="22"/>
          <w:u w:val="single"/>
          <w:lang w:val="it-IT"/>
        </w:rPr>
        <w:t>Farmacocinetica in categorie speciali di pazienti</w:t>
      </w:r>
    </w:p>
    <w:p w14:paraId="047DD209"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69EF4FC6"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Sesso</w:t>
      </w:r>
    </w:p>
    <w:p w14:paraId="1CD45B17"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 xml:space="preserve">Studi clinici indicano che il sesso non influenza in maniera rilevante la concentrazione plasmatica di lacosamide. </w:t>
      </w:r>
    </w:p>
    <w:p w14:paraId="19B73402"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2453027A"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renale</w:t>
      </w:r>
    </w:p>
    <w:p w14:paraId="1F92BC51"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L’AUC di lacosamide aumenta approssimativamente del 30 % in pazienti con compromissione renale lieve e moderata e del 60 % in pazienti con compromissione renale severa e in pazienti con nefropatia allo stadio terminale che richiedono emodialisi rispetto ai soggetti sani, mentre la C</w:t>
      </w:r>
      <w:r>
        <w:rPr>
          <w:sz w:val="22"/>
          <w:szCs w:val="22"/>
          <w:vertAlign w:val="subscript"/>
          <w:lang w:val="it-IT"/>
        </w:rPr>
        <w:t xml:space="preserve">max </w:t>
      </w:r>
      <w:r>
        <w:rPr>
          <w:sz w:val="22"/>
          <w:szCs w:val="22"/>
          <w:lang w:val="it-IT"/>
        </w:rPr>
        <w:t>rimane invariata.</w:t>
      </w:r>
    </w:p>
    <w:p w14:paraId="5B4F3987"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 xml:space="preserve">L’emodialisi è in grado di rimuovere efficacemente lacosamide dal plasma. La riduzione dell’AUC di </w:t>
      </w:r>
      <w:r>
        <w:rPr>
          <w:sz w:val="22"/>
          <w:szCs w:val="22"/>
          <w:lang w:val="it-IT"/>
        </w:rPr>
        <w:lastRenderedPageBreak/>
        <w:t>lacosamide è di circa il 50 % a seguito di un trattamento di emodialisi di 4 ore. Di conseguenza, si raccomanda una dose supplementare in pazienti sottoposti ad emodialisi (vedere paragrafo 4.2). La concentrazione plasmatica del metabolita O-demetilato è risultata aumentata di diverse volte in pazienti con compromissione renale moderata e severa. Nei pazienti con nefropatia allo stadio terminale, in assenza di emodialisi, i livelli del metabolita erano aumentati ed in continua crescita durante le 24 ore di campionamento. Non è noto se l’aumentata concentrazione plasmatica del metabolita nella nefropatia allo stadio terminale possa dar luogo ad eventi avversi, ma non è stata identificata alcuna attività farmacologica di tale metabolita.</w:t>
      </w:r>
    </w:p>
    <w:p w14:paraId="095EE289"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18256A3A"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epatica</w:t>
      </w:r>
    </w:p>
    <w:p w14:paraId="6E68FF58"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Soggetti con compromissione epatica moderata (Child-Pugh B) hanno presentato concentrazioni plasmatiche di lacosamide più elevate (AUC</w:t>
      </w:r>
      <w:r>
        <w:rPr>
          <w:sz w:val="22"/>
          <w:szCs w:val="22"/>
          <w:vertAlign w:val="subscript"/>
          <w:lang w:val="it-IT"/>
        </w:rPr>
        <w:t>norm</w:t>
      </w:r>
      <w:r>
        <w:rPr>
          <w:sz w:val="22"/>
          <w:szCs w:val="22"/>
          <w:lang w:val="it-IT"/>
        </w:rPr>
        <w:t xml:space="preserve"> incrementata approssimativamente del 50 %). L’esposizione più elevata è risultata essere in parte dovuta ad una ridotta funzionalità renale nei soggetti studiati. Si stima che la riduzione della clearance non renale in tali pazienti sia responsabile di un incremento del 20 % della AUC di lacosamide. La farmacocinetica di lacosamide non è stata valutata in pazienti con compromissione epatica severa (vedere paragrafo 4.2).</w:t>
      </w:r>
    </w:p>
    <w:p w14:paraId="4D18CFB9"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4BE5D6AE"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Anziani (oltre i 65 anni di età)</w:t>
      </w:r>
    </w:p>
    <w:p w14:paraId="4B69AF52" w14:textId="77777777" w:rsidR="00832EBF" w:rsidRDefault="00082C7F">
      <w:pPr>
        <w:widowControl w:val="0"/>
        <w:outlineLvl w:val="0"/>
        <w:rPr>
          <w:szCs w:val="22"/>
        </w:rPr>
      </w:pPr>
      <w:r>
        <w:rPr>
          <w:szCs w:val="22"/>
        </w:rPr>
        <w:t>In uno studio in soggetti anziani di entrambi i sessi, che ha incluso 4 pazienti al di sopra dei 75 anni, l’AUC è risultata aumentata circa del 30 % negli uomini e del 50 % nelle donne, rispetto a soggetti giovani di sesso maschile. Ciò è dovuto in parte al minor peso corporeo. La differenza normalizzata per il peso corporeo è del 26 e del 23 %, rispettivamente. È stato inoltre osservato un aumento nella variabilità dell’esposizione al medicinale. In questo studio, la clearance renale di lacosamide è risultata solo lievemente ridotta nei pazienti anziani.</w:t>
      </w:r>
    </w:p>
    <w:p w14:paraId="3077BC06" w14:textId="77777777" w:rsidR="00832EBF" w:rsidRDefault="00082C7F">
      <w:pPr>
        <w:widowControl w:val="0"/>
        <w:outlineLvl w:val="0"/>
        <w:rPr>
          <w:szCs w:val="22"/>
        </w:rPr>
      </w:pPr>
      <w:r>
        <w:rPr>
          <w:szCs w:val="22"/>
        </w:rPr>
        <w:t>Non è ritenuta necessaria una riduzione generale della dose, a meno che non sia indicata a causa di una ridotta funzionalità renale (vedere paragrafo 4.2).</w:t>
      </w:r>
    </w:p>
    <w:p w14:paraId="7C7506D8" w14:textId="77777777" w:rsidR="00832EBF" w:rsidRDefault="00832EBF">
      <w:pPr>
        <w:widowControl w:val="0"/>
        <w:outlineLvl w:val="0"/>
        <w:rPr>
          <w:szCs w:val="22"/>
        </w:rPr>
      </w:pPr>
    </w:p>
    <w:p w14:paraId="3094966A"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bCs/>
          <w:i/>
          <w:iCs/>
          <w:sz w:val="22"/>
          <w:szCs w:val="22"/>
          <w:lang w:val="it-IT"/>
        </w:rPr>
        <w:t>Popolazione pediatrica</w:t>
      </w:r>
    </w:p>
    <w:p w14:paraId="4F5B236B"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Il profilo farmacocinetico di lacosamide nella popolazione pediatrica è stato determinato in un’analisi farmacocinetica di popolazione utilizzando dati sparsi sulla concentrazione plasmatica, ottenuti in sei studi randomizzati, controllati con placebo e cinque studi in aperto su 1655 pazienti adulti e pediatrici con epilessia, di età compresa tra i 1 mese e 17 anni. Tre di questi studi sono stati condotti su adulti, 7 su pazienti pediatrici e 1 su una popolazione mista. Le dosi di lacosamide somministrate variavano da 2 a 17,8 mg/kg/die somministrate due volte al giorno e non dovevano superare i 600 mg/die.</w:t>
      </w:r>
    </w:p>
    <w:p w14:paraId="766AA193"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 clearance plasmatica tipica era di 0,46 L/h, 0,81 L/h, 1,03 L/h e 1,34 L/h rispettivamente per i pazienti pediatrici di peso di 10 kg, 20 kg, 30 kg e 50 kg. A confronto, la clearance plasmatica è stata stimata a 1,74 L/h negli adulti (70 kg di peso corporeo).</w:t>
      </w:r>
    </w:p>
    <w:p w14:paraId="73C57F35"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L’analisi farmacocinetica di popolazione eseguita su pochi campioni farmacocinetici provenienti dallo studio su PGTCS ha evidenziato un’esposizione analoga tra pazienti con PGTCS e pazienti con crisi ad esordio parziale.</w:t>
      </w:r>
    </w:p>
    <w:p w14:paraId="7AAE095D" w14:textId="77777777" w:rsidR="00832EBF" w:rsidRDefault="00832EBF">
      <w:pPr>
        <w:pStyle w:val="C-BodyText"/>
        <w:widowControl w:val="0"/>
        <w:tabs>
          <w:tab w:val="left" w:pos="567"/>
        </w:tabs>
        <w:spacing w:before="0" w:after="0" w:line="240" w:lineRule="auto"/>
        <w:rPr>
          <w:sz w:val="22"/>
          <w:szCs w:val="22"/>
          <w:lang w:val="it-IT"/>
        </w:rPr>
      </w:pPr>
    </w:p>
    <w:p w14:paraId="01AA3165" w14:textId="77777777" w:rsidR="00832EBF" w:rsidRDefault="00082C7F">
      <w:pPr>
        <w:keepNext/>
        <w:widowControl w:val="0"/>
        <w:ind w:left="567" w:hanging="567"/>
        <w:rPr>
          <w:szCs w:val="22"/>
        </w:rPr>
      </w:pPr>
      <w:r>
        <w:rPr>
          <w:b/>
          <w:szCs w:val="22"/>
        </w:rPr>
        <w:t>5.3</w:t>
      </w:r>
      <w:r>
        <w:rPr>
          <w:b/>
          <w:szCs w:val="22"/>
        </w:rPr>
        <w:tab/>
        <w:t>Dati preclinici di sicurezza</w:t>
      </w:r>
    </w:p>
    <w:p w14:paraId="7935A5DD" w14:textId="77777777" w:rsidR="00832EBF" w:rsidRDefault="00832EBF">
      <w:pPr>
        <w:keepNext/>
        <w:widowControl w:val="0"/>
        <w:rPr>
          <w:szCs w:val="22"/>
        </w:rPr>
      </w:pPr>
    </w:p>
    <w:p w14:paraId="1A28F5A4" w14:textId="77777777" w:rsidR="00832EBF" w:rsidRDefault="00082C7F">
      <w:pPr>
        <w:keepNext/>
        <w:widowControl w:val="0"/>
        <w:rPr>
          <w:szCs w:val="22"/>
        </w:rPr>
      </w:pPr>
      <w:r>
        <w:rPr>
          <w:szCs w:val="22"/>
        </w:rPr>
        <w:t>Negli studi di tossicità, le concentrazioni plasmatiche di lacosamide ottenute erano simili o di poco superiori a quelle osservate nei pazienti, lasciando margini bassi o non lasciando margine ulteriore per quanto riguarda l’esposizione nell’uomo.</w:t>
      </w:r>
    </w:p>
    <w:p w14:paraId="3064583D" w14:textId="77777777" w:rsidR="00832EBF" w:rsidRDefault="00082C7F">
      <w:pPr>
        <w:widowControl w:val="0"/>
        <w:rPr>
          <w:szCs w:val="22"/>
        </w:rPr>
      </w:pPr>
      <w:r>
        <w:rPr>
          <w:szCs w:val="22"/>
        </w:rPr>
        <w:t xml:space="preserve">Uno studio di </w:t>
      </w:r>
      <w:r>
        <w:rPr>
          <w:i/>
          <w:szCs w:val="22"/>
        </w:rPr>
        <w:t>safety pharmacology</w:t>
      </w:r>
      <w:r>
        <w:rPr>
          <w:szCs w:val="22"/>
        </w:rPr>
        <w:t xml:space="preserve"> in cui lacosamide è stata somministrata per via endovenosa a cani anestetizzati ha mostrato incrementi transitori dell’intervallo PR e della durata del complesso QRS, oltre a diminuzioni pressorie dovute molto probabilmente ad un effetto cardiodepressivo. Queste alterazioni transitorie hanno avuto inizio nello stesso intervallo di concentrazioni ottenuto in seguito alla somministrazione della dose massima raccomandata. In cani anestetizzati e in scimmie Cynomolgus sono stati osservati un rallentamento della conduzione atrio-ventricolare, blocco atrio-ventricolare e dissociazione atrio-ventricolare a dosi comprese tra 15-60 mg/kg, somministrate per via endovenosa.</w:t>
      </w:r>
    </w:p>
    <w:p w14:paraId="1499F6D4" w14:textId="77777777" w:rsidR="00832EBF" w:rsidRDefault="00082C7F">
      <w:pPr>
        <w:widowControl w:val="0"/>
        <w:rPr>
          <w:szCs w:val="22"/>
        </w:rPr>
      </w:pPr>
      <w:r>
        <w:rPr>
          <w:szCs w:val="22"/>
        </w:rPr>
        <w:t xml:space="preserve">In studi di tossicità a dosi ripetute, alterazioni epatiche lievi e reversibili sono state osservate nei ratti a partire da dosi 3 volte superiori ai livelli clinici di esposizione. Tali modifiche includevano un aumento di peso del fegato, ipertrofia degli epatociti, aumento dei livelli sierici degli enzimi epatici ed </w:t>
      </w:r>
      <w:r>
        <w:rPr>
          <w:szCs w:val="22"/>
        </w:rPr>
        <w:lastRenderedPageBreak/>
        <w:t>incremento dei livelli di colesterolo totale e trigliceridi. Ad eccezione dell’ipertrofia degli epatociti, non sono state rilevate ulteriori alterazioni istopatologiche.</w:t>
      </w:r>
    </w:p>
    <w:p w14:paraId="719ECE3F" w14:textId="77777777" w:rsidR="00832EBF" w:rsidRDefault="00082C7F">
      <w:pPr>
        <w:widowControl w:val="0"/>
        <w:rPr>
          <w:szCs w:val="22"/>
        </w:rPr>
      </w:pPr>
      <w:r>
        <w:rPr>
          <w:szCs w:val="22"/>
        </w:rPr>
        <w:t xml:space="preserve">In studi della tossicità riproduttiva e dello sviluppo nei roditori e nei conigli, gli unici effetti teratogeni riscontrati riguardavano un aumento nel numero di cuccioli nati morti e di morti perinatali, e una leggera riduzione delle dimensioni della figliata viva e del peso corporeo nei ratti a dosi materno-tossiche corrispondenti ad un’esposizione sistemica simile a quella riscontrata nella pratica clinica. Dal momento che non è stato possibile testare livelli di esposizione più elevati negli animali a causa della materno-tossicità di queste dosi, i dati non sono sufficienti per stabilire il potenziale embrio-fetotossico e teratogenico di lacosamide. </w:t>
      </w:r>
    </w:p>
    <w:p w14:paraId="745B3FAB" w14:textId="77777777" w:rsidR="00832EBF" w:rsidRDefault="00082C7F">
      <w:pPr>
        <w:widowControl w:val="0"/>
        <w:rPr>
          <w:szCs w:val="22"/>
        </w:rPr>
      </w:pPr>
      <w:r>
        <w:rPr>
          <w:szCs w:val="22"/>
        </w:rPr>
        <w:t>Studi effettuati nei ratti indicano che lacosamide e/o i suoi metaboliti attraversano prontamente la placenta.</w:t>
      </w:r>
    </w:p>
    <w:p w14:paraId="6BA67BD4" w14:textId="77777777" w:rsidR="00832EBF" w:rsidRDefault="00082C7F">
      <w:pPr>
        <w:pStyle w:val="Date"/>
        <w:rPr>
          <w:szCs w:val="22"/>
          <w:lang w:val="it-IT"/>
        </w:rPr>
      </w:pPr>
      <w:r>
        <w:rPr>
          <w:szCs w:val="22"/>
          <w:lang w:val="it-IT"/>
        </w:rPr>
        <w:t>Nei ratti e cani giovani, i tipi di tossicità non differiscono qualitativamente da quelli osservati negli animali adulti. Nei ratti giovani è stato osservato un peso corporeo ridotto a livelli di esposizione sistemica simili all'esposizione clinica prevista. Nei cani giovani si iniziavano ad osservare segni clinici a carico del SNC transitori e correlati alla dose a livelli di esposizione sistemica al di sotto dell'esposizione clinica prevista</w:t>
      </w:r>
    </w:p>
    <w:p w14:paraId="6CE965D4" w14:textId="77777777" w:rsidR="00832EBF" w:rsidRDefault="00832EBF">
      <w:pPr>
        <w:widowControl w:val="0"/>
        <w:rPr>
          <w:szCs w:val="22"/>
        </w:rPr>
      </w:pPr>
    </w:p>
    <w:p w14:paraId="50F472EC" w14:textId="77777777" w:rsidR="00832EBF" w:rsidRDefault="00832EBF">
      <w:pPr>
        <w:keepNext/>
        <w:ind w:left="567" w:hanging="567"/>
        <w:rPr>
          <w:szCs w:val="22"/>
        </w:rPr>
      </w:pPr>
    </w:p>
    <w:p w14:paraId="4CE999C8" w14:textId="77777777" w:rsidR="00832EBF" w:rsidRDefault="00082C7F">
      <w:pPr>
        <w:keepNext/>
        <w:ind w:left="567" w:hanging="567"/>
        <w:rPr>
          <w:szCs w:val="22"/>
        </w:rPr>
      </w:pPr>
      <w:r>
        <w:rPr>
          <w:b/>
          <w:szCs w:val="22"/>
        </w:rPr>
        <w:t>6.</w:t>
      </w:r>
      <w:r>
        <w:rPr>
          <w:b/>
          <w:szCs w:val="22"/>
        </w:rPr>
        <w:tab/>
        <w:t>INFORMAZIONI FARMACEUTICHE</w:t>
      </w:r>
    </w:p>
    <w:p w14:paraId="38BD6386" w14:textId="77777777" w:rsidR="00832EBF" w:rsidRDefault="00832EBF">
      <w:pPr>
        <w:keepNext/>
        <w:ind w:left="567" w:hanging="567"/>
        <w:rPr>
          <w:szCs w:val="22"/>
        </w:rPr>
      </w:pPr>
    </w:p>
    <w:p w14:paraId="549FEBA9" w14:textId="77777777" w:rsidR="00832EBF" w:rsidRDefault="00082C7F">
      <w:pPr>
        <w:keepNext/>
        <w:ind w:left="567" w:hanging="567"/>
        <w:rPr>
          <w:b/>
          <w:szCs w:val="22"/>
        </w:rPr>
      </w:pPr>
      <w:r>
        <w:rPr>
          <w:b/>
          <w:szCs w:val="22"/>
        </w:rPr>
        <w:t>6.1</w:t>
      </w:r>
      <w:r>
        <w:rPr>
          <w:b/>
          <w:szCs w:val="22"/>
        </w:rPr>
        <w:tab/>
        <w:t>Elenco degli eccipienti</w:t>
      </w:r>
    </w:p>
    <w:p w14:paraId="1620A663" w14:textId="77777777" w:rsidR="00832EBF" w:rsidRDefault="00832EBF">
      <w:pPr>
        <w:keepNext/>
        <w:ind w:left="567" w:hanging="567"/>
        <w:rPr>
          <w:b/>
          <w:szCs w:val="22"/>
        </w:rPr>
      </w:pPr>
    </w:p>
    <w:p w14:paraId="7D9BDE55" w14:textId="77777777" w:rsidR="00832EBF" w:rsidRDefault="00082C7F">
      <w:pPr>
        <w:keepNext/>
        <w:ind w:left="567" w:hanging="567"/>
        <w:rPr>
          <w:szCs w:val="22"/>
          <w:u w:val="single"/>
        </w:rPr>
      </w:pPr>
      <w:r>
        <w:rPr>
          <w:szCs w:val="22"/>
          <w:u w:val="single"/>
        </w:rPr>
        <w:t>Nucleo della compressa</w:t>
      </w:r>
    </w:p>
    <w:p w14:paraId="5FAD4FD3" w14:textId="77777777" w:rsidR="00832EBF" w:rsidRDefault="00832EBF">
      <w:pPr>
        <w:keepNext/>
        <w:ind w:left="567" w:hanging="567"/>
        <w:rPr>
          <w:szCs w:val="22"/>
          <w:u w:val="single"/>
        </w:rPr>
      </w:pPr>
    </w:p>
    <w:p w14:paraId="16DC2FB1" w14:textId="77777777" w:rsidR="00832EBF" w:rsidRDefault="00082C7F">
      <w:pPr>
        <w:widowControl w:val="0"/>
        <w:rPr>
          <w:szCs w:val="22"/>
        </w:rPr>
      </w:pPr>
      <w:r>
        <w:rPr>
          <w:szCs w:val="22"/>
        </w:rPr>
        <w:t>Cellulosa microcristallina</w:t>
      </w:r>
    </w:p>
    <w:p w14:paraId="181E4B35" w14:textId="77777777" w:rsidR="00832EBF" w:rsidRDefault="00082C7F">
      <w:pPr>
        <w:widowControl w:val="0"/>
        <w:rPr>
          <w:szCs w:val="22"/>
        </w:rPr>
      </w:pPr>
      <w:r>
        <w:rPr>
          <w:szCs w:val="22"/>
        </w:rPr>
        <w:t>Idrossipropilcellulosa</w:t>
      </w:r>
    </w:p>
    <w:p w14:paraId="5D37E2AE" w14:textId="77777777" w:rsidR="00832EBF" w:rsidRDefault="00082C7F">
      <w:pPr>
        <w:widowControl w:val="0"/>
        <w:rPr>
          <w:szCs w:val="22"/>
        </w:rPr>
      </w:pPr>
      <w:r>
        <w:rPr>
          <w:szCs w:val="22"/>
        </w:rPr>
        <w:t>Idrossipropilcellulosa a bassa sostituzione</w:t>
      </w:r>
    </w:p>
    <w:p w14:paraId="4400106B" w14:textId="77777777" w:rsidR="00832EBF" w:rsidRDefault="00082C7F">
      <w:pPr>
        <w:widowControl w:val="0"/>
        <w:rPr>
          <w:szCs w:val="22"/>
        </w:rPr>
      </w:pPr>
      <w:r>
        <w:rPr>
          <w:szCs w:val="22"/>
        </w:rPr>
        <w:t>Silice colloidale anidra</w:t>
      </w:r>
    </w:p>
    <w:p w14:paraId="51829F3A" w14:textId="77777777" w:rsidR="00832EBF" w:rsidRDefault="00082C7F">
      <w:pPr>
        <w:widowControl w:val="0"/>
        <w:rPr>
          <w:szCs w:val="22"/>
        </w:rPr>
      </w:pPr>
      <w:r>
        <w:rPr>
          <w:szCs w:val="22"/>
        </w:rPr>
        <w:t>Crospovidone (poliplasdone XL-10 di grado farmaceutico)</w:t>
      </w:r>
    </w:p>
    <w:p w14:paraId="1B23636B" w14:textId="77777777" w:rsidR="00832EBF" w:rsidRDefault="00082C7F">
      <w:pPr>
        <w:widowControl w:val="0"/>
        <w:rPr>
          <w:szCs w:val="22"/>
        </w:rPr>
      </w:pPr>
      <w:r>
        <w:rPr>
          <w:szCs w:val="22"/>
        </w:rPr>
        <w:t>Magnesio stearato</w:t>
      </w:r>
    </w:p>
    <w:p w14:paraId="37A9B033" w14:textId="77777777" w:rsidR="00832EBF" w:rsidRDefault="00832EBF">
      <w:pPr>
        <w:widowControl w:val="0"/>
        <w:rPr>
          <w:szCs w:val="22"/>
        </w:rPr>
      </w:pPr>
    </w:p>
    <w:p w14:paraId="03D97471" w14:textId="77777777" w:rsidR="00832EBF" w:rsidRDefault="00082C7F">
      <w:pPr>
        <w:widowControl w:val="0"/>
        <w:rPr>
          <w:szCs w:val="22"/>
          <w:u w:val="single"/>
        </w:rPr>
      </w:pPr>
      <w:r>
        <w:rPr>
          <w:szCs w:val="22"/>
          <w:u w:val="single"/>
        </w:rPr>
        <w:t>Rivestimento della compressa</w:t>
      </w:r>
    </w:p>
    <w:p w14:paraId="4854B358" w14:textId="77777777" w:rsidR="00832EBF" w:rsidRDefault="00832EBF">
      <w:pPr>
        <w:widowControl w:val="0"/>
        <w:rPr>
          <w:szCs w:val="22"/>
        </w:rPr>
      </w:pPr>
    </w:p>
    <w:p w14:paraId="74711BD2" w14:textId="77777777" w:rsidR="00832EBF" w:rsidRDefault="00082C7F">
      <w:pPr>
        <w:widowControl w:val="0"/>
        <w:rPr>
          <w:szCs w:val="22"/>
        </w:rPr>
      </w:pPr>
      <w:r>
        <w:rPr>
          <w:szCs w:val="22"/>
        </w:rPr>
        <w:t>Alcol polivinilico</w:t>
      </w:r>
    </w:p>
    <w:p w14:paraId="324533DC" w14:textId="77777777" w:rsidR="00832EBF" w:rsidRDefault="00082C7F">
      <w:pPr>
        <w:widowControl w:val="0"/>
        <w:rPr>
          <w:szCs w:val="22"/>
        </w:rPr>
      </w:pPr>
      <w:r>
        <w:rPr>
          <w:szCs w:val="22"/>
        </w:rPr>
        <w:t>Glicole polietilenico 3350</w:t>
      </w:r>
    </w:p>
    <w:p w14:paraId="23E36068" w14:textId="77777777" w:rsidR="00832EBF" w:rsidRDefault="00082C7F">
      <w:pPr>
        <w:widowControl w:val="0"/>
        <w:rPr>
          <w:szCs w:val="22"/>
        </w:rPr>
      </w:pPr>
      <w:r>
        <w:rPr>
          <w:szCs w:val="22"/>
        </w:rPr>
        <w:t>Talco</w:t>
      </w:r>
    </w:p>
    <w:p w14:paraId="64F63552" w14:textId="77777777" w:rsidR="00832EBF" w:rsidRDefault="00082C7F">
      <w:pPr>
        <w:widowControl w:val="0"/>
        <w:rPr>
          <w:szCs w:val="22"/>
        </w:rPr>
      </w:pPr>
      <w:r>
        <w:rPr>
          <w:szCs w:val="22"/>
        </w:rPr>
        <w:t>Titanio diossido (E171)</w:t>
      </w:r>
    </w:p>
    <w:p w14:paraId="546865D3" w14:textId="77777777" w:rsidR="00832EBF" w:rsidRDefault="00832EBF">
      <w:pPr>
        <w:widowControl w:val="0"/>
        <w:rPr>
          <w:szCs w:val="22"/>
        </w:rPr>
      </w:pPr>
    </w:p>
    <w:p w14:paraId="44174417" w14:textId="77777777" w:rsidR="00832EBF" w:rsidRDefault="00082C7F">
      <w:pPr>
        <w:widowControl w:val="0"/>
        <w:ind w:right="-2"/>
        <w:rPr>
          <w:szCs w:val="22"/>
        </w:rPr>
      </w:pPr>
      <w:r>
        <w:rPr>
          <w:i/>
          <w:szCs w:val="22"/>
          <w:u w:val="single"/>
        </w:rPr>
        <w:t>Vimpat 50 mg compresse rivestite con film</w:t>
      </w:r>
      <w:r>
        <w:rPr>
          <w:szCs w:val="22"/>
        </w:rPr>
        <w:t>: ossido di ferro rosso (E172), ossido di ferro nero (E172), indigotina (E132)</w:t>
      </w:r>
    </w:p>
    <w:p w14:paraId="4B9C0A89" w14:textId="77777777" w:rsidR="00832EBF" w:rsidRDefault="00082C7F">
      <w:pPr>
        <w:widowControl w:val="0"/>
        <w:ind w:right="-2"/>
        <w:rPr>
          <w:szCs w:val="22"/>
        </w:rPr>
      </w:pPr>
      <w:r>
        <w:rPr>
          <w:i/>
          <w:szCs w:val="22"/>
          <w:u w:val="single"/>
        </w:rPr>
        <w:t>Vimpat 100 mg compresse rivestite con film</w:t>
      </w:r>
      <w:r>
        <w:rPr>
          <w:szCs w:val="22"/>
        </w:rPr>
        <w:t>: ossido di ferro giallo (E172)</w:t>
      </w:r>
    </w:p>
    <w:p w14:paraId="3C4CFDFD" w14:textId="77777777" w:rsidR="00832EBF" w:rsidRDefault="00082C7F">
      <w:pPr>
        <w:widowControl w:val="0"/>
        <w:ind w:right="-2"/>
        <w:rPr>
          <w:szCs w:val="22"/>
        </w:rPr>
      </w:pPr>
      <w:r>
        <w:rPr>
          <w:i/>
          <w:szCs w:val="22"/>
          <w:u w:val="single"/>
        </w:rPr>
        <w:t>Vimpat 150 mg compresse rivestite con film</w:t>
      </w:r>
      <w:r>
        <w:rPr>
          <w:szCs w:val="22"/>
        </w:rPr>
        <w:t>: ossido di ferro giallo (E172),</w:t>
      </w:r>
      <w:r>
        <w:rPr>
          <w:i/>
          <w:color w:val="008000"/>
          <w:szCs w:val="22"/>
        </w:rPr>
        <w:t xml:space="preserve"> </w:t>
      </w:r>
      <w:r>
        <w:rPr>
          <w:szCs w:val="22"/>
        </w:rPr>
        <w:t>ossido di ferro rosso (E172), ossido di ferro nero (E172)</w:t>
      </w:r>
    </w:p>
    <w:p w14:paraId="70B8B30A" w14:textId="77777777" w:rsidR="00832EBF" w:rsidRDefault="00082C7F">
      <w:pPr>
        <w:widowControl w:val="0"/>
        <w:ind w:right="-2"/>
        <w:rPr>
          <w:szCs w:val="22"/>
        </w:rPr>
      </w:pPr>
      <w:r>
        <w:rPr>
          <w:i/>
          <w:szCs w:val="22"/>
          <w:u w:val="single"/>
        </w:rPr>
        <w:t>Vimpat 200 mg compresse rivestite con film</w:t>
      </w:r>
      <w:r>
        <w:rPr>
          <w:szCs w:val="22"/>
        </w:rPr>
        <w:t>:</w:t>
      </w:r>
      <w:r>
        <w:rPr>
          <w:i/>
          <w:szCs w:val="22"/>
        </w:rPr>
        <w:t xml:space="preserve"> </w:t>
      </w:r>
      <w:r>
        <w:rPr>
          <w:szCs w:val="22"/>
        </w:rPr>
        <w:t>indigotina (E132)</w:t>
      </w:r>
    </w:p>
    <w:p w14:paraId="78B9888E" w14:textId="77777777" w:rsidR="00832EBF" w:rsidRDefault="00832EBF">
      <w:pPr>
        <w:widowControl w:val="0"/>
        <w:rPr>
          <w:szCs w:val="22"/>
        </w:rPr>
      </w:pPr>
    </w:p>
    <w:p w14:paraId="00B8AE98" w14:textId="77777777" w:rsidR="00832EBF" w:rsidRDefault="00082C7F">
      <w:pPr>
        <w:widowControl w:val="0"/>
        <w:ind w:left="567" w:hanging="567"/>
        <w:rPr>
          <w:szCs w:val="22"/>
        </w:rPr>
      </w:pPr>
      <w:r>
        <w:rPr>
          <w:b/>
          <w:szCs w:val="22"/>
        </w:rPr>
        <w:t>6.2</w:t>
      </w:r>
      <w:r>
        <w:rPr>
          <w:b/>
          <w:szCs w:val="22"/>
        </w:rPr>
        <w:tab/>
        <w:t>Incompatibilità</w:t>
      </w:r>
    </w:p>
    <w:p w14:paraId="480EAC33" w14:textId="77777777" w:rsidR="00832EBF" w:rsidRDefault="00832EBF">
      <w:pPr>
        <w:widowControl w:val="0"/>
        <w:rPr>
          <w:szCs w:val="22"/>
        </w:rPr>
      </w:pPr>
    </w:p>
    <w:p w14:paraId="75F0F618" w14:textId="77777777" w:rsidR="00832EBF" w:rsidRDefault="00082C7F">
      <w:pPr>
        <w:widowControl w:val="0"/>
        <w:rPr>
          <w:szCs w:val="22"/>
        </w:rPr>
      </w:pPr>
      <w:r>
        <w:rPr>
          <w:szCs w:val="22"/>
        </w:rPr>
        <w:t>Non pertinente.</w:t>
      </w:r>
    </w:p>
    <w:p w14:paraId="381DECA8" w14:textId="77777777" w:rsidR="00832EBF" w:rsidRDefault="00832EBF">
      <w:pPr>
        <w:widowControl w:val="0"/>
        <w:rPr>
          <w:szCs w:val="22"/>
        </w:rPr>
      </w:pPr>
    </w:p>
    <w:p w14:paraId="6F0CBF45" w14:textId="77777777" w:rsidR="00832EBF" w:rsidRDefault="00082C7F">
      <w:pPr>
        <w:widowControl w:val="0"/>
        <w:ind w:left="567" w:hanging="567"/>
        <w:rPr>
          <w:szCs w:val="22"/>
        </w:rPr>
      </w:pPr>
      <w:r>
        <w:rPr>
          <w:b/>
          <w:szCs w:val="22"/>
        </w:rPr>
        <w:t>6.3</w:t>
      </w:r>
      <w:r>
        <w:rPr>
          <w:b/>
          <w:szCs w:val="22"/>
        </w:rPr>
        <w:tab/>
        <w:t>Periodo di validità</w:t>
      </w:r>
    </w:p>
    <w:p w14:paraId="5712BCE4" w14:textId="77777777" w:rsidR="00832EBF" w:rsidRDefault="00832EBF">
      <w:pPr>
        <w:widowControl w:val="0"/>
        <w:rPr>
          <w:szCs w:val="22"/>
        </w:rPr>
      </w:pPr>
    </w:p>
    <w:p w14:paraId="04E5565E" w14:textId="77777777" w:rsidR="00832EBF" w:rsidRDefault="00082C7F">
      <w:pPr>
        <w:widowControl w:val="0"/>
        <w:rPr>
          <w:szCs w:val="22"/>
        </w:rPr>
      </w:pPr>
      <w:r>
        <w:rPr>
          <w:szCs w:val="22"/>
        </w:rPr>
        <w:t>5 anni.</w:t>
      </w:r>
    </w:p>
    <w:p w14:paraId="6D2EF7F6" w14:textId="77777777" w:rsidR="00832EBF" w:rsidRDefault="00832EBF">
      <w:pPr>
        <w:widowControl w:val="0"/>
        <w:rPr>
          <w:szCs w:val="22"/>
        </w:rPr>
      </w:pPr>
    </w:p>
    <w:p w14:paraId="3DEB91D4" w14:textId="77777777" w:rsidR="00832EBF" w:rsidRDefault="00082C7F">
      <w:pPr>
        <w:widowControl w:val="0"/>
        <w:ind w:left="567" w:hanging="567"/>
        <w:rPr>
          <w:szCs w:val="22"/>
        </w:rPr>
      </w:pPr>
      <w:r>
        <w:rPr>
          <w:b/>
          <w:szCs w:val="22"/>
        </w:rPr>
        <w:t>6.4</w:t>
      </w:r>
      <w:r>
        <w:rPr>
          <w:b/>
          <w:szCs w:val="22"/>
        </w:rPr>
        <w:tab/>
        <w:t>Precauzioni particolari per la conservazione</w:t>
      </w:r>
    </w:p>
    <w:p w14:paraId="1146366E" w14:textId="77777777" w:rsidR="00832EBF" w:rsidRDefault="00832EBF">
      <w:pPr>
        <w:widowControl w:val="0"/>
        <w:rPr>
          <w:iCs/>
          <w:szCs w:val="22"/>
        </w:rPr>
      </w:pPr>
    </w:p>
    <w:p w14:paraId="4DA2C738" w14:textId="77777777" w:rsidR="00832EBF" w:rsidRDefault="00082C7F">
      <w:pPr>
        <w:widowControl w:val="0"/>
        <w:rPr>
          <w:iCs/>
          <w:szCs w:val="22"/>
        </w:rPr>
      </w:pPr>
      <w:r>
        <w:rPr>
          <w:iCs/>
          <w:szCs w:val="22"/>
        </w:rPr>
        <w:t>Questo medicinale non richiede alcuna condizione particolare di conservazione.</w:t>
      </w:r>
    </w:p>
    <w:p w14:paraId="78C17E17" w14:textId="77777777" w:rsidR="00832EBF" w:rsidRDefault="00832EBF">
      <w:pPr>
        <w:widowControl w:val="0"/>
        <w:rPr>
          <w:b/>
          <w:szCs w:val="22"/>
        </w:rPr>
      </w:pPr>
    </w:p>
    <w:p w14:paraId="320F34E3" w14:textId="77777777" w:rsidR="00832EBF" w:rsidRDefault="00082C7F">
      <w:pPr>
        <w:widowControl w:val="0"/>
        <w:rPr>
          <w:b/>
          <w:szCs w:val="22"/>
        </w:rPr>
      </w:pPr>
      <w:r>
        <w:rPr>
          <w:b/>
          <w:szCs w:val="22"/>
        </w:rPr>
        <w:lastRenderedPageBreak/>
        <w:t>6.5</w:t>
      </w:r>
      <w:r>
        <w:rPr>
          <w:b/>
          <w:szCs w:val="22"/>
        </w:rPr>
        <w:tab/>
        <w:t>Natura e contenuto del contenitore</w:t>
      </w:r>
    </w:p>
    <w:p w14:paraId="0C6CBE1D" w14:textId="77777777" w:rsidR="00832EBF" w:rsidRDefault="00832EBF">
      <w:pPr>
        <w:widowControl w:val="0"/>
        <w:rPr>
          <w:b/>
          <w:szCs w:val="22"/>
        </w:rPr>
      </w:pPr>
    </w:p>
    <w:p w14:paraId="42C60340" w14:textId="77777777" w:rsidR="00832EBF" w:rsidRDefault="00082C7F">
      <w:pPr>
        <w:widowControl w:val="0"/>
        <w:rPr>
          <w:szCs w:val="22"/>
        </w:rPr>
      </w:pPr>
      <w:r>
        <w:rPr>
          <w:szCs w:val="22"/>
        </w:rPr>
        <w:t>Blister in PVC/PVDC sigillato con un foglio di alluminio.</w:t>
      </w:r>
    </w:p>
    <w:p w14:paraId="4177883D" w14:textId="77777777" w:rsidR="00832EBF" w:rsidRDefault="00082C7F">
      <w:pPr>
        <w:widowControl w:val="0"/>
        <w:rPr>
          <w:szCs w:val="22"/>
        </w:rPr>
      </w:pPr>
      <w:r>
        <w:rPr>
          <w:szCs w:val="22"/>
        </w:rPr>
        <w:t>La confezione per l’inizio della terapia contiene 4 astucci, ciascuno contenente 14 compresse rivestite con film di Vimpat da 50 mg, 100 mg, 150 mg e 200 mg.</w:t>
      </w:r>
    </w:p>
    <w:p w14:paraId="21B26BC5" w14:textId="77777777" w:rsidR="00832EBF" w:rsidRDefault="00832EBF">
      <w:pPr>
        <w:widowControl w:val="0"/>
        <w:rPr>
          <w:szCs w:val="22"/>
        </w:rPr>
      </w:pPr>
    </w:p>
    <w:p w14:paraId="54DD35B6" w14:textId="77777777" w:rsidR="00832EBF" w:rsidRDefault="00082C7F">
      <w:pPr>
        <w:keepNext/>
        <w:keepLines/>
        <w:widowControl w:val="0"/>
        <w:ind w:left="567" w:hanging="567"/>
        <w:rPr>
          <w:szCs w:val="22"/>
        </w:rPr>
      </w:pPr>
      <w:r>
        <w:rPr>
          <w:b/>
          <w:szCs w:val="22"/>
        </w:rPr>
        <w:t>6.6</w:t>
      </w:r>
      <w:r>
        <w:rPr>
          <w:b/>
          <w:szCs w:val="22"/>
        </w:rPr>
        <w:tab/>
        <w:t xml:space="preserve">Precauzioni particolari per lo smaltimento </w:t>
      </w:r>
    </w:p>
    <w:p w14:paraId="45627C74" w14:textId="77777777" w:rsidR="00832EBF" w:rsidRDefault="00832EBF">
      <w:pPr>
        <w:keepNext/>
        <w:keepLines/>
        <w:widowControl w:val="0"/>
        <w:rPr>
          <w:szCs w:val="22"/>
        </w:rPr>
      </w:pPr>
    </w:p>
    <w:p w14:paraId="6E4D5936" w14:textId="77777777" w:rsidR="00832EBF" w:rsidRDefault="00082C7F">
      <w:pPr>
        <w:keepNext/>
        <w:keepLines/>
        <w:widowControl w:val="0"/>
        <w:rPr>
          <w:szCs w:val="22"/>
        </w:rPr>
      </w:pPr>
      <w:r>
        <w:t>Il medicinale non utilizzato e i rifiuti derivati da tale medicinale devono essere smaltiti in conformità alla normativa locale vigente</w:t>
      </w:r>
      <w:r>
        <w:rPr>
          <w:szCs w:val="22"/>
        </w:rPr>
        <w:t>.</w:t>
      </w:r>
    </w:p>
    <w:p w14:paraId="28645C1D" w14:textId="77777777" w:rsidR="00832EBF" w:rsidRDefault="00832EBF">
      <w:pPr>
        <w:widowControl w:val="0"/>
        <w:rPr>
          <w:szCs w:val="22"/>
        </w:rPr>
      </w:pPr>
    </w:p>
    <w:p w14:paraId="2D2E82CD" w14:textId="77777777" w:rsidR="00832EBF" w:rsidRDefault="00832EBF">
      <w:pPr>
        <w:widowControl w:val="0"/>
        <w:rPr>
          <w:szCs w:val="22"/>
        </w:rPr>
      </w:pPr>
    </w:p>
    <w:p w14:paraId="6C5CCA23" w14:textId="77777777" w:rsidR="00832EBF" w:rsidRDefault="00082C7F">
      <w:pPr>
        <w:keepNext/>
        <w:keepLines/>
        <w:widowControl w:val="0"/>
        <w:ind w:left="567" w:hanging="567"/>
        <w:rPr>
          <w:szCs w:val="22"/>
        </w:rPr>
      </w:pPr>
      <w:r>
        <w:rPr>
          <w:b/>
          <w:szCs w:val="22"/>
        </w:rPr>
        <w:t>7.</w:t>
      </w:r>
      <w:r>
        <w:rPr>
          <w:b/>
          <w:szCs w:val="22"/>
        </w:rPr>
        <w:tab/>
        <w:t>TITOLARE DELL’AUTORIZZAZIONE ALL’IMMISSIONE IN COMMERCIO</w:t>
      </w:r>
    </w:p>
    <w:p w14:paraId="3EC38E7C" w14:textId="77777777" w:rsidR="00832EBF" w:rsidRDefault="00832EBF">
      <w:pPr>
        <w:keepNext/>
        <w:keepLines/>
        <w:widowControl w:val="0"/>
        <w:rPr>
          <w:szCs w:val="22"/>
        </w:rPr>
      </w:pPr>
    </w:p>
    <w:p w14:paraId="6F3E08EE" w14:textId="77777777" w:rsidR="00832EBF" w:rsidRDefault="00082C7F">
      <w:pPr>
        <w:keepNext/>
        <w:keepLines/>
        <w:widowControl w:val="0"/>
        <w:rPr>
          <w:szCs w:val="22"/>
        </w:rPr>
      </w:pPr>
      <w:r>
        <w:rPr>
          <w:szCs w:val="22"/>
        </w:rPr>
        <w:t>UCB Pharma S.A.</w:t>
      </w:r>
    </w:p>
    <w:p w14:paraId="39E98327" w14:textId="77777777" w:rsidR="00832EBF" w:rsidRDefault="00082C7F">
      <w:pPr>
        <w:keepNext/>
        <w:keepLines/>
        <w:widowControl w:val="0"/>
        <w:rPr>
          <w:szCs w:val="22"/>
          <w:lang w:val="fr-FR"/>
        </w:rPr>
      </w:pPr>
      <w:r>
        <w:rPr>
          <w:szCs w:val="22"/>
          <w:lang w:val="fr-FR"/>
        </w:rPr>
        <w:t>Allée de la Recherche 60</w:t>
      </w:r>
    </w:p>
    <w:p w14:paraId="4E595033" w14:textId="77777777" w:rsidR="00832EBF" w:rsidRDefault="00082C7F">
      <w:pPr>
        <w:keepNext/>
        <w:keepLines/>
        <w:widowControl w:val="0"/>
        <w:rPr>
          <w:szCs w:val="22"/>
          <w:lang w:val="fr-FR"/>
        </w:rPr>
      </w:pPr>
      <w:r>
        <w:rPr>
          <w:szCs w:val="22"/>
          <w:lang w:val="fr-FR"/>
        </w:rPr>
        <w:t>B-1070 Bruxelles</w:t>
      </w:r>
    </w:p>
    <w:p w14:paraId="536696FB" w14:textId="77777777" w:rsidR="00832EBF" w:rsidRDefault="00082C7F">
      <w:pPr>
        <w:keepNext/>
        <w:keepLines/>
        <w:widowControl w:val="0"/>
        <w:rPr>
          <w:szCs w:val="22"/>
        </w:rPr>
      </w:pPr>
      <w:r>
        <w:rPr>
          <w:szCs w:val="22"/>
        </w:rPr>
        <w:t>Belgio</w:t>
      </w:r>
    </w:p>
    <w:p w14:paraId="21BB0EF3" w14:textId="77777777" w:rsidR="00832EBF" w:rsidRDefault="00832EBF">
      <w:pPr>
        <w:widowControl w:val="0"/>
        <w:rPr>
          <w:szCs w:val="22"/>
        </w:rPr>
      </w:pPr>
    </w:p>
    <w:p w14:paraId="20394C1B" w14:textId="77777777" w:rsidR="00832EBF" w:rsidRDefault="00832EBF">
      <w:pPr>
        <w:widowControl w:val="0"/>
        <w:rPr>
          <w:szCs w:val="22"/>
        </w:rPr>
      </w:pPr>
    </w:p>
    <w:p w14:paraId="51297AC1" w14:textId="77777777" w:rsidR="00832EBF" w:rsidRDefault="00082C7F">
      <w:pPr>
        <w:keepNext/>
        <w:widowControl w:val="0"/>
        <w:ind w:left="562" w:hanging="562"/>
        <w:rPr>
          <w:szCs w:val="22"/>
        </w:rPr>
      </w:pPr>
      <w:r>
        <w:rPr>
          <w:b/>
          <w:szCs w:val="22"/>
        </w:rPr>
        <w:t>8.</w:t>
      </w:r>
      <w:r>
        <w:rPr>
          <w:b/>
          <w:szCs w:val="22"/>
        </w:rPr>
        <w:tab/>
        <w:t>NUMERO(I) DELL’AUTORIZZAZIONE ALL’IMMISSIONE IN COMMERCIO</w:t>
      </w:r>
    </w:p>
    <w:p w14:paraId="3F571AE0" w14:textId="77777777" w:rsidR="00832EBF" w:rsidRDefault="00832EBF">
      <w:pPr>
        <w:widowControl w:val="0"/>
        <w:rPr>
          <w:szCs w:val="22"/>
        </w:rPr>
      </w:pPr>
    </w:p>
    <w:p w14:paraId="0BAED846" w14:textId="77777777" w:rsidR="00832EBF" w:rsidRDefault="00082C7F">
      <w:pPr>
        <w:widowControl w:val="0"/>
        <w:tabs>
          <w:tab w:val="left" w:pos="567"/>
        </w:tabs>
        <w:rPr>
          <w:szCs w:val="22"/>
        </w:rPr>
      </w:pPr>
      <w:r>
        <w:rPr>
          <w:szCs w:val="22"/>
        </w:rPr>
        <w:t>EU/1/08/470/013</w:t>
      </w:r>
    </w:p>
    <w:p w14:paraId="4DABA130" w14:textId="77777777" w:rsidR="00832EBF" w:rsidRDefault="00832EBF">
      <w:pPr>
        <w:widowControl w:val="0"/>
        <w:rPr>
          <w:szCs w:val="22"/>
        </w:rPr>
      </w:pPr>
    </w:p>
    <w:p w14:paraId="4C538B46" w14:textId="77777777" w:rsidR="00832EBF" w:rsidRDefault="00832EBF">
      <w:pPr>
        <w:widowControl w:val="0"/>
        <w:rPr>
          <w:szCs w:val="22"/>
        </w:rPr>
      </w:pPr>
    </w:p>
    <w:p w14:paraId="3C12D84B" w14:textId="77777777" w:rsidR="00832EBF" w:rsidRDefault="00082C7F">
      <w:pPr>
        <w:keepNext/>
        <w:widowControl w:val="0"/>
        <w:ind w:left="567" w:hanging="567"/>
        <w:rPr>
          <w:szCs w:val="22"/>
        </w:rPr>
      </w:pPr>
      <w:r>
        <w:rPr>
          <w:b/>
          <w:szCs w:val="22"/>
        </w:rPr>
        <w:t>9.</w:t>
      </w:r>
      <w:r>
        <w:rPr>
          <w:b/>
          <w:szCs w:val="22"/>
        </w:rPr>
        <w:tab/>
        <w:t>DATA DELLA PRIMA AUTORIZZAZIONE/RINNOVO DELL’AUTORIZZAZIONE</w:t>
      </w:r>
    </w:p>
    <w:p w14:paraId="3A00833F" w14:textId="77777777" w:rsidR="00832EBF" w:rsidRDefault="00832EBF">
      <w:pPr>
        <w:keepNext/>
        <w:widowControl w:val="0"/>
        <w:rPr>
          <w:szCs w:val="22"/>
        </w:rPr>
      </w:pPr>
    </w:p>
    <w:p w14:paraId="40B7E519" w14:textId="77777777" w:rsidR="00832EBF" w:rsidRDefault="00082C7F">
      <w:pPr>
        <w:keepNext/>
        <w:widowControl w:val="0"/>
        <w:rPr>
          <w:szCs w:val="22"/>
        </w:rPr>
      </w:pPr>
      <w:r>
        <w:rPr>
          <w:szCs w:val="22"/>
        </w:rPr>
        <w:t>Data della prima autorizzazione: 29 Agosto 2008</w:t>
      </w:r>
    </w:p>
    <w:p w14:paraId="69DCC86C" w14:textId="77777777" w:rsidR="00832EBF" w:rsidRDefault="00082C7F">
      <w:pPr>
        <w:widowControl w:val="0"/>
        <w:rPr>
          <w:szCs w:val="22"/>
        </w:rPr>
      </w:pPr>
      <w:r>
        <w:rPr>
          <w:szCs w:val="22"/>
        </w:rPr>
        <w:t>Data del rinnovo più recente: 31 Luglio 2013</w:t>
      </w:r>
    </w:p>
    <w:p w14:paraId="5601B6FE" w14:textId="77777777" w:rsidR="00832EBF" w:rsidRDefault="00832EBF">
      <w:pPr>
        <w:widowControl w:val="0"/>
        <w:rPr>
          <w:szCs w:val="22"/>
        </w:rPr>
      </w:pPr>
    </w:p>
    <w:p w14:paraId="1AD60D5C" w14:textId="77777777" w:rsidR="00832EBF" w:rsidRDefault="00832EBF">
      <w:pPr>
        <w:widowControl w:val="0"/>
        <w:rPr>
          <w:szCs w:val="22"/>
        </w:rPr>
      </w:pPr>
    </w:p>
    <w:p w14:paraId="20CB4928" w14:textId="77777777" w:rsidR="00832EBF" w:rsidRDefault="00082C7F">
      <w:pPr>
        <w:widowControl w:val="0"/>
        <w:rPr>
          <w:szCs w:val="22"/>
        </w:rPr>
      </w:pPr>
      <w:r>
        <w:rPr>
          <w:b/>
          <w:szCs w:val="22"/>
        </w:rPr>
        <w:t>10.</w:t>
      </w:r>
      <w:r>
        <w:rPr>
          <w:b/>
          <w:szCs w:val="22"/>
        </w:rPr>
        <w:tab/>
        <w:t>DATA DI REVISIONE DEL TESTO</w:t>
      </w:r>
    </w:p>
    <w:p w14:paraId="31C248FE" w14:textId="77777777" w:rsidR="00832EBF" w:rsidRDefault="00832EBF">
      <w:pPr>
        <w:widowControl w:val="0"/>
        <w:rPr>
          <w:szCs w:val="22"/>
        </w:rPr>
      </w:pPr>
    </w:p>
    <w:p w14:paraId="0576FA5D"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15" w:history="1">
        <w:r>
          <w:rPr>
            <w:rStyle w:val="Hyperlink"/>
            <w:szCs w:val="22"/>
          </w:rPr>
          <w:t>https://www.ema.europa.eu</w:t>
        </w:r>
      </w:hyperlink>
      <w:r>
        <w:rPr>
          <w:color w:val="000000"/>
          <w:szCs w:val="22"/>
        </w:rPr>
        <w:t>.</w:t>
      </w:r>
    </w:p>
    <w:p w14:paraId="406F7D34" w14:textId="77777777" w:rsidR="00832EBF" w:rsidRDefault="00082C7F">
      <w:pPr>
        <w:widowControl w:val="0"/>
        <w:ind w:left="567" w:hanging="567"/>
        <w:rPr>
          <w:szCs w:val="22"/>
        </w:rPr>
      </w:pPr>
      <w:r>
        <w:rPr>
          <w:b/>
          <w:szCs w:val="22"/>
        </w:rPr>
        <w:br w:type="page"/>
      </w:r>
      <w:r>
        <w:rPr>
          <w:b/>
          <w:szCs w:val="22"/>
        </w:rPr>
        <w:lastRenderedPageBreak/>
        <w:t>1.</w:t>
      </w:r>
      <w:r>
        <w:rPr>
          <w:b/>
          <w:szCs w:val="22"/>
        </w:rPr>
        <w:tab/>
        <w:t>DENOMINAZIONE DEL MEDICINALE</w:t>
      </w:r>
    </w:p>
    <w:p w14:paraId="10230F4E" w14:textId="77777777" w:rsidR="00832EBF" w:rsidRDefault="00832EBF">
      <w:pPr>
        <w:widowControl w:val="0"/>
        <w:rPr>
          <w:szCs w:val="22"/>
        </w:rPr>
      </w:pPr>
    </w:p>
    <w:p w14:paraId="2C0EEDE4" w14:textId="77777777" w:rsidR="00832EBF" w:rsidRDefault="00082C7F">
      <w:pPr>
        <w:widowControl w:val="0"/>
        <w:rPr>
          <w:szCs w:val="22"/>
        </w:rPr>
      </w:pPr>
      <w:r>
        <w:rPr>
          <w:szCs w:val="22"/>
        </w:rPr>
        <w:t>Vimpat 10 mg/mL sciroppo</w:t>
      </w:r>
    </w:p>
    <w:p w14:paraId="53C91367" w14:textId="77777777" w:rsidR="00832EBF" w:rsidRDefault="00832EBF">
      <w:pPr>
        <w:widowControl w:val="0"/>
        <w:rPr>
          <w:szCs w:val="22"/>
        </w:rPr>
      </w:pPr>
    </w:p>
    <w:p w14:paraId="63FA2C82" w14:textId="77777777" w:rsidR="00832EBF" w:rsidRDefault="00832EBF">
      <w:pPr>
        <w:widowControl w:val="0"/>
        <w:rPr>
          <w:szCs w:val="22"/>
        </w:rPr>
      </w:pPr>
    </w:p>
    <w:p w14:paraId="0F8A6C1E" w14:textId="77777777" w:rsidR="00832EBF" w:rsidRDefault="00082C7F">
      <w:pPr>
        <w:widowControl w:val="0"/>
        <w:ind w:left="567" w:hanging="567"/>
        <w:rPr>
          <w:szCs w:val="22"/>
        </w:rPr>
      </w:pPr>
      <w:r>
        <w:rPr>
          <w:b/>
          <w:szCs w:val="22"/>
        </w:rPr>
        <w:t>2.</w:t>
      </w:r>
      <w:r>
        <w:rPr>
          <w:b/>
          <w:szCs w:val="22"/>
        </w:rPr>
        <w:tab/>
        <w:t>COMPOSIZIONE QUALITATIVA E QUANTITATIVA</w:t>
      </w:r>
    </w:p>
    <w:p w14:paraId="4C627C29" w14:textId="77777777" w:rsidR="00832EBF" w:rsidRDefault="00832EBF">
      <w:pPr>
        <w:widowControl w:val="0"/>
        <w:rPr>
          <w:szCs w:val="22"/>
        </w:rPr>
      </w:pPr>
    </w:p>
    <w:p w14:paraId="794212BF" w14:textId="77777777" w:rsidR="00832EBF" w:rsidRDefault="00082C7F">
      <w:pPr>
        <w:widowControl w:val="0"/>
        <w:rPr>
          <w:szCs w:val="22"/>
        </w:rPr>
      </w:pPr>
      <w:r>
        <w:rPr>
          <w:szCs w:val="22"/>
        </w:rPr>
        <w:t>Ogni mL di sciroppo contiene 10 mg di lacosamide.</w:t>
      </w:r>
    </w:p>
    <w:p w14:paraId="76D63221" w14:textId="77777777" w:rsidR="00832EBF" w:rsidRDefault="00082C7F">
      <w:pPr>
        <w:widowControl w:val="0"/>
        <w:rPr>
          <w:szCs w:val="22"/>
        </w:rPr>
      </w:pPr>
      <w:r>
        <w:rPr>
          <w:szCs w:val="22"/>
        </w:rPr>
        <w:t>1 flacone da 200 mL contiene 2000 mg di lacosamide.</w:t>
      </w:r>
    </w:p>
    <w:p w14:paraId="124E08DD" w14:textId="77777777" w:rsidR="00832EBF" w:rsidRDefault="00832EBF">
      <w:pPr>
        <w:widowControl w:val="0"/>
        <w:rPr>
          <w:szCs w:val="22"/>
        </w:rPr>
      </w:pPr>
    </w:p>
    <w:p w14:paraId="56B6B6EA" w14:textId="77777777" w:rsidR="00832EBF" w:rsidRDefault="00082C7F">
      <w:pPr>
        <w:pStyle w:val="EMEAEnBodyText"/>
        <w:widowControl w:val="0"/>
        <w:autoSpaceDE w:val="0"/>
        <w:autoSpaceDN w:val="0"/>
        <w:adjustRightInd w:val="0"/>
        <w:spacing w:before="0" w:after="0"/>
        <w:jc w:val="left"/>
        <w:rPr>
          <w:bCs/>
          <w:szCs w:val="22"/>
          <w:u w:val="single"/>
          <w:lang w:val="it-IT"/>
        </w:rPr>
      </w:pPr>
      <w:r>
        <w:rPr>
          <w:bCs/>
          <w:szCs w:val="22"/>
          <w:u w:val="single"/>
          <w:lang w:val="it-IT"/>
        </w:rPr>
        <w:t>Eccipienti con effetti noti:</w:t>
      </w:r>
    </w:p>
    <w:p w14:paraId="3A94046D" w14:textId="77777777" w:rsidR="00832EBF" w:rsidRDefault="00082C7F">
      <w:pPr>
        <w:pStyle w:val="EMEAEnBodyText"/>
        <w:widowControl w:val="0"/>
        <w:autoSpaceDE w:val="0"/>
        <w:autoSpaceDN w:val="0"/>
        <w:adjustRightInd w:val="0"/>
        <w:spacing w:before="0" w:after="0"/>
        <w:jc w:val="left"/>
        <w:rPr>
          <w:bCs/>
          <w:szCs w:val="22"/>
          <w:lang w:val="it-IT"/>
        </w:rPr>
      </w:pPr>
      <w:r>
        <w:rPr>
          <w:bCs/>
          <w:szCs w:val="22"/>
          <w:lang w:val="it-IT"/>
        </w:rPr>
        <w:t>Ogni mL di Vimpat sciroppo contiene 187 mg di sorbitolo (E420), 2,60 mg di metile paraidrossibenzoato sodico (E219), 2,14 mg di propilene glicole (E1520), 1,42 mg di sodio e 0,032 mg di aspartame (E951).</w:t>
      </w:r>
    </w:p>
    <w:p w14:paraId="5B7AA622" w14:textId="77777777" w:rsidR="00832EBF" w:rsidRDefault="00832EBF">
      <w:pPr>
        <w:widowControl w:val="0"/>
        <w:rPr>
          <w:szCs w:val="22"/>
        </w:rPr>
      </w:pPr>
    </w:p>
    <w:p w14:paraId="0B444CB5" w14:textId="77777777" w:rsidR="00832EBF" w:rsidRDefault="00082C7F">
      <w:pPr>
        <w:widowControl w:val="0"/>
        <w:rPr>
          <w:szCs w:val="22"/>
        </w:rPr>
      </w:pPr>
      <w:r>
        <w:rPr>
          <w:szCs w:val="22"/>
        </w:rPr>
        <w:t>Per l’elenco completo degli eccipienti, vedere paragrafo 6.1.</w:t>
      </w:r>
    </w:p>
    <w:p w14:paraId="563F73E0" w14:textId="77777777" w:rsidR="00832EBF" w:rsidRDefault="00832EBF">
      <w:pPr>
        <w:widowControl w:val="0"/>
        <w:rPr>
          <w:szCs w:val="22"/>
        </w:rPr>
      </w:pPr>
    </w:p>
    <w:p w14:paraId="5B4D3416" w14:textId="77777777" w:rsidR="00832EBF" w:rsidRDefault="00832EBF">
      <w:pPr>
        <w:widowControl w:val="0"/>
        <w:rPr>
          <w:szCs w:val="22"/>
        </w:rPr>
      </w:pPr>
    </w:p>
    <w:p w14:paraId="3BD4166B" w14:textId="77777777" w:rsidR="00832EBF" w:rsidRDefault="00082C7F">
      <w:pPr>
        <w:widowControl w:val="0"/>
        <w:ind w:left="567" w:hanging="567"/>
        <w:rPr>
          <w:szCs w:val="22"/>
        </w:rPr>
      </w:pPr>
      <w:r>
        <w:rPr>
          <w:b/>
          <w:szCs w:val="22"/>
        </w:rPr>
        <w:t>3.</w:t>
      </w:r>
      <w:r>
        <w:rPr>
          <w:b/>
          <w:szCs w:val="22"/>
        </w:rPr>
        <w:tab/>
        <w:t>FORMA FARMACEUTICA</w:t>
      </w:r>
    </w:p>
    <w:p w14:paraId="526CEC53" w14:textId="77777777" w:rsidR="00832EBF" w:rsidRDefault="00832EBF">
      <w:pPr>
        <w:widowControl w:val="0"/>
        <w:rPr>
          <w:szCs w:val="22"/>
        </w:rPr>
      </w:pPr>
    </w:p>
    <w:p w14:paraId="37B303BF" w14:textId="77777777" w:rsidR="00832EBF" w:rsidRDefault="00082C7F">
      <w:pPr>
        <w:widowControl w:val="0"/>
        <w:rPr>
          <w:szCs w:val="22"/>
        </w:rPr>
      </w:pPr>
      <w:r>
        <w:rPr>
          <w:szCs w:val="22"/>
        </w:rPr>
        <w:t>Sciroppo.</w:t>
      </w:r>
    </w:p>
    <w:p w14:paraId="69A376D3" w14:textId="77777777" w:rsidR="00832EBF" w:rsidRDefault="00082C7F">
      <w:pPr>
        <w:widowControl w:val="0"/>
        <w:rPr>
          <w:szCs w:val="22"/>
        </w:rPr>
      </w:pPr>
      <w:r>
        <w:rPr>
          <w:szCs w:val="22"/>
        </w:rPr>
        <w:t>Liquido limpido leggermente viscoso, da incolore a giallo marrone.</w:t>
      </w:r>
    </w:p>
    <w:p w14:paraId="3F125E96" w14:textId="77777777" w:rsidR="00832EBF" w:rsidRDefault="00832EBF">
      <w:pPr>
        <w:widowControl w:val="0"/>
        <w:rPr>
          <w:szCs w:val="22"/>
        </w:rPr>
      </w:pPr>
    </w:p>
    <w:p w14:paraId="3EC3637A" w14:textId="77777777" w:rsidR="00832EBF" w:rsidRDefault="00832EBF">
      <w:pPr>
        <w:widowControl w:val="0"/>
        <w:rPr>
          <w:b/>
          <w:szCs w:val="22"/>
        </w:rPr>
      </w:pPr>
    </w:p>
    <w:p w14:paraId="68CC27FE" w14:textId="77777777" w:rsidR="00832EBF" w:rsidRDefault="00082C7F">
      <w:pPr>
        <w:widowControl w:val="0"/>
        <w:ind w:left="567" w:hanging="567"/>
        <w:rPr>
          <w:szCs w:val="22"/>
        </w:rPr>
      </w:pPr>
      <w:r>
        <w:rPr>
          <w:b/>
          <w:szCs w:val="22"/>
        </w:rPr>
        <w:t>4.</w:t>
      </w:r>
      <w:r>
        <w:rPr>
          <w:b/>
          <w:szCs w:val="22"/>
        </w:rPr>
        <w:tab/>
        <w:t>INFORMAZIONI CLINICHE</w:t>
      </w:r>
    </w:p>
    <w:p w14:paraId="7B2731F5" w14:textId="77777777" w:rsidR="00832EBF" w:rsidRDefault="00832EBF">
      <w:pPr>
        <w:widowControl w:val="0"/>
        <w:rPr>
          <w:szCs w:val="22"/>
        </w:rPr>
      </w:pPr>
    </w:p>
    <w:p w14:paraId="29B4796B" w14:textId="77777777" w:rsidR="00832EBF" w:rsidRDefault="00082C7F">
      <w:pPr>
        <w:widowControl w:val="0"/>
        <w:ind w:left="567" w:hanging="567"/>
        <w:rPr>
          <w:szCs w:val="22"/>
        </w:rPr>
      </w:pPr>
      <w:r>
        <w:rPr>
          <w:b/>
          <w:szCs w:val="22"/>
        </w:rPr>
        <w:t>4.1</w:t>
      </w:r>
      <w:r>
        <w:rPr>
          <w:b/>
          <w:szCs w:val="22"/>
        </w:rPr>
        <w:tab/>
        <w:t>Indicazioni terapeutiche</w:t>
      </w:r>
    </w:p>
    <w:p w14:paraId="0BA2C9A1" w14:textId="77777777" w:rsidR="00832EBF" w:rsidRDefault="00832EBF">
      <w:pPr>
        <w:widowControl w:val="0"/>
        <w:rPr>
          <w:szCs w:val="22"/>
        </w:rPr>
      </w:pPr>
    </w:p>
    <w:p w14:paraId="7F1DCB19" w14:textId="77777777" w:rsidR="00832EBF" w:rsidRDefault="00082C7F">
      <w:pPr>
        <w:widowControl w:val="0"/>
        <w:autoSpaceDE w:val="0"/>
        <w:autoSpaceDN w:val="0"/>
        <w:adjustRightInd w:val="0"/>
        <w:rPr>
          <w:szCs w:val="22"/>
        </w:rPr>
      </w:pPr>
      <w:r>
        <w:rPr>
          <w:szCs w:val="22"/>
          <w:lang w:eastAsia="de-DE"/>
        </w:rPr>
        <w:t xml:space="preserve">Vimpat è indicato come monoterapia nel trattamento </w:t>
      </w:r>
      <w:r>
        <w:rPr>
          <w:szCs w:val="22"/>
        </w:rPr>
        <w:t>delle crisi ad esordio parziale con o senza generalizzazione secondaria in adulti, adolescenti e bambini a partire dai 2 anni di età con epilessia.</w:t>
      </w:r>
    </w:p>
    <w:p w14:paraId="35058554" w14:textId="77777777" w:rsidR="00832EBF" w:rsidRDefault="00832EBF">
      <w:pPr>
        <w:widowControl w:val="0"/>
        <w:autoSpaceDE w:val="0"/>
        <w:autoSpaceDN w:val="0"/>
        <w:adjustRightInd w:val="0"/>
        <w:rPr>
          <w:szCs w:val="22"/>
        </w:rPr>
      </w:pPr>
    </w:p>
    <w:p w14:paraId="2FD8BC1C" w14:textId="77777777" w:rsidR="00832EBF" w:rsidRDefault="00082C7F">
      <w:pPr>
        <w:pStyle w:val="C-BodyText"/>
        <w:widowControl w:val="0"/>
        <w:spacing w:before="0" w:after="0" w:line="240" w:lineRule="auto"/>
        <w:rPr>
          <w:sz w:val="22"/>
          <w:lang w:val="it-IT"/>
        </w:rPr>
      </w:pPr>
      <w:r>
        <w:rPr>
          <w:sz w:val="22"/>
          <w:szCs w:val="22"/>
          <w:lang w:val="it-IT" w:eastAsia="de-DE"/>
        </w:rPr>
        <w:t>Vimpat è indicato come terapia aggiuntiva:</w:t>
      </w:r>
    </w:p>
    <w:p w14:paraId="28B55AC9" w14:textId="77777777" w:rsidR="00832EBF" w:rsidRDefault="00082C7F">
      <w:pPr>
        <w:pStyle w:val="C-BodyText"/>
        <w:widowControl w:val="0"/>
        <w:numPr>
          <w:ilvl w:val="0"/>
          <w:numId w:val="67"/>
        </w:numPr>
        <w:spacing w:before="0" w:after="0" w:line="240" w:lineRule="auto"/>
        <w:ind w:left="567" w:hanging="590"/>
        <w:rPr>
          <w:rFonts w:cs="Arial"/>
          <w:sz w:val="22"/>
          <w:szCs w:val="22"/>
          <w:lang w:val="it-IT"/>
        </w:rPr>
      </w:pPr>
      <w:r>
        <w:rPr>
          <w:sz w:val="22"/>
          <w:szCs w:val="22"/>
          <w:lang w:val="it-IT" w:eastAsia="de-DE"/>
        </w:rPr>
        <w:t>nel trattamento delle crisi ad esordio parziale con o senza generalizzazione secondaria in adulti, adolescenti e bambini a partire dai 2 anni di età con epilessia</w:t>
      </w:r>
      <w:r>
        <w:rPr>
          <w:rFonts w:cs="Arial"/>
          <w:sz w:val="22"/>
          <w:szCs w:val="22"/>
          <w:lang w:val="it-IT"/>
        </w:rPr>
        <w:t>;</w:t>
      </w:r>
    </w:p>
    <w:p w14:paraId="506897FA" w14:textId="77777777" w:rsidR="00832EBF" w:rsidRDefault="00082C7F">
      <w:pPr>
        <w:pStyle w:val="C-BodyText"/>
        <w:widowControl w:val="0"/>
        <w:numPr>
          <w:ilvl w:val="0"/>
          <w:numId w:val="67"/>
        </w:numPr>
        <w:spacing w:before="0" w:after="0" w:line="240" w:lineRule="auto"/>
        <w:ind w:left="567" w:hanging="590"/>
        <w:rPr>
          <w:sz w:val="22"/>
          <w:szCs w:val="22"/>
          <w:lang w:val="it-IT" w:eastAsia="de-DE"/>
        </w:rPr>
      </w:pPr>
      <w:r>
        <w:rPr>
          <w:rFonts w:cs="Arial"/>
          <w:sz w:val="22"/>
          <w:szCs w:val="22"/>
          <w:lang w:val="it-IT"/>
        </w:rPr>
        <w:t>nel trattamento delle crisi tonico-cloniche generalizzate primarie (PGTCS) in adulti, adolescenti e bambini a partire dai 4 anni di età con epilessia generalizzata idiopatica.</w:t>
      </w:r>
    </w:p>
    <w:p w14:paraId="579B2C2F" w14:textId="77777777" w:rsidR="00832EBF" w:rsidRDefault="00832EBF">
      <w:pPr>
        <w:widowControl w:val="0"/>
        <w:autoSpaceDE w:val="0"/>
        <w:autoSpaceDN w:val="0"/>
        <w:adjustRightInd w:val="0"/>
        <w:rPr>
          <w:szCs w:val="22"/>
        </w:rPr>
      </w:pPr>
    </w:p>
    <w:p w14:paraId="76FAE328" w14:textId="77777777" w:rsidR="00832EBF" w:rsidRDefault="00082C7F">
      <w:pPr>
        <w:widowControl w:val="0"/>
        <w:ind w:left="567" w:hanging="567"/>
        <w:rPr>
          <w:szCs w:val="22"/>
        </w:rPr>
      </w:pPr>
      <w:r>
        <w:rPr>
          <w:b/>
          <w:szCs w:val="22"/>
        </w:rPr>
        <w:t>4.2</w:t>
      </w:r>
      <w:r>
        <w:rPr>
          <w:b/>
          <w:szCs w:val="22"/>
        </w:rPr>
        <w:tab/>
        <w:t>Posologia e modo di somministrazione</w:t>
      </w:r>
    </w:p>
    <w:p w14:paraId="11E97ECE" w14:textId="77777777" w:rsidR="00832EBF" w:rsidRDefault="00832EBF">
      <w:pPr>
        <w:widowControl w:val="0"/>
        <w:rPr>
          <w:szCs w:val="22"/>
        </w:rPr>
      </w:pPr>
    </w:p>
    <w:p w14:paraId="45B24F52" w14:textId="77777777" w:rsidR="00832EBF" w:rsidRDefault="00082C7F">
      <w:pPr>
        <w:widowControl w:val="0"/>
        <w:rPr>
          <w:szCs w:val="22"/>
          <w:u w:val="single"/>
        </w:rPr>
      </w:pPr>
      <w:r>
        <w:rPr>
          <w:szCs w:val="22"/>
          <w:u w:val="single"/>
        </w:rPr>
        <w:t>Posologia</w:t>
      </w:r>
    </w:p>
    <w:p w14:paraId="6499D640" w14:textId="77777777" w:rsidR="00832EBF" w:rsidRDefault="00832EBF">
      <w:pPr>
        <w:widowControl w:val="0"/>
        <w:rPr>
          <w:szCs w:val="22"/>
        </w:rPr>
      </w:pPr>
    </w:p>
    <w:p w14:paraId="7CBD50CE" w14:textId="77777777" w:rsidR="00832EBF" w:rsidRDefault="00082C7F">
      <w:pPr>
        <w:widowControl w:val="0"/>
        <w:rPr>
          <w:szCs w:val="22"/>
        </w:rPr>
      </w:pPr>
      <w:r>
        <w:rPr>
          <w:szCs w:val="22"/>
        </w:rPr>
        <w:t>Il medico deve prescrivere la formulazione e la concentrazione più appropriate a seconda del peso e della dose.</w:t>
      </w:r>
      <w:r>
        <w:rPr>
          <w:szCs w:val="22"/>
        </w:rPr>
        <w:br/>
        <w:t>La posologia raccomandata per adulti, adolescenti e bambini a partire dai 2 anni di età è sintetizzata nella tabella seguente.</w:t>
      </w:r>
    </w:p>
    <w:p w14:paraId="05D1DCD6" w14:textId="77777777" w:rsidR="00832EBF" w:rsidRDefault="00082C7F">
      <w:pPr>
        <w:widowControl w:val="0"/>
        <w:rPr>
          <w:szCs w:val="22"/>
        </w:rPr>
      </w:pPr>
      <w:r>
        <w:rPr>
          <w:szCs w:val="22"/>
        </w:rPr>
        <w:t>Lacosamide deve essere assunta due volte al giorno, a circa 12 ore di distanza.</w:t>
      </w:r>
    </w:p>
    <w:p w14:paraId="5F11A3BB" w14:textId="77777777" w:rsidR="00832EBF" w:rsidRDefault="00082C7F">
      <w:pPr>
        <w:pStyle w:val="C-BodyText"/>
        <w:spacing w:before="0" w:after="0" w:line="240" w:lineRule="auto"/>
        <w:rPr>
          <w:sz w:val="22"/>
          <w:szCs w:val="22"/>
          <w:lang w:val="it-IT"/>
        </w:rPr>
      </w:pPr>
      <w:r>
        <w:rPr>
          <w:sz w:val="22"/>
          <w:szCs w:val="22"/>
          <w:lang w:val="it-IT"/>
        </w:rPr>
        <w:t>Nel caso in cui si salti una dose, il paziente deve essere istruito ad assumere immediatamente la dose dimenticata ed assumere la dose successiva al consueto orario programmato. Se il paziente si rende conto della dose dimenticata a meno di 6 ore da quella successiva, egli deve essere istruito ad attendere fino al consueto orario programmato per la dose di lacosamide successiva. I pazienti non devono assumere una doppia dose.</w:t>
      </w:r>
    </w:p>
    <w:p w14:paraId="42C31A4B" w14:textId="77777777" w:rsidR="00832EBF" w:rsidRDefault="00832EBF">
      <w:pPr>
        <w:pStyle w:val="C-BodyText"/>
        <w:spacing w:before="0" w:after="0" w:line="240" w:lineRule="auto"/>
        <w:rPr>
          <w:sz w:val="22"/>
          <w:szCs w:val="22"/>
          <w:lang w:val="it-IT"/>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559"/>
        <w:gridCol w:w="3955"/>
      </w:tblGrid>
      <w:tr w:rsidR="00832EBF" w14:paraId="35FC1700" w14:textId="77777777">
        <w:trPr>
          <w:trHeight w:val="253"/>
          <w:jc w:val="center"/>
        </w:trPr>
        <w:tc>
          <w:tcPr>
            <w:tcW w:w="9153" w:type="dxa"/>
            <w:gridSpan w:val="3"/>
          </w:tcPr>
          <w:p w14:paraId="51D49586" w14:textId="77777777" w:rsidR="00832EBF" w:rsidRDefault="00082C7F">
            <w:pPr>
              <w:pageBreakBefore/>
              <w:autoSpaceDE w:val="0"/>
              <w:autoSpaceDN w:val="0"/>
              <w:adjustRightInd w:val="0"/>
              <w:rPr>
                <w:b/>
                <w:bCs/>
                <w:u w:val="single"/>
              </w:rPr>
            </w:pPr>
            <w:r>
              <w:rPr>
                <w:b/>
                <w:bCs/>
                <w:szCs w:val="22"/>
                <w:u w:val="single"/>
              </w:rPr>
              <w:lastRenderedPageBreak/>
              <w:t>Adolescenti e bambini con peso uguale o superiore a 50 kg, e adulti</w:t>
            </w:r>
          </w:p>
          <w:p w14:paraId="63790D32" w14:textId="77777777" w:rsidR="00832EBF" w:rsidRDefault="00832EBF">
            <w:pPr>
              <w:autoSpaceDE w:val="0"/>
              <w:autoSpaceDN w:val="0"/>
              <w:adjustRightInd w:val="0"/>
              <w:rPr>
                <w:b/>
                <w:bCs/>
              </w:rPr>
            </w:pPr>
          </w:p>
        </w:tc>
      </w:tr>
      <w:tr w:rsidR="00832EBF" w14:paraId="68D8E508" w14:textId="77777777">
        <w:trPr>
          <w:trHeight w:val="253"/>
          <w:jc w:val="center"/>
        </w:trPr>
        <w:tc>
          <w:tcPr>
            <w:tcW w:w="3639" w:type="dxa"/>
          </w:tcPr>
          <w:p w14:paraId="230B1AB1" w14:textId="77777777" w:rsidR="00832EBF" w:rsidRDefault="00082C7F">
            <w:pPr>
              <w:autoSpaceDE w:val="0"/>
              <w:autoSpaceDN w:val="0"/>
              <w:adjustRightInd w:val="0"/>
            </w:pPr>
            <w:bookmarkStart w:id="11" w:name="_Hlk76382369"/>
            <w:r>
              <w:rPr>
                <w:b/>
                <w:bCs/>
                <w:szCs w:val="22"/>
              </w:rPr>
              <w:t>Dose iniziale</w:t>
            </w:r>
          </w:p>
        </w:tc>
        <w:tc>
          <w:tcPr>
            <w:tcW w:w="1559" w:type="dxa"/>
          </w:tcPr>
          <w:p w14:paraId="7C0BBAE9" w14:textId="77777777" w:rsidR="00832EBF" w:rsidRDefault="00082C7F">
            <w:pPr>
              <w:autoSpaceDE w:val="0"/>
              <w:autoSpaceDN w:val="0"/>
              <w:adjustRightInd w:val="0"/>
            </w:pPr>
            <w:r>
              <w:rPr>
                <w:b/>
                <w:bCs/>
                <w:szCs w:val="22"/>
              </w:rPr>
              <w:t>Titolazione (fasi incrementali)</w:t>
            </w:r>
          </w:p>
        </w:tc>
        <w:tc>
          <w:tcPr>
            <w:tcW w:w="3955" w:type="dxa"/>
          </w:tcPr>
          <w:p w14:paraId="690E68D7" w14:textId="77777777" w:rsidR="00832EBF" w:rsidRDefault="00082C7F">
            <w:pPr>
              <w:autoSpaceDE w:val="0"/>
              <w:autoSpaceDN w:val="0"/>
              <w:adjustRightInd w:val="0"/>
            </w:pPr>
            <w:r>
              <w:rPr>
                <w:b/>
                <w:bCs/>
                <w:szCs w:val="22"/>
              </w:rPr>
              <w:t>Dose massima raccomandata</w:t>
            </w:r>
          </w:p>
        </w:tc>
      </w:tr>
      <w:bookmarkEnd w:id="11"/>
      <w:tr w:rsidR="00832EBF" w14:paraId="1160A647" w14:textId="77777777">
        <w:trPr>
          <w:trHeight w:val="1675"/>
          <w:jc w:val="center"/>
        </w:trPr>
        <w:tc>
          <w:tcPr>
            <w:tcW w:w="3639" w:type="dxa"/>
          </w:tcPr>
          <w:p w14:paraId="63D75772" w14:textId="77777777" w:rsidR="00832EBF" w:rsidRDefault="00082C7F">
            <w:pPr>
              <w:autoSpaceDE w:val="0"/>
              <w:autoSpaceDN w:val="0"/>
              <w:adjustRightInd w:val="0"/>
            </w:pPr>
            <w:r>
              <w:rPr>
                <w:b/>
                <w:bCs/>
                <w:szCs w:val="22"/>
              </w:rPr>
              <w:t xml:space="preserve">Monoterapia: </w:t>
            </w:r>
            <w:r>
              <w:rPr>
                <w:szCs w:val="22"/>
              </w:rPr>
              <w:t>50 mg due volte al giorno (100 mg/die) o 100 mg due volte al giorno (200 mg/die)</w:t>
            </w:r>
          </w:p>
          <w:p w14:paraId="57428DB3" w14:textId="77777777" w:rsidR="00832EBF" w:rsidRDefault="00832EBF">
            <w:pPr>
              <w:autoSpaceDE w:val="0"/>
              <w:autoSpaceDN w:val="0"/>
              <w:adjustRightInd w:val="0"/>
            </w:pPr>
          </w:p>
          <w:p w14:paraId="2F42EB56" w14:textId="77777777" w:rsidR="00832EBF" w:rsidRDefault="00082C7F">
            <w:pPr>
              <w:autoSpaceDE w:val="0"/>
              <w:autoSpaceDN w:val="0"/>
              <w:adjustRightInd w:val="0"/>
            </w:pPr>
            <w:r>
              <w:rPr>
                <w:b/>
                <w:bCs/>
                <w:szCs w:val="22"/>
              </w:rPr>
              <w:t>Terapia aggiuntiva:</w:t>
            </w:r>
            <w:r>
              <w:rPr>
                <w:szCs w:val="22"/>
              </w:rPr>
              <w:t xml:space="preserve"> 50 mg due volte al giorno (100 mg/die) </w:t>
            </w:r>
          </w:p>
          <w:p w14:paraId="354B1DE1" w14:textId="77777777" w:rsidR="00832EBF" w:rsidRDefault="00832EBF">
            <w:pPr>
              <w:autoSpaceDE w:val="0"/>
              <w:autoSpaceDN w:val="0"/>
              <w:adjustRightInd w:val="0"/>
            </w:pPr>
          </w:p>
        </w:tc>
        <w:tc>
          <w:tcPr>
            <w:tcW w:w="1559" w:type="dxa"/>
          </w:tcPr>
          <w:p w14:paraId="1DC62033" w14:textId="77777777" w:rsidR="00832EBF" w:rsidRDefault="00082C7F">
            <w:pPr>
              <w:autoSpaceDE w:val="0"/>
              <w:autoSpaceDN w:val="0"/>
              <w:adjustRightInd w:val="0"/>
            </w:pPr>
            <w:r>
              <w:rPr>
                <w:szCs w:val="22"/>
              </w:rPr>
              <w:t>50 mg due volte al giorno (100 mg/die) a intervalli settimanali</w:t>
            </w:r>
          </w:p>
        </w:tc>
        <w:tc>
          <w:tcPr>
            <w:tcW w:w="3955" w:type="dxa"/>
          </w:tcPr>
          <w:p w14:paraId="54CE07BD" w14:textId="77777777" w:rsidR="00832EBF" w:rsidRDefault="00082C7F">
            <w:pPr>
              <w:autoSpaceDE w:val="0"/>
              <w:autoSpaceDN w:val="0"/>
              <w:adjustRightInd w:val="0"/>
            </w:pPr>
            <w:r>
              <w:rPr>
                <w:b/>
                <w:bCs/>
                <w:szCs w:val="22"/>
              </w:rPr>
              <w:t xml:space="preserve">Monoterapia: </w:t>
            </w:r>
            <w:r>
              <w:rPr>
                <w:szCs w:val="22"/>
              </w:rPr>
              <w:t>fino a 300 mg due volte al giorno (600 mg/die)</w:t>
            </w:r>
          </w:p>
          <w:p w14:paraId="7F0BB4E0" w14:textId="77777777" w:rsidR="00832EBF" w:rsidRDefault="00832EBF">
            <w:pPr>
              <w:autoSpaceDE w:val="0"/>
              <w:autoSpaceDN w:val="0"/>
              <w:adjustRightInd w:val="0"/>
            </w:pPr>
          </w:p>
          <w:p w14:paraId="7F26DFB2" w14:textId="77777777" w:rsidR="00832EBF" w:rsidRDefault="00082C7F">
            <w:pPr>
              <w:autoSpaceDE w:val="0"/>
              <w:autoSpaceDN w:val="0"/>
              <w:adjustRightInd w:val="0"/>
            </w:pPr>
            <w:r>
              <w:rPr>
                <w:b/>
                <w:bCs/>
                <w:szCs w:val="22"/>
              </w:rPr>
              <w:t>Terapia aggiuntiva:</w:t>
            </w:r>
            <w:r>
              <w:rPr>
                <w:szCs w:val="22"/>
              </w:rPr>
              <w:t xml:space="preserve"> fino a 200 mg due volte al giorno (400 mg/die)</w:t>
            </w:r>
          </w:p>
        </w:tc>
      </w:tr>
      <w:tr w:rsidR="00832EBF" w14:paraId="24A6D5EA" w14:textId="77777777">
        <w:trPr>
          <w:trHeight w:val="771"/>
          <w:jc w:val="center"/>
        </w:trPr>
        <w:tc>
          <w:tcPr>
            <w:tcW w:w="9153" w:type="dxa"/>
            <w:gridSpan w:val="3"/>
          </w:tcPr>
          <w:p w14:paraId="43D7B9F3" w14:textId="77777777" w:rsidR="00832EBF" w:rsidRDefault="00082C7F">
            <w:pPr>
              <w:autoSpaceDE w:val="0"/>
              <w:autoSpaceDN w:val="0"/>
              <w:adjustRightInd w:val="0"/>
              <w:rPr>
                <w:b/>
                <w:bCs/>
              </w:rPr>
            </w:pPr>
            <w:r>
              <w:rPr>
                <w:b/>
                <w:bCs/>
                <w:szCs w:val="22"/>
              </w:rPr>
              <w:t xml:space="preserve">Dose iniziale alternativa* </w:t>
            </w:r>
            <w:r>
              <w:rPr>
                <w:szCs w:val="22"/>
              </w:rPr>
              <w:t>(se applicabile):</w:t>
            </w:r>
          </w:p>
          <w:p w14:paraId="4605760B" w14:textId="77777777" w:rsidR="00832EBF" w:rsidRDefault="00082C7F">
            <w:pPr>
              <w:autoSpaceDE w:val="0"/>
              <w:autoSpaceDN w:val="0"/>
              <w:adjustRightInd w:val="0"/>
            </w:pPr>
            <w:r>
              <w:rPr>
                <w:szCs w:val="22"/>
              </w:rPr>
              <w:t>200 mg di dose di carico iniziale seguiti da 100 mg due volte al giorno (200 mg/die)</w:t>
            </w:r>
          </w:p>
          <w:p w14:paraId="5A8E6ADF" w14:textId="77777777" w:rsidR="00832EBF" w:rsidRDefault="00832EBF">
            <w:pPr>
              <w:autoSpaceDE w:val="0"/>
              <w:autoSpaceDN w:val="0"/>
              <w:adjustRightInd w:val="0"/>
              <w:rPr>
                <w:b/>
                <w:bCs/>
              </w:rPr>
            </w:pPr>
          </w:p>
        </w:tc>
      </w:tr>
      <w:tr w:rsidR="00832EBF" w14:paraId="0D62669E" w14:textId="77777777">
        <w:trPr>
          <w:trHeight w:val="113"/>
          <w:jc w:val="center"/>
        </w:trPr>
        <w:tc>
          <w:tcPr>
            <w:tcW w:w="9153" w:type="dxa"/>
            <w:gridSpan w:val="3"/>
          </w:tcPr>
          <w:p w14:paraId="2F6930E0" w14:textId="77777777" w:rsidR="00832EBF" w:rsidRDefault="00082C7F">
            <w:pPr>
              <w:rPr>
                <w:i/>
                <w:iCs/>
                <w:sz w:val="16"/>
                <w:szCs w:val="16"/>
              </w:rPr>
            </w:pPr>
            <w:r>
              <w:rPr>
                <w:i/>
                <w:iCs/>
                <w:sz w:val="16"/>
                <w:szCs w:val="16"/>
              </w:rPr>
              <w:t>* Una dose di carico può essere utilizzata per iniziare il trattamento dei pazienti in quelle situazioni in cui il medico stabilisce che debba essere garantito un rapido raggiungimento dello steady state della concentrazione plasmatica di lacosamide e dell’effetto terapeutico. Questa deve essere somministrata sotto supervisione medica tenendo in considerazione l’incremento potenziale dell’incidenza di grave aritmia cardiaca e delle reazioni avverse a carico del sistema nervoso centrale (vedere paragrafo 4.8). La somministrazione di una dose di carico non è stata studiata in condizioni acute come lo stato epilettico</w:t>
            </w:r>
          </w:p>
          <w:p w14:paraId="7184C40F" w14:textId="77777777" w:rsidR="00832EBF" w:rsidRDefault="00082C7F">
            <w:pPr>
              <w:rPr>
                <w:b/>
                <w:bCs/>
              </w:rPr>
            </w:pPr>
            <w:r>
              <w:rPr>
                <w:i/>
                <w:iCs/>
                <w:sz w:val="16"/>
                <w:szCs w:val="16"/>
              </w:rPr>
              <w:t>.</w:t>
            </w:r>
          </w:p>
        </w:tc>
      </w:tr>
    </w:tbl>
    <w:p w14:paraId="130775EC" w14:textId="77777777" w:rsidR="00832EBF" w:rsidRDefault="00832EBF"/>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381"/>
      </w:tblGrid>
      <w:tr w:rsidR="00832EBF" w14:paraId="1C96D90A" w14:textId="77777777">
        <w:trPr>
          <w:trHeight w:val="511"/>
          <w:jc w:val="center"/>
        </w:trPr>
        <w:tc>
          <w:tcPr>
            <w:tcW w:w="9094" w:type="dxa"/>
            <w:gridSpan w:val="3"/>
          </w:tcPr>
          <w:p w14:paraId="20438CE4" w14:textId="77777777" w:rsidR="00832EBF" w:rsidRDefault="00082C7F">
            <w:pPr>
              <w:autoSpaceDE w:val="0"/>
              <w:autoSpaceDN w:val="0"/>
              <w:adjustRightInd w:val="0"/>
              <w:rPr>
                <w:b/>
                <w:bCs/>
                <w:u w:val="single"/>
              </w:rPr>
            </w:pPr>
            <w:r>
              <w:rPr>
                <w:b/>
                <w:bCs/>
                <w:szCs w:val="22"/>
                <w:u w:val="single"/>
              </w:rPr>
              <w:t>Bambini a partire dai 2 anni di età e adolescenti con peso inferiore a 50 kg</w:t>
            </w:r>
          </w:p>
          <w:p w14:paraId="5A80DC78" w14:textId="77777777" w:rsidR="00832EBF" w:rsidRDefault="00832EBF">
            <w:pPr>
              <w:autoSpaceDE w:val="0"/>
              <w:autoSpaceDN w:val="0"/>
              <w:adjustRightInd w:val="0"/>
              <w:rPr>
                <w:b/>
                <w:bCs/>
              </w:rPr>
            </w:pPr>
          </w:p>
        </w:tc>
      </w:tr>
      <w:tr w:rsidR="00832EBF" w14:paraId="1484E48E" w14:textId="77777777">
        <w:trPr>
          <w:trHeight w:val="253"/>
          <w:jc w:val="center"/>
        </w:trPr>
        <w:tc>
          <w:tcPr>
            <w:tcW w:w="3154" w:type="dxa"/>
          </w:tcPr>
          <w:p w14:paraId="62110842" w14:textId="77777777" w:rsidR="00832EBF" w:rsidRDefault="00082C7F">
            <w:pPr>
              <w:autoSpaceDE w:val="0"/>
              <w:autoSpaceDN w:val="0"/>
              <w:adjustRightInd w:val="0"/>
            </w:pPr>
            <w:r>
              <w:rPr>
                <w:b/>
                <w:bCs/>
                <w:szCs w:val="22"/>
              </w:rPr>
              <w:t>Dose iniziale</w:t>
            </w:r>
          </w:p>
        </w:tc>
        <w:tc>
          <w:tcPr>
            <w:tcW w:w="1559" w:type="dxa"/>
          </w:tcPr>
          <w:p w14:paraId="4276AB96" w14:textId="77777777" w:rsidR="00832EBF" w:rsidRDefault="00082C7F">
            <w:pPr>
              <w:autoSpaceDE w:val="0"/>
              <w:autoSpaceDN w:val="0"/>
              <w:adjustRightInd w:val="0"/>
            </w:pPr>
            <w:r>
              <w:rPr>
                <w:b/>
                <w:bCs/>
                <w:szCs w:val="22"/>
              </w:rPr>
              <w:t>Titolazione (fasi incrementali)</w:t>
            </w:r>
          </w:p>
        </w:tc>
        <w:tc>
          <w:tcPr>
            <w:tcW w:w="4381" w:type="dxa"/>
          </w:tcPr>
          <w:p w14:paraId="5DA16AA3" w14:textId="77777777" w:rsidR="00832EBF" w:rsidRDefault="00082C7F">
            <w:pPr>
              <w:autoSpaceDE w:val="0"/>
              <w:autoSpaceDN w:val="0"/>
              <w:adjustRightInd w:val="0"/>
            </w:pPr>
            <w:r>
              <w:rPr>
                <w:b/>
                <w:bCs/>
                <w:szCs w:val="22"/>
              </w:rPr>
              <w:t>Dose massima raccomandata</w:t>
            </w:r>
          </w:p>
        </w:tc>
      </w:tr>
      <w:tr w:rsidR="00832EBF" w14:paraId="643C7608" w14:textId="77777777">
        <w:trPr>
          <w:trHeight w:val="511"/>
          <w:jc w:val="center"/>
        </w:trPr>
        <w:tc>
          <w:tcPr>
            <w:tcW w:w="3154" w:type="dxa"/>
            <w:vMerge w:val="restart"/>
          </w:tcPr>
          <w:p w14:paraId="4940E04C" w14:textId="77777777" w:rsidR="00832EBF" w:rsidRDefault="00082C7F">
            <w:pPr>
              <w:autoSpaceDE w:val="0"/>
              <w:autoSpaceDN w:val="0"/>
              <w:adjustRightInd w:val="0"/>
            </w:pPr>
            <w:r>
              <w:rPr>
                <w:b/>
                <w:bCs/>
                <w:szCs w:val="22"/>
              </w:rPr>
              <w:t>Monoterapia e terapia aggiuntiva:</w:t>
            </w:r>
            <w:r>
              <w:rPr>
                <w:szCs w:val="22"/>
              </w:rPr>
              <w:t xml:space="preserve"> </w:t>
            </w:r>
          </w:p>
          <w:p w14:paraId="58E98CBD" w14:textId="77777777" w:rsidR="00832EBF" w:rsidRDefault="00082C7F">
            <w:pPr>
              <w:autoSpaceDE w:val="0"/>
              <w:autoSpaceDN w:val="0"/>
              <w:adjustRightInd w:val="0"/>
            </w:pPr>
            <w:r>
              <w:rPr>
                <w:szCs w:val="22"/>
              </w:rPr>
              <w:t>1 mg/kg due volte al giorno (2 mg/kg/die)</w:t>
            </w:r>
          </w:p>
        </w:tc>
        <w:tc>
          <w:tcPr>
            <w:tcW w:w="1559" w:type="dxa"/>
            <w:vMerge w:val="restart"/>
          </w:tcPr>
          <w:p w14:paraId="12C9134B" w14:textId="77777777" w:rsidR="00832EBF" w:rsidRDefault="00082C7F">
            <w:pPr>
              <w:autoSpaceDE w:val="0"/>
              <w:autoSpaceDN w:val="0"/>
              <w:adjustRightInd w:val="0"/>
            </w:pPr>
            <w:r>
              <w:rPr>
                <w:szCs w:val="22"/>
              </w:rPr>
              <w:t>1 mg/kg due volte al giorno (2 mg/kg/die) a intervalli settimanali</w:t>
            </w:r>
          </w:p>
        </w:tc>
        <w:tc>
          <w:tcPr>
            <w:tcW w:w="4381" w:type="dxa"/>
          </w:tcPr>
          <w:p w14:paraId="46F5D58C" w14:textId="77777777" w:rsidR="00832EBF" w:rsidRDefault="00082C7F">
            <w:pPr>
              <w:autoSpaceDE w:val="0"/>
              <w:autoSpaceDN w:val="0"/>
              <w:adjustRightInd w:val="0"/>
              <w:rPr>
                <w:b/>
                <w:bCs/>
              </w:rPr>
            </w:pPr>
            <w:r>
              <w:rPr>
                <w:b/>
                <w:bCs/>
                <w:szCs w:val="22"/>
              </w:rPr>
              <w:t>Monoterapia:</w:t>
            </w:r>
          </w:p>
          <w:p w14:paraId="600E49A1" w14:textId="77777777" w:rsidR="00832EBF" w:rsidRDefault="00082C7F">
            <w:pPr>
              <w:numPr>
                <w:ilvl w:val="0"/>
                <w:numId w:val="74"/>
              </w:numPr>
              <w:autoSpaceDE w:val="0"/>
              <w:autoSpaceDN w:val="0"/>
              <w:adjustRightInd w:val="0"/>
              <w:ind w:left="324"/>
            </w:pPr>
            <w:r>
              <w:rPr>
                <w:szCs w:val="22"/>
              </w:rPr>
              <w:t>fino a 6 mg/kg due volte al giorno (12 mg/kg/die) in pazienti da ≥ 10 kg a &lt; 40 kg</w:t>
            </w:r>
          </w:p>
          <w:p w14:paraId="1F2B834D" w14:textId="77777777" w:rsidR="00832EBF" w:rsidRDefault="00082C7F">
            <w:pPr>
              <w:numPr>
                <w:ilvl w:val="0"/>
                <w:numId w:val="74"/>
              </w:numPr>
              <w:autoSpaceDE w:val="0"/>
              <w:autoSpaceDN w:val="0"/>
              <w:adjustRightInd w:val="0"/>
              <w:ind w:left="324"/>
            </w:pPr>
            <w:r>
              <w:rPr>
                <w:szCs w:val="22"/>
              </w:rPr>
              <w:t>fino a 5 mg/kg due volte al giorno (10 mg/kg/die) in pazienti da ≥ 40 kg a &lt; 50 kg</w:t>
            </w:r>
          </w:p>
          <w:p w14:paraId="6358E455" w14:textId="77777777" w:rsidR="00832EBF" w:rsidRDefault="00832EBF">
            <w:pPr>
              <w:autoSpaceDE w:val="0"/>
              <w:autoSpaceDN w:val="0"/>
              <w:adjustRightInd w:val="0"/>
            </w:pPr>
          </w:p>
        </w:tc>
      </w:tr>
      <w:tr w:rsidR="00832EBF" w14:paraId="32D8AD9E" w14:textId="77777777">
        <w:trPr>
          <w:trHeight w:val="510"/>
          <w:jc w:val="center"/>
        </w:trPr>
        <w:tc>
          <w:tcPr>
            <w:tcW w:w="3154" w:type="dxa"/>
            <w:vMerge/>
          </w:tcPr>
          <w:p w14:paraId="7E88F2FC" w14:textId="77777777" w:rsidR="00832EBF" w:rsidRDefault="00832EBF">
            <w:pPr>
              <w:autoSpaceDE w:val="0"/>
              <w:autoSpaceDN w:val="0"/>
              <w:adjustRightInd w:val="0"/>
            </w:pPr>
          </w:p>
        </w:tc>
        <w:tc>
          <w:tcPr>
            <w:tcW w:w="1559" w:type="dxa"/>
            <w:vMerge/>
          </w:tcPr>
          <w:p w14:paraId="66DEA4D5" w14:textId="77777777" w:rsidR="00832EBF" w:rsidRDefault="00832EBF">
            <w:pPr>
              <w:autoSpaceDE w:val="0"/>
              <w:autoSpaceDN w:val="0"/>
              <w:adjustRightInd w:val="0"/>
            </w:pPr>
          </w:p>
        </w:tc>
        <w:tc>
          <w:tcPr>
            <w:tcW w:w="4381" w:type="dxa"/>
          </w:tcPr>
          <w:p w14:paraId="06665FD1" w14:textId="77777777" w:rsidR="00832EBF" w:rsidRDefault="00082C7F">
            <w:pPr>
              <w:autoSpaceDE w:val="0"/>
              <w:autoSpaceDN w:val="0"/>
              <w:adjustRightInd w:val="0"/>
              <w:rPr>
                <w:b/>
                <w:bCs/>
              </w:rPr>
            </w:pPr>
            <w:r>
              <w:rPr>
                <w:b/>
                <w:bCs/>
                <w:szCs w:val="22"/>
              </w:rPr>
              <w:t>Terapia aggiuntiva:</w:t>
            </w:r>
          </w:p>
          <w:p w14:paraId="20767FA3" w14:textId="77777777" w:rsidR="00832EBF" w:rsidRDefault="00082C7F">
            <w:pPr>
              <w:numPr>
                <w:ilvl w:val="0"/>
                <w:numId w:val="74"/>
              </w:numPr>
              <w:autoSpaceDE w:val="0"/>
              <w:autoSpaceDN w:val="0"/>
              <w:adjustRightInd w:val="0"/>
              <w:ind w:left="324"/>
            </w:pPr>
            <w:r>
              <w:rPr>
                <w:szCs w:val="22"/>
              </w:rPr>
              <w:t>fino a 6 mg/kg due volte al giorno (12 mg/kg/die) in pazienti da ≥ 10 kg a &lt; 20 kg</w:t>
            </w:r>
          </w:p>
          <w:p w14:paraId="7D0B5838" w14:textId="77777777" w:rsidR="00832EBF" w:rsidRDefault="00082C7F">
            <w:pPr>
              <w:numPr>
                <w:ilvl w:val="0"/>
                <w:numId w:val="74"/>
              </w:numPr>
              <w:autoSpaceDE w:val="0"/>
              <w:autoSpaceDN w:val="0"/>
              <w:adjustRightInd w:val="0"/>
              <w:ind w:left="324"/>
            </w:pPr>
            <w:r>
              <w:rPr>
                <w:szCs w:val="22"/>
              </w:rPr>
              <w:t>fino a 5 mg/kg due volte al giorno (10 mg/kg/die) in pazienti da ≥ 20 kg a &lt; 30 kg</w:t>
            </w:r>
          </w:p>
          <w:p w14:paraId="37444B8A" w14:textId="77777777" w:rsidR="00832EBF" w:rsidRDefault="00082C7F">
            <w:pPr>
              <w:numPr>
                <w:ilvl w:val="0"/>
                <w:numId w:val="74"/>
              </w:numPr>
              <w:autoSpaceDE w:val="0"/>
              <w:autoSpaceDN w:val="0"/>
              <w:adjustRightInd w:val="0"/>
              <w:ind w:left="324"/>
            </w:pPr>
            <w:r>
              <w:rPr>
                <w:szCs w:val="22"/>
              </w:rPr>
              <w:t>fino a 4 mg/kg due volte al giorno (8 mg/kg/die) in pazienti da ≥ 30 kg a &lt; 50 kg</w:t>
            </w:r>
          </w:p>
          <w:p w14:paraId="5212B5E3" w14:textId="77777777" w:rsidR="00832EBF" w:rsidRDefault="00832EBF">
            <w:pPr>
              <w:autoSpaceDE w:val="0"/>
              <w:autoSpaceDN w:val="0"/>
              <w:adjustRightInd w:val="0"/>
              <w:ind w:left="-36"/>
            </w:pPr>
          </w:p>
        </w:tc>
      </w:tr>
    </w:tbl>
    <w:p w14:paraId="3D894C4F" w14:textId="77777777" w:rsidR="00832EBF" w:rsidRDefault="00832EBF">
      <w:pPr>
        <w:pStyle w:val="C-BodyText"/>
        <w:spacing w:before="0" w:after="0" w:line="240" w:lineRule="auto"/>
        <w:rPr>
          <w:i/>
          <w:sz w:val="22"/>
          <w:szCs w:val="22"/>
          <w:lang w:val="it-IT"/>
        </w:rPr>
      </w:pPr>
    </w:p>
    <w:p w14:paraId="5741383B" w14:textId="77777777" w:rsidR="00832EBF" w:rsidRDefault="00082C7F">
      <w:pPr>
        <w:pStyle w:val="C-BodyText"/>
        <w:widowControl w:val="0"/>
        <w:spacing w:before="0" w:after="0" w:line="240" w:lineRule="auto"/>
        <w:rPr>
          <w:i/>
          <w:sz w:val="22"/>
          <w:szCs w:val="22"/>
          <w:u w:val="single"/>
          <w:lang w:val="it-IT"/>
        </w:rPr>
      </w:pPr>
      <w:r>
        <w:rPr>
          <w:i/>
          <w:sz w:val="22"/>
          <w:szCs w:val="22"/>
          <w:u w:val="single"/>
          <w:lang w:val="it-IT"/>
        </w:rPr>
        <w:t>Adolescenti e bambini di peso pari o superiore ai 50 kg e adulti</w:t>
      </w:r>
    </w:p>
    <w:p w14:paraId="7C171ED9" w14:textId="77777777" w:rsidR="00832EBF" w:rsidRDefault="00832EBF">
      <w:pPr>
        <w:widowControl w:val="0"/>
        <w:tabs>
          <w:tab w:val="left" w:pos="0"/>
          <w:tab w:val="left" w:pos="450"/>
          <w:tab w:val="left" w:pos="567"/>
          <w:tab w:val="left" w:pos="720"/>
          <w:tab w:val="left" w:pos="1080"/>
          <w:tab w:val="left" w:pos="1260"/>
          <w:tab w:val="left" w:pos="1530"/>
          <w:tab w:val="left" w:pos="2880"/>
        </w:tabs>
        <w:rPr>
          <w:szCs w:val="22"/>
        </w:rPr>
      </w:pPr>
    </w:p>
    <w:p w14:paraId="1E076EDC" w14:textId="77777777" w:rsidR="00832EBF" w:rsidRDefault="00082C7F">
      <w:pPr>
        <w:widowControl w:val="0"/>
        <w:rPr>
          <w:i/>
          <w:szCs w:val="22"/>
        </w:rPr>
      </w:pPr>
      <w:r>
        <w:rPr>
          <w:i/>
          <w:szCs w:val="22"/>
        </w:rPr>
        <w:t>Monoterapia (nel trattamento delle crisi ad esordio parziale)</w:t>
      </w:r>
    </w:p>
    <w:p w14:paraId="1E34A37F" w14:textId="77777777" w:rsidR="00832EBF" w:rsidRDefault="00082C7F">
      <w:pPr>
        <w:widowControl w:val="0"/>
        <w:rPr>
          <w:szCs w:val="22"/>
        </w:rPr>
      </w:pPr>
      <w:r>
        <w:rPr>
          <w:szCs w:val="22"/>
        </w:rPr>
        <w:t xml:space="preserve">La dose iniziale raccomandata è di 50 mg due volte al giorno </w:t>
      </w:r>
      <w:bookmarkStart w:id="12" w:name="_Hlk64124759"/>
      <w:r>
        <w:rPr>
          <w:szCs w:val="22"/>
        </w:rPr>
        <w:t>(100 mg/die)</w:t>
      </w:r>
      <w:bookmarkEnd w:id="12"/>
      <w:r>
        <w:rPr>
          <w:szCs w:val="22"/>
        </w:rPr>
        <w:t>, che dopo una settimana deve essere aumentata ad una dose terapeutica iniziale di 100 mg due volte al giorno (200 mg/die).</w:t>
      </w:r>
    </w:p>
    <w:p w14:paraId="6471141A" w14:textId="77777777" w:rsidR="00832EBF" w:rsidRDefault="00082C7F">
      <w:pPr>
        <w:widowControl w:val="0"/>
        <w:rPr>
          <w:szCs w:val="22"/>
        </w:rPr>
      </w:pPr>
      <w:r>
        <w:rPr>
          <w:szCs w:val="22"/>
        </w:rPr>
        <w:t>Lacosamide può anche essere iniziata alla dose di 100 mg due volte al giorno (200 mg/die) in base alla valutazione da parte del medico sulla necessità di ridurre le crisi rispetto ai potenziali effetti indesiderati.</w:t>
      </w:r>
    </w:p>
    <w:p w14:paraId="611D28E6" w14:textId="77777777" w:rsidR="00832EBF" w:rsidRDefault="00082C7F">
      <w:pPr>
        <w:widowControl w:val="0"/>
        <w:rPr>
          <w:szCs w:val="22"/>
        </w:rPr>
      </w:pPr>
      <w:r>
        <w:rPr>
          <w:szCs w:val="22"/>
        </w:rPr>
        <w:t>La dose di mantenimento può essere ulteriormente aumentata di 50 mg due volte al giorno (100 mg/die) a intervalli settimanali a seconda della risposta clinica e della tollerabilità, fino ad una dose massima giornaliera raccomandata di 300 mg due volte al giorno (600 mg/die).</w:t>
      </w:r>
    </w:p>
    <w:p w14:paraId="36B6D845" w14:textId="77777777" w:rsidR="00832EBF" w:rsidRDefault="00082C7F">
      <w:pPr>
        <w:widowControl w:val="0"/>
        <w:rPr>
          <w:szCs w:val="22"/>
        </w:rPr>
      </w:pPr>
      <w:r>
        <w:rPr>
          <w:szCs w:val="22"/>
        </w:rPr>
        <w:lastRenderedPageBreak/>
        <w:t xml:space="preserve">In pazienti che hanno raggiunto una dose superiore a 200 mg due volte al giorno (400 mg/die) e che necessitano di un ulteriore medicinale antiepilettico, si deve seguire la posologia sottostante che è raccomandata per la terapia aggiuntiva. </w:t>
      </w:r>
    </w:p>
    <w:p w14:paraId="1F93AB4E" w14:textId="77777777" w:rsidR="00832EBF" w:rsidRDefault="00832EBF">
      <w:pPr>
        <w:widowControl w:val="0"/>
        <w:rPr>
          <w:i/>
          <w:szCs w:val="22"/>
          <w:u w:val="single"/>
        </w:rPr>
      </w:pPr>
    </w:p>
    <w:p w14:paraId="7F1F99D0" w14:textId="77777777" w:rsidR="00832EBF" w:rsidRDefault="00082C7F">
      <w:pPr>
        <w:widowControl w:val="0"/>
        <w:rPr>
          <w:i/>
          <w:szCs w:val="22"/>
        </w:rPr>
      </w:pPr>
      <w:r>
        <w:rPr>
          <w:i/>
          <w:szCs w:val="22"/>
        </w:rPr>
        <w:t>Terapia aggiuntiva (nel trattamento delle crisi ad esordio parziale o nel trattamento delle crisi tonico-cloniche generalizzate primarie)</w:t>
      </w:r>
    </w:p>
    <w:p w14:paraId="7A5CAF87" w14:textId="77777777" w:rsidR="00832EBF" w:rsidRDefault="00082C7F">
      <w:pPr>
        <w:widowControl w:val="0"/>
        <w:rPr>
          <w:szCs w:val="22"/>
        </w:rPr>
      </w:pPr>
      <w:r>
        <w:rPr>
          <w:szCs w:val="22"/>
        </w:rPr>
        <w:t xml:space="preserve">La dose iniziale raccomandata è di 50 mg due volte al giorno (100 mg/die), che dopo una settimana deve essere aumentata ad una dose terapeutica iniziale di 100 mg due volte al giorno (200 mg/die). </w:t>
      </w:r>
    </w:p>
    <w:p w14:paraId="50C6CEB2" w14:textId="77777777" w:rsidR="00832EBF" w:rsidRDefault="00082C7F">
      <w:pPr>
        <w:widowControl w:val="0"/>
        <w:rPr>
          <w:szCs w:val="22"/>
        </w:rPr>
      </w:pPr>
      <w:r>
        <w:rPr>
          <w:szCs w:val="22"/>
        </w:rPr>
        <w:t xml:space="preserve">La dose di mantenimento può essere ulteriormente aumentata di 50 mg due volte al giorno (100 mg/die) a intervalli settimanali a seconda della risposta clinica e della tollerabilità, fino ad una dose massima raccomandata di 200 mg due volte al giorno (400 mg/die). </w:t>
      </w:r>
    </w:p>
    <w:p w14:paraId="75F457DB" w14:textId="77777777" w:rsidR="00832EBF" w:rsidRDefault="00832EBF">
      <w:pPr>
        <w:widowControl w:val="0"/>
        <w:rPr>
          <w:szCs w:val="22"/>
        </w:rPr>
      </w:pPr>
    </w:p>
    <w:p w14:paraId="39DB5A8E" w14:textId="77777777" w:rsidR="00832EBF" w:rsidRDefault="00082C7F">
      <w:pPr>
        <w:rPr>
          <w:i/>
          <w:u w:val="single"/>
        </w:rPr>
      </w:pPr>
      <w:r>
        <w:rPr>
          <w:i/>
          <w:iCs/>
          <w:szCs w:val="22"/>
          <w:u w:val="single"/>
        </w:rPr>
        <w:t>Bambini a partire dai 2 anni di età</w:t>
      </w:r>
      <w:r>
        <w:rPr>
          <w:i/>
          <w:iCs/>
          <w:color w:val="000000"/>
          <w:szCs w:val="22"/>
          <w:u w:val="single"/>
        </w:rPr>
        <w:t xml:space="preserve"> e adolescenti con peso inferiore a 50 kg</w:t>
      </w:r>
    </w:p>
    <w:p w14:paraId="2F2DC5F0" w14:textId="77777777" w:rsidR="00832EBF" w:rsidRDefault="00832EBF">
      <w:pPr>
        <w:rPr>
          <w:color w:val="000000"/>
          <w:szCs w:val="22"/>
        </w:rPr>
      </w:pPr>
    </w:p>
    <w:p w14:paraId="0A0F658D" w14:textId="77777777" w:rsidR="00832EBF" w:rsidRDefault="00082C7F">
      <w:pPr>
        <w:rPr>
          <w:color w:val="000000"/>
          <w:szCs w:val="22"/>
        </w:rPr>
      </w:pPr>
      <w:r>
        <w:rPr>
          <w:color w:val="000000"/>
          <w:szCs w:val="22"/>
        </w:rPr>
        <w:t>La dose è stabilita in base al peso corporeo. Si raccomanda pertanto di iniziare il trattamento con lo sciroppo e passare alle compresse se lo si desidera. Nel prescrivere lo sciroppo, deve essere espresso il volume (mL) della dose anziché il peso (mg).</w:t>
      </w:r>
    </w:p>
    <w:p w14:paraId="0BB79224" w14:textId="77777777" w:rsidR="00832EBF" w:rsidRDefault="00832EBF">
      <w:pPr>
        <w:rPr>
          <w:i/>
        </w:rPr>
      </w:pPr>
    </w:p>
    <w:p w14:paraId="1C6E203C" w14:textId="77777777" w:rsidR="00832EBF" w:rsidRDefault="00082C7F">
      <w:pPr>
        <w:rPr>
          <w:i/>
        </w:rPr>
      </w:pPr>
      <w:r>
        <w:rPr>
          <w:i/>
          <w:iCs/>
          <w:szCs w:val="22"/>
        </w:rPr>
        <w:t>Monoterapia (nel trattamento delle crisi ad esordio parziale)</w:t>
      </w:r>
    </w:p>
    <w:p w14:paraId="47D75744" w14:textId="77777777" w:rsidR="00832EBF" w:rsidRDefault="00082C7F">
      <w:pPr>
        <w:rPr>
          <w:color w:val="000000"/>
          <w:szCs w:val="22"/>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2B3BB1C2" w14:textId="77777777" w:rsidR="00832EBF" w:rsidRDefault="00082C7F">
      <w:pPr>
        <w:rPr>
          <w:color w:val="000000"/>
          <w:szCs w:val="22"/>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 w:val="24"/>
          <w:szCs w:val="24"/>
        </w:rPr>
        <w:t> </w:t>
      </w:r>
      <w:r>
        <w:rPr>
          <w:color w:val="000000"/>
          <w:szCs w:val="22"/>
        </w:rPr>
        <w:t xml:space="preserve">mg/kg/die) ogni settimana. La dose deve essere aumentata gradualmente fino al raggiungimento della risposta ottimale. Deve essere usata la dose efficace più bassa. Nei bambini con peso compreso tra </w:t>
      </w:r>
      <w:r>
        <w:rPr>
          <w:szCs w:val="22"/>
        </w:rPr>
        <w:t>10 e meno di 40 kg</w:t>
      </w:r>
      <w:r>
        <w:rPr>
          <w:color w:val="000000"/>
          <w:szCs w:val="22"/>
        </w:rPr>
        <w:t xml:space="preserve"> si raccomanda una dose massima fino a </w:t>
      </w:r>
      <w:r>
        <w:rPr>
          <w:szCs w:val="22"/>
        </w:rPr>
        <w:t>6 mg/kg due volte al giorno (</w:t>
      </w:r>
      <w:r>
        <w:rPr>
          <w:color w:val="000000"/>
          <w:szCs w:val="22"/>
        </w:rPr>
        <w:t xml:space="preserve">12 mg/kg/die). Nei bambini con peso compreso tra 40 e meno di 50 kg si raccomanda una dose massima di </w:t>
      </w:r>
      <w:r>
        <w:rPr>
          <w:szCs w:val="22"/>
        </w:rPr>
        <w:t>5 mg/kg due volte al giorno (</w:t>
      </w:r>
      <w:r>
        <w:rPr>
          <w:color w:val="000000"/>
          <w:szCs w:val="22"/>
        </w:rPr>
        <w:t>10 mg/kg/die).</w:t>
      </w:r>
    </w:p>
    <w:p w14:paraId="2C1F2217" w14:textId="77777777" w:rsidR="00832EBF" w:rsidRDefault="00832EBF">
      <w:pPr>
        <w:rPr>
          <w:color w:val="000000"/>
          <w:szCs w:val="22"/>
        </w:rPr>
      </w:pPr>
    </w:p>
    <w:p w14:paraId="416B9230" w14:textId="77777777" w:rsidR="00832EBF" w:rsidRDefault="00082C7F">
      <w:pPr>
        <w:widowControl w:val="0"/>
        <w:rPr>
          <w:szCs w:val="22"/>
        </w:rPr>
      </w:pPr>
      <w:r>
        <w:rPr>
          <w:color w:val="000000"/>
          <w:szCs w:val="22"/>
        </w:rPr>
        <w:t xml:space="preserve">Le tabelle riportate di seguito forniscono esempi di volume di sciroppo per assunzione, a seconda della dose prescritta e del peso corporeo. Il volume preciso dello sciroppo deve essere calcolato sulla base dell’esatto peso corporeo del bambino. </w:t>
      </w:r>
      <w:r>
        <w:rPr>
          <w:szCs w:val="22"/>
        </w:rPr>
        <w:t>Il volume calcolato deve essere arrotondato alla tacca graduata più vicina sul dosatore.</w:t>
      </w:r>
      <w:r>
        <w:rPr>
          <w:color w:val="000000"/>
          <w:szCs w:val="22"/>
        </w:rPr>
        <w:t xml:space="preserve"> Se il volume calcolato è equidistante da due tacche graduate, utilizzare la tacca graduata maggiore </w:t>
      </w:r>
      <w:bookmarkStart w:id="13" w:name="_Hlk63167943"/>
      <w:r>
        <w:rPr>
          <w:color w:val="000000"/>
          <w:szCs w:val="22"/>
        </w:rPr>
        <w:t>(vedere Modo di somministrazione).</w:t>
      </w:r>
      <w:bookmarkEnd w:id="13"/>
    </w:p>
    <w:p w14:paraId="56D4205D" w14:textId="77777777" w:rsidR="00832EBF" w:rsidRDefault="00832EBF">
      <w:pPr>
        <w:keepNext/>
        <w:rPr>
          <w:color w:val="000000"/>
          <w:szCs w:val="22"/>
        </w:rPr>
      </w:pPr>
    </w:p>
    <w:p w14:paraId="22EA8354" w14:textId="77777777" w:rsidR="00832EBF" w:rsidRDefault="00082C7F">
      <w:pPr>
        <w:keepNext/>
      </w:pPr>
      <w:r>
        <w:rPr>
          <w:szCs w:val="22"/>
        </w:rPr>
        <w:t xml:space="preserve">Dosi di monoterapia nel trattamento delle crisi ad esordio parziale </w:t>
      </w:r>
      <w:r>
        <w:rPr>
          <w:b/>
          <w:bCs/>
          <w:szCs w:val="22"/>
        </w:rPr>
        <w:t xml:space="preserve">da assumere due volte al giorno, </w:t>
      </w:r>
      <w:r>
        <w:rPr>
          <w:szCs w:val="22"/>
        </w:rPr>
        <w:t xml:space="preserve">per bambini di almeno 2 anni di età </w:t>
      </w:r>
      <w:r>
        <w:rPr>
          <w:b/>
          <w:bCs/>
          <w:szCs w:val="22"/>
        </w:rPr>
        <w:t>con peso compreso tra 10 e meno di 40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61"/>
        <w:gridCol w:w="1261"/>
        <w:gridCol w:w="1261"/>
        <w:gridCol w:w="1261"/>
        <w:gridCol w:w="1261"/>
        <w:gridCol w:w="1662"/>
      </w:tblGrid>
      <w:tr w:rsidR="00832EBF" w14:paraId="704EEE12" w14:textId="77777777">
        <w:trPr>
          <w:trHeight w:val="418"/>
        </w:trPr>
        <w:tc>
          <w:tcPr>
            <w:tcW w:w="588" w:type="pct"/>
            <w:shd w:val="clear" w:color="auto" w:fill="auto"/>
          </w:tcPr>
          <w:p w14:paraId="19BCE471" w14:textId="77777777" w:rsidR="00832EBF" w:rsidRDefault="00082C7F">
            <w:pPr>
              <w:rPr>
                <w:szCs w:val="22"/>
              </w:rPr>
            </w:pPr>
            <w:r>
              <w:rPr>
                <w:szCs w:val="22"/>
              </w:rPr>
              <w:t>Settimana</w:t>
            </w:r>
          </w:p>
        </w:tc>
        <w:tc>
          <w:tcPr>
            <w:tcW w:w="676" w:type="pct"/>
            <w:shd w:val="clear" w:color="auto" w:fill="auto"/>
          </w:tcPr>
          <w:p w14:paraId="7E947BFE" w14:textId="77777777" w:rsidR="00832EBF" w:rsidRDefault="00082C7F">
            <w:pPr>
              <w:rPr>
                <w:szCs w:val="22"/>
              </w:rPr>
            </w:pPr>
            <w:r>
              <w:rPr>
                <w:szCs w:val="22"/>
              </w:rPr>
              <w:t>Settimana 1</w:t>
            </w:r>
          </w:p>
        </w:tc>
        <w:tc>
          <w:tcPr>
            <w:tcW w:w="676" w:type="pct"/>
          </w:tcPr>
          <w:p w14:paraId="2165C147" w14:textId="77777777" w:rsidR="00832EBF" w:rsidRDefault="00082C7F">
            <w:pPr>
              <w:rPr>
                <w:szCs w:val="22"/>
              </w:rPr>
            </w:pPr>
            <w:r>
              <w:rPr>
                <w:szCs w:val="22"/>
              </w:rPr>
              <w:t>Settimana 2</w:t>
            </w:r>
          </w:p>
        </w:tc>
        <w:tc>
          <w:tcPr>
            <w:tcW w:w="676" w:type="pct"/>
          </w:tcPr>
          <w:p w14:paraId="57B479F6" w14:textId="77777777" w:rsidR="00832EBF" w:rsidRDefault="00082C7F">
            <w:pPr>
              <w:rPr>
                <w:szCs w:val="22"/>
              </w:rPr>
            </w:pPr>
            <w:r>
              <w:rPr>
                <w:szCs w:val="22"/>
              </w:rPr>
              <w:t>Settimana 3</w:t>
            </w:r>
          </w:p>
        </w:tc>
        <w:tc>
          <w:tcPr>
            <w:tcW w:w="676" w:type="pct"/>
          </w:tcPr>
          <w:p w14:paraId="41B7C2E9" w14:textId="77777777" w:rsidR="00832EBF" w:rsidRDefault="00082C7F">
            <w:pPr>
              <w:rPr>
                <w:szCs w:val="22"/>
              </w:rPr>
            </w:pPr>
            <w:r>
              <w:rPr>
                <w:szCs w:val="22"/>
              </w:rPr>
              <w:t>Settimana 4</w:t>
            </w:r>
          </w:p>
        </w:tc>
        <w:tc>
          <w:tcPr>
            <w:tcW w:w="676" w:type="pct"/>
          </w:tcPr>
          <w:p w14:paraId="41BD37BD" w14:textId="77777777" w:rsidR="00832EBF" w:rsidRDefault="00082C7F">
            <w:pPr>
              <w:rPr>
                <w:szCs w:val="22"/>
              </w:rPr>
            </w:pPr>
            <w:r>
              <w:rPr>
                <w:szCs w:val="22"/>
              </w:rPr>
              <w:t>Settimana 5</w:t>
            </w:r>
          </w:p>
        </w:tc>
        <w:tc>
          <w:tcPr>
            <w:tcW w:w="1030" w:type="pct"/>
            <w:shd w:val="clear" w:color="auto" w:fill="auto"/>
          </w:tcPr>
          <w:p w14:paraId="1310385C" w14:textId="77777777" w:rsidR="00832EBF" w:rsidRDefault="00082C7F">
            <w:pPr>
              <w:rPr>
                <w:szCs w:val="22"/>
              </w:rPr>
            </w:pPr>
            <w:r>
              <w:rPr>
                <w:szCs w:val="22"/>
              </w:rPr>
              <w:t>Settimana 6</w:t>
            </w:r>
          </w:p>
        </w:tc>
      </w:tr>
      <w:tr w:rsidR="00832EBF" w14:paraId="3477E4F8" w14:textId="77777777">
        <w:trPr>
          <w:trHeight w:val="710"/>
        </w:trPr>
        <w:tc>
          <w:tcPr>
            <w:tcW w:w="588" w:type="pct"/>
            <w:shd w:val="clear" w:color="auto" w:fill="auto"/>
          </w:tcPr>
          <w:p w14:paraId="1F1021C6" w14:textId="77777777" w:rsidR="00832EBF" w:rsidRDefault="00082C7F">
            <w:pPr>
              <w:rPr>
                <w:szCs w:val="22"/>
              </w:rPr>
            </w:pPr>
            <w:r>
              <w:rPr>
                <w:szCs w:val="22"/>
              </w:rPr>
              <w:t xml:space="preserve">Dose prescritta </w:t>
            </w:r>
          </w:p>
        </w:tc>
        <w:tc>
          <w:tcPr>
            <w:tcW w:w="676" w:type="pct"/>
            <w:shd w:val="clear" w:color="auto" w:fill="auto"/>
          </w:tcPr>
          <w:p w14:paraId="48EC7EDF" w14:textId="77777777" w:rsidR="00832EBF" w:rsidRDefault="00082C7F">
            <w:pPr>
              <w:rPr>
                <w:szCs w:val="22"/>
              </w:rPr>
            </w:pPr>
            <w:r>
              <w:rPr>
                <w:szCs w:val="22"/>
              </w:rPr>
              <w:t>0,1 mL/kg</w:t>
            </w:r>
          </w:p>
          <w:p w14:paraId="33CC17F7" w14:textId="77777777" w:rsidR="00832EBF" w:rsidRDefault="00082C7F">
            <w:pPr>
              <w:rPr>
                <w:szCs w:val="22"/>
              </w:rPr>
            </w:pPr>
            <w:r>
              <w:rPr>
                <w:szCs w:val="22"/>
              </w:rPr>
              <w:t>(1 mg/kg)</w:t>
            </w:r>
          </w:p>
          <w:p w14:paraId="37C0283C" w14:textId="77777777" w:rsidR="00832EBF" w:rsidRDefault="00082C7F">
            <w:pPr>
              <w:rPr>
                <w:szCs w:val="22"/>
              </w:rPr>
            </w:pPr>
            <w:r>
              <w:rPr>
                <w:szCs w:val="22"/>
              </w:rPr>
              <w:t>Dose iniziale</w:t>
            </w:r>
          </w:p>
        </w:tc>
        <w:tc>
          <w:tcPr>
            <w:tcW w:w="676" w:type="pct"/>
          </w:tcPr>
          <w:p w14:paraId="61D466E7" w14:textId="77777777" w:rsidR="00832EBF" w:rsidRDefault="00082C7F">
            <w:pPr>
              <w:rPr>
                <w:szCs w:val="22"/>
              </w:rPr>
            </w:pPr>
            <w:r>
              <w:rPr>
                <w:szCs w:val="22"/>
              </w:rPr>
              <w:t xml:space="preserve">0,2 mL/kg </w:t>
            </w:r>
          </w:p>
          <w:p w14:paraId="2C7C9558" w14:textId="77777777" w:rsidR="00832EBF" w:rsidRDefault="00082C7F">
            <w:pPr>
              <w:rPr>
                <w:szCs w:val="22"/>
              </w:rPr>
            </w:pPr>
            <w:r>
              <w:rPr>
                <w:szCs w:val="22"/>
              </w:rPr>
              <w:t>(2 mg/kg)</w:t>
            </w:r>
          </w:p>
        </w:tc>
        <w:tc>
          <w:tcPr>
            <w:tcW w:w="676" w:type="pct"/>
          </w:tcPr>
          <w:p w14:paraId="427A1A40" w14:textId="77777777" w:rsidR="00832EBF" w:rsidRDefault="00082C7F">
            <w:pPr>
              <w:rPr>
                <w:szCs w:val="22"/>
              </w:rPr>
            </w:pPr>
            <w:r>
              <w:rPr>
                <w:szCs w:val="22"/>
              </w:rPr>
              <w:t>0,3 mL/kg</w:t>
            </w:r>
          </w:p>
          <w:p w14:paraId="614DD573" w14:textId="77777777" w:rsidR="00832EBF" w:rsidRDefault="00082C7F">
            <w:pPr>
              <w:rPr>
                <w:szCs w:val="22"/>
              </w:rPr>
            </w:pPr>
            <w:r>
              <w:rPr>
                <w:szCs w:val="22"/>
              </w:rPr>
              <w:t>(3 mg/kg)</w:t>
            </w:r>
          </w:p>
        </w:tc>
        <w:tc>
          <w:tcPr>
            <w:tcW w:w="676" w:type="pct"/>
          </w:tcPr>
          <w:p w14:paraId="02029292" w14:textId="77777777" w:rsidR="00832EBF" w:rsidRDefault="00082C7F">
            <w:pPr>
              <w:rPr>
                <w:szCs w:val="22"/>
              </w:rPr>
            </w:pPr>
            <w:r>
              <w:rPr>
                <w:szCs w:val="22"/>
              </w:rPr>
              <w:t>0,4 mL/kg</w:t>
            </w:r>
          </w:p>
          <w:p w14:paraId="37BD8CD5" w14:textId="77777777" w:rsidR="00832EBF" w:rsidRDefault="00082C7F">
            <w:pPr>
              <w:rPr>
                <w:szCs w:val="22"/>
              </w:rPr>
            </w:pPr>
            <w:r>
              <w:rPr>
                <w:szCs w:val="22"/>
              </w:rPr>
              <w:t>(4 mg/kg)</w:t>
            </w:r>
          </w:p>
        </w:tc>
        <w:tc>
          <w:tcPr>
            <w:tcW w:w="676" w:type="pct"/>
          </w:tcPr>
          <w:p w14:paraId="7DD09E25" w14:textId="77777777" w:rsidR="00832EBF" w:rsidRDefault="00082C7F">
            <w:pPr>
              <w:rPr>
                <w:szCs w:val="22"/>
              </w:rPr>
            </w:pPr>
            <w:r>
              <w:rPr>
                <w:szCs w:val="22"/>
              </w:rPr>
              <w:t>0,5 mL/kg</w:t>
            </w:r>
          </w:p>
          <w:p w14:paraId="474FEF52" w14:textId="77777777" w:rsidR="00832EBF" w:rsidRDefault="00082C7F">
            <w:pPr>
              <w:rPr>
                <w:szCs w:val="22"/>
              </w:rPr>
            </w:pPr>
            <w:r>
              <w:rPr>
                <w:szCs w:val="22"/>
              </w:rPr>
              <w:t>(5 mg/kg)</w:t>
            </w:r>
          </w:p>
        </w:tc>
        <w:tc>
          <w:tcPr>
            <w:tcW w:w="1030" w:type="pct"/>
          </w:tcPr>
          <w:p w14:paraId="609CFC9F" w14:textId="77777777" w:rsidR="00832EBF" w:rsidRDefault="00082C7F">
            <w:pPr>
              <w:rPr>
                <w:szCs w:val="22"/>
              </w:rPr>
            </w:pPr>
            <w:r>
              <w:rPr>
                <w:szCs w:val="22"/>
              </w:rPr>
              <w:t>0,6 mL/kg</w:t>
            </w:r>
          </w:p>
          <w:p w14:paraId="019445D1" w14:textId="77777777" w:rsidR="00832EBF" w:rsidRDefault="00082C7F">
            <w:pPr>
              <w:rPr>
                <w:szCs w:val="22"/>
              </w:rPr>
            </w:pPr>
            <w:r>
              <w:rPr>
                <w:szCs w:val="22"/>
              </w:rPr>
              <w:t>(6 mg/kg)</w:t>
            </w:r>
          </w:p>
          <w:p w14:paraId="3047258A" w14:textId="77777777" w:rsidR="00832EBF" w:rsidRDefault="00082C7F">
            <w:pPr>
              <w:rPr>
                <w:szCs w:val="22"/>
              </w:rPr>
            </w:pPr>
            <w:r>
              <w:rPr>
                <w:szCs w:val="22"/>
              </w:rPr>
              <w:t>Dose massima raccomandata</w:t>
            </w:r>
          </w:p>
        </w:tc>
      </w:tr>
      <w:tr w:rsidR="00832EBF" w14:paraId="7F95A884" w14:textId="77777777">
        <w:trPr>
          <w:trHeight w:val="271"/>
        </w:trPr>
        <w:tc>
          <w:tcPr>
            <w:tcW w:w="1264" w:type="pct"/>
            <w:gridSpan w:val="2"/>
          </w:tcPr>
          <w:p w14:paraId="7697C828" w14:textId="77777777" w:rsidR="00832EBF" w:rsidRDefault="00082C7F">
            <w:pPr>
              <w:rPr>
                <w:szCs w:val="22"/>
              </w:rPr>
            </w:pPr>
            <w:r>
              <w:rPr>
                <w:szCs w:val="22"/>
              </w:rPr>
              <w:t>Dosatore raccomandato:</w:t>
            </w:r>
          </w:p>
        </w:tc>
        <w:tc>
          <w:tcPr>
            <w:tcW w:w="3736" w:type="pct"/>
            <w:gridSpan w:val="5"/>
          </w:tcPr>
          <w:p w14:paraId="37E6A8B8" w14:textId="77777777" w:rsidR="00832EBF" w:rsidRDefault="00082C7F">
            <w:pPr>
              <w:rPr>
                <w:szCs w:val="22"/>
              </w:rPr>
            </w:pPr>
            <w:r>
              <w:rPr>
                <w:szCs w:val="22"/>
              </w:rPr>
              <w:t>Siringa da 10 mL per volumi compresi tra 1 mL e 20 mL</w:t>
            </w:r>
          </w:p>
          <w:p w14:paraId="26E37895" w14:textId="77777777" w:rsidR="00832EBF" w:rsidRDefault="00082C7F">
            <w:pPr>
              <w:rPr>
                <w:szCs w:val="22"/>
              </w:rPr>
            </w:pPr>
            <w:r>
              <w:t>*</w:t>
            </w:r>
            <w:r>
              <w:rPr>
                <w:szCs w:val="22"/>
              </w:rPr>
              <w:t xml:space="preserve"> Bicchiere dosatore da </w:t>
            </w:r>
            <w:r>
              <w:t>30 mL per volumi superiori a 20 mL</w:t>
            </w:r>
            <w:r>
              <w:rPr>
                <w:szCs w:val="22"/>
              </w:rPr>
              <w:t xml:space="preserve"> </w:t>
            </w:r>
          </w:p>
        </w:tc>
      </w:tr>
      <w:tr w:rsidR="00832EBF" w14:paraId="489D800B" w14:textId="77777777">
        <w:trPr>
          <w:trHeight w:val="271"/>
        </w:trPr>
        <w:tc>
          <w:tcPr>
            <w:tcW w:w="588" w:type="pct"/>
            <w:shd w:val="clear" w:color="auto" w:fill="auto"/>
          </w:tcPr>
          <w:p w14:paraId="2B6EDF98" w14:textId="77777777" w:rsidR="00832EBF" w:rsidRDefault="00082C7F">
            <w:pPr>
              <w:rPr>
                <w:szCs w:val="22"/>
              </w:rPr>
            </w:pPr>
            <w:r>
              <w:rPr>
                <w:szCs w:val="22"/>
              </w:rPr>
              <w:t>Peso</w:t>
            </w:r>
          </w:p>
        </w:tc>
        <w:tc>
          <w:tcPr>
            <w:tcW w:w="676" w:type="pct"/>
          </w:tcPr>
          <w:p w14:paraId="578485A3" w14:textId="77777777" w:rsidR="00832EBF" w:rsidRDefault="00832EBF">
            <w:pPr>
              <w:jc w:val="center"/>
              <w:rPr>
                <w:szCs w:val="22"/>
              </w:rPr>
            </w:pPr>
          </w:p>
        </w:tc>
        <w:tc>
          <w:tcPr>
            <w:tcW w:w="3736" w:type="pct"/>
            <w:gridSpan w:val="5"/>
            <w:shd w:val="clear" w:color="auto" w:fill="auto"/>
          </w:tcPr>
          <w:p w14:paraId="120799A1" w14:textId="77777777" w:rsidR="00832EBF" w:rsidRDefault="00082C7F">
            <w:pPr>
              <w:jc w:val="center"/>
              <w:rPr>
                <w:szCs w:val="22"/>
              </w:rPr>
            </w:pPr>
            <w:r>
              <w:rPr>
                <w:szCs w:val="22"/>
              </w:rPr>
              <w:t>Volume somministrato</w:t>
            </w:r>
          </w:p>
        </w:tc>
      </w:tr>
      <w:tr w:rsidR="00832EBF" w14:paraId="475C0453" w14:textId="77777777">
        <w:tc>
          <w:tcPr>
            <w:tcW w:w="588" w:type="pct"/>
            <w:shd w:val="clear" w:color="auto" w:fill="auto"/>
          </w:tcPr>
          <w:p w14:paraId="5D45F592" w14:textId="77777777" w:rsidR="00832EBF" w:rsidRDefault="00082C7F">
            <w:pPr>
              <w:rPr>
                <w:szCs w:val="22"/>
              </w:rPr>
            </w:pPr>
            <w:r>
              <w:rPr>
                <w:szCs w:val="22"/>
              </w:rPr>
              <w:t>10 kg</w:t>
            </w:r>
          </w:p>
        </w:tc>
        <w:tc>
          <w:tcPr>
            <w:tcW w:w="676" w:type="pct"/>
            <w:shd w:val="clear" w:color="auto" w:fill="auto"/>
          </w:tcPr>
          <w:p w14:paraId="5FEAB821" w14:textId="77777777" w:rsidR="00832EBF" w:rsidRDefault="00082C7F">
            <w:pPr>
              <w:rPr>
                <w:szCs w:val="22"/>
              </w:rPr>
            </w:pPr>
            <w:r>
              <w:rPr>
                <w:szCs w:val="22"/>
              </w:rPr>
              <w:t xml:space="preserve">1 mL </w:t>
            </w:r>
          </w:p>
          <w:p w14:paraId="4AA6BEE0" w14:textId="77777777" w:rsidR="00832EBF" w:rsidRDefault="00082C7F">
            <w:pPr>
              <w:rPr>
                <w:szCs w:val="22"/>
              </w:rPr>
            </w:pPr>
            <w:r>
              <w:rPr>
                <w:szCs w:val="22"/>
              </w:rPr>
              <w:t>(10 mg)</w:t>
            </w:r>
          </w:p>
        </w:tc>
        <w:tc>
          <w:tcPr>
            <w:tcW w:w="676" w:type="pct"/>
          </w:tcPr>
          <w:p w14:paraId="79F57EFF" w14:textId="77777777" w:rsidR="00832EBF" w:rsidRDefault="00082C7F">
            <w:pPr>
              <w:rPr>
                <w:szCs w:val="22"/>
              </w:rPr>
            </w:pPr>
            <w:r>
              <w:rPr>
                <w:szCs w:val="22"/>
              </w:rPr>
              <w:t xml:space="preserve">2 mL </w:t>
            </w:r>
          </w:p>
          <w:p w14:paraId="5A1604DB" w14:textId="77777777" w:rsidR="00832EBF" w:rsidRDefault="00082C7F">
            <w:pPr>
              <w:rPr>
                <w:szCs w:val="22"/>
              </w:rPr>
            </w:pPr>
            <w:r>
              <w:rPr>
                <w:szCs w:val="22"/>
              </w:rPr>
              <w:t>(20 mg)</w:t>
            </w:r>
          </w:p>
        </w:tc>
        <w:tc>
          <w:tcPr>
            <w:tcW w:w="676" w:type="pct"/>
          </w:tcPr>
          <w:p w14:paraId="19C52818" w14:textId="77777777" w:rsidR="00832EBF" w:rsidRDefault="00082C7F">
            <w:pPr>
              <w:rPr>
                <w:szCs w:val="22"/>
              </w:rPr>
            </w:pPr>
            <w:r>
              <w:rPr>
                <w:szCs w:val="22"/>
              </w:rPr>
              <w:t xml:space="preserve">3 mL </w:t>
            </w:r>
          </w:p>
          <w:p w14:paraId="3B9FCEBA" w14:textId="77777777" w:rsidR="00832EBF" w:rsidRDefault="00082C7F">
            <w:pPr>
              <w:rPr>
                <w:szCs w:val="22"/>
              </w:rPr>
            </w:pPr>
            <w:r>
              <w:rPr>
                <w:szCs w:val="22"/>
              </w:rPr>
              <w:t>(30 mg)</w:t>
            </w:r>
          </w:p>
        </w:tc>
        <w:tc>
          <w:tcPr>
            <w:tcW w:w="676" w:type="pct"/>
          </w:tcPr>
          <w:p w14:paraId="7CCA7D46" w14:textId="77777777" w:rsidR="00832EBF" w:rsidRDefault="00082C7F">
            <w:pPr>
              <w:rPr>
                <w:szCs w:val="22"/>
              </w:rPr>
            </w:pPr>
            <w:r>
              <w:rPr>
                <w:szCs w:val="22"/>
              </w:rPr>
              <w:t xml:space="preserve">4 mL </w:t>
            </w:r>
          </w:p>
          <w:p w14:paraId="7F34E01C" w14:textId="77777777" w:rsidR="00832EBF" w:rsidRDefault="00082C7F">
            <w:pPr>
              <w:rPr>
                <w:szCs w:val="22"/>
              </w:rPr>
            </w:pPr>
            <w:r>
              <w:rPr>
                <w:szCs w:val="22"/>
              </w:rPr>
              <w:t>(40 mg)</w:t>
            </w:r>
          </w:p>
        </w:tc>
        <w:tc>
          <w:tcPr>
            <w:tcW w:w="676" w:type="pct"/>
          </w:tcPr>
          <w:p w14:paraId="2A8691C7" w14:textId="77777777" w:rsidR="00832EBF" w:rsidRDefault="00082C7F">
            <w:pPr>
              <w:rPr>
                <w:szCs w:val="22"/>
              </w:rPr>
            </w:pPr>
            <w:r>
              <w:rPr>
                <w:szCs w:val="22"/>
              </w:rPr>
              <w:t xml:space="preserve">5 mL </w:t>
            </w:r>
          </w:p>
          <w:p w14:paraId="07933FA9" w14:textId="77777777" w:rsidR="00832EBF" w:rsidRDefault="00082C7F">
            <w:pPr>
              <w:rPr>
                <w:szCs w:val="22"/>
              </w:rPr>
            </w:pPr>
            <w:r>
              <w:rPr>
                <w:szCs w:val="22"/>
              </w:rPr>
              <w:t>(50 mg)</w:t>
            </w:r>
          </w:p>
        </w:tc>
        <w:tc>
          <w:tcPr>
            <w:tcW w:w="1030" w:type="pct"/>
            <w:shd w:val="clear" w:color="auto" w:fill="auto"/>
          </w:tcPr>
          <w:p w14:paraId="36FDEAFF" w14:textId="77777777" w:rsidR="00832EBF" w:rsidRDefault="00082C7F">
            <w:pPr>
              <w:rPr>
                <w:szCs w:val="22"/>
              </w:rPr>
            </w:pPr>
            <w:r>
              <w:rPr>
                <w:szCs w:val="22"/>
              </w:rPr>
              <w:t xml:space="preserve">6 mL </w:t>
            </w:r>
          </w:p>
          <w:p w14:paraId="462CFFBE" w14:textId="77777777" w:rsidR="00832EBF" w:rsidRDefault="00082C7F">
            <w:pPr>
              <w:ind w:right="72"/>
              <w:rPr>
                <w:szCs w:val="22"/>
              </w:rPr>
            </w:pPr>
            <w:r>
              <w:rPr>
                <w:szCs w:val="22"/>
              </w:rPr>
              <w:t>(60 mg)</w:t>
            </w:r>
          </w:p>
        </w:tc>
      </w:tr>
      <w:tr w:rsidR="00832EBF" w14:paraId="00A7A8B9" w14:textId="77777777">
        <w:tc>
          <w:tcPr>
            <w:tcW w:w="588" w:type="pct"/>
            <w:shd w:val="clear" w:color="auto" w:fill="auto"/>
          </w:tcPr>
          <w:p w14:paraId="301EB800" w14:textId="77777777" w:rsidR="00832EBF" w:rsidRDefault="00082C7F">
            <w:pPr>
              <w:rPr>
                <w:szCs w:val="22"/>
              </w:rPr>
            </w:pPr>
            <w:r>
              <w:rPr>
                <w:szCs w:val="22"/>
              </w:rPr>
              <w:t>15 kg</w:t>
            </w:r>
          </w:p>
        </w:tc>
        <w:tc>
          <w:tcPr>
            <w:tcW w:w="676" w:type="pct"/>
            <w:shd w:val="clear" w:color="auto" w:fill="auto"/>
          </w:tcPr>
          <w:p w14:paraId="2585954B" w14:textId="77777777" w:rsidR="00832EBF" w:rsidRDefault="00082C7F">
            <w:pPr>
              <w:rPr>
                <w:szCs w:val="22"/>
              </w:rPr>
            </w:pPr>
            <w:r>
              <w:rPr>
                <w:szCs w:val="22"/>
              </w:rPr>
              <w:t>1,5 mL</w:t>
            </w:r>
          </w:p>
          <w:p w14:paraId="10BD280E" w14:textId="77777777" w:rsidR="00832EBF" w:rsidRDefault="00082C7F">
            <w:pPr>
              <w:rPr>
                <w:szCs w:val="22"/>
              </w:rPr>
            </w:pPr>
            <w:r>
              <w:rPr>
                <w:szCs w:val="22"/>
              </w:rPr>
              <w:t>(15 mg)</w:t>
            </w:r>
          </w:p>
        </w:tc>
        <w:tc>
          <w:tcPr>
            <w:tcW w:w="676" w:type="pct"/>
          </w:tcPr>
          <w:p w14:paraId="43B65157" w14:textId="77777777" w:rsidR="00832EBF" w:rsidRDefault="00082C7F">
            <w:pPr>
              <w:rPr>
                <w:szCs w:val="22"/>
              </w:rPr>
            </w:pPr>
            <w:r>
              <w:rPr>
                <w:szCs w:val="22"/>
              </w:rPr>
              <w:t>3 mL</w:t>
            </w:r>
          </w:p>
          <w:p w14:paraId="445B4F8C" w14:textId="77777777" w:rsidR="00832EBF" w:rsidRDefault="00082C7F">
            <w:pPr>
              <w:rPr>
                <w:szCs w:val="22"/>
              </w:rPr>
            </w:pPr>
            <w:r>
              <w:rPr>
                <w:szCs w:val="22"/>
              </w:rPr>
              <w:t>(30 mg)</w:t>
            </w:r>
          </w:p>
        </w:tc>
        <w:tc>
          <w:tcPr>
            <w:tcW w:w="676" w:type="pct"/>
          </w:tcPr>
          <w:p w14:paraId="7E0778A2" w14:textId="77777777" w:rsidR="00832EBF" w:rsidRDefault="00082C7F">
            <w:pPr>
              <w:rPr>
                <w:szCs w:val="22"/>
              </w:rPr>
            </w:pPr>
            <w:r>
              <w:rPr>
                <w:szCs w:val="22"/>
              </w:rPr>
              <w:t>4,5 mL</w:t>
            </w:r>
          </w:p>
          <w:p w14:paraId="7FABE9B1" w14:textId="77777777" w:rsidR="00832EBF" w:rsidRDefault="00082C7F">
            <w:pPr>
              <w:rPr>
                <w:szCs w:val="22"/>
              </w:rPr>
            </w:pPr>
            <w:r>
              <w:rPr>
                <w:szCs w:val="22"/>
              </w:rPr>
              <w:t>(45 mg)</w:t>
            </w:r>
          </w:p>
        </w:tc>
        <w:tc>
          <w:tcPr>
            <w:tcW w:w="676" w:type="pct"/>
          </w:tcPr>
          <w:p w14:paraId="01311B79" w14:textId="77777777" w:rsidR="00832EBF" w:rsidRDefault="00082C7F">
            <w:pPr>
              <w:rPr>
                <w:szCs w:val="22"/>
              </w:rPr>
            </w:pPr>
            <w:r>
              <w:rPr>
                <w:szCs w:val="22"/>
              </w:rPr>
              <w:t>6 mL</w:t>
            </w:r>
          </w:p>
          <w:p w14:paraId="53F7A149" w14:textId="77777777" w:rsidR="00832EBF" w:rsidRDefault="00082C7F">
            <w:pPr>
              <w:rPr>
                <w:szCs w:val="22"/>
              </w:rPr>
            </w:pPr>
            <w:r>
              <w:rPr>
                <w:szCs w:val="22"/>
              </w:rPr>
              <w:t>(60 mg)</w:t>
            </w:r>
          </w:p>
        </w:tc>
        <w:tc>
          <w:tcPr>
            <w:tcW w:w="676" w:type="pct"/>
          </w:tcPr>
          <w:p w14:paraId="5DF34D6D" w14:textId="77777777" w:rsidR="00832EBF" w:rsidRDefault="00082C7F">
            <w:pPr>
              <w:rPr>
                <w:szCs w:val="22"/>
              </w:rPr>
            </w:pPr>
            <w:r>
              <w:rPr>
                <w:szCs w:val="22"/>
              </w:rPr>
              <w:t>7,5 mL</w:t>
            </w:r>
          </w:p>
          <w:p w14:paraId="59EE4715" w14:textId="77777777" w:rsidR="00832EBF" w:rsidRDefault="00082C7F">
            <w:pPr>
              <w:rPr>
                <w:szCs w:val="22"/>
              </w:rPr>
            </w:pPr>
            <w:r>
              <w:rPr>
                <w:szCs w:val="22"/>
              </w:rPr>
              <w:t>(75 mg)</w:t>
            </w:r>
          </w:p>
        </w:tc>
        <w:tc>
          <w:tcPr>
            <w:tcW w:w="1030" w:type="pct"/>
            <w:shd w:val="clear" w:color="auto" w:fill="auto"/>
          </w:tcPr>
          <w:p w14:paraId="2529CD78" w14:textId="77777777" w:rsidR="00832EBF" w:rsidRDefault="00082C7F">
            <w:pPr>
              <w:ind w:right="72"/>
              <w:rPr>
                <w:szCs w:val="22"/>
              </w:rPr>
            </w:pPr>
            <w:r>
              <w:rPr>
                <w:szCs w:val="22"/>
              </w:rPr>
              <w:t>9 mL</w:t>
            </w:r>
          </w:p>
          <w:p w14:paraId="4FBC2A18" w14:textId="77777777" w:rsidR="00832EBF" w:rsidRDefault="00082C7F">
            <w:pPr>
              <w:rPr>
                <w:szCs w:val="22"/>
              </w:rPr>
            </w:pPr>
            <w:r>
              <w:rPr>
                <w:szCs w:val="22"/>
              </w:rPr>
              <w:t>(90 mg)</w:t>
            </w:r>
          </w:p>
        </w:tc>
      </w:tr>
      <w:tr w:rsidR="00832EBF" w14:paraId="5511AEF5" w14:textId="77777777">
        <w:tc>
          <w:tcPr>
            <w:tcW w:w="588" w:type="pct"/>
            <w:shd w:val="clear" w:color="auto" w:fill="auto"/>
          </w:tcPr>
          <w:p w14:paraId="3B00780E" w14:textId="77777777" w:rsidR="00832EBF" w:rsidRDefault="00082C7F">
            <w:pPr>
              <w:rPr>
                <w:szCs w:val="22"/>
              </w:rPr>
            </w:pPr>
            <w:r>
              <w:rPr>
                <w:szCs w:val="22"/>
              </w:rPr>
              <w:t>20</w:t>
            </w:r>
            <w:r>
              <w:rPr>
                <w:smallCaps/>
                <w:szCs w:val="22"/>
              </w:rPr>
              <w:t> </w:t>
            </w:r>
            <w:r>
              <w:rPr>
                <w:szCs w:val="22"/>
              </w:rPr>
              <w:t>kg</w:t>
            </w:r>
          </w:p>
        </w:tc>
        <w:tc>
          <w:tcPr>
            <w:tcW w:w="676" w:type="pct"/>
            <w:shd w:val="clear" w:color="auto" w:fill="auto"/>
          </w:tcPr>
          <w:p w14:paraId="1C0A896E" w14:textId="77777777" w:rsidR="00832EBF" w:rsidRDefault="00082C7F">
            <w:pPr>
              <w:rPr>
                <w:szCs w:val="22"/>
              </w:rPr>
            </w:pPr>
            <w:r>
              <w:rPr>
                <w:szCs w:val="22"/>
              </w:rPr>
              <w:t>2 mL</w:t>
            </w:r>
          </w:p>
          <w:p w14:paraId="5B4705D2" w14:textId="77777777" w:rsidR="00832EBF" w:rsidRDefault="00082C7F">
            <w:pPr>
              <w:rPr>
                <w:szCs w:val="22"/>
              </w:rPr>
            </w:pPr>
            <w:r>
              <w:rPr>
                <w:szCs w:val="22"/>
              </w:rPr>
              <w:t>(20 mg)</w:t>
            </w:r>
          </w:p>
        </w:tc>
        <w:tc>
          <w:tcPr>
            <w:tcW w:w="676" w:type="pct"/>
          </w:tcPr>
          <w:p w14:paraId="4EB7205B" w14:textId="77777777" w:rsidR="00832EBF" w:rsidRDefault="00082C7F">
            <w:pPr>
              <w:rPr>
                <w:szCs w:val="22"/>
              </w:rPr>
            </w:pPr>
            <w:r>
              <w:rPr>
                <w:szCs w:val="22"/>
              </w:rPr>
              <w:t>4 mL</w:t>
            </w:r>
          </w:p>
          <w:p w14:paraId="62611F72" w14:textId="77777777" w:rsidR="00832EBF" w:rsidRDefault="00082C7F">
            <w:pPr>
              <w:rPr>
                <w:szCs w:val="22"/>
              </w:rPr>
            </w:pPr>
            <w:r>
              <w:rPr>
                <w:szCs w:val="22"/>
              </w:rPr>
              <w:t>(40 mg)</w:t>
            </w:r>
          </w:p>
        </w:tc>
        <w:tc>
          <w:tcPr>
            <w:tcW w:w="676" w:type="pct"/>
          </w:tcPr>
          <w:p w14:paraId="430030D4" w14:textId="77777777" w:rsidR="00832EBF" w:rsidRDefault="00082C7F">
            <w:pPr>
              <w:rPr>
                <w:szCs w:val="22"/>
              </w:rPr>
            </w:pPr>
            <w:r>
              <w:rPr>
                <w:szCs w:val="22"/>
              </w:rPr>
              <w:t>6 mL</w:t>
            </w:r>
          </w:p>
          <w:p w14:paraId="795E1BBD" w14:textId="77777777" w:rsidR="00832EBF" w:rsidRDefault="00082C7F">
            <w:pPr>
              <w:rPr>
                <w:szCs w:val="22"/>
              </w:rPr>
            </w:pPr>
            <w:r>
              <w:rPr>
                <w:szCs w:val="22"/>
              </w:rPr>
              <w:t>(60 mg)</w:t>
            </w:r>
          </w:p>
        </w:tc>
        <w:tc>
          <w:tcPr>
            <w:tcW w:w="676" w:type="pct"/>
          </w:tcPr>
          <w:p w14:paraId="2A5B22FD" w14:textId="77777777" w:rsidR="00832EBF" w:rsidRDefault="00082C7F">
            <w:pPr>
              <w:rPr>
                <w:szCs w:val="22"/>
              </w:rPr>
            </w:pPr>
            <w:r>
              <w:rPr>
                <w:szCs w:val="22"/>
              </w:rPr>
              <w:t>8 mL</w:t>
            </w:r>
          </w:p>
          <w:p w14:paraId="055A0B2C" w14:textId="77777777" w:rsidR="00832EBF" w:rsidRDefault="00082C7F">
            <w:pPr>
              <w:rPr>
                <w:szCs w:val="22"/>
              </w:rPr>
            </w:pPr>
            <w:r>
              <w:rPr>
                <w:szCs w:val="22"/>
              </w:rPr>
              <w:t>(80 mg)</w:t>
            </w:r>
          </w:p>
        </w:tc>
        <w:tc>
          <w:tcPr>
            <w:tcW w:w="676" w:type="pct"/>
          </w:tcPr>
          <w:p w14:paraId="6A6B407E" w14:textId="77777777" w:rsidR="00832EBF" w:rsidRDefault="00082C7F">
            <w:pPr>
              <w:rPr>
                <w:szCs w:val="22"/>
              </w:rPr>
            </w:pPr>
            <w:r>
              <w:rPr>
                <w:szCs w:val="22"/>
              </w:rPr>
              <w:t>10 mL</w:t>
            </w:r>
          </w:p>
          <w:p w14:paraId="2F9613BE" w14:textId="77777777" w:rsidR="00832EBF" w:rsidRDefault="00082C7F">
            <w:pPr>
              <w:rPr>
                <w:szCs w:val="22"/>
              </w:rPr>
            </w:pPr>
            <w:r>
              <w:rPr>
                <w:szCs w:val="22"/>
              </w:rPr>
              <w:t>(100 mg)</w:t>
            </w:r>
          </w:p>
        </w:tc>
        <w:tc>
          <w:tcPr>
            <w:tcW w:w="1030" w:type="pct"/>
            <w:shd w:val="clear" w:color="auto" w:fill="auto"/>
          </w:tcPr>
          <w:p w14:paraId="2B801E11" w14:textId="77777777" w:rsidR="00832EBF" w:rsidRDefault="00082C7F">
            <w:pPr>
              <w:rPr>
                <w:szCs w:val="22"/>
              </w:rPr>
            </w:pPr>
            <w:r>
              <w:rPr>
                <w:szCs w:val="22"/>
              </w:rPr>
              <w:t>12 mL</w:t>
            </w:r>
          </w:p>
          <w:p w14:paraId="6D0E34EF" w14:textId="77777777" w:rsidR="00832EBF" w:rsidRDefault="00082C7F">
            <w:pPr>
              <w:rPr>
                <w:szCs w:val="22"/>
              </w:rPr>
            </w:pPr>
            <w:r>
              <w:rPr>
                <w:szCs w:val="22"/>
              </w:rPr>
              <w:t>(120 mg)</w:t>
            </w:r>
          </w:p>
        </w:tc>
      </w:tr>
      <w:tr w:rsidR="00832EBF" w14:paraId="75031B4F" w14:textId="77777777">
        <w:tc>
          <w:tcPr>
            <w:tcW w:w="588" w:type="pct"/>
            <w:shd w:val="clear" w:color="auto" w:fill="auto"/>
          </w:tcPr>
          <w:p w14:paraId="2271C9D8" w14:textId="77777777" w:rsidR="00832EBF" w:rsidRDefault="00082C7F">
            <w:pPr>
              <w:rPr>
                <w:szCs w:val="22"/>
              </w:rPr>
            </w:pPr>
            <w:r>
              <w:rPr>
                <w:szCs w:val="22"/>
              </w:rPr>
              <w:t>25 kg</w:t>
            </w:r>
          </w:p>
        </w:tc>
        <w:tc>
          <w:tcPr>
            <w:tcW w:w="676" w:type="pct"/>
            <w:shd w:val="clear" w:color="auto" w:fill="auto"/>
          </w:tcPr>
          <w:p w14:paraId="025918F9" w14:textId="77777777" w:rsidR="00832EBF" w:rsidRDefault="00082C7F">
            <w:pPr>
              <w:rPr>
                <w:szCs w:val="22"/>
              </w:rPr>
            </w:pPr>
            <w:r>
              <w:rPr>
                <w:szCs w:val="22"/>
              </w:rPr>
              <w:t>2,5 mL</w:t>
            </w:r>
          </w:p>
          <w:p w14:paraId="2F1FB018" w14:textId="77777777" w:rsidR="00832EBF" w:rsidRDefault="00082C7F">
            <w:pPr>
              <w:rPr>
                <w:szCs w:val="22"/>
              </w:rPr>
            </w:pPr>
            <w:r>
              <w:rPr>
                <w:szCs w:val="22"/>
              </w:rPr>
              <w:t>(25 mg)</w:t>
            </w:r>
          </w:p>
        </w:tc>
        <w:tc>
          <w:tcPr>
            <w:tcW w:w="676" w:type="pct"/>
          </w:tcPr>
          <w:p w14:paraId="6DB365EE" w14:textId="77777777" w:rsidR="00832EBF" w:rsidRDefault="00082C7F">
            <w:pPr>
              <w:rPr>
                <w:szCs w:val="22"/>
              </w:rPr>
            </w:pPr>
            <w:r>
              <w:rPr>
                <w:szCs w:val="22"/>
              </w:rPr>
              <w:t>5 mL</w:t>
            </w:r>
          </w:p>
          <w:p w14:paraId="165A4ACF" w14:textId="77777777" w:rsidR="00832EBF" w:rsidRDefault="00082C7F">
            <w:pPr>
              <w:rPr>
                <w:szCs w:val="22"/>
              </w:rPr>
            </w:pPr>
            <w:r>
              <w:rPr>
                <w:szCs w:val="22"/>
              </w:rPr>
              <w:t>(50 mg)</w:t>
            </w:r>
          </w:p>
        </w:tc>
        <w:tc>
          <w:tcPr>
            <w:tcW w:w="676" w:type="pct"/>
          </w:tcPr>
          <w:p w14:paraId="20F497AE" w14:textId="77777777" w:rsidR="00832EBF" w:rsidRDefault="00082C7F">
            <w:pPr>
              <w:rPr>
                <w:szCs w:val="22"/>
              </w:rPr>
            </w:pPr>
            <w:r>
              <w:rPr>
                <w:szCs w:val="22"/>
              </w:rPr>
              <w:t>7,5 mL</w:t>
            </w:r>
          </w:p>
          <w:p w14:paraId="626BB5B1" w14:textId="77777777" w:rsidR="00832EBF" w:rsidRDefault="00082C7F">
            <w:pPr>
              <w:rPr>
                <w:szCs w:val="22"/>
              </w:rPr>
            </w:pPr>
            <w:r>
              <w:rPr>
                <w:szCs w:val="22"/>
              </w:rPr>
              <w:t>(75 mg)</w:t>
            </w:r>
          </w:p>
        </w:tc>
        <w:tc>
          <w:tcPr>
            <w:tcW w:w="676" w:type="pct"/>
          </w:tcPr>
          <w:p w14:paraId="59262C14" w14:textId="77777777" w:rsidR="00832EBF" w:rsidRDefault="00082C7F">
            <w:pPr>
              <w:rPr>
                <w:szCs w:val="22"/>
              </w:rPr>
            </w:pPr>
            <w:r>
              <w:rPr>
                <w:szCs w:val="22"/>
              </w:rPr>
              <w:t>10 mL</w:t>
            </w:r>
          </w:p>
          <w:p w14:paraId="2875E0DF" w14:textId="77777777" w:rsidR="00832EBF" w:rsidRDefault="00082C7F">
            <w:pPr>
              <w:rPr>
                <w:szCs w:val="22"/>
              </w:rPr>
            </w:pPr>
            <w:r>
              <w:rPr>
                <w:szCs w:val="22"/>
              </w:rPr>
              <w:t>(100 mg)</w:t>
            </w:r>
          </w:p>
        </w:tc>
        <w:tc>
          <w:tcPr>
            <w:tcW w:w="676" w:type="pct"/>
          </w:tcPr>
          <w:p w14:paraId="4D408A2D" w14:textId="77777777" w:rsidR="00832EBF" w:rsidRDefault="00082C7F">
            <w:pPr>
              <w:rPr>
                <w:szCs w:val="22"/>
              </w:rPr>
            </w:pPr>
            <w:r>
              <w:rPr>
                <w:szCs w:val="22"/>
              </w:rPr>
              <w:t>12,5 mL</w:t>
            </w:r>
          </w:p>
          <w:p w14:paraId="4001BEE8" w14:textId="77777777" w:rsidR="00832EBF" w:rsidRDefault="00082C7F">
            <w:pPr>
              <w:rPr>
                <w:szCs w:val="22"/>
              </w:rPr>
            </w:pPr>
            <w:r>
              <w:rPr>
                <w:szCs w:val="22"/>
              </w:rPr>
              <w:t>(125 mg)</w:t>
            </w:r>
          </w:p>
        </w:tc>
        <w:tc>
          <w:tcPr>
            <w:tcW w:w="1030" w:type="pct"/>
            <w:shd w:val="clear" w:color="auto" w:fill="auto"/>
          </w:tcPr>
          <w:p w14:paraId="1E05ACF7" w14:textId="77777777" w:rsidR="00832EBF" w:rsidRDefault="00082C7F">
            <w:pPr>
              <w:rPr>
                <w:szCs w:val="22"/>
              </w:rPr>
            </w:pPr>
            <w:r>
              <w:rPr>
                <w:szCs w:val="22"/>
              </w:rPr>
              <w:t>15 mL</w:t>
            </w:r>
          </w:p>
          <w:p w14:paraId="5AC93BAC" w14:textId="77777777" w:rsidR="00832EBF" w:rsidRDefault="00082C7F">
            <w:pPr>
              <w:rPr>
                <w:szCs w:val="22"/>
              </w:rPr>
            </w:pPr>
            <w:r>
              <w:rPr>
                <w:szCs w:val="22"/>
              </w:rPr>
              <w:t>(150 mg)</w:t>
            </w:r>
          </w:p>
        </w:tc>
      </w:tr>
      <w:tr w:rsidR="00832EBF" w14:paraId="1C98F75E" w14:textId="77777777">
        <w:tc>
          <w:tcPr>
            <w:tcW w:w="588" w:type="pct"/>
            <w:shd w:val="clear" w:color="auto" w:fill="auto"/>
          </w:tcPr>
          <w:p w14:paraId="133BA023" w14:textId="77777777" w:rsidR="00832EBF" w:rsidRDefault="00082C7F">
            <w:pPr>
              <w:rPr>
                <w:szCs w:val="22"/>
              </w:rPr>
            </w:pPr>
            <w:r>
              <w:rPr>
                <w:szCs w:val="22"/>
              </w:rPr>
              <w:t>30 kg</w:t>
            </w:r>
          </w:p>
        </w:tc>
        <w:tc>
          <w:tcPr>
            <w:tcW w:w="676" w:type="pct"/>
            <w:shd w:val="clear" w:color="auto" w:fill="auto"/>
          </w:tcPr>
          <w:p w14:paraId="717B0AB2" w14:textId="77777777" w:rsidR="00832EBF" w:rsidRDefault="00082C7F">
            <w:pPr>
              <w:rPr>
                <w:szCs w:val="22"/>
              </w:rPr>
            </w:pPr>
            <w:r>
              <w:rPr>
                <w:szCs w:val="22"/>
              </w:rPr>
              <w:t>3 mL</w:t>
            </w:r>
          </w:p>
          <w:p w14:paraId="18564068" w14:textId="77777777" w:rsidR="00832EBF" w:rsidRDefault="00082C7F">
            <w:pPr>
              <w:rPr>
                <w:szCs w:val="22"/>
              </w:rPr>
            </w:pPr>
            <w:r>
              <w:rPr>
                <w:szCs w:val="22"/>
              </w:rPr>
              <w:t>(30 mg)</w:t>
            </w:r>
          </w:p>
        </w:tc>
        <w:tc>
          <w:tcPr>
            <w:tcW w:w="676" w:type="pct"/>
          </w:tcPr>
          <w:p w14:paraId="3FF1A56E" w14:textId="77777777" w:rsidR="00832EBF" w:rsidRDefault="00082C7F">
            <w:pPr>
              <w:rPr>
                <w:szCs w:val="22"/>
              </w:rPr>
            </w:pPr>
            <w:r>
              <w:rPr>
                <w:szCs w:val="22"/>
              </w:rPr>
              <w:t>6 mL</w:t>
            </w:r>
          </w:p>
          <w:p w14:paraId="34644A06" w14:textId="77777777" w:rsidR="00832EBF" w:rsidRDefault="00082C7F">
            <w:pPr>
              <w:rPr>
                <w:szCs w:val="22"/>
              </w:rPr>
            </w:pPr>
            <w:r>
              <w:rPr>
                <w:szCs w:val="22"/>
              </w:rPr>
              <w:t>(60 mg)</w:t>
            </w:r>
          </w:p>
        </w:tc>
        <w:tc>
          <w:tcPr>
            <w:tcW w:w="676" w:type="pct"/>
          </w:tcPr>
          <w:p w14:paraId="06789296" w14:textId="77777777" w:rsidR="00832EBF" w:rsidRDefault="00082C7F">
            <w:pPr>
              <w:rPr>
                <w:szCs w:val="22"/>
              </w:rPr>
            </w:pPr>
            <w:r>
              <w:rPr>
                <w:szCs w:val="22"/>
              </w:rPr>
              <w:t>9 mL</w:t>
            </w:r>
          </w:p>
          <w:p w14:paraId="5A9C4621" w14:textId="77777777" w:rsidR="00832EBF" w:rsidRDefault="00082C7F">
            <w:pPr>
              <w:rPr>
                <w:szCs w:val="22"/>
              </w:rPr>
            </w:pPr>
            <w:r>
              <w:rPr>
                <w:szCs w:val="22"/>
              </w:rPr>
              <w:t>(90 mg)</w:t>
            </w:r>
          </w:p>
        </w:tc>
        <w:tc>
          <w:tcPr>
            <w:tcW w:w="676" w:type="pct"/>
          </w:tcPr>
          <w:p w14:paraId="383B3E53" w14:textId="77777777" w:rsidR="00832EBF" w:rsidRDefault="00082C7F">
            <w:pPr>
              <w:rPr>
                <w:szCs w:val="22"/>
              </w:rPr>
            </w:pPr>
            <w:r>
              <w:rPr>
                <w:szCs w:val="22"/>
              </w:rPr>
              <w:t>12 mL</w:t>
            </w:r>
          </w:p>
          <w:p w14:paraId="53D2C3ED" w14:textId="77777777" w:rsidR="00832EBF" w:rsidRDefault="00082C7F">
            <w:pPr>
              <w:rPr>
                <w:szCs w:val="22"/>
              </w:rPr>
            </w:pPr>
            <w:r>
              <w:rPr>
                <w:szCs w:val="22"/>
              </w:rPr>
              <w:t>(120 mg)</w:t>
            </w:r>
          </w:p>
        </w:tc>
        <w:tc>
          <w:tcPr>
            <w:tcW w:w="676" w:type="pct"/>
          </w:tcPr>
          <w:p w14:paraId="57B349C4" w14:textId="77777777" w:rsidR="00832EBF" w:rsidRDefault="00082C7F">
            <w:pPr>
              <w:rPr>
                <w:szCs w:val="22"/>
              </w:rPr>
            </w:pPr>
            <w:r>
              <w:rPr>
                <w:szCs w:val="22"/>
              </w:rPr>
              <w:t>15 mL</w:t>
            </w:r>
          </w:p>
          <w:p w14:paraId="1421C8E9" w14:textId="77777777" w:rsidR="00832EBF" w:rsidRDefault="00082C7F">
            <w:pPr>
              <w:rPr>
                <w:szCs w:val="22"/>
              </w:rPr>
            </w:pPr>
            <w:r>
              <w:rPr>
                <w:szCs w:val="22"/>
              </w:rPr>
              <w:t>(150 mg)</w:t>
            </w:r>
          </w:p>
        </w:tc>
        <w:tc>
          <w:tcPr>
            <w:tcW w:w="1030" w:type="pct"/>
            <w:shd w:val="clear" w:color="auto" w:fill="auto"/>
          </w:tcPr>
          <w:p w14:paraId="6F254AEA" w14:textId="77777777" w:rsidR="00832EBF" w:rsidRDefault="00082C7F">
            <w:pPr>
              <w:rPr>
                <w:szCs w:val="22"/>
              </w:rPr>
            </w:pPr>
            <w:r>
              <w:rPr>
                <w:szCs w:val="22"/>
              </w:rPr>
              <w:t>18 mL</w:t>
            </w:r>
          </w:p>
          <w:p w14:paraId="04B7DCA9" w14:textId="77777777" w:rsidR="00832EBF" w:rsidRDefault="00082C7F">
            <w:pPr>
              <w:rPr>
                <w:szCs w:val="22"/>
              </w:rPr>
            </w:pPr>
            <w:r>
              <w:rPr>
                <w:szCs w:val="22"/>
              </w:rPr>
              <w:t>(180 mg)</w:t>
            </w:r>
          </w:p>
        </w:tc>
      </w:tr>
      <w:tr w:rsidR="00832EBF" w14:paraId="18AE10E5" w14:textId="77777777">
        <w:tc>
          <w:tcPr>
            <w:tcW w:w="588" w:type="pct"/>
            <w:shd w:val="clear" w:color="auto" w:fill="auto"/>
          </w:tcPr>
          <w:p w14:paraId="33569EED" w14:textId="77777777" w:rsidR="00832EBF" w:rsidRDefault="00082C7F">
            <w:pPr>
              <w:rPr>
                <w:szCs w:val="22"/>
              </w:rPr>
            </w:pPr>
            <w:r>
              <w:rPr>
                <w:szCs w:val="22"/>
              </w:rPr>
              <w:t>35 kg</w:t>
            </w:r>
          </w:p>
        </w:tc>
        <w:tc>
          <w:tcPr>
            <w:tcW w:w="676" w:type="pct"/>
            <w:shd w:val="clear" w:color="auto" w:fill="auto"/>
          </w:tcPr>
          <w:p w14:paraId="1D1BB268" w14:textId="77777777" w:rsidR="00832EBF" w:rsidRDefault="00082C7F">
            <w:pPr>
              <w:rPr>
                <w:szCs w:val="22"/>
              </w:rPr>
            </w:pPr>
            <w:r>
              <w:rPr>
                <w:szCs w:val="22"/>
              </w:rPr>
              <w:t>3,5 mL</w:t>
            </w:r>
          </w:p>
          <w:p w14:paraId="4A97FE1F" w14:textId="77777777" w:rsidR="00832EBF" w:rsidRDefault="00082C7F">
            <w:pPr>
              <w:rPr>
                <w:szCs w:val="22"/>
              </w:rPr>
            </w:pPr>
            <w:r>
              <w:rPr>
                <w:szCs w:val="22"/>
              </w:rPr>
              <w:t>(35 mg)</w:t>
            </w:r>
          </w:p>
        </w:tc>
        <w:tc>
          <w:tcPr>
            <w:tcW w:w="676" w:type="pct"/>
          </w:tcPr>
          <w:p w14:paraId="43FCC9E5" w14:textId="77777777" w:rsidR="00832EBF" w:rsidRDefault="00082C7F">
            <w:pPr>
              <w:rPr>
                <w:szCs w:val="22"/>
              </w:rPr>
            </w:pPr>
            <w:r>
              <w:rPr>
                <w:szCs w:val="22"/>
              </w:rPr>
              <w:t>7 mL</w:t>
            </w:r>
          </w:p>
          <w:p w14:paraId="53DA3FD7" w14:textId="77777777" w:rsidR="00832EBF" w:rsidRDefault="00082C7F">
            <w:pPr>
              <w:rPr>
                <w:szCs w:val="22"/>
              </w:rPr>
            </w:pPr>
            <w:r>
              <w:rPr>
                <w:szCs w:val="22"/>
              </w:rPr>
              <w:t>(70 mg)</w:t>
            </w:r>
          </w:p>
        </w:tc>
        <w:tc>
          <w:tcPr>
            <w:tcW w:w="676" w:type="pct"/>
          </w:tcPr>
          <w:p w14:paraId="76CFF94A" w14:textId="77777777" w:rsidR="00832EBF" w:rsidRDefault="00082C7F">
            <w:pPr>
              <w:rPr>
                <w:szCs w:val="22"/>
              </w:rPr>
            </w:pPr>
            <w:r>
              <w:rPr>
                <w:szCs w:val="22"/>
              </w:rPr>
              <w:t>10,5 mL</w:t>
            </w:r>
          </w:p>
          <w:p w14:paraId="239B7216" w14:textId="77777777" w:rsidR="00832EBF" w:rsidRDefault="00082C7F">
            <w:pPr>
              <w:rPr>
                <w:szCs w:val="22"/>
              </w:rPr>
            </w:pPr>
            <w:r>
              <w:rPr>
                <w:szCs w:val="22"/>
              </w:rPr>
              <w:t>(105 mg)</w:t>
            </w:r>
          </w:p>
        </w:tc>
        <w:tc>
          <w:tcPr>
            <w:tcW w:w="676" w:type="pct"/>
          </w:tcPr>
          <w:p w14:paraId="1D74868B" w14:textId="77777777" w:rsidR="00832EBF" w:rsidRDefault="00082C7F">
            <w:pPr>
              <w:rPr>
                <w:szCs w:val="22"/>
              </w:rPr>
            </w:pPr>
            <w:r>
              <w:rPr>
                <w:szCs w:val="22"/>
              </w:rPr>
              <w:t>14 mL</w:t>
            </w:r>
          </w:p>
          <w:p w14:paraId="1A5A4017" w14:textId="77777777" w:rsidR="00832EBF" w:rsidRDefault="00082C7F">
            <w:pPr>
              <w:rPr>
                <w:szCs w:val="22"/>
              </w:rPr>
            </w:pPr>
            <w:r>
              <w:rPr>
                <w:szCs w:val="22"/>
              </w:rPr>
              <w:t>(140 mg)</w:t>
            </w:r>
          </w:p>
        </w:tc>
        <w:tc>
          <w:tcPr>
            <w:tcW w:w="676" w:type="pct"/>
          </w:tcPr>
          <w:p w14:paraId="135971AC" w14:textId="77777777" w:rsidR="00832EBF" w:rsidRDefault="00082C7F">
            <w:pPr>
              <w:rPr>
                <w:szCs w:val="22"/>
              </w:rPr>
            </w:pPr>
            <w:r>
              <w:rPr>
                <w:szCs w:val="22"/>
              </w:rPr>
              <w:t>17,5 mL</w:t>
            </w:r>
          </w:p>
          <w:p w14:paraId="696A999D" w14:textId="77777777" w:rsidR="00832EBF" w:rsidRDefault="00082C7F">
            <w:pPr>
              <w:rPr>
                <w:szCs w:val="22"/>
              </w:rPr>
            </w:pPr>
            <w:r>
              <w:rPr>
                <w:szCs w:val="22"/>
              </w:rPr>
              <w:t>(175 mg)</w:t>
            </w:r>
          </w:p>
        </w:tc>
        <w:tc>
          <w:tcPr>
            <w:tcW w:w="1030" w:type="pct"/>
            <w:shd w:val="clear" w:color="auto" w:fill="auto"/>
          </w:tcPr>
          <w:p w14:paraId="39941CD6" w14:textId="77777777" w:rsidR="00832EBF" w:rsidRDefault="00082C7F">
            <w:pPr>
              <w:rPr>
                <w:szCs w:val="22"/>
              </w:rPr>
            </w:pPr>
            <w:r>
              <w:rPr>
                <w:szCs w:val="22"/>
              </w:rPr>
              <w:t>21 mL*</w:t>
            </w:r>
          </w:p>
          <w:p w14:paraId="022320CD" w14:textId="77777777" w:rsidR="00832EBF" w:rsidRDefault="00082C7F">
            <w:pPr>
              <w:rPr>
                <w:szCs w:val="22"/>
              </w:rPr>
            </w:pPr>
            <w:r>
              <w:rPr>
                <w:szCs w:val="22"/>
              </w:rPr>
              <w:t>(210 mg)</w:t>
            </w:r>
          </w:p>
        </w:tc>
      </w:tr>
      <w:tr w:rsidR="00832EBF" w14:paraId="65517506" w14:textId="77777777">
        <w:tc>
          <w:tcPr>
            <w:tcW w:w="5000" w:type="pct"/>
            <w:gridSpan w:val="7"/>
            <w:shd w:val="clear" w:color="auto" w:fill="auto"/>
          </w:tcPr>
          <w:p w14:paraId="68CAF26A" w14:textId="77777777" w:rsidR="00832EBF" w:rsidRDefault="00082C7F">
            <w:pPr>
              <w:keepNext/>
              <w:keepLines/>
              <w:rPr>
                <w:szCs w:val="22"/>
              </w:rPr>
            </w:pPr>
            <w:r>
              <w:rPr>
                <w:szCs w:val="22"/>
              </w:rPr>
              <w:lastRenderedPageBreak/>
              <w:t>Per volumi compresi tra 1 mL e 20 mL, istruire il paziente sull’utilizzo della siringa per somministrazione orale da 10 mL.</w:t>
            </w:r>
          </w:p>
          <w:p w14:paraId="4CC2B974" w14:textId="77777777" w:rsidR="00832EBF" w:rsidRDefault="00082C7F">
            <w:pPr>
              <w:rPr>
                <w:szCs w:val="22"/>
              </w:rPr>
            </w:pPr>
            <w:r>
              <w:t xml:space="preserve">* </w:t>
            </w:r>
            <w:r>
              <w:rPr>
                <w:szCs w:val="22"/>
              </w:rPr>
              <w:t xml:space="preserve">Per volumi </w:t>
            </w:r>
            <w:r>
              <w:t>superiori a 20 mL</w:t>
            </w:r>
            <w:r>
              <w:rPr>
                <w:szCs w:val="22"/>
              </w:rPr>
              <w:t xml:space="preserve">, istruire il paziente sull’utilizzo del bicchiere dosatore da </w:t>
            </w:r>
            <w:r>
              <w:t>30 mL.</w:t>
            </w:r>
          </w:p>
        </w:tc>
      </w:tr>
    </w:tbl>
    <w:p w14:paraId="010357E0" w14:textId="77777777" w:rsidR="00832EBF" w:rsidRDefault="00832EBF">
      <w:pPr>
        <w:rPr>
          <w:color w:val="000000"/>
          <w:szCs w:val="22"/>
        </w:rPr>
      </w:pPr>
    </w:p>
    <w:p w14:paraId="784EE70A" w14:textId="77777777" w:rsidR="00832EBF" w:rsidRDefault="00082C7F">
      <w:r>
        <w:rPr>
          <w:szCs w:val="22"/>
        </w:rPr>
        <w:t xml:space="preserve">Dosi di monoterapia nel trattamento delle crisi ad esordio parziale </w:t>
      </w:r>
      <w:r>
        <w:rPr>
          <w:b/>
          <w:bCs/>
          <w:szCs w:val="22"/>
        </w:rPr>
        <w:t>da assumere due volte al giorno</w:t>
      </w:r>
      <w:r>
        <w:rPr>
          <w:szCs w:val="22"/>
        </w:rPr>
        <w:t xml:space="preserve">, per bambini e adolescenti </w:t>
      </w:r>
      <w:r>
        <w:rPr>
          <w:b/>
          <w:bCs/>
          <w:szCs w:val="22"/>
        </w:rPr>
        <w:t>con peso compreso tra 40 kg e meno di 50 kg</w:t>
      </w:r>
      <w:r>
        <w:rPr>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592"/>
        <w:gridCol w:w="1592"/>
        <w:gridCol w:w="1594"/>
        <w:gridCol w:w="1592"/>
        <w:gridCol w:w="1597"/>
      </w:tblGrid>
      <w:tr w:rsidR="00832EBF" w14:paraId="19E1E880" w14:textId="77777777">
        <w:trPr>
          <w:trHeight w:val="300"/>
        </w:trPr>
        <w:tc>
          <w:tcPr>
            <w:tcW w:w="542" w:type="pct"/>
            <w:shd w:val="clear" w:color="auto" w:fill="auto"/>
          </w:tcPr>
          <w:p w14:paraId="06027375" w14:textId="77777777" w:rsidR="00832EBF" w:rsidRDefault="00082C7F">
            <w:r>
              <w:rPr>
                <w:szCs w:val="22"/>
              </w:rPr>
              <w:t>Settimana</w:t>
            </w:r>
          </w:p>
        </w:tc>
        <w:tc>
          <w:tcPr>
            <w:tcW w:w="891" w:type="pct"/>
            <w:shd w:val="clear" w:color="auto" w:fill="auto"/>
          </w:tcPr>
          <w:p w14:paraId="27140215" w14:textId="77777777" w:rsidR="00832EBF" w:rsidRDefault="00082C7F">
            <w:r>
              <w:rPr>
                <w:szCs w:val="22"/>
              </w:rPr>
              <w:t>Settimana 1</w:t>
            </w:r>
          </w:p>
        </w:tc>
        <w:tc>
          <w:tcPr>
            <w:tcW w:w="891" w:type="pct"/>
          </w:tcPr>
          <w:p w14:paraId="45A0AA68" w14:textId="77777777" w:rsidR="00832EBF" w:rsidRDefault="00082C7F">
            <w:r>
              <w:rPr>
                <w:szCs w:val="22"/>
              </w:rPr>
              <w:t>Settimana 2</w:t>
            </w:r>
          </w:p>
        </w:tc>
        <w:tc>
          <w:tcPr>
            <w:tcW w:w="892" w:type="pct"/>
          </w:tcPr>
          <w:p w14:paraId="3FB63C43" w14:textId="77777777" w:rsidR="00832EBF" w:rsidRDefault="00082C7F">
            <w:r>
              <w:rPr>
                <w:szCs w:val="22"/>
              </w:rPr>
              <w:t>Settimana 3</w:t>
            </w:r>
          </w:p>
        </w:tc>
        <w:tc>
          <w:tcPr>
            <w:tcW w:w="891" w:type="pct"/>
          </w:tcPr>
          <w:p w14:paraId="4D32A012" w14:textId="77777777" w:rsidR="00832EBF" w:rsidRDefault="00082C7F">
            <w:r>
              <w:rPr>
                <w:szCs w:val="22"/>
              </w:rPr>
              <w:t>Settimana 4</w:t>
            </w:r>
          </w:p>
        </w:tc>
        <w:tc>
          <w:tcPr>
            <w:tcW w:w="893" w:type="pct"/>
          </w:tcPr>
          <w:p w14:paraId="2A33A231" w14:textId="77777777" w:rsidR="00832EBF" w:rsidRDefault="00082C7F">
            <w:r>
              <w:rPr>
                <w:szCs w:val="22"/>
              </w:rPr>
              <w:t>Settimana 5</w:t>
            </w:r>
          </w:p>
        </w:tc>
      </w:tr>
      <w:tr w:rsidR="00832EBF" w14:paraId="7927903C" w14:textId="77777777">
        <w:trPr>
          <w:trHeight w:val="710"/>
        </w:trPr>
        <w:tc>
          <w:tcPr>
            <w:tcW w:w="542" w:type="pct"/>
            <w:tcBorders>
              <w:bottom w:val="single" w:sz="4" w:space="0" w:color="auto"/>
            </w:tcBorders>
            <w:shd w:val="clear" w:color="auto" w:fill="auto"/>
          </w:tcPr>
          <w:p w14:paraId="0AA140E8" w14:textId="77777777" w:rsidR="00832EBF" w:rsidRDefault="00082C7F">
            <w:r>
              <w:rPr>
                <w:szCs w:val="22"/>
              </w:rPr>
              <w:t>Dose prescritta</w:t>
            </w:r>
          </w:p>
        </w:tc>
        <w:tc>
          <w:tcPr>
            <w:tcW w:w="891" w:type="pct"/>
            <w:tcBorders>
              <w:bottom w:val="single" w:sz="4" w:space="0" w:color="auto"/>
            </w:tcBorders>
            <w:shd w:val="clear" w:color="auto" w:fill="auto"/>
          </w:tcPr>
          <w:p w14:paraId="6743C5EB" w14:textId="77777777" w:rsidR="00832EBF" w:rsidRDefault="00082C7F">
            <w:r>
              <w:rPr>
                <w:szCs w:val="22"/>
              </w:rPr>
              <w:t>0,1 mL/kg</w:t>
            </w:r>
          </w:p>
          <w:p w14:paraId="2E0CA6B5" w14:textId="77777777" w:rsidR="00832EBF" w:rsidRDefault="00082C7F">
            <w:r>
              <w:rPr>
                <w:szCs w:val="22"/>
              </w:rPr>
              <w:t>(1 mg/kg)</w:t>
            </w:r>
          </w:p>
          <w:p w14:paraId="36643B88" w14:textId="77777777" w:rsidR="00832EBF" w:rsidRDefault="00082C7F">
            <w:r>
              <w:rPr>
                <w:szCs w:val="22"/>
              </w:rPr>
              <w:t>Dose iniziale</w:t>
            </w:r>
          </w:p>
        </w:tc>
        <w:tc>
          <w:tcPr>
            <w:tcW w:w="891" w:type="pct"/>
          </w:tcPr>
          <w:p w14:paraId="3E4C98B6" w14:textId="77777777" w:rsidR="00832EBF" w:rsidRDefault="00082C7F">
            <w:r>
              <w:rPr>
                <w:szCs w:val="22"/>
              </w:rPr>
              <w:t xml:space="preserve">0,2 mL/kg </w:t>
            </w:r>
          </w:p>
          <w:p w14:paraId="1B8B62D3" w14:textId="77777777" w:rsidR="00832EBF" w:rsidRDefault="00082C7F">
            <w:r>
              <w:rPr>
                <w:szCs w:val="22"/>
              </w:rPr>
              <w:t>(2 mg/kg)</w:t>
            </w:r>
          </w:p>
          <w:p w14:paraId="4D5AF0EC" w14:textId="77777777" w:rsidR="00832EBF" w:rsidRDefault="00832EBF"/>
        </w:tc>
        <w:tc>
          <w:tcPr>
            <w:tcW w:w="892" w:type="pct"/>
          </w:tcPr>
          <w:p w14:paraId="34D97762" w14:textId="77777777" w:rsidR="00832EBF" w:rsidRDefault="00082C7F">
            <w:r>
              <w:rPr>
                <w:szCs w:val="22"/>
              </w:rPr>
              <w:t>0,3 mL/kg</w:t>
            </w:r>
          </w:p>
          <w:p w14:paraId="15C5C8CA" w14:textId="77777777" w:rsidR="00832EBF" w:rsidRDefault="00082C7F">
            <w:r>
              <w:rPr>
                <w:szCs w:val="22"/>
              </w:rPr>
              <w:t>(3 mg/kg)</w:t>
            </w:r>
          </w:p>
        </w:tc>
        <w:tc>
          <w:tcPr>
            <w:tcW w:w="891" w:type="pct"/>
          </w:tcPr>
          <w:p w14:paraId="5FB4AD38" w14:textId="77777777" w:rsidR="00832EBF" w:rsidRDefault="00082C7F">
            <w:r>
              <w:rPr>
                <w:szCs w:val="22"/>
              </w:rPr>
              <w:t>0,4 mL/kg</w:t>
            </w:r>
          </w:p>
          <w:p w14:paraId="31663442" w14:textId="77777777" w:rsidR="00832EBF" w:rsidRDefault="00082C7F">
            <w:r>
              <w:rPr>
                <w:szCs w:val="22"/>
              </w:rPr>
              <w:t>(4 mg/kg)</w:t>
            </w:r>
          </w:p>
        </w:tc>
        <w:tc>
          <w:tcPr>
            <w:tcW w:w="893" w:type="pct"/>
          </w:tcPr>
          <w:p w14:paraId="38EF8592" w14:textId="77777777" w:rsidR="00832EBF" w:rsidRDefault="00082C7F">
            <w:r>
              <w:rPr>
                <w:szCs w:val="22"/>
              </w:rPr>
              <w:t>0,5 mL/kg</w:t>
            </w:r>
          </w:p>
          <w:p w14:paraId="57E3F15A" w14:textId="77777777" w:rsidR="00832EBF" w:rsidRDefault="00082C7F">
            <w:r>
              <w:rPr>
                <w:szCs w:val="22"/>
              </w:rPr>
              <w:t xml:space="preserve">(5 mg/kg) </w:t>
            </w:r>
          </w:p>
          <w:p w14:paraId="5EAEF631" w14:textId="77777777" w:rsidR="00832EBF" w:rsidRDefault="00082C7F">
            <w:r>
              <w:rPr>
                <w:szCs w:val="22"/>
              </w:rPr>
              <w:t>Dose massima raccomandata</w:t>
            </w:r>
          </w:p>
        </w:tc>
      </w:tr>
      <w:tr w:rsidR="00832EBF" w14:paraId="2C81FE45" w14:textId="77777777">
        <w:trPr>
          <w:trHeight w:val="710"/>
        </w:trPr>
        <w:tc>
          <w:tcPr>
            <w:tcW w:w="1433" w:type="pct"/>
            <w:gridSpan w:val="2"/>
            <w:tcBorders>
              <w:right w:val="nil"/>
            </w:tcBorders>
            <w:shd w:val="clear" w:color="auto" w:fill="auto"/>
          </w:tcPr>
          <w:p w14:paraId="7DD55736" w14:textId="77777777" w:rsidR="00832EBF" w:rsidRDefault="00082C7F">
            <w:pPr>
              <w:keepNext/>
            </w:pPr>
            <w:r>
              <w:rPr>
                <w:szCs w:val="22"/>
              </w:rPr>
              <w:t xml:space="preserve">Dosatore raccomandato: </w:t>
            </w:r>
          </w:p>
        </w:tc>
        <w:tc>
          <w:tcPr>
            <w:tcW w:w="3567" w:type="pct"/>
            <w:gridSpan w:val="4"/>
            <w:tcBorders>
              <w:left w:val="nil"/>
            </w:tcBorders>
            <w:shd w:val="clear" w:color="auto" w:fill="auto"/>
          </w:tcPr>
          <w:p w14:paraId="7C7FB7E9" w14:textId="77777777" w:rsidR="00832EBF" w:rsidRDefault="00082C7F">
            <w:pPr>
              <w:keepNext/>
              <w:keepLines/>
            </w:pPr>
            <w:r>
              <w:rPr>
                <w:szCs w:val="22"/>
              </w:rPr>
              <w:t>siringa da 10 mL per volumi da 1 a 20 mL</w:t>
            </w:r>
          </w:p>
          <w:p w14:paraId="4ABF6B3E" w14:textId="77777777" w:rsidR="00832EBF" w:rsidRDefault="00082C7F">
            <w:pPr>
              <w:keepNext/>
            </w:pPr>
            <w:r>
              <w:rPr>
                <w:szCs w:val="22"/>
              </w:rPr>
              <w:t>**bicchiere dosatore da 30 mL per volumi superiori a 20 mL</w:t>
            </w:r>
          </w:p>
        </w:tc>
      </w:tr>
      <w:tr w:rsidR="00832EBF" w14:paraId="08B9A6A2" w14:textId="77777777">
        <w:trPr>
          <w:trHeight w:val="251"/>
        </w:trPr>
        <w:tc>
          <w:tcPr>
            <w:tcW w:w="542" w:type="pct"/>
            <w:shd w:val="clear" w:color="auto" w:fill="auto"/>
          </w:tcPr>
          <w:p w14:paraId="12046141" w14:textId="77777777" w:rsidR="00832EBF" w:rsidRDefault="00082C7F">
            <w:pPr>
              <w:keepNext/>
              <w:rPr>
                <w:szCs w:val="22"/>
              </w:rPr>
            </w:pPr>
            <w:r>
              <w:rPr>
                <w:szCs w:val="22"/>
              </w:rPr>
              <w:t>Peso</w:t>
            </w:r>
          </w:p>
        </w:tc>
        <w:tc>
          <w:tcPr>
            <w:tcW w:w="4458" w:type="pct"/>
            <w:gridSpan w:val="5"/>
            <w:shd w:val="clear" w:color="auto" w:fill="auto"/>
          </w:tcPr>
          <w:p w14:paraId="4D13B954" w14:textId="77777777" w:rsidR="00832EBF" w:rsidRDefault="00082C7F">
            <w:pPr>
              <w:keepNext/>
              <w:keepLines/>
              <w:jc w:val="center"/>
              <w:rPr>
                <w:szCs w:val="22"/>
              </w:rPr>
            </w:pPr>
            <w:r>
              <w:rPr>
                <w:szCs w:val="22"/>
              </w:rPr>
              <w:t>Volume somministrato</w:t>
            </w:r>
          </w:p>
        </w:tc>
      </w:tr>
      <w:tr w:rsidR="00832EBF" w14:paraId="1167A681" w14:textId="77777777">
        <w:tc>
          <w:tcPr>
            <w:tcW w:w="542" w:type="pct"/>
            <w:shd w:val="clear" w:color="auto" w:fill="auto"/>
          </w:tcPr>
          <w:p w14:paraId="553A4388" w14:textId="77777777" w:rsidR="00832EBF" w:rsidRDefault="00082C7F">
            <w:r>
              <w:rPr>
                <w:szCs w:val="22"/>
              </w:rPr>
              <w:t>40 kg</w:t>
            </w:r>
          </w:p>
        </w:tc>
        <w:tc>
          <w:tcPr>
            <w:tcW w:w="891" w:type="pct"/>
            <w:shd w:val="clear" w:color="auto" w:fill="auto"/>
          </w:tcPr>
          <w:p w14:paraId="373D9877" w14:textId="77777777" w:rsidR="00832EBF" w:rsidRDefault="00082C7F">
            <w:r>
              <w:rPr>
                <w:szCs w:val="22"/>
              </w:rPr>
              <w:t xml:space="preserve">4 mL </w:t>
            </w:r>
          </w:p>
          <w:p w14:paraId="510EE1D3" w14:textId="77777777" w:rsidR="00832EBF" w:rsidRDefault="00082C7F">
            <w:r>
              <w:rPr>
                <w:szCs w:val="22"/>
              </w:rPr>
              <w:t>(40 mg)</w:t>
            </w:r>
          </w:p>
        </w:tc>
        <w:tc>
          <w:tcPr>
            <w:tcW w:w="891" w:type="pct"/>
          </w:tcPr>
          <w:p w14:paraId="42FA3844" w14:textId="77777777" w:rsidR="00832EBF" w:rsidRDefault="00082C7F">
            <w:r>
              <w:rPr>
                <w:szCs w:val="22"/>
              </w:rPr>
              <w:t xml:space="preserve">8 mL </w:t>
            </w:r>
          </w:p>
          <w:p w14:paraId="144D4FAA" w14:textId="77777777" w:rsidR="00832EBF" w:rsidRDefault="00082C7F">
            <w:r>
              <w:rPr>
                <w:szCs w:val="22"/>
              </w:rPr>
              <w:t>(80 mg)</w:t>
            </w:r>
          </w:p>
        </w:tc>
        <w:tc>
          <w:tcPr>
            <w:tcW w:w="892" w:type="pct"/>
          </w:tcPr>
          <w:p w14:paraId="74F5E0C1" w14:textId="77777777" w:rsidR="00832EBF" w:rsidRDefault="00082C7F">
            <w:r>
              <w:rPr>
                <w:szCs w:val="22"/>
              </w:rPr>
              <w:t xml:space="preserve">12 mL </w:t>
            </w:r>
          </w:p>
          <w:p w14:paraId="17BC4E91" w14:textId="77777777" w:rsidR="00832EBF" w:rsidRDefault="00082C7F">
            <w:r>
              <w:rPr>
                <w:szCs w:val="22"/>
              </w:rPr>
              <w:t>(120 mg)</w:t>
            </w:r>
          </w:p>
        </w:tc>
        <w:tc>
          <w:tcPr>
            <w:tcW w:w="891" w:type="pct"/>
          </w:tcPr>
          <w:p w14:paraId="2E1ECD4B" w14:textId="77777777" w:rsidR="00832EBF" w:rsidRDefault="00082C7F">
            <w:r>
              <w:rPr>
                <w:szCs w:val="22"/>
              </w:rPr>
              <w:t xml:space="preserve">16 mL </w:t>
            </w:r>
          </w:p>
          <w:p w14:paraId="6EB68E0F" w14:textId="77777777" w:rsidR="00832EBF" w:rsidRDefault="00082C7F">
            <w:r>
              <w:rPr>
                <w:szCs w:val="22"/>
              </w:rPr>
              <w:t>(160 mg)</w:t>
            </w:r>
          </w:p>
        </w:tc>
        <w:tc>
          <w:tcPr>
            <w:tcW w:w="893" w:type="pct"/>
          </w:tcPr>
          <w:p w14:paraId="6C74D127" w14:textId="77777777" w:rsidR="00832EBF" w:rsidRDefault="00082C7F">
            <w:r>
              <w:rPr>
                <w:szCs w:val="22"/>
              </w:rPr>
              <w:t xml:space="preserve">20 mL </w:t>
            </w:r>
          </w:p>
          <w:p w14:paraId="5888C12C" w14:textId="77777777" w:rsidR="00832EBF" w:rsidRDefault="00082C7F">
            <w:r>
              <w:rPr>
                <w:szCs w:val="22"/>
              </w:rPr>
              <w:t>(200 mg)</w:t>
            </w:r>
          </w:p>
        </w:tc>
      </w:tr>
      <w:tr w:rsidR="00832EBF" w14:paraId="09B84012" w14:textId="77777777">
        <w:tc>
          <w:tcPr>
            <w:tcW w:w="542" w:type="pct"/>
            <w:tcBorders>
              <w:bottom w:val="single" w:sz="4" w:space="0" w:color="auto"/>
            </w:tcBorders>
            <w:shd w:val="clear" w:color="auto" w:fill="auto"/>
          </w:tcPr>
          <w:p w14:paraId="506B5D75" w14:textId="77777777" w:rsidR="00832EBF" w:rsidRDefault="00082C7F">
            <w:r>
              <w:rPr>
                <w:szCs w:val="22"/>
              </w:rPr>
              <w:t>45 kg</w:t>
            </w:r>
          </w:p>
        </w:tc>
        <w:tc>
          <w:tcPr>
            <w:tcW w:w="891" w:type="pct"/>
            <w:tcBorders>
              <w:bottom w:val="single" w:sz="4" w:space="0" w:color="auto"/>
            </w:tcBorders>
            <w:shd w:val="clear" w:color="auto" w:fill="auto"/>
          </w:tcPr>
          <w:p w14:paraId="41ED2CFE" w14:textId="77777777" w:rsidR="00832EBF" w:rsidRDefault="00082C7F">
            <w:r>
              <w:rPr>
                <w:szCs w:val="22"/>
              </w:rPr>
              <w:t xml:space="preserve">4,5 mL </w:t>
            </w:r>
          </w:p>
          <w:p w14:paraId="42E3DDCC" w14:textId="77777777" w:rsidR="00832EBF" w:rsidRDefault="00082C7F">
            <w:r>
              <w:rPr>
                <w:szCs w:val="22"/>
              </w:rPr>
              <w:t>(45 mg)</w:t>
            </w:r>
          </w:p>
        </w:tc>
        <w:tc>
          <w:tcPr>
            <w:tcW w:w="891" w:type="pct"/>
            <w:tcBorders>
              <w:bottom w:val="single" w:sz="4" w:space="0" w:color="auto"/>
            </w:tcBorders>
          </w:tcPr>
          <w:p w14:paraId="3AC0A690" w14:textId="77777777" w:rsidR="00832EBF" w:rsidRDefault="00082C7F">
            <w:r>
              <w:rPr>
                <w:szCs w:val="22"/>
              </w:rPr>
              <w:t>9 mL</w:t>
            </w:r>
          </w:p>
          <w:p w14:paraId="0BC2B8C9" w14:textId="77777777" w:rsidR="00832EBF" w:rsidRDefault="00082C7F">
            <w:r>
              <w:rPr>
                <w:szCs w:val="22"/>
              </w:rPr>
              <w:t>(90 mg)</w:t>
            </w:r>
          </w:p>
        </w:tc>
        <w:tc>
          <w:tcPr>
            <w:tcW w:w="892" w:type="pct"/>
            <w:tcBorders>
              <w:bottom w:val="single" w:sz="4" w:space="0" w:color="auto"/>
            </w:tcBorders>
          </w:tcPr>
          <w:p w14:paraId="48379BA9" w14:textId="77777777" w:rsidR="00832EBF" w:rsidRDefault="00082C7F">
            <w:r>
              <w:rPr>
                <w:szCs w:val="22"/>
              </w:rPr>
              <w:t xml:space="preserve">13,5 mL </w:t>
            </w:r>
          </w:p>
          <w:p w14:paraId="185B756B" w14:textId="77777777" w:rsidR="00832EBF" w:rsidRDefault="00082C7F">
            <w:r>
              <w:rPr>
                <w:szCs w:val="22"/>
              </w:rPr>
              <w:t>(135 mg)</w:t>
            </w:r>
          </w:p>
        </w:tc>
        <w:tc>
          <w:tcPr>
            <w:tcW w:w="891" w:type="pct"/>
            <w:tcBorders>
              <w:bottom w:val="single" w:sz="4" w:space="0" w:color="auto"/>
            </w:tcBorders>
          </w:tcPr>
          <w:p w14:paraId="07B4473E" w14:textId="77777777" w:rsidR="00832EBF" w:rsidRDefault="00082C7F">
            <w:r>
              <w:rPr>
                <w:szCs w:val="22"/>
              </w:rPr>
              <w:t xml:space="preserve">18 mL </w:t>
            </w:r>
          </w:p>
          <w:p w14:paraId="2A1DBFEF" w14:textId="77777777" w:rsidR="00832EBF" w:rsidRDefault="00082C7F">
            <w:r>
              <w:rPr>
                <w:szCs w:val="22"/>
              </w:rPr>
              <w:t>(180 mg)</w:t>
            </w:r>
          </w:p>
        </w:tc>
        <w:tc>
          <w:tcPr>
            <w:tcW w:w="893" w:type="pct"/>
            <w:tcBorders>
              <w:bottom w:val="single" w:sz="4" w:space="0" w:color="auto"/>
            </w:tcBorders>
          </w:tcPr>
          <w:p w14:paraId="52590652" w14:textId="77777777" w:rsidR="00832EBF" w:rsidRDefault="00082C7F">
            <w:r>
              <w:rPr>
                <w:szCs w:val="22"/>
              </w:rPr>
              <w:t xml:space="preserve">22,5 mL* </w:t>
            </w:r>
          </w:p>
          <w:p w14:paraId="3C54511B" w14:textId="77777777" w:rsidR="00832EBF" w:rsidRDefault="00082C7F">
            <w:r>
              <w:rPr>
                <w:szCs w:val="22"/>
              </w:rPr>
              <w:t>(225 mg)</w:t>
            </w:r>
          </w:p>
        </w:tc>
      </w:tr>
      <w:tr w:rsidR="00832EBF" w14:paraId="20356A54" w14:textId="77777777">
        <w:tc>
          <w:tcPr>
            <w:tcW w:w="5000" w:type="pct"/>
            <w:gridSpan w:val="6"/>
            <w:tcBorders>
              <w:left w:val="single" w:sz="4" w:space="0" w:color="auto"/>
              <w:bottom w:val="single" w:sz="4" w:space="0" w:color="auto"/>
              <w:right w:val="single" w:sz="4" w:space="0" w:color="auto"/>
            </w:tcBorders>
            <w:shd w:val="clear" w:color="auto" w:fill="auto"/>
          </w:tcPr>
          <w:p w14:paraId="7C7E9C0C" w14:textId="77777777" w:rsidR="00832EBF" w:rsidRDefault="00082C7F">
            <w:pPr>
              <w:rPr>
                <w:sz w:val="16"/>
                <w:szCs w:val="16"/>
              </w:rPr>
            </w:pPr>
            <w:r>
              <w:rPr>
                <w:szCs w:val="22"/>
                <w:vertAlign w:val="superscript"/>
              </w:rPr>
              <w:t xml:space="preserve">(1) </w:t>
            </w:r>
            <w:r>
              <w:rPr>
                <w:sz w:val="16"/>
                <w:szCs w:val="16"/>
              </w:rPr>
              <w:t>La dose per gli adolescenti con peso ≥ 50 kg è la stessa di quella per gli adulti.</w:t>
            </w:r>
          </w:p>
        </w:tc>
      </w:tr>
      <w:tr w:rsidR="00832EBF" w14:paraId="57BBF9C7" w14:textId="77777777">
        <w:tc>
          <w:tcPr>
            <w:tcW w:w="5000" w:type="pct"/>
            <w:gridSpan w:val="6"/>
            <w:tcBorders>
              <w:left w:val="single" w:sz="4" w:space="0" w:color="auto"/>
              <w:bottom w:val="single" w:sz="4" w:space="0" w:color="auto"/>
              <w:right w:val="single" w:sz="4" w:space="0" w:color="auto"/>
            </w:tcBorders>
            <w:shd w:val="clear" w:color="auto" w:fill="auto"/>
          </w:tcPr>
          <w:p w14:paraId="3C3CD6A2" w14:textId="77777777" w:rsidR="00832EBF" w:rsidRDefault="00082C7F">
            <w:pPr>
              <w:keepNext/>
              <w:keepLines/>
              <w:rPr>
                <w:szCs w:val="22"/>
              </w:rPr>
            </w:pPr>
            <w:r>
              <w:rPr>
                <w:szCs w:val="22"/>
              </w:rPr>
              <w:t xml:space="preserve"> Per volumi compresi tra 1 mL e 20 mL, istruire il paziente sull’utilizzo della siringa per somministrazione orale da 10 mL.</w:t>
            </w:r>
          </w:p>
          <w:p w14:paraId="0502CE96" w14:textId="77777777" w:rsidR="00832EBF" w:rsidRDefault="00082C7F">
            <w:pPr>
              <w:rPr>
                <w:vertAlign w:val="superscript"/>
              </w:rPr>
            </w:pPr>
            <w:r>
              <w:rPr>
                <w:szCs w:val="22"/>
              </w:rPr>
              <w:t>* Per volumi superiori a 20 mL, istruire il paziente sull’utilizzo del bicchiere dosatore da 30 mL.</w:t>
            </w:r>
          </w:p>
        </w:tc>
      </w:tr>
    </w:tbl>
    <w:p w14:paraId="616A245A" w14:textId="77777777" w:rsidR="00832EBF" w:rsidRDefault="00832EBF">
      <w:pPr>
        <w:rPr>
          <w:color w:val="000000"/>
          <w:szCs w:val="22"/>
        </w:rPr>
      </w:pPr>
    </w:p>
    <w:p w14:paraId="40018176" w14:textId="77777777" w:rsidR="00832EBF" w:rsidRDefault="00082C7F">
      <w:pPr>
        <w:rPr>
          <w:i/>
        </w:rPr>
      </w:pPr>
      <w:r>
        <w:rPr>
          <w:i/>
          <w:iCs/>
          <w:szCs w:val="22"/>
        </w:rPr>
        <w:t>Terapia aggiuntiva (nel trattamento di crisi tonico-cloniche generalizzate primarie dai 4 anni di età o nel trattamento di crisi a esordio parziale dai 2 anni di età)</w:t>
      </w:r>
    </w:p>
    <w:p w14:paraId="14D073DF" w14:textId="77777777" w:rsidR="00832EBF" w:rsidRDefault="00082C7F">
      <w:pPr>
        <w:rPr>
          <w:color w:val="000000"/>
          <w:szCs w:val="22"/>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1BF9E9FC" w14:textId="77777777" w:rsidR="00832EBF" w:rsidRDefault="00082C7F">
      <w:pPr>
        <w:rPr>
          <w:color w:val="000000"/>
          <w:szCs w:val="22"/>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 w:val="24"/>
          <w:szCs w:val="24"/>
        </w:rPr>
        <w:t> </w:t>
      </w:r>
      <w:r>
        <w:rPr>
          <w:color w:val="000000"/>
          <w:szCs w:val="22"/>
        </w:rPr>
        <w:t>mg/kg/die) ogni settimana. La dose deve essere aumentata gradualmente fino al raggiungimento della risposta ottimale. Deve essere usata la dose efficace più bassa. A causa di una clearance aumentata rispetto agli adulti, si raccomanda una dose massima fino a 6 mg/kg due volte al giorno (12 mg/kg/die) nei bambini con peso compreso tra 10 e meno di 20 kg. Si raccomanda una dose massima di 5</w:t>
      </w:r>
      <w:r>
        <w:rPr>
          <w:szCs w:val="22"/>
        </w:rPr>
        <w:t> mg/kg due volte al giorno (</w:t>
      </w:r>
      <w:r>
        <w:rPr>
          <w:color w:val="000000"/>
          <w:szCs w:val="22"/>
        </w:rPr>
        <w:t xml:space="preserve">10 mg/kg/die) nei bambini con peso compreso tra 20 e meno di 30 kg e una dose massima di </w:t>
      </w:r>
      <w:r>
        <w:rPr>
          <w:szCs w:val="22"/>
        </w:rPr>
        <w:t>4 mg/kg due volte al giorno (</w:t>
      </w:r>
      <w:r>
        <w:rPr>
          <w:color w:val="000000"/>
          <w:szCs w:val="22"/>
        </w:rPr>
        <w:t>8</w:t>
      </w:r>
      <w:r>
        <w:rPr>
          <w:sz w:val="24"/>
          <w:szCs w:val="24"/>
        </w:rPr>
        <w:t> </w:t>
      </w:r>
      <w:r>
        <w:rPr>
          <w:color w:val="000000"/>
          <w:szCs w:val="22"/>
        </w:rPr>
        <w:t xml:space="preserve">mg/kg/die) nei bambini con peso compreso tra 30 e meno di 50 kg, sebbene negli studi in aperto (vedere paragrafi 4.8 e 5.2) sia stata usata da un piccolo numero di bambini di quest’ultimo gruppo una dose fino a </w:t>
      </w:r>
      <w:r>
        <w:rPr>
          <w:szCs w:val="22"/>
        </w:rPr>
        <w:t>6 mg/kg due volte al giorno (</w:t>
      </w:r>
      <w:r>
        <w:rPr>
          <w:color w:val="000000"/>
          <w:szCs w:val="22"/>
        </w:rPr>
        <w:t xml:space="preserve">12 mg/kg/die). </w:t>
      </w:r>
    </w:p>
    <w:p w14:paraId="5D923652" w14:textId="77777777" w:rsidR="00832EBF" w:rsidRDefault="00832EBF">
      <w:pPr>
        <w:tabs>
          <w:tab w:val="left" w:pos="567"/>
        </w:tabs>
        <w:rPr>
          <w:szCs w:val="22"/>
        </w:rPr>
      </w:pPr>
    </w:p>
    <w:p w14:paraId="4D3AD675" w14:textId="77777777" w:rsidR="00832EBF" w:rsidRDefault="00082C7F">
      <w:pPr>
        <w:rPr>
          <w:color w:val="000000"/>
          <w:szCs w:val="22"/>
        </w:rPr>
      </w:pPr>
      <w:r>
        <w:rPr>
          <w:color w:val="000000"/>
          <w:szCs w:val="22"/>
        </w:rPr>
        <w:t>Le tabelle riportate di seguito forniscono esempi di volume di sciroppo per assunzione, a seconda della dose prescritta e del peso corporeo. Il volume preciso dello sciroppo deve essere calcolato sulla base dell’esatto peso corporeo del bambino. Il volume calcolato deve essere arrotondato alla tacca graduata più vicina sul dosatore. Se il volume calcolato è equidistante da due tacche graduate, utilizzare la tacca graduata maggiore.</w:t>
      </w:r>
    </w:p>
    <w:p w14:paraId="65422B35" w14:textId="77777777" w:rsidR="00832EBF" w:rsidRDefault="00832EBF">
      <w:pPr>
        <w:rPr>
          <w:color w:val="000000"/>
          <w:szCs w:val="22"/>
        </w:rPr>
      </w:pPr>
    </w:p>
    <w:p w14:paraId="36806EE4" w14:textId="77777777" w:rsidR="00832EBF" w:rsidRDefault="00082C7F">
      <w:r>
        <w:rPr>
          <w:szCs w:val="22"/>
        </w:rPr>
        <w:t xml:space="preserve">Dosi di terapia aggiuntiva </w:t>
      </w:r>
      <w:r>
        <w:rPr>
          <w:b/>
          <w:bCs/>
          <w:szCs w:val="22"/>
        </w:rPr>
        <w:t xml:space="preserve">da assumere due volte al giorno, </w:t>
      </w:r>
      <w:r>
        <w:rPr>
          <w:szCs w:val="22"/>
        </w:rPr>
        <w:t xml:space="preserve">per bambini a partire dai 2 anni di età </w:t>
      </w:r>
      <w:r>
        <w:rPr>
          <w:b/>
          <w:bCs/>
          <w:szCs w:val="22"/>
        </w:rPr>
        <w:t>di peso compreso tra 10 e meno di 20 kg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61"/>
        <w:gridCol w:w="380"/>
        <w:gridCol w:w="881"/>
        <w:gridCol w:w="1261"/>
        <w:gridCol w:w="1261"/>
        <w:gridCol w:w="1261"/>
        <w:gridCol w:w="2205"/>
      </w:tblGrid>
      <w:tr w:rsidR="00832EBF" w14:paraId="3A013FB3" w14:textId="77777777">
        <w:trPr>
          <w:trHeight w:val="363"/>
        </w:trPr>
        <w:tc>
          <w:tcPr>
            <w:tcW w:w="1096" w:type="dxa"/>
            <w:shd w:val="clear" w:color="auto" w:fill="auto"/>
          </w:tcPr>
          <w:p w14:paraId="782AE41C" w14:textId="77777777" w:rsidR="00832EBF" w:rsidRDefault="00082C7F">
            <w:pPr>
              <w:keepNext/>
              <w:keepLines/>
              <w:rPr>
                <w:szCs w:val="22"/>
              </w:rPr>
            </w:pPr>
            <w:r>
              <w:rPr>
                <w:szCs w:val="22"/>
              </w:rPr>
              <w:t>Settimana</w:t>
            </w:r>
          </w:p>
        </w:tc>
        <w:tc>
          <w:tcPr>
            <w:tcW w:w="1261" w:type="dxa"/>
            <w:shd w:val="clear" w:color="auto" w:fill="auto"/>
          </w:tcPr>
          <w:p w14:paraId="207E0AB9" w14:textId="77777777" w:rsidR="00832EBF" w:rsidRDefault="00082C7F">
            <w:pPr>
              <w:keepNext/>
              <w:keepLines/>
              <w:rPr>
                <w:szCs w:val="22"/>
              </w:rPr>
            </w:pPr>
            <w:r>
              <w:rPr>
                <w:szCs w:val="22"/>
              </w:rPr>
              <w:t>Settimana 1</w:t>
            </w:r>
          </w:p>
        </w:tc>
        <w:tc>
          <w:tcPr>
            <w:tcW w:w="1261" w:type="dxa"/>
            <w:gridSpan w:val="2"/>
          </w:tcPr>
          <w:p w14:paraId="1E6E1B20" w14:textId="77777777" w:rsidR="00832EBF" w:rsidRDefault="00082C7F">
            <w:pPr>
              <w:keepNext/>
              <w:keepLines/>
              <w:rPr>
                <w:szCs w:val="22"/>
              </w:rPr>
            </w:pPr>
            <w:r>
              <w:rPr>
                <w:szCs w:val="22"/>
              </w:rPr>
              <w:t>Settimana 2</w:t>
            </w:r>
          </w:p>
        </w:tc>
        <w:tc>
          <w:tcPr>
            <w:tcW w:w="1261" w:type="dxa"/>
          </w:tcPr>
          <w:p w14:paraId="01134BC8" w14:textId="77777777" w:rsidR="00832EBF" w:rsidRDefault="00082C7F">
            <w:pPr>
              <w:keepNext/>
              <w:keepLines/>
              <w:rPr>
                <w:szCs w:val="22"/>
              </w:rPr>
            </w:pPr>
            <w:r>
              <w:rPr>
                <w:szCs w:val="22"/>
              </w:rPr>
              <w:t>Settimana 3</w:t>
            </w:r>
          </w:p>
        </w:tc>
        <w:tc>
          <w:tcPr>
            <w:tcW w:w="1261" w:type="dxa"/>
          </w:tcPr>
          <w:p w14:paraId="5C4EF120" w14:textId="77777777" w:rsidR="00832EBF" w:rsidRDefault="00082C7F">
            <w:pPr>
              <w:keepNext/>
              <w:keepLines/>
              <w:rPr>
                <w:szCs w:val="22"/>
              </w:rPr>
            </w:pPr>
            <w:r>
              <w:rPr>
                <w:szCs w:val="22"/>
              </w:rPr>
              <w:t>Settimana 4</w:t>
            </w:r>
          </w:p>
        </w:tc>
        <w:tc>
          <w:tcPr>
            <w:tcW w:w="1261" w:type="dxa"/>
          </w:tcPr>
          <w:p w14:paraId="5B853EAD" w14:textId="77777777" w:rsidR="00832EBF" w:rsidRDefault="00082C7F">
            <w:pPr>
              <w:keepNext/>
              <w:keepLines/>
              <w:rPr>
                <w:szCs w:val="22"/>
              </w:rPr>
            </w:pPr>
            <w:r>
              <w:rPr>
                <w:szCs w:val="22"/>
              </w:rPr>
              <w:t>Settimana 5</w:t>
            </w:r>
          </w:p>
        </w:tc>
        <w:tc>
          <w:tcPr>
            <w:tcW w:w="2205" w:type="dxa"/>
            <w:shd w:val="clear" w:color="auto" w:fill="auto"/>
          </w:tcPr>
          <w:p w14:paraId="21C2674A" w14:textId="77777777" w:rsidR="00832EBF" w:rsidRDefault="00082C7F">
            <w:pPr>
              <w:keepNext/>
              <w:keepLines/>
              <w:rPr>
                <w:szCs w:val="22"/>
              </w:rPr>
            </w:pPr>
            <w:r>
              <w:rPr>
                <w:szCs w:val="22"/>
              </w:rPr>
              <w:t>Settimana 6</w:t>
            </w:r>
          </w:p>
        </w:tc>
      </w:tr>
      <w:tr w:rsidR="00832EBF" w14:paraId="5545A3EB" w14:textId="77777777">
        <w:trPr>
          <w:trHeight w:val="710"/>
        </w:trPr>
        <w:tc>
          <w:tcPr>
            <w:tcW w:w="1096" w:type="dxa"/>
            <w:shd w:val="clear" w:color="auto" w:fill="auto"/>
          </w:tcPr>
          <w:p w14:paraId="5CF58A3F" w14:textId="77777777" w:rsidR="00832EBF" w:rsidRDefault="00082C7F">
            <w:pPr>
              <w:keepNext/>
              <w:keepLines/>
              <w:rPr>
                <w:szCs w:val="22"/>
              </w:rPr>
            </w:pPr>
            <w:r>
              <w:rPr>
                <w:szCs w:val="22"/>
              </w:rPr>
              <w:t>Dose prescritta</w:t>
            </w:r>
          </w:p>
        </w:tc>
        <w:tc>
          <w:tcPr>
            <w:tcW w:w="1261" w:type="dxa"/>
            <w:shd w:val="clear" w:color="auto" w:fill="auto"/>
          </w:tcPr>
          <w:p w14:paraId="52C57305" w14:textId="77777777" w:rsidR="00832EBF" w:rsidRDefault="00082C7F">
            <w:pPr>
              <w:keepNext/>
              <w:keepLines/>
              <w:rPr>
                <w:szCs w:val="22"/>
              </w:rPr>
            </w:pPr>
            <w:r>
              <w:rPr>
                <w:szCs w:val="22"/>
              </w:rPr>
              <w:t>0,1 mL/kg</w:t>
            </w:r>
          </w:p>
          <w:p w14:paraId="7BDA6260" w14:textId="77777777" w:rsidR="00832EBF" w:rsidRDefault="00082C7F">
            <w:pPr>
              <w:keepNext/>
              <w:keepLines/>
              <w:rPr>
                <w:szCs w:val="22"/>
              </w:rPr>
            </w:pPr>
            <w:r>
              <w:rPr>
                <w:szCs w:val="22"/>
              </w:rPr>
              <w:t>(1 mg/kg)</w:t>
            </w:r>
          </w:p>
          <w:p w14:paraId="03FCFBBC" w14:textId="77777777" w:rsidR="00832EBF" w:rsidRDefault="00082C7F">
            <w:pPr>
              <w:keepNext/>
              <w:keepLines/>
              <w:rPr>
                <w:szCs w:val="22"/>
              </w:rPr>
            </w:pPr>
            <w:r>
              <w:rPr>
                <w:szCs w:val="22"/>
              </w:rPr>
              <w:t>Dose iniziale</w:t>
            </w:r>
          </w:p>
        </w:tc>
        <w:tc>
          <w:tcPr>
            <w:tcW w:w="1261" w:type="dxa"/>
            <w:gridSpan w:val="2"/>
          </w:tcPr>
          <w:p w14:paraId="1B51FC58" w14:textId="77777777" w:rsidR="00832EBF" w:rsidRDefault="00082C7F">
            <w:pPr>
              <w:keepNext/>
              <w:keepLines/>
              <w:rPr>
                <w:szCs w:val="22"/>
              </w:rPr>
            </w:pPr>
            <w:r>
              <w:rPr>
                <w:szCs w:val="22"/>
              </w:rPr>
              <w:t xml:space="preserve">0,2 mL/kg </w:t>
            </w:r>
          </w:p>
          <w:p w14:paraId="334A736B" w14:textId="77777777" w:rsidR="00832EBF" w:rsidRDefault="00082C7F">
            <w:pPr>
              <w:keepNext/>
              <w:keepLines/>
              <w:rPr>
                <w:szCs w:val="22"/>
              </w:rPr>
            </w:pPr>
            <w:r>
              <w:rPr>
                <w:szCs w:val="22"/>
              </w:rPr>
              <w:t>(2 mg/kg)</w:t>
            </w:r>
          </w:p>
        </w:tc>
        <w:tc>
          <w:tcPr>
            <w:tcW w:w="1261" w:type="dxa"/>
          </w:tcPr>
          <w:p w14:paraId="4A3A933B" w14:textId="77777777" w:rsidR="00832EBF" w:rsidRDefault="00082C7F">
            <w:pPr>
              <w:keepNext/>
              <w:keepLines/>
              <w:rPr>
                <w:szCs w:val="22"/>
              </w:rPr>
            </w:pPr>
            <w:r>
              <w:rPr>
                <w:szCs w:val="22"/>
              </w:rPr>
              <w:t>0,3 mL/kg</w:t>
            </w:r>
          </w:p>
          <w:p w14:paraId="442F2396" w14:textId="77777777" w:rsidR="00832EBF" w:rsidRDefault="00082C7F">
            <w:pPr>
              <w:keepNext/>
              <w:keepLines/>
              <w:rPr>
                <w:szCs w:val="22"/>
              </w:rPr>
            </w:pPr>
            <w:r>
              <w:rPr>
                <w:szCs w:val="22"/>
              </w:rPr>
              <w:t>(3 mg/kg)</w:t>
            </w:r>
          </w:p>
        </w:tc>
        <w:tc>
          <w:tcPr>
            <w:tcW w:w="1261" w:type="dxa"/>
          </w:tcPr>
          <w:p w14:paraId="5F751392" w14:textId="77777777" w:rsidR="00832EBF" w:rsidRDefault="00082C7F">
            <w:pPr>
              <w:keepNext/>
              <w:keepLines/>
              <w:rPr>
                <w:szCs w:val="22"/>
              </w:rPr>
            </w:pPr>
            <w:r>
              <w:rPr>
                <w:szCs w:val="22"/>
              </w:rPr>
              <w:t>0,4 mL/kg</w:t>
            </w:r>
          </w:p>
          <w:p w14:paraId="297CBF54" w14:textId="77777777" w:rsidR="00832EBF" w:rsidRDefault="00082C7F">
            <w:pPr>
              <w:keepNext/>
              <w:keepLines/>
              <w:rPr>
                <w:szCs w:val="22"/>
              </w:rPr>
            </w:pPr>
            <w:r>
              <w:rPr>
                <w:szCs w:val="22"/>
              </w:rPr>
              <w:t>(4 mg/kg)</w:t>
            </w:r>
          </w:p>
        </w:tc>
        <w:tc>
          <w:tcPr>
            <w:tcW w:w="1261" w:type="dxa"/>
          </w:tcPr>
          <w:p w14:paraId="31C4B396" w14:textId="77777777" w:rsidR="00832EBF" w:rsidRDefault="00082C7F">
            <w:pPr>
              <w:keepNext/>
              <w:keepLines/>
              <w:rPr>
                <w:szCs w:val="22"/>
              </w:rPr>
            </w:pPr>
            <w:r>
              <w:rPr>
                <w:szCs w:val="22"/>
              </w:rPr>
              <w:t>0,5 mL/kg</w:t>
            </w:r>
          </w:p>
          <w:p w14:paraId="622A5290" w14:textId="77777777" w:rsidR="00832EBF" w:rsidRDefault="00082C7F">
            <w:pPr>
              <w:keepNext/>
              <w:keepLines/>
              <w:rPr>
                <w:szCs w:val="22"/>
              </w:rPr>
            </w:pPr>
            <w:r>
              <w:rPr>
                <w:szCs w:val="22"/>
              </w:rPr>
              <w:t>(5 mg/kg)</w:t>
            </w:r>
          </w:p>
        </w:tc>
        <w:tc>
          <w:tcPr>
            <w:tcW w:w="2205" w:type="dxa"/>
            <w:shd w:val="clear" w:color="auto" w:fill="auto"/>
          </w:tcPr>
          <w:p w14:paraId="0CAE4CAF" w14:textId="77777777" w:rsidR="00832EBF" w:rsidRDefault="00082C7F">
            <w:pPr>
              <w:keepNext/>
              <w:keepLines/>
              <w:rPr>
                <w:szCs w:val="22"/>
              </w:rPr>
            </w:pPr>
            <w:r>
              <w:rPr>
                <w:szCs w:val="22"/>
              </w:rPr>
              <w:t>0,6 mL/kg</w:t>
            </w:r>
          </w:p>
          <w:p w14:paraId="15C09E68" w14:textId="77777777" w:rsidR="00832EBF" w:rsidRDefault="00082C7F">
            <w:pPr>
              <w:keepNext/>
              <w:keepLines/>
              <w:rPr>
                <w:szCs w:val="22"/>
              </w:rPr>
            </w:pPr>
            <w:r>
              <w:rPr>
                <w:szCs w:val="22"/>
              </w:rPr>
              <w:t>(6 mg/kg)</w:t>
            </w:r>
          </w:p>
          <w:p w14:paraId="1989C48A" w14:textId="77777777" w:rsidR="00832EBF" w:rsidRDefault="00082C7F">
            <w:pPr>
              <w:keepNext/>
              <w:keepLines/>
              <w:ind w:right="602"/>
              <w:rPr>
                <w:szCs w:val="22"/>
              </w:rPr>
            </w:pPr>
            <w:r>
              <w:rPr>
                <w:szCs w:val="22"/>
              </w:rPr>
              <w:t>Dose massima raccomandata</w:t>
            </w:r>
          </w:p>
        </w:tc>
      </w:tr>
      <w:tr w:rsidR="00832EBF" w14:paraId="72EEDE5F" w14:textId="77777777">
        <w:trPr>
          <w:trHeight w:val="433"/>
        </w:trPr>
        <w:tc>
          <w:tcPr>
            <w:tcW w:w="2737" w:type="dxa"/>
            <w:gridSpan w:val="3"/>
            <w:tcBorders>
              <w:right w:val="nil"/>
            </w:tcBorders>
            <w:shd w:val="clear" w:color="auto" w:fill="auto"/>
          </w:tcPr>
          <w:p w14:paraId="6BAE5AA4" w14:textId="77777777" w:rsidR="00832EBF" w:rsidRDefault="00082C7F">
            <w:pPr>
              <w:keepNext/>
            </w:pPr>
            <w:r>
              <w:rPr>
                <w:szCs w:val="22"/>
              </w:rPr>
              <w:t xml:space="preserve">Dosatore raccomandato: </w:t>
            </w:r>
          </w:p>
        </w:tc>
        <w:tc>
          <w:tcPr>
            <w:tcW w:w="6869" w:type="dxa"/>
            <w:gridSpan w:val="5"/>
            <w:tcBorders>
              <w:left w:val="nil"/>
            </w:tcBorders>
            <w:shd w:val="clear" w:color="auto" w:fill="auto"/>
          </w:tcPr>
          <w:p w14:paraId="1AD8317A" w14:textId="77777777" w:rsidR="00832EBF" w:rsidRDefault="00082C7F">
            <w:pPr>
              <w:keepNext/>
              <w:keepLines/>
            </w:pPr>
            <w:r>
              <w:rPr>
                <w:szCs w:val="22"/>
              </w:rPr>
              <w:t>siringa da 10 mL per volumi da 1 a 20 mL</w:t>
            </w:r>
          </w:p>
        </w:tc>
      </w:tr>
      <w:tr w:rsidR="00832EBF" w14:paraId="67BA81B8" w14:textId="77777777">
        <w:trPr>
          <w:trHeight w:val="251"/>
        </w:trPr>
        <w:tc>
          <w:tcPr>
            <w:tcW w:w="1096" w:type="dxa"/>
            <w:shd w:val="clear" w:color="auto" w:fill="auto"/>
          </w:tcPr>
          <w:p w14:paraId="50D5E689" w14:textId="77777777" w:rsidR="00832EBF" w:rsidRDefault="00082C7F">
            <w:pPr>
              <w:keepNext/>
              <w:rPr>
                <w:szCs w:val="22"/>
              </w:rPr>
            </w:pPr>
            <w:r>
              <w:rPr>
                <w:szCs w:val="22"/>
              </w:rPr>
              <w:t>Peso</w:t>
            </w:r>
          </w:p>
        </w:tc>
        <w:tc>
          <w:tcPr>
            <w:tcW w:w="8510" w:type="dxa"/>
            <w:gridSpan w:val="7"/>
            <w:shd w:val="clear" w:color="auto" w:fill="auto"/>
          </w:tcPr>
          <w:p w14:paraId="38F9F1B5" w14:textId="77777777" w:rsidR="00832EBF" w:rsidRDefault="00082C7F">
            <w:pPr>
              <w:keepNext/>
              <w:keepLines/>
              <w:jc w:val="center"/>
              <w:rPr>
                <w:szCs w:val="22"/>
              </w:rPr>
            </w:pPr>
            <w:r>
              <w:rPr>
                <w:szCs w:val="22"/>
              </w:rPr>
              <w:t>Volume somministrato</w:t>
            </w:r>
          </w:p>
        </w:tc>
      </w:tr>
      <w:tr w:rsidR="00832EBF" w14:paraId="38587B6C" w14:textId="77777777">
        <w:tc>
          <w:tcPr>
            <w:tcW w:w="1096" w:type="dxa"/>
            <w:shd w:val="clear" w:color="auto" w:fill="auto"/>
          </w:tcPr>
          <w:p w14:paraId="790F6F4B" w14:textId="77777777" w:rsidR="00832EBF" w:rsidRDefault="00082C7F">
            <w:pPr>
              <w:rPr>
                <w:szCs w:val="22"/>
              </w:rPr>
            </w:pPr>
            <w:r>
              <w:rPr>
                <w:szCs w:val="22"/>
              </w:rPr>
              <w:t>10 kg</w:t>
            </w:r>
          </w:p>
        </w:tc>
        <w:tc>
          <w:tcPr>
            <w:tcW w:w="1261" w:type="dxa"/>
            <w:shd w:val="clear" w:color="auto" w:fill="auto"/>
          </w:tcPr>
          <w:p w14:paraId="602D8F53" w14:textId="77777777" w:rsidR="00832EBF" w:rsidRDefault="00082C7F">
            <w:pPr>
              <w:rPr>
                <w:szCs w:val="22"/>
              </w:rPr>
            </w:pPr>
            <w:r>
              <w:rPr>
                <w:szCs w:val="22"/>
              </w:rPr>
              <w:t>1 mL</w:t>
            </w:r>
          </w:p>
          <w:p w14:paraId="4EE03F63" w14:textId="77777777" w:rsidR="00832EBF" w:rsidRDefault="00082C7F">
            <w:pPr>
              <w:rPr>
                <w:szCs w:val="22"/>
              </w:rPr>
            </w:pPr>
            <w:r>
              <w:rPr>
                <w:szCs w:val="22"/>
              </w:rPr>
              <w:lastRenderedPageBreak/>
              <w:t>(10 mg)</w:t>
            </w:r>
          </w:p>
        </w:tc>
        <w:tc>
          <w:tcPr>
            <w:tcW w:w="1261" w:type="dxa"/>
            <w:gridSpan w:val="2"/>
          </w:tcPr>
          <w:p w14:paraId="0BECA9CF" w14:textId="77777777" w:rsidR="00832EBF" w:rsidRDefault="00082C7F">
            <w:pPr>
              <w:rPr>
                <w:szCs w:val="22"/>
              </w:rPr>
            </w:pPr>
            <w:r>
              <w:rPr>
                <w:szCs w:val="22"/>
              </w:rPr>
              <w:lastRenderedPageBreak/>
              <w:t>2 mL</w:t>
            </w:r>
          </w:p>
          <w:p w14:paraId="113B32CF" w14:textId="77777777" w:rsidR="00832EBF" w:rsidRDefault="00082C7F">
            <w:pPr>
              <w:rPr>
                <w:szCs w:val="22"/>
              </w:rPr>
            </w:pPr>
            <w:r>
              <w:rPr>
                <w:szCs w:val="22"/>
              </w:rPr>
              <w:lastRenderedPageBreak/>
              <w:t>(20 mg)</w:t>
            </w:r>
          </w:p>
        </w:tc>
        <w:tc>
          <w:tcPr>
            <w:tcW w:w="1261" w:type="dxa"/>
          </w:tcPr>
          <w:p w14:paraId="2718E30D" w14:textId="77777777" w:rsidR="00832EBF" w:rsidRDefault="00082C7F">
            <w:pPr>
              <w:rPr>
                <w:szCs w:val="22"/>
              </w:rPr>
            </w:pPr>
            <w:r>
              <w:rPr>
                <w:szCs w:val="22"/>
              </w:rPr>
              <w:lastRenderedPageBreak/>
              <w:t>3 mL</w:t>
            </w:r>
          </w:p>
          <w:p w14:paraId="00CB37E1" w14:textId="77777777" w:rsidR="00832EBF" w:rsidRDefault="00082C7F">
            <w:pPr>
              <w:rPr>
                <w:szCs w:val="22"/>
              </w:rPr>
            </w:pPr>
            <w:r>
              <w:rPr>
                <w:szCs w:val="22"/>
              </w:rPr>
              <w:lastRenderedPageBreak/>
              <w:t>(30 mg)</w:t>
            </w:r>
          </w:p>
        </w:tc>
        <w:tc>
          <w:tcPr>
            <w:tcW w:w="1261" w:type="dxa"/>
          </w:tcPr>
          <w:p w14:paraId="0F2B512A" w14:textId="77777777" w:rsidR="00832EBF" w:rsidRDefault="00082C7F">
            <w:pPr>
              <w:rPr>
                <w:szCs w:val="22"/>
              </w:rPr>
            </w:pPr>
            <w:r>
              <w:rPr>
                <w:szCs w:val="22"/>
              </w:rPr>
              <w:lastRenderedPageBreak/>
              <w:t>4 mL</w:t>
            </w:r>
          </w:p>
          <w:p w14:paraId="0BD561FF" w14:textId="77777777" w:rsidR="00832EBF" w:rsidRDefault="00082C7F">
            <w:pPr>
              <w:rPr>
                <w:szCs w:val="22"/>
              </w:rPr>
            </w:pPr>
            <w:r>
              <w:rPr>
                <w:szCs w:val="22"/>
              </w:rPr>
              <w:lastRenderedPageBreak/>
              <w:t>(40 mg)</w:t>
            </w:r>
          </w:p>
        </w:tc>
        <w:tc>
          <w:tcPr>
            <w:tcW w:w="1261" w:type="dxa"/>
          </w:tcPr>
          <w:p w14:paraId="141D3949" w14:textId="77777777" w:rsidR="00832EBF" w:rsidRDefault="00082C7F">
            <w:pPr>
              <w:rPr>
                <w:szCs w:val="22"/>
              </w:rPr>
            </w:pPr>
            <w:r>
              <w:rPr>
                <w:szCs w:val="22"/>
              </w:rPr>
              <w:lastRenderedPageBreak/>
              <w:t>5 mL</w:t>
            </w:r>
          </w:p>
          <w:p w14:paraId="402B65D9" w14:textId="77777777" w:rsidR="00832EBF" w:rsidRDefault="00082C7F">
            <w:pPr>
              <w:rPr>
                <w:szCs w:val="22"/>
              </w:rPr>
            </w:pPr>
            <w:r>
              <w:rPr>
                <w:szCs w:val="22"/>
              </w:rPr>
              <w:lastRenderedPageBreak/>
              <w:t>(50 mg)</w:t>
            </w:r>
          </w:p>
        </w:tc>
        <w:tc>
          <w:tcPr>
            <w:tcW w:w="2205" w:type="dxa"/>
            <w:shd w:val="clear" w:color="auto" w:fill="auto"/>
          </w:tcPr>
          <w:p w14:paraId="5BEEFA21" w14:textId="77777777" w:rsidR="00832EBF" w:rsidRDefault="00082C7F">
            <w:pPr>
              <w:ind w:right="72"/>
              <w:rPr>
                <w:szCs w:val="22"/>
              </w:rPr>
            </w:pPr>
            <w:r>
              <w:rPr>
                <w:szCs w:val="22"/>
              </w:rPr>
              <w:lastRenderedPageBreak/>
              <w:t>6 mL</w:t>
            </w:r>
          </w:p>
          <w:p w14:paraId="79FEA04C" w14:textId="77777777" w:rsidR="00832EBF" w:rsidRDefault="00082C7F">
            <w:pPr>
              <w:rPr>
                <w:szCs w:val="22"/>
              </w:rPr>
            </w:pPr>
            <w:r>
              <w:rPr>
                <w:szCs w:val="22"/>
              </w:rPr>
              <w:lastRenderedPageBreak/>
              <w:t>(60 mg)</w:t>
            </w:r>
          </w:p>
        </w:tc>
      </w:tr>
      <w:tr w:rsidR="00832EBF" w14:paraId="453A204C" w14:textId="77777777">
        <w:tc>
          <w:tcPr>
            <w:tcW w:w="1096" w:type="dxa"/>
            <w:shd w:val="clear" w:color="auto" w:fill="auto"/>
          </w:tcPr>
          <w:p w14:paraId="3583A2CB" w14:textId="77777777" w:rsidR="00832EBF" w:rsidRDefault="00082C7F">
            <w:pPr>
              <w:rPr>
                <w:szCs w:val="22"/>
              </w:rPr>
            </w:pPr>
            <w:r>
              <w:rPr>
                <w:szCs w:val="22"/>
              </w:rPr>
              <w:lastRenderedPageBreak/>
              <w:t>12</w:t>
            </w:r>
            <w:r>
              <w:rPr>
                <w:smallCaps/>
                <w:szCs w:val="22"/>
              </w:rPr>
              <w:t> </w:t>
            </w:r>
            <w:r>
              <w:rPr>
                <w:szCs w:val="22"/>
              </w:rPr>
              <w:t>kg</w:t>
            </w:r>
          </w:p>
        </w:tc>
        <w:tc>
          <w:tcPr>
            <w:tcW w:w="1261" w:type="dxa"/>
            <w:shd w:val="clear" w:color="auto" w:fill="auto"/>
          </w:tcPr>
          <w:p w14:paraId="1609274E" w14:textId="77777777" w:rsidR="00832EBF" w:rsidRDefault="00082C7F">
            <w:pPr>
              <w:rPr>
                <w:szCs w:val="22"/>
              </w:rPr>
            </w:pPr>
            <w:r>
              <w:rPr>
                <w:szCs w:val="22"/>
              </w:rPr>
              <w:t>1,2 mL</w:t>
            </w:r>
          </w:p>
          <w:p w14:paraId="7835A1D7" w14:textId="77777777" w:rsidR="00832EBF" w:rsidRDefault="00082C7F">
            <w:pPr>
              <w:rPr>
                <w:szCs w:val="22"/>
              </w:rPr>
            </w:pPr>
            <w:r>
              <w:rPr>
                <w:szCs w:val="22"/>
              </w:rPr>
              <w:t>(12 mg)</w:t>
            </w:r>
          </w:p>
        </w:tc>
        <w:tc>
          <w:tcPr>
            <w:tcW w:w="1261" w:type="dxa"/>
            <w:gridSpan w:val="2"/>
          </w:tcPr>
          <w:p w14:paraId="3C8EB263" w14:textId="77777777" w:rsidR="00832EBF" w:rsidRDefault="00082C7F">
            <w:pPr>
              <w:rPr>
                <w:szCs w:val="22"/>
              </w:rPr>
            </w:pPr>
            <w:r>
              <w:rPr>
                <w:szCs w:val="22"/>
              </w:rPr>
              <w:t>2,4 mL</w:t>
            </w:r>
          </w:p>
          <w:p w14:paraId="495E4E6A" w14:textId="77777777" w:rsidR="00832EBF" w:rsidRDefault="00082C7F">
            <w:pPr>
              <w:rPr>
                <w:szCs w:val="22"/>
              </w:rPr>
            </w:pPr>
            <w:r>
              <w:rPr>
                <w:szCs w:val="22"/>
              </w:rPr>
              <w:t>(24 mg)</w:t>
            </w:r>
          </w:p>
        </w:tc>
        <w:tc>
          <w:tcPr>
            <w:tcW w:w="1261" w:type="dxa"/>
          </w:tcPr>
          <w:p w14:paraId="41F3192A" w14:textId="77777777" w:rsidR="00832EBF" w:rsidRDefault="00082C7F">
            <w:pPr>
              <w:rPr>
                <w:szCs w:val="22"/>
              </w:rPr>
            </w:pPr>
            <w:r>
              <w:rPr>
                <w:szCs w:val="22"/>
              </w:rPr>
              <w:t>3,6 mL</w:t>
            </w:r>
          </w:p>
          <w:p w14:paraId="2619463D" w14:textId="77777777" w:rsidR="00832EBF" w:rsidRDefault="00082C7F">
            <w:pPr>
              <w:rPr>
                <w:szCs w:val="22"/>
              </w:rPr>
            </w:pPr>
            <w:r>
              <w:rPr>
                <w:szCs w:val="22"/>
              </w:rPr>
              <w:t>(36 mg)</w:t>
            </w:r>
          </w:p>
        </w:tc>
        <w:tc>
          <w:tcPr>
            <w:tcW w:w="1261" w:type="dxa"/>
          </w:tcPr>
          <w:p w14:paraId="32A84DCE" w14:textId="77777777" w:rsidR="00832EBF" w:rsidRDefault="00082C7F">
            <w:pPr>
              <w:rPr>
                <w:szCs w:val="22"/>
              </w:rPr>
            </w:pPr>
            <w:r>
              <w:rPr>
                <w:szCs w:val="22"/>
              </w:rPr>
              <w:t>4,8 mL</w:t>
            </w:r>
          </w:p>
          <w:p w14:paraId="7DBDA1C9" w14:textId="77777777" w:rsidR="00832EBF" w:rsidRDefault="00082C7F">
            <w:pPr>
              <w:rPr>
                <w:szCs w:val="22"/>
              </w:rPr>
            </w:pPr>
            <w:r>
              <w:rPr>
                <w:szCs w:val="22"/>
              </w:rPr>
              <w:t>(48 mg)</w:t>
            </w:r>
          </w:p>
        </w:tc>
        <w:tc>
          <w:tcPr>
            <w:tcW w:w="1261" w:type="dxa"/>
          </w:tcPr>
          <w:p w14:paraId="6EF4A6EF" w14:textId="77777777" w:rsidR="00832EBF" w:rsidRDefault="00082C7F">
            <w:pPr>
              <w:rPr>
                <w:szCs w:val="22"/>
              </w:rPr>
            </w:pPr>
            <w:r>
              <w:rPr>
                <w:szCs w:val="22"/>
              </w:rPr>
              <w:t>6 mL</w:t>
            </w:r>
          </w:p>
          <w:p w14:paraId="3AB51609" w14:textId="77777777" w:rsidR="00832EBF" w:rsidRDefault="00082C7F">
            <w:pPr>
              <w:rPr>
                <w:szCs w:val="22"/>
              </w:rPr>
            </w:pPr>
            <w:r>
              <w:rPr>
                <w:szCs w:val="22"/>
              </w:rPr>
              <w:t>(60 mg)</w:t>
            </w:r>
          </w:p>
        </w:tc>
        <w:tc>
          <w:tcPr>
            <w:tcW w:w="2205" w:type="dxa"/>
            <w:shd w:val="clear" w:color="auto" w:fill="auto"/>
          </w:tcPr>
          <w:p w14:paraId="501B30CF" w14:textId="77777777" w:rsidR="00832EBF" w:rsidRDefault="00082C7F">
            <w:pPr>
              <w:rPr>
                <w:szCs w:val="22"/>
              </w:rPr>
            </w:pPr>
            <w:r>
              <w:rPr>
                <w:szCs w:val="22"/>
              </w:rPr>
              <w:t>7,2 mL</w:t>
            </w:r>
          </w:p>
          <w:p w14:paraId="3E2C515D" w14:textId="77777777" w:rsidR="00832EBF" w:rsidRDefault="00082C7F">
            <w:pPr>
              <w:rPr>
                <w:szCs w:val="22"/>
              </w:rPr>
            </w:pPr>
            <w:r>
              <w:rPr>
                <w:szCs w:val="22"/>
              </w:rPr>
              <w:t>(72 mg)</w:t>
            </w:r>
          </w:p>
        </w:tc>
      </w:tr>
      <w:tr w:rsidR="00832EBF" w14:paraId="23A4451D" w14:textId="77777777">
        <w:tc>
          <w:tcPr>
            <w:tcW w:w="1096" w:type="dxa"/>
            <w:shd w:val="clear" w:color="auto" w:fill="auto"/>
          </w:tcPr>
          <w:p w14:paraId="61F5D056" w14:textId="77777777" w:rsidR="00832EBF" w:rsidRDefault="00082C7F">
            <w:pPr>
              <w:rPr>
                <w:szCs w:val="22"/>
              </w:rPr>
            </w:pPr>
            <w:r>
              <w:rPr>
                <w:szCs w:val="22"/>
              </w:rPr>
              <w:t>14 kg</w:t>
            </w:r>
          </w:p>
        </w:tc>
        <w:tc>
          <w:tcPr>
            <w:tcW w:w="1261" w:type="dxa"/>
            <w:shd w:val="clear" w:color="auto" w:fill="auto"/>
          </w:tcPr>
          <w:p w14:paraId="2E464D15" w14:textId="77777777" w:rsidR="00832EBF" w:rsidRDefault="00082C7F">
            <w:pPr>
              <w:rPr>
                <w:szCs w:val="22"/>
              </w:rPr>
            </w:pPr>
            <w:r>
              <w:rPr>
                <w:szCs w:val="22"/>
              </w:rPr>
              <w:t>1,4 mL</w:t>
            </w:r>
          </w:p>
          <w:p w14:paraId="5A07F04D" w14:textId="77777777" w:rsidR="00832EBF" w:rsidRDefault="00082C7F">
            <w:pPr>
              <w:rPr>
                <w:szCs w:val="22"/>
              </w:rPr>
            </w:pPr>
            <w:r>
              <w:rPr>
                <w:szCs w:val="22"/>
              </w:rPr>
              <w:t>(14 mg)</w:t>
            </w:r>
          </w:p>
        </w:tc>
        <w:tc>
          <w:tcPr>
            <w:tcW w:w="1261" w:type="dxa"/>
            <w:gridSpan w:val="2"/>
          </w:tcPr>
          <w:p w14:paraId="7D9A935C" w14:textId="77777777" w:rsidR="00832EBF" w:rsidRDefault="00082C7F">
            <w:pPr>
              <w:rPr>
                <w:szCs w:val="22"/>
              </w:rPr>
            </w:pPr>
            <w:r>
              <w:rPr>
                <w:szCs w:val="22"/>
              </w:rPr>
              <w:t>2,8 mL</w:t>
            </w:r>
          </w:p>
          <w:p w14:paraId="2E142503" w14:textId="77777777" w:rsidR="00832EBF" w:rsidRDefault="00082C7F">
            <w:pPr>
              <w:rPr>
                <w:szCs w:val="22"/>
              </w:rPr>
            </w:pPr>
            <w:r>
              <w:rPr>
                <w:szCs w:val="22"/>
              </w:rPr>
              <w:t>(28 mg)</w:t>
            </w:r>
          </w:p>
        </w:tc>
        <w:tc>
          <w:tcPr>
            <w:tcW w:w="1261" w:type="dxa"/>
          </w:tcPr>
          <w:p w14:paraId="55DCAFD7" w14:textId="77777777" w:rsidR="00832EBF" w:rsidRDefault="00082C7F">
            <w:pPr>
              <w:rPr>
                <w:szCs w:val="22"/>
              </w:rPr>
            </w:pPr>
            <w:r>
              <w:rPr>
                <w:szCs w:val="22"/>
              </w:rPr>
              <w:t>4,2 mL</w:t>
            </w:r>
          </w:p>
          <w:p w14:paraId="0E52BD73" w14:textId="77777777" w:rsidR="00832EBF" w:rsidRDefault="00082C7F">
            <w:pPr>
              <w:rPr>
                <w:szCs w:val="22"/>
              </w:rPr>
            </w:pPr>
            <w:r>
              <w:rPr>
                <w:szCs w:val="22"/>
              </w:rPr>
              <w:t>(42 mg)</w:t>
            </w:r>
          </w:p>
        </w:tc>
        <w:tc>
          <w:tcPr>
            <w:tcW w:w="1261" w:type="dxa"/>
          </w:tcPr>
          <w:p w14:paraId="173A9F4D" w14:textId="77777777" w:rsidR="00832EBF" w:rsidRDefault="00082C7F">
            <w:pPr>
              <w:rPr>
                <w:szCs w:val="22"/>
              </w:rPr>
            </w:pPr>
            <w:r>
              <w:rPr>
                <w:szCs w:val="22"/>
              </w:rPr>
              <w:t>5,6 mL</w:t>
            </w:r>
          </w:p>
          <w:p w14:paraId="3EFDFB21" w14:textId="77777777" w:rsidR="00832EBF" w:rsidRDefault="00082C7F">
            <w:pPr>
              <w:rPr>
                <w:szCs w:val="22"/>
              </w:rPr>
            </w:pPr>
            <w:r>
              <w:rPr>
                <w:szCs w:val="22"/>
              </w:rPr>
              <w:t>(56 mg)</w:t>
            </w:r>
          </w:p>
        </w:tc>
        <w:tc>
          <w:tcPr>
            <w:tcW w:w="1261" w:type="dxa"/>
          </w:tcPr>
          <w:p w14:paraId="3097F6A2" w14:textId="77777777" w:rsidR="00832EBF" w:rsidRDefault="00082C7F">
            <w:pPr>
              <w:rPr>
                <w:szCs w:val="22"/>
              </w:rPr>
            </w:pPr>
            <w:r>
              <w:rPr>
                <w:szCs w:val="22"/>
              </w:rPr>
              <w:t>7 mL</w:t>
            </w:r>
          </w:p>
          <w:p w14:paraId="50DD6FEE" w14:textId="77777777" w:rsidR="00832EBF" w:rsidRDefault="00082C7F">
            <w:pPr>
              <w:rPr>
                <w:szCs w:val="22"/>
              </w:rPr>
            </w:pPr>
            <w:r>
              <w:rPr>
                <w:szCs w:val="22"/>
              </w:rPr>
              <w:t>(70 mg)</w:t>
            </w:r>
          </w:p>
        </w:tc>
        <w:tc>
          <w:tcPr>
            <w:tcW w:w="2205" w:type="dxa"/>
            <w:shd w:val="clear" w:color="auto" w:fill="auto"/>
          </w:tcPr>
          <w:p w14:paraId="5A1BD773" w14:textId="77777777" w:rsidR="00832EBF" w:rsidRDefault="00082C7F">
            <w:pPr>
              <w:rPr>
                <w:szCs w:val="22"/>
              </w:rPr>
            </w:pPr>
            <w:r>
              <w:rPr>
                <w:szCs w:val="22"/>
              </w:rPr>
              <w:t>8,4 mL</w:t>
            </w:r>
          </w:p>
          <w:p w14:paraId="79253662" w14:textId="77777777" w:rsidR="00832EBF" w:rsidRDefault="00082C7F">
            <w:pPr>
              <w:rPr>
                <w:szCs w:val="22"/>
              </w:rPr>
            </w:pPr>
            <w:r>
              <w:rPr>
                <w:szCs w:val="22"/>
              </w:rPr>
              <w:t>(84 mg)</w:t>
            </w:r>
          </w:p>
        </w:tc>
      </w:tr>
      <w:tr w:rsidR="00832EBF" w14:paraId="028ACEB8" w14:textId="77777777">
        <w:tc>
          <w:tcPr>
            <w:tcW w:w="1096" w:type="dxa"/>
            <w:shd w:val="clear" w:color="auto" w:fill="auto"/>
          </w:tcPr>
          <w:p w14:paraId="6FFC3895" w14:textId="77777777" w:rsidR="00832EBF" w:rsidRDefault="00082C7F">
            <w:pPr>
              <w:rPr>
                <w:szCs w:val="22"/>
              </w:rPr>
            </w:pPr>
            <w:r>
              <w:rPr>
                <w:szCs w:val="22"/>
              </w:rPr>
              <w:t>15 kg</w:t>
            </w:r>
          </w:p>
        </w:tc>
        <w:tc>
          <w:tcPr>
            <w:tcW w:w="1261" w:type="dxa"/>
            <w:shd w:val="clear" w:color="auto" w:fill="auto"/>
          </w:tcPr>
          <w:p w14:paraId="3A139E2C" w14:textId="77777777" w:rsidR="00832EBF" w:rsidRDefault="00082C7F">
            <w:pPr>
              <w:rPr>
                <w:szCs w:val="22"/>
              </w:rPr>
            </w:pPr>
            <w:r>
              <w:rPr>
                <w:szCs w:val="22"/>
              </w:rPr>
              <w:t>1,5 mL</w:t>
            </w:r>
          </w:p>
          <w:p w14:paraId="1DA7C325" w14:textId="77777777" w:rsidR="00832EBF" w:rsidRDefault="00082C7F">
            <w:pPr>
              <w:rPr>
                <w:szCs w:val="22"/>
              </w:rPr>
            </w:pPr>
            <w:r>
              <w:rPr>
                <w:szCs w:val="22"/>
              </w:rPr>
              <w:t>(15 mg)</w:t>
            </w:r>
          </w:p>
        </w:tc>
        <w:tc>
          <w:tcPr>
            <w:tcW w:w="1261" w:type="dxa"/>
            <w:gridSpan w:val="2"/>
          </w:tcPr>
          <w:p w14:paraId="47F62F05" w14:textId="77777777" w:rsidR="00832EBF" w:rsidRDefault="00082C7F">
            <w:pPr>
              <w:rPr>
                <w:szCs w:val="22"/>
              </w:rPr>
            </w:pPr>
            <w:r>
              <w:rPr>
                <w:szCs w:val="22"/>
              </w:rPr>
              <w:t>3 mL</w:t>
            </w:r>
          </w:p>
          <w:p w14:paraId="4A769EB8" w14:textId="77777777" w:rsidR="00832EBF" w:rsidRDefault="00082C7F">
            <w:pPr>
              <w:rPr>
                <w:szCs w:val="22"/>
              </w:rPr>
            </w:pPr>
            <w:r>
              <w:rPr>
                <w:szCs w:val="22"/>
              </w:rPr>
              <w:t>(30 mg)</w:t>
            </w:r>
          </w:p>
        </w:tc>
        <w:tc>
          <w:tcPr>
            <w:tcW w:w="1261" w:type="dxa"/>
          </w:tcPr>
          <w:p w14:paraId="43B3D2C2" w14:textId="77777777" w:rsidR="00832EBF" w:rsidRDefault="00082C7F">
            <w:pPr>
              <w:rPr>
                <w:szCs w:val="22"/>
              </w:rPr>
            </w:pPr>
            <w:r>
              <w:rPr>
                <w:szCs w:val="22"/>
              </w:rPr>
              <w:t>4,5 mL</w:t>
            </w:r>
          </w:p>
          <w:p w14:paraId="64A9351D" w14:textId="77777777" w:rsidR="00832EBF" w:rsidRDefault="00082C7F">
            <w:pPr>
              <w:rPr>
                <w:szCs w:val="22"/>
              </w:rPr>
            </w:pPr>
            <w:r>
              <w:rPr>
                <w:szCs w:val="22"/>
              </w:rPr>
              <w:t>(45 mg)</w:t>
            </w:r>
          </w:p>
        </w:tc>
        <w:tc>
          <w:tcPr>
            <w:tcW w:w="1261" w:type="dxa"/>
          </w:tcPr>
          <w:p w14:paraId="4A67952B" w14:textId="77777777" w:rsidR="00832EBF" w:rsidRDefault="00082C7F">
            <w:pPr>
              <w:rPr>
                <w:szCs w:val="22"/>
              </w:rPr>
            </w:pPr>
            <w:r>
              <w:rPr>
                <w:szCs w:val="22"/>
              </w:rPr>
              <w:t>6 mL</w:t>
            </w:r>
          </w:p>
          <w:p w14:paraId="02D2613A" w14:textId="77777777" w:rsidR="00832EBF" w:rsidRDefault="00082C7F">
            <w:pPr>
              <w:rPr>
                <w:szCs w:val="22"/>
              </w:rPr>
            </w:pPr>
            <w:r>
              <w:rPr>
                <w:szCs w:val="22"/>
              </w:rPr>
              <w:t>(60 mg)</w:t>
            </w:r>
          </w:p>
        </w:tc>
        <w:tc>
          <w:tcPr>
            <w:tcW w:w="1261" w:type="dxa"/>
          </w:tcPr>
          <w:p w14:paraId="5BE88FF0" w14:textId="77777777" w:rsidR="00832EBF" w:rsidRDefault="00082C7F">
            <w:pPr>
              <w:rPr>
                <w:szCs w:val="22"/>
              </w:rPr>
            </w:pPr>
            <w:r>
              <w:rPr>
                <w:szCs w:val="22"/>
              </w:rPr>
              <w:t>7,5 mL</w:t>
            </w:r>
          </w:p>
          <w:p w14:paraId="03E6C7EE" w14:textId="77777777" w:rsidR="00832EBF" w:rsidRDefault="00082C7F">
            <w:pPr>
              <w:rPr>
                <w:szCs w:val="22"/>
              </w:rPr>
            </w:pPr>
            <w:r>
              <w:rPr>
                <w:szCs w:val="22"/>
              </w:rPr>
              <w:t>(75 mg)</w:t>
            </w:r>
          </w:p>
        </w:tc>
        <w:tc>
          <w:tcPr>
            <w:tcW w:w="2205" w:type="dxa"/>
            <w:shd w:val="clear" w:color="auto" w:fill="auto"/>
          </w:tcPr>
          <w:p w14:paraId="4790A27E" w14:textId="77777777" w:rsidR="00832EBF" w:rsidRDefault="00082C7F">
            <w:pPr>
              <w:rPr>
                <w:szCs w:val="22"/>
              </w:rPr>
            </w:pPr>
            <w:r>
              <w:rPr>
                <w:szCs w:val="22"/>
              </w:rPr>
              <w:t>9 mL</w:t>
            </w:r>
          </w:p>
          <w:p w14:paraId="12B69BFC" w14:textId="77777777" w:rsidR="00832EBF" w:rsidRDefault="00082C7F">
            <w:pPr>
              <w:rPr>
                <w:szCs w:val="22"/>
              </w:rPr>
            </w:pPr>
            <w:r>
              <w:rPr>
                <w:szCs w:val="22"/>
              </w:rPr>
              <w:t>(90 mg)</w:t>
            </w:r>
          </w:p>
        </w:tc>
      </w:tr>
      <w:tr w:rsidR="00832EBF" w14:paraId="749ABA30" w14:textId="77777777">
        <w:tc>
          <w:tcPr>
            <w:tcW w:w="1096" w:type="dxa"/>
            <w:shd w:val="clear" w:color="auto" w:fill="auto"/>
          </w:tcPr>
          <w:p w14:paraId="222916DA" w14:textId="77777777" w:rsidR="00832EBF" w:rsidRDefault="00082C7F">
            <w:pPr>
              <w:rPr>
                <w:szCs w:val="22"/>
              </w:rPr>
            </w:pPr>
            <w:r>
              <w:rPr>
                <w:szCs w:val="22"/>
              </w:rPr>
              <w:t>16 kg</w:t>
            </w:r>
          </w:p>
        </w:tc>
        <w:tc>
          <w:tcPr>
            <w:tcW w:w="1261" w:type="dxa"/>
            <w:shd w:val="clear" w:color="auto" w:fill="auto"/>
          </w:tcPr>
          <w:p w14:paraId="1D5E70E8" w14:textId="77777777" w:rsidR="00832EBF" w:rsidRDefault="00082C7F">
            <w:pPr>
              <w:rPr>
                <w:szCs w:val="22"/>
              </w:rPr>
            </w:pPr>
            <w:r>
              <w:rPr>
                <w:szCs w:val="22"/>
              </w:rPr>
              <w:t>1,6 mL</w:t>
            </w:r>
          </w:p>
          <w:p w14:paraId="4B1E383E" w14:textId="77777777" w:rsidR="00832EBF" w:rsidRDefault="00082C7F">
            <w:pPr>
              <w:rPr>
                <w:szCs w:val="22"/>
              </w:rPr>
            </w:pPr>
            <w:r>
              <w:rPr>
                <w:szCs w:val="22"/>
              </w:rPr>
              <w:t>(16 mg)</w:t>
            </w:r>
          </w:p>
        </w:tc>
        <w:tc>
          <w:tcPr>
            <w:tcW w:w="1261" w:type="dxa"/>
            <w:gridSpan w:val="2"/>
          </w:tcPr>
          <w:p w14:paraId="616072B2" w14:textId="77777777" w:rsidR="00832EBF" w:rsidRDefault="00082C7F">
            <w:pPr>
              <w:rPr>
                <w:szCs w:val="22"/>
              </w:rPr>
            </w:pPr>
            <w:r>
              <w:rPr>
                <w:szCs w:val="22"/>
              </w:rPr>
              <w:t>3,2 mL</w:t>
            </w:r>
          </w:p>
          <w:p w14:paraId="4C1CFE24" w14:textId="77777777" w:rsidR="00832EBF" w:rsidRDefault="00082C7F">
            <w:pPr>
              <w:rPr>
                <w:szCs w:val="22"/>
              </w:rPr>
            </w:pPr>
            <w:r>
              <w:rPr>
                <w:szCs w:val="22"/>
              </w:rPr>
              <w:t>(32 mg)</w:t>
            </w:r>
          </w:p>
        </w:tc>
        <w:tc>
          <w:tcPr>
            <w:tcW w:w="1261" w:type="dxa"/>
          </w:tcPr>
          <w:p w14:paraId="0F4E7F00" w14:textId="77777777" w:rsidR="00832EBF" w:rsidRDefault="00082C7F">
            <w:pPr>
              <w:rPr>
                <w:szCs w:val="22"/>
              </w:rPr>
            </w:pPr>
            <w:r>
              <w:rPr>
                <w:szCs w:val="22"/>
              </w:rPr>
              <w:t>4,8 mL</w:t>
            </w:r>
          </w:p>
          <w:p w14:paraId="516AE742" w14:textId="77777777" w:rsidR="00832EBF" w:rsidRDefault="00082C7F">
            <w:pPr>
              <w:rPr>
                <w:szCs w:val="22"/>
              </w:rPr>
            </w:pPr>
            <w:r>
              <w:rPr>
                <w:szCs w:val="22"/>
              </w:rPr>
              <w:t>(48 mg)</w:t>
            </w:r>
          </w:p>
        </w:tc>
        <w:tc>
          <w:tcPr>
            <w:tcW w:w="1261" w:type="dxa"/>
          </w:tcPr>
          <w:p w14:paraId="0D36BB07" w14:textId="77777777" w:rsidR="00832EBF" w:rsidRDefault="00082C7F">
            <w:pPr>
              <w:rPr>
                <w:szCs w:val="22"/>
              </w:rPr>
            </w:pPr>
            <w:r>
              <w:rPr>
                <w:szCs w:val="22"/>
              </w:rPr>
              <w:t>6,4 mL</w:t>
            </w:r>
          </w:p>
          <w:p w14:paraId="07B1AC2D" w14:textId="77777777" w:rsidR="00832EBF" w:rsidRDefault="00082C7F">
            <w:pPr>
              <w:rPr>
                <w:szCs w:val="22"/>
              </w:rPr>
            </w:pPr>
            <w:r>
              <w:rPr>
                <w:szCs w:val="22"/>
              </w:rPr>
              <w:t>(64 mg)</w:t>
            </w:r>
          </w:p>
        </w:tc>
        <w:tc>
          <w:tcPr>
            <w:tcW w:w="1261" w:type="dxa"/>
          </w:tcPr>
          <w:p w14:paraId="4626E967" w14:textId="77777777" w:rsidR="00832EBF" w:rsidRDefault="00082C7F">
            <w:pPr>
              <w:rPr>
                <w:szCs w:val="22"/>
              </w:rPr>
            </w:pPr>
            <w:r>
              <w:rPr>
                <w:szCs w:val="22"/>
              </w:rPr>
              <w:t>8 mL</w:t>
            </w:r>
          </w:p>
          <w:p w14:paraId="5DD4F0F4" w14:textId="77777777" w:rsidR="00832EBF" w:rsidRDefault="00082C7F">
            <w:pPr>
              <w:rPr>
                <w:szCs w:val="22"/>
              </w:rPr>
            </w:pPr>
            <w:r>
              <w:rPr>
                <w:szCs w:val="22"/>
              </w:rPr>
              <w:t>(80 mg)</w:t>
            </w:r>
          </w:p>
        </w:tc>
        <w:tc>
          <w:tcPr>
            <w:tcW w:w="2205" w:type="dxa"/>
            <w:shd w:val="clear" w:color="auto" w:fill="auto"/>
          </w:tcPr>
          <w:p w14:paraId="4D2CA6FE" w14:textId="77777777" w:rsidR="00832EBF" w:rsidRDefault="00082C7F">
            <w:pPr>
              <w:rPr>
                <w:szCs w:val="22"/>
              </w:rPr>
            </w:pPr>
            <w:r>
              <w:rPr>
                <w:szCs w:val="22"/>
              </w:rPr>
              <w:t>9,6 mL</w:t>
            </w:r>
          </w:p>
          <w:p w14:paraId="450F3CC2" w14:textId="77777777" w:rsidR="00832EBF" w:rsidRDefault="00082C7F">
            <w:pPr>
              <w:rPr>
                <w:szCs w:val="22"/>
              </w:rPr>
            </w:pPr>
            <w:r>
              <w:rPr>
                <w:szCs w:val="22"/>
              </w:rPr>
              <w:t>(96 mg)</w:t>
            </w:r>
          </w:p>
        </w:tc>
      </w:tr>
      <w:tr w:rsidR="00832EBF" w14:paraId="63CD740D" w14:textId="77777777">
        <w:tc>
          <w:tcPr>
            <w:tcW w:w="1096" w:type="dxa"/>
            <w:shd w:val="clear" w:color="auto" w:fill="auto"/>
          </w:tcPr>
          <w:p w14:paraId="6EE5A9DD" w14:textId="77777777" w:rsidR="00832EBF" w:rsidRDefault="00082C7F">
            <w:pPr>
              <w:rPr>
                <w:szCs w:val="22"/>
              </w:rPr>
            </w:pPr>
            <w:r>
              <w:rPr>
                <w:szCs w:val="22"/>
              </w:rPr>
              <w:t>18 kg</w:t>
            </w:r>
          </w:p>
        </w:tc>
        <w:tc>
          <w:tcPr>
            <w:tcW w:w="1261" w:type="dxa"/>
            <w:shd w:val="clear" w:color="auto" w:fill="auto"/>
          </w:tcPr>
          <w:p w14:paraId="7BB268CF" w14:textId="77777777" w:rsidR="00832EBF" w:rsidRDefault="00082C7F">
            <w:pPr>
              <w:rPr>
                <w:szCs w:val="22"/>
              </w:rPr>
            </w:pPr>
            <w:r>
              <w:rPr>
                <w:szCs w:val="22"/>
              </w:rPr>
              <w:t>1,8 mL</w:t>
            </w:r>
          </w:p>
          <w:p w14:paraId="066BD233" w14:textId="77777777" w:rsidR="00832EBF" w:rsidRDefault="00082C7F">
            <w:pPr>
              <w:rPr>
                <w:szCs w:val="22"/>
              </w:rPr>
            </w:pPr>
            <w:r>
              <w:rPr>
                <w:szCs w:val="22"/>
              </w:rPr>
              <w:t>(18 mg)</w:t>
            </w:r>
          </w:p>
        </w:tc>
        <w:tc>
          <w:tcPr>
            <w:tcW w:w="1261" w:type="dxa"/>
            <w:gridSpan w:val="2"/>
          </w:tcPr>
          <w:p w14:paraId="716BB1E3" w14:textId="77777777" w:rsidR="00832EBF" w:rsidRDefault="00082C7F">
            <w:pPr>
              <w:rPr>
                <w:szCs w:val="22"/>
              </w:rPr>
            </w:pPr>
            <w:r>
              <w:rPr>
                <w:szCs w:val="22"/>
              </w:rPr>
              <w:t>3,6 mL</w:t>
            </w:r>
          </w:p>
          <w:p w14:paraId="4B94369E" w14:textId="77777777" w:rsidR="00832EBF" w:rsidRDefault="00082C7F">
            <w:pPr>
              <w:rPr>
                <w:szCs w:val="22"/>
              </w:rPr>
            </w:pPr>
            <w:r>
              <w:rPr>
                <w:szCs w:val="22"/>
              </w:rPr>
              <w:t>(36 mg)</w:t>
            </w:r>
          </w:p>
        </w:tc>
        <w:tc>
          <w:tcPr>
            <w:tcW w:w="1261" w:type="dxa"/>
          </w:tcPr>
          <w:p w14:paraId="10002DA2" w14:textId="77777777" w:rsidR="00832EBF" w:rsidRDefault="00082C7F">
            <w:pPr>
              <w:rPr>
                <w:szCs w:val="22"/>
              </w:rPr>
            </w:pPr>
            <w:r>
              <w:rPr>
                <w:szCs w:val="22"/>
              </w:rPr>
              <w:t>5,4 mL</w:t>
            </w:r>
          </w:p>
          <w:p w14:paraId="71E35858" w14:textId="77777777" w:rsidR="00832EBF" w:rsidRDefault="00082C7F">
            <w:pPr>
              <w:rPr>
                <w:szCs w:val="22"/>
              </w:rPr>
            </w:pPr>
            <w:r>
              <w:rPr>
                <w:szCs w:val="22"/>
              </w:rPr>
              <w:t>(54 mg)</w:t>
            </w:r>
          </w:p>
        </w:tc>
        <w:tc>
          <w:tcPr>
            <w:tcW w:w="1261" w:type="dxa"/>
          </w:tcPr>
          <w:p w14:paraId="39C12686" w14:textId="77777777" w:rsidR="00832EBF" w:rsidRDefault="00082C7F">
            <w:pPr>
              <w:rPr>
                <w:szCs w:val="22"/>
              </w:rPr>
            </w:pPr>
            <w:r>
              <w:rPr>
                <w:szCs w:val="22"/>
              </w:rPr>
              <w:t>7,2 mL</w:t>
            </w:r>
          </w:p>
          <w:p w14:paraId="41EFB494" w14:textId="77777777" w:rsidR="00832EBF" w:rsidRDefault="00082C7F">
            <w:pPr>
              <w:rPr>
                <w:szCs w:val="22"/>
              </w:rPr>
            </w:pPr>
            <w:r>
              <w:rPr>
                <w:szCs w:val="22"/>
              </w:rPr>
              <w:t>(72 mg)</w:t>
            </w:r>
          </w:p>
        </w:tc>
        <w:tc>
          <w:tcPr>
            <w:tcW w:w="1261" w:type="dxa"/>
          </w:tcPr>
          <w:p w14:paraId="23EF59B3" w14:textId="77777777" w:rsidR="00832EBF" w:rsidRDefault="00082C7F">
            <w:pPr>
              <w:rPr>
                <w:szCs w:val="22"/>
              </w:rPr>
            </w:pPr>
            <w:r>
              <w:rPr>
                <w:szCs w:val="22"/>
              </w:rPr>
              <w:t>9 mL</w:t>
            </w:r>
          </w:p>
          <w:p w14:paraId="3050E9E4" w14:textId="77777777" w:rsidR="00832EBF" w:rsidRDefault="00082C7F">
            <w:pPr>
              <w:rPr>
                <w:szCs w:val="22"/>
              </w:rPr>
            </w:pPr>
            <w:r>
              <w:rPr>
                <w:szCs w:val="22"/>
              </w:rPr>
              <w:t>(90 mg)</w:t>
            </w:r>
          </w:p>
        </w:tc>
        <w:tc>
          <w:tcPr>
            <w:tcW w:w="2205" w:type="dxa"/>
            <w:shd w:val="clear" w:color="auto" w:fill="auto"/>
          </w:tcPr>
          <w:p w14:paraId="2B299CB5" w14:textId="77777777" w:rsidR="00832EBF" w:rsidRDefault="00082C7F">
            <w:pPr>
              <w:rPr>
                <w:szCs w:val="22"/>
              </w:rPr>
            </w:pPr>
            <w:r>
              <w:rPr>
                <w:szCs w:val="22"/>
              </w:rPr>
              <w:t>10,8 mL</w:t>
            </w:r>
          </w:p>
          <w:p w14:paraId="766D8D2A" w14:textId="77777777" w:rsidR="00832EBF" w:rsidRDefault="00082C7F">
            <w:pPr>
              <w:rPr>
                <w:szCs w:val="22"/>
              </w:rPr>
            </w:pPr>
            <w:r>
              <w:rPr>
                <w:szCs w:val="22"/>
              </w:rPr>
              <w:t>(108 mg)</w:t>
            </w:r>
          </w:p>
        </w:tc>
      </w:tr>
    </w:tbl>
    <w:p w14:paraId="5BE9F0DC" w14:textId="77777777" w:rsidR="00832EBF" w:rsidRDefault="00832EBF">
      <w:pPr>
        <w:rPr>
          <w:color w:val="000000"/>
          <w:szCs w:val="22"/>
        </w:rPr>
      </w:pPr>
    </w:p>
    <w:p w14:paraId="38CA1578" w14:textId="77777777" w:rsidR="00832EBF" w:rsidRDefault="00832EBF"/>
    <w:p w14:paraId="3BA66580" w14:textId="77777777" w:rsidR="00832EBF" w:rsidRDefault="00082C7F">
      <w:r>
        <w:rPr>
          <w:szCs w:val="22"/>
        </w:rPr>
        <w:t xml:space="preserve">Dosi di terapia aggiuntiva </w:t>
      </w:r>
      <w:r>
        <w:rPr>
          <w:b/>
          <w:bCs/>
          <w:szCs w:val="22"/>
        </w:rPr>
        <w:t xml:space="preserve">da assumere due volte al giorno </w:t>
      </w:r>
      <w:r>
        <w:rPr>
          <w:szCs w:val="22"/>
        </w:rPr>
        <w:t xml:space="preserve">per bambini e adolescenti </w:t>
      </w:r>
      <w:r>
        <w:rPr>
          <w:b/>
          <w:bCs/>
          <w:szCs w:val="22"/>
        </w:rPr>
        <w:t>con peso compreso tra 20 kg e meno di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2"/>
        <w:gridCol w:w="1595"/>
        <w:gridCol w:w="1486"/>
        <w:gridCol w:w="1485"/>
        <w:gridCol w:w="1486"/>
      </w:tblGrid>
      <w:tr w:rsidR="00832EBF" w14:paraId="3AFB280A" w14:textId="77777777">
        <w:trPr>
          <w:trHeight w:val="354"/>
        </w:trPr>
        <w:tc>
          <w:tcPr>
            <w:tcW w:w="965" w:type="pct"/>
            <w:shd w:val="clear" w:color="auto" w:fill="auto"/>
          </w:tcPr>
          <w:p w14:paraId="7990AF38" w14:textId="77777777" w:rsidR="00832EBF" w:rsidRDefault="00082C7F">
            <w:r>
              <w:rPr>
                <w:szCs w:val="22"/>
              </w:rPr>
              <w:t xml:space="preserve">Settimana </w:t>
            </w:r>
          </w:p>
        </w:tc>
        <w:tc>
          <w:tcPr>
            <w:tcW w:w="696" w:type="pct"/>
            <w:shd w:val="clear" w:color="auto" w:fill="auto"/>
          </w:tcPr>
          <w:p w14:paraId="3E9F01BD" w14:textId="77777777" w:rsidR="00832EBF" w:rsidRDefault="00082C7F">
            <w:r>
              <w:rPr>
                <w:szCs w:val="22"/>
              </w:rPr>
              <w:t>Settimana 1</w:t>
            </w:r>
          </w:p>
        </w:tc>
        <w:tc>
          <w:tcPr>
            <w:tcW w:w="880" w:type="pct"/>
          </w:tcPr>
          <w:p w14:paraId="75127604" w14:textId="77777777" w:rsidR="00832EBF" w:rsidRDefault="00082C7F">
            <w:r>
              <w:rPr>
                <w:szCs w:val="22"/>
              </w:rPr>
              <w:t>Settimana 2</w:t>
            </w:r>
          </w:p>
        </w:tc>
        <w:tc>
          <w:tcPr>
            <w:tcW w:w="820" w:type="pct"/>
          </w:tcPr>
          <w:p w14:paraId="604666CC" w14:textId="77777777" w:rsidR="00832EBF" w:rsidRDefault="00082C7F">
            <w:r>
              <w:rPr>
                <w:szCs w:val="22"/>
              </w:rPr>
              <w:t>Settimana 3</w:t>
            </w:r>
          </w:p>
        </w:tc>
        <w:tc>
          <w:tcPr>
            <w:tcW w:w="819" w:type="pct"/>
          </w:tcPr>
          <w:p w14:paraId="07E276F4" w14:textId="77777777" w:rsidR="00832EBF" w:rsidRDefault="00082C7F">
            <w:r>
              <w:rPr>
                <w:szCs w:val="22"/>
              </w:rPr>
              <w:t>Settimana 4</w:t>
            </w:r>
          </w:p>
        </w:tc>
        <w:tc>
          <w:tcPr>
            <w:tcW w:w="820" w:type="pct"/>
          </w:tcPr>
          <w:p w14:paraId="15FA3620" w14:textId="77777777" w:rsidR="00832EBF" w:rsidRDefault="00082C7F">
            <w:r>
              <w:rPr>
                <w:szCs w:val="22"/>
              </w:rPr>
              <w:t>Settimana 5</w:t>
            </w:r>
          </w:p>
        </w:tc>
      </w:tr>
      <w:tr w:rsidR="00832EBF" w14:paraId="2D19E00C" w14:textId="77777777">
        <w:trPr>
          <w:trHeight w:val="710"/>
        </w:trPr>
        <w:tc>
          <w:tcPr>
            <w:tcW w:w="965" w:type="pct"/>
            <w:tcBorders>
              <w:bottom w:val="single" w:sz="4" w:space="0" w:color="auto"/>
            </w:tcBorders>
            <w:shd w:val="clear" w:color="auto" w:fill="auto"/>
          </w:tcPr>
          <w:p w14:paraId="503BED3C" w14:textId="77777777" w:rsidR="00832EBF" w:rsidRDefault="00082C7F">
            <w:r>
              <w:rPr>
                <w:szCs w:val="22"/>
              </w:rPr>
              <w:t>Dose prescritta</w:t>
            </w:r>
          </w:p>
        </w:tc>
        <w:tc>
          <w:tcPr>
            <w:tcW w:w="696" w:type="pct"/>
            <w:tcBorders>
              <w:bottom w:val="single" w:sz="4" w:space="0" w:color="auto"/>
            </w:tcBorders>
            <w:shd w:val="clear" w:color="auto" w:fill="auto"/>
          </w:tcPr>
          <w:p w14:paraId="2608FC54" w14:textId="77777777" w:rsidR="00832EBF" w:rsidRDefault="00082C7F">
            <w:r>
              <w:rPr>
                <w:szCs w:val="22"/>
              </w:rPr>
              <w:t>0,1 mL/kg</w:t>
            </w:r>
          </w:p>
          <w:p w14:paraId="41C4DAB6" w14:textId="77777777" w:rsidR="00832EBF" w:rsidRDefault="00082C7F">
            <w:r>
              <w:rPr>
                <w:szCs w:val="22"/>
              </w:rPr>
              <w:t>(1 mg/kg)</w:t>
            </w:r>
          </w:p>
          <w:p w14:paraId="38075ACC" w14:textId="77777777" w:rsidR="00832EBF" w:rsidRDefault="00082C7F">
            <w:r>
              <w:rPr>
                <w:szCs w:val="22"/>
              </w:rPr>
              <w:t>Dose iniziale</w:t>
            </w:r>
          </w:p>
        </w:tc>
        <w:tc>
          <w:tcPr>
            <w:tcW w:w="880" w:type="pct"/>
          </w:tcPr>
          <w:p w14:paraId="0D33266B" w14:textId="77777777" w:rsidR="00832EBF" w:rsidRDefault="00082C7F">
            <w:r>
              <w:rPr>
                <w:szCs w:val="22"/>
              </w:rPr>
              <w:t xml:space="preserve">0,2 mL/kg </w:t>
            </w:r>
          </w:p>
          <w:p w14:paraId="7E559655" w14:textId="77777777" w:rsidR="00832EBF" w:rsidRDefault="00082C7F">
            <w:r>
              <w:rPr>
                <w:szCs w:val="22"/>
              </w:rPr>
              <w:t>(2 mg/kg)</w:t>
            </w:r>
          </w:p>
        </w:tc>
        <w:tc>
          <w:tcPr>
            <w:tcW w:w="820" w:type="pct"/>
          </w:tcPr>
          <w:p w14:paraId="34753550" w14:textId="77777777" w:rsidR="00832EBF" w:rsidRDefault="00082C7F">
            <w:r>
              <w:rPr>
                <w:szCs w:val="22"/>
              </w:rPr>
              <w:t>0,3 mL/kg</w:t>
            </w:r>
          </w:p>
          <w:p w14:paraId="0F8B1069" w14:textId="77777777" w:rsidR="00832EBF" w:rsidRDefault="00082C7F">
            <w:r>
              <w:rPr>
                <w:szCs w:val="22"/>
              </w:rPr>
              <w:t>(3 mg/kg)</w:t>
            </w:r>
          </w:p>
        </w:tc>
        <w:tc>
          <w:tcPr>
            <w:tcW w:w="819" w:type="pct"/>
          </w:tcPr>
          <w:p w14:paraId="65015785" w14:textId="77777777" w:rsidR="00832EBF" w:rsidRDefault="00082C7F">
            <w:r>
              <w:rPr>
                <w:szCs w:val="22"/>
              </w:rPr>
              <w:t>0,4 mL/kg</w:t>
            </w:r>
          </w:p>
          <w:p w14:paraId="7F877F2D" w14:textId="77777777" w:rsidR="00832EBF" w:rsidRDefault="00082C7F">
            <w:r>
              <w:rPr>
                <w:szCs w:val="22"/>
              </w:rPr>
              <w:t xml:space="preserve">(4 mg/kg) </w:t>
            </w:r>
          </w:p>
          <w:p w14:paraId="0C26D6D7" w14:textId="77777777" w:rsidR="00832EBF" w:rsidRDefault="00832EBF"/>
        </w:tc>
        <w:tc>
          <w:tcPr>
            <w:tcW w:w="820" w:type="pct"/>
          </w:tcPr>
          <w:p w14:paraId="490CA263" w14:textId="77777777" w:rsidR="00832EBF" w:rsidRDefault="00082C7F">
            <w:r>
              <w:rPr>
                <w:szCs w:val="22"/>
              </w:rPr>
              <w:t>0,5 mL/kg</w:t>
            </w:r>
          </w:p>
          <w:p w14:paraId="04BE9738" w14:textId="77777777" w:rsidR="00832EBF" w:rsidRDefault="00082C7F">
            <w:r>
              <w:rPr>
                <w:szCs w:val="22"/>
              </w:rPr>
              <w:t xml:space="preserve">(5 mg/kg) </w:t>
            </w:r>
          </w:p>
          <w:p w14:paraId="1EBBFE5C" w14:textId="77777777" w:rsidR="00832EBF" w:rsidRDefault="00082C7F">
            <w:r>
              <w:rPr>
                <w:szCs w:val="22"/>
              </w:rPr>
              <w:t>Dose massima raccomandata</w:t>
            </w:r>
          </w:p>
        </w:tc>
      </w:tr>
      <w:tr w:rsidR="00832EBF" w14:paraId="467998F8" w14:textId="77777777">
        <w:trPr>
          <w:trHeight w:val="547"/>
        </w:trPr>
        <w:tc>
          <w:tcPr>
            <w:tcW w:w="1661" w:type="pct"/>
            <w:gridSpan w:val="2"/>
            <w:tcBorders>
              <w:right w:val="nil"/>
            </w:tcBorders>
            <w:shd w:val="clear" w:color="auto" w:fill="auto"/>
          </w:tcPr>
          <w:p w14:paraId="54B4F0EB" w14:textId="77777777" w:rsidR="00832EBF" w:rsidRDefault="00082C7F">
            <w:r>
              <w:rPr>
                <w:szCs w:val="22"/>
              </w:rPr>
              <w:t xml:space="preserve">Dosatore raccomandato: </w:t>
            </w:r>
          </w:p>
        </w:tc>
        <w:tc>
          <w:tcPr>
            <w:tcW w:w="3339" w:type="pct"/>
            <w:gridSpan w:val="4"/>
            <w:tcBorders>
              <w:left w:val="nil"/>
            </w:tcBorders>
            <w:shd w:val="clear" w:color="auto" w:fill="auto"/>
          </w:tcPr>
          <w:p w14:paraId="3C8B48EE" w14:textId="77777777" w:rsidR="00832EBF" w:rsidRDefault="00082C7F">
            <w:r>
              <w:rPr>
                <w:szCs w:val="22"/>
              </w:rPr>
              <w:t>siringa da 10 mL per volumi da 1 a 20 mL</w:t>
            </w:r>
          </w:p>
        </w:tc>
      </w:tr>
      <w:tr w:rsidR="00832EBF" w14:paraId="11B7ECCB" w14:textId="77777777">
        <w:trPr>
          <w:trHeight w:val="396"/>
        </w:trPr>
        <w:tc>
          <w:tcPr>
            <w:tcW w:w="965" w:type="pct"/>
            <w:shd w:val="clear" w:color="auto" w:fill="auto"/>
          </w:tcPr>
          <w:p w14:paraId="41EE3903" w14:textId="77777777" w:rsidR="00832EBF" w:rsidRDefault="00082C7F">
            <w:pPr>
              <w:rPr>
                <w:szCs w:val="22"/>
              </w:rPr>
            </w:pPr>
            <w:r>
              <w:rPr>
                <w:szCs w:val="22"/>
              </w:rPr>
              <w:t>Peso</w:t>
            </w:r>
          </w:p>
        </w:tc>
        <w:tc>
          <w:tcPr>
            <w:tcW w:w="4035" w:type="pct"/>
            <w:gridSpan w:val="5"/>
            <w:shd w:val="clear" w:color="auto" w:fill="auto"/>
          </w:tcPr>
          <w:p w14:paraId="6B0DF68A" w14:textId="77777777" w:rsidR="00832EBF" w:rsidRDefault="00082C7F">
            <w:pPr>
              <w:jc w:val="center"/>
              <w:rPr>
                <w:szCs w:val="22"/>
              </w:rPr>
            </w:pPr>
            <w:r>
              <w:rPr>
                <w:szCs w:val="22"/>
              </w:rPr>
              <w:t>Volume somministrato</w:t>
            </w:r>
          </w:p>
        </w:tc>
      </w:tr>
      <w:tr w:rsidR="00832EBF" w14:paraId="722C3579" w14:textId="77777777">
        <w:tc>
          <w:tcPr>
            <w:tcW w:w="965" w:type="pct"/>
            <w:shd w:val="clear" w:color="auto" w:fill="auto"/>
          </w:tcPr>
          <w:p w14:paraId="5803E782" w14:textId="77777777" w:rsidR="00832EBF" w:rsidRDefault="00082C7F">
            <w:r>
              <w:rPr>
                <w:szCs w:val="22"/>
              </w:rPr>
              <w:t>20 kg</w:t>
            </w:r>
          </w:p>
        </w:tc>
        <w:tc>
          <w:tcPr>
            <w:tcW w:w="696" w:type="pct"/>
            <w:shd w:val="clear" w:color="auto" w:fill="auto"/>
          </w:tcPr>
          <w:p w14:paraId="28D5562C" w14:textId="77777777" w:rsidR="00832EBF" w:rsidRDefault="00082C7F">
            <w:r>
              <w:rPr>
                <w:szCs w:val="22"/>
              </w:rPr>
              <w:t>2 mL (20 mg)</w:t>
            </w:r>
          </w:p>
        </w:tc>
        <w:tc>
          <w:tcPr>
            <w:tcW w:w="880" w:type="pct"/>
          </w:tcPr>
          <w:p w14:paraId="1B5797B3" w14:textId="77777777" w:rsidR="00832EBF" w:rsidRDefault="00082C7F">
            <w:r>
              <w:rPr>
                <w:szCs w:val="22"/>
              </w:rPr>
              <w:t xml:space="preserve">4 mL </w:t>
            </w:r>
          </w:p>
          <w:p w14:paraId="0A636CF9" w14:textId="77777777" w:rsidR="00832EBF" w:rsidRDefault="00082C7F">
            <w:r>
              <w:rPr>
                <w:szCs w:val="22"/>
              </w:rPr>
              <w:t>(40 mg)</w:t>
            </w:r>
          </w:p>
        </w:tc>
        <w:tc>
          <w:tcPr>
            <w:tcW w:w="820" w:type="pct"/>
          </w:tcPr>
          <w:p w14:paraId="23582FC0" w14:textId="77777777" w:rsidR="00832EBF" w:rsidRDefault="00082C7F">
            <w:r>
              <w:rPr>
                <w:szCs w:val="22"/>
              </w:rPr>
              <w:t xml:space="preserve">6 mL </w:t>
            </w:r>
          </w:p>
          <w:p w14:paraId="092CA16F" w14:textId="77777777" w:rsidR="00832EBF" w:rsidRDefault="00082C7F">
            <w:r>
              <w:rPr>
                <w:szCs w:val="22"/>
              </w:rPr>
              <w:t>(60 mg)</w:t>
            </w:r>
          </w:p>
        </w:tc>
        <w:tc>
          <w:tcPr>
            <w:tcW w:w="819" w:type="pct"/>
          </w:tcPr>
          <w:p w14:paraId="1039DA25" w14:textId="77777777" w:rsidR="00832EBF" w:rsidRDefault="00082C7F">
            <w:r>
              <w:rPr>
                <w:szCs w:val="22"/>
              </w:rPr>
              <w:t>8 mL</w:t>
            </w:r>
          </w:p>
          <w:p w14:paraId="16728779" w14:textId="77777777" w:rsidR="00832EBF" w:rsidRDefault="00082C7F">
            <w:r>
              <w:rPr>
                <w:szCs w:val="22"/>
              </w:rPr>
              <w:t>(80 mg)</w:t>
            </w:r>
          </w:p>
        </w:tc>
        <w:tc>
          <w:tcPr>
            <w:tcW w:w="820" w:type="pct"/>
          </w:tcPr>
          <w:p w14:paraId="42C3F21E" w14:textId="77777777" w:rsidR="00832EBF" w:rsidRDefault="00082C7F">
            <w:r>
              <w:rPr>
                <w:szCs w:val="22"/>
              </w:rPr>
              <w:t>10 mL (100 mg)</w:t>
            </w:r>
          </w:p>
        </w:tc>
      </w:tr>
      <w:tr w:rsidR="00832EBF" w14:paraId="2A4BE729" w14:textId="77777777">
        <w:tc>
          <w:tcPr>
            <w:tcW w:w="965" w:type="pct"/>
            <w:shd w:val="clear" w:color="auto" w:fill="auto"/>
          </w:tcPr>
          <w:p w14:paraId="250C553A" w14:textId="77777777" w:rsidR="00832EBF" w:rsidRDefault="00082C7F">
            <w:r>
              <w:rPr>
                <w:szCs w:val="22"/>
              </w:rPr>
              <w:t>22 kg</w:t>
            </w:r>
          </w:p>
        </w:tc>
        <w:tc>
          <w:tcPr>
            <w:tcW w:w="696" w:type="pct"/>
            <w:shd w:val="clear" w:color="auto" w:fill="auto"/>
          </w:tcPr>
          <w:p w14:paraId="652E45B2" w14:textId="77777777" w:rsidR="00832EBF" w:rsidRDefault="00082C7F">
            <w:r>
              <w:rPr>
                <w:szCs w:val="22"/>
              </w:rPr>
              <w:t>2,2 mL (22 mg)</w:t>
            </w:r>
          </w:p>
        </w:tc>
        <w:tc>
          <w:tcPr>
            <w:tcW w:w="880" w:type="pct"/>
          </w:tcPr>
          <w:p w14:paraId="3B349D46" w14:textId="77777777" w:rsidR="00832EBF" w:rsidRDefault="00082C7F">
            <w:r>
              <w:rPr>
                <w:szCs w:val="22"/>
              </w:rPr>
              <w:t xml:space="preserve">4,4 mL </w:t>
            </w:r>
          </w:p>
          <w:p w14:paraId="6C825793" w14:textId="77777777" w:rsidR="00832EBF" w:rsidRDefault="00082C7F">
            <w:r>
              <w:rPr>
                <w:szCs w:val="22"/>
              </w:rPr>
              <w:t>(44mg)</w:t>
            </w:r>
          </w:p>
        </w:tc>
        <w:tc>
          <w:tcPr>
            <w:tcW w:w="820" w:type="pct"/>
          </w:tcPr>
          <w:p w14:paraId="5F6697BD" w14:textId="77777777" w:rsidR="00832EBF" w:rsidRDefault="00082C7F">
            <w:r>
              <w:rPr>
                <w:szCs w:val="22"/>
              </w:rPr>
              <w:t>6,6 mL (66 mg)</w:t>
            </w:r>
          </w:p>
        </w:tc>
        <w:tc>
          <w:tcPr>
            <w:tcW w:w="819" w:type="pct"/>
          </w:tcPr>
          <w:p w14:paraId="7DD818E1" w14:textId="77777777" w:rsidR="00832EBF" w:rsidRDefault="00082C7F">
            <w:r>
              <w:rPr>
                <w:szCs w:val="22"/>
              </w:rPr>
              <w:t>8,8 mL (88 mg)</w:t>
            </w:r>
          </w:p>
        </w:tc>
        <w:tc>
          <w:tcPr>
            <w:tcW w:w="820" w:type="pct"/>
          </w:tcPr>
          <w:p w14:paraId="663F6D2B" w14:textId="77777777" w:rsidR="00832EBF" w:rsidRDefault="00082C7F">
            <w:r>
              <w:rPr>
                <w:szCs w:val="22"/>
              </w:rPr>
              <w:t>11 mL (110 mg)</w:t>
            </w:r>
          </w:p>
        </w:tc>
      </w:tr>
      <w:tr w:rsidR="00832EBF" w14:paraId="112C274B" w14:textId="77777777">
        <w:tc>
          <w:tcPr>
            <w:tcW w:w="965" w:type="pct"/>
            <w:shd w:val="clear" w:color="auto" w:fill="auto"/>
          </w:tcPr>
          <w:p w14:paraId="3CEFCFE2" w14:textId="77777777" w:rsidR="00832EBF" w:rsidRDefault="00082C7F">
            <w:r>
              <w:rPr>
                <w:szCs w:val="22"/>
              </w:rPr>
              <w:t>24 kg</w:t>
            </w:r>
          </w:p>
        </w:tc>
        <w:tc>
          <w:tcPr>
            <w:tcW w:w="696" w:type="pct"/>
            <w:shd w:val="clear" w:color="auto" w:fill="auto"/>
          </w:tcPr>
          <w:p w14:paraId="5706EF96" w14:textId="77777777" w:rsidR="00832EBF" w:rsidRDefault="00082C7F">
            <w:r>
              <w:rPr>
                <w:szCs w:val="22"/>
              </w:rPr>
              <w:t>2,4 mL (24 mg)</w:t>
            </w:r>
          </w:p>
        </w:tc>
        <w:tc>
          <w:tcPr>
            <w:tcW w:w="880" w:type="pct"/>
          </w:tcPr>
          <w:p w14:paraId="40222934" w14:textId="77777777" w:rsidR="00832EBF" w:rsidRDefault="00082C7F">
            <w:pPr>
              <w:rPr>
                <w:szCs w:val="22"/>
              </w:rPr>
            </w:pPr>
            <w:r>
              <w:rPr>
                <w:szCs w:val="22"/>
              </w:rPr>
              <w:t xml:space="preserve">4,8 mL </w:t>
            </w:r>
          </w:p>
          <w:p w14:paraId="79939650" w14:textId="77777777" w:rsidR="00832EBF" w:rsidRDefault="00082C7F">
            <w:r>
              <w:rPr>
                <w:szCs w:val="22"/>
              </w:rPr>
              <w:t>(48 mg)</w:t>
            </w:r>
          </w:p>
        </w:tc>
        <w:tc>
          <w:tcPr>
            <w:tcW w:w="820" w:type="pct"/>
          </w:tcPr>
          <w:p w14:paraId="2DFA86E1" w14:textId="77777777" w:rsidR="00832EBF" w:rsidRDefault="00082C7F">
            <w:r>
              <w:rPr>
                <w:szCs w:val="22"/>
              </w:rPr>
              <w:t>7,2 mL (72 mg)</w:t>
            </w:r>
          </w:p>
        </w:tc>
        <w:tc>
          <w:tcPr>
            <w:tcW w:w="819" w:type="pct"/>
          </w:tcPr>
          <w:p w14:paraId="7F153D7A" w14:textId="77777777" w:rsidR="00832EBF" w:rsidRDefault="00082C7F">
            <w:r>
              <w:rPr>
                <w:szCs w:val="22"/>
              </w:rPr>
              <w:t>9,6 mL (96 mg)</w:t>
            </w:r>
          </w:p>
        </w:tc>
        <w:tc>
          <w:tcPr>
            <w:tcW w:w="820" w:type="pct"/>
          </w:tcPr>
          <w:p w14:paraId="6CE4660E" w14:textId="77777777" w:rsidR="00832EBF" w:rsidRDefault="00082C7F">
            <w:r>
              <w:rPr>
                <w:szCs w:val="22"/>
              </w:rPr>
              <w:t>12 mL (120 mg)</w:t>
            </w:r>
          </w:p>
        </w:tc>
      </w:tr>
      <w:tr w:rsidR="00832EBF" w14:paraId="65BF96E2" w14:textId="77777777">
        <w:tc>
          <w:tcPr>
            <w:tcW w:w="965" w:type="pct"/>
            <w:tcBorders>
              <w:bottom w:val="single" w:sz="4" w:space="0" w:color="auto"/>
            </w:tcBorders>
            <w:shd w:val="clear" w:color="auto" w:fill="auto"/>
          </w:tcPr>
          <w:p w14:paraId="65EC13A1" w14:textId="77777777" w:rsidR="00832EBF" w:rsidRDefault="00082C7F">
            <w:r>
              <w:rPr>
                <w:szCs w:val="22"/>
              </w:rPr>
              <w:t>25 kg</w:t>
            </w:r>
          </w:p>
        </w:tc>
        <w:tc>
          <w:tcPr>
            <w:tcW w:w="696" w:type="pct"/>
            <w:tcBorders>
              <w:bottom w:val="single" w:sz="4" w:space="0" w:color="auto"/>
            </w:tcBorders>
            <w:shd w:val="clear" w:color="auto" w:fill="auto"/>
          </w:tcPr>
          <w:p w14:paraId="2CB9E7D9" w14:textId="77777777" w:rsidR="00832EBF" w:rsidRDefault="00082C7F">
            <w:r>
              <w:rPr>
                <w:szCs w:val="22"/>
              </w:rPr>
              <w:t>2,5 mL (25 mg)</w:t>
            </w:r>
          </w:p>
        </w:tc>
        <w:tc>
          <w:tcPr>
            <w:tcW w:w="880" w:type="pct"/>
            <w:tcBorders>
              <w:bottom w:val="single" w:sz="4" w:space="0" w:color="auto"/>
            </w:tcBorders>
          </w:tcPr>
          <w:p w14:paraId="730039EF" w14:textId="77777777" w:rsidR="00832EBF" w:rsidRDefault="00082C7F">
            <w:r>
              <w:rPr>
                <w:szCs w:val="22"/>
              </w:rPr>
              <w:t xml:space="preserve">5 mL </w:t>
            </w:r>
          </w:p>
          <w:p w14:paraId="6ABB7850" w14:textId="77777777" w:rsidR="00832EBF" w:rsidRDefault="00082C7F">
            <w:r>
              <w:rPr>
                <w:szCs w:val="22"/>
              </w:rPr>
              <w:t>(50 mg)</w:t>
            </w:r>
          </w:p>
        </w:tc>
        <w:tc>
          <w:tcPr>
            <w:tcW w:w="820" w:type="pct"/>
            <w:tcBorders>
              <w:bottom w:val="single" w:sz="4" w:space="0" w:color="auto"/>
            </w:tcBorders>
          </w:tcPr>
          <w:p w14:paraId="350383E2" w14:textId="77777777" w:rsidR="00832EBF" w:rsidRDefault="00082C7F">
            <w:r>
              <w:rPr>
                <w:szCs w:val="22"/>
              </w:rPr>
              <w:t>7,5 mL (75 mg)</w:t>
            </w:r>
          </w:p>
        </w:tc>
        <w:tc>
          <w:tcPr>
            <w:tcW w:w="819" w:type="pct"/>
            <w:tcBorders>
              <w:bottom w:val="single" w:sz="4" w:space="0" w:color="auto"/>
            </w:tcBorders>
          </w:tcPr>
          <w:p w14:paraId="62E74160" w14:textId="77777777" w:rsidR="00832EBF" w:rsidRDefault="00082C7F">
            <w:r>
              <w:rPr>
                <w:szCs w:val="22"/>
              </w:rPr>
              <w:t>10 mL (100 mg)</w:t>
            </w:r>
          </w:p>
        </w:tc>
        <w:tc>
          <w:tcPr>
            <w:tcW w:w="820" w:type="pct"/>
            <w:tcBorders>
              <w:bottom w:val="single" w:sz="4" w:space="0" w:color="auto"/>
            </w:tcBorders>
          </w:tcPr>
          <w:p w14:paraId="5CC3FCA1" w14:textId="77777777" w:rsidR="00832EBF" w:rsidRDefault="00082C7F">
            <w:r>
              <w:rPr>
                <w:szCs w:val="22"/>
              </w:rPr>
              <w:t>12,5 mL (125 mg)</w:t>
            </w:r>
          </w:p>
        </w:tc>
      </w:tr>
      <w:tr w:rsidR="00832EBF" w14:paraId="626A1721" w14:textId="77777777">
        <w:tc>
          <w:tcPr>
            <w:tcW w:w="965" w:type="pct"/>
            <w:tcBorders>
              <w:bottom w:val="single" w:sz="4" w:space="0" w:color="auto"/>
            </w:tcBorders>
            <w:shd w:val="clear" w:color="auto" w:fill="auto"/>
          </w:tcPr>
          <w:p w14:paraId="020C599C" w14:textId="77777777" w:rsidR="00832EBF" w:rsidRDefault="00082C7F">
            <w:r>
              <w:rPr>
                <w:szCs w:val="22"/>
              </w:rPr>
              <w:t>26 kg</w:t>
            </w:r>
          </w:p>
        </w:tc>
        <w:tc>
          <w:tcPr>
            <w:tcW w:w="696" w:type="pct"/>
            <w:tcBorders>
              <w:bottom w:val="single" w:sz="4" w:space="0" w:color="auto"/>
            </w:tcBorders>
            <w:shd w:val="clear" w:color="auto" w:fill="auto"/>
          </w:tcPr>
          <w:p w14:paraId="2ED672AA" w14:textId="77777777" w:rsidR="00832EBF" w:rsidRDefault="00082C7F">
            <w:r>
              <w:rPr>
                <w:szCs w:val="22"/>
              </w:rPr>
              <w:t>2,6 mL (26 mg)</w:t>
            </w:r>
          </w:p>
        </w:tc>
        <w:tc>
          <w:tcPr>
            <w:tcW w:w="880" w:type="pct"/>
            <w:tcBorders>
              <w:bottom w:val="single" w:sz="4" w:space="0" w:color="auto"/>
            </w:tcBorders>
          </w:tcPr>
          <w:p w14:paraId="73F9B80D" w14:textId="77777777" w:rsidR="00832EBF" w:rsidRDefault="00082C7F">
            <w:r>
              <w:rPr>
                <w:szCs w:val="22"/>
              </w:rPr>
              <w:t xml:space="preserve">5,2 mL* </w:t>
            </w:r>
          </w:p>
          <w:p w14:paraId="4E16C8D4" w14:textId="77777777" w:rsidR="00832EBF" w:rsidRDefault="00082C7F">
            <w:r>
              <w:rPr>
                <w:szCs w:val="22"/>
              </w:rPr>
              <w:t>(52 mg)</w:t>
            </w:r>
          </w:p>
        </w:tc>
        <w:tc>
          <w:tcPr>
            <w:tcW w:w="820" w:type="pct"/>
            <w:tcBorders>
              <w:bottom w:val="single" w:sz="4" w:space="0" w:color="auto"/>
            </w:tcBorders>
          </w:tcPr>
          <w:p w14:paraId="5B233B77" w14:textId="77777777" w:rsidR="00832EBF" w:rsidRDefault="00082C7F">
            <w:r>
              <w:rPr>
                <w:szCs w:val="22"/>
              </w:rPr>
              <w:t>7,8 mL (78 mg)</w:t>
            </w:r>
          </w:p>
        </w:tc>
        <w:tc>
          <w:tcPr>
            <w:tcW w:w="819" w:type="pct"/>
            <w:tcBorders>
              <w:bottom w:val="single" w:sz="4" w:space="0" w:color="auto"/>
            </w:tcBorders>
          </w:tcPr>
          <w:p w14:paraId="71AD24E3" w14:textId="77777777" w:rsidR="00832EBF" w:rsidRDefault="00082C7F">
            <w:r>
              <w:rPr>
                <w:szCs w:val="22"/>
              </w:rPr>
              <w:t>10,4 mL (104 mg)</w:t>
            </w:r>
          </w:p>
        </w:tc>
        <w:tc>
          <w:tcPr>
            <w:tcW w:w="820" w:type="pct"/>
            <w:tcBorders>
              <w:bottom w:val="single" w:sz="4" w:space="0" w:color="auto"/>
            </w:tcBorders>
          </w:tcPr>
          <w:p w14:paraId="1A6CFE72" w14:textId="77777777" w:rsidR="00832EBF" w:rsidRDefault="00082C7F">
            <w:r>
              <w:rPr>
                <w:szCs w:val="22"/>
              </w:rPr>
              <w:t>13 mL (130 mg)</w:t>
            </w:r>
          </w:p>
        </w:tc>
      </w:tr>
      <w:tr w:rsidR="00832EBF" w14:paraId="13C98FC8" w14:textId="77777777">
        <w:tc>
          <w:tcPr>
            <w:tcW w:w="965" w:type="pct"/>
            <w:shd w:val="clear" w:color="auto" w:fill="auto"/>
          </w:tcPr>
          <w:p w14:paraId="1B064447" w14:textId="77777777" w:rsidR="00832EBF" w:rsidRDefault="00082C7F">
            <w:pPr>
              <w:keepNext/>
              <w:keepLines/>
            </w:pPr>
            <w:r>
              <w:rPr>
                <w:szCs w:val="22"/>
              </w:rPr>
              <w:t>28 kg</w:t>
            </w:r>
          </w:p>
        </w:tc>
        <w:tc>
          <w:tcPr>
            <w:tcW w:w="696" w:type="pct"/>
            <w:shd w:val="clear" w:color="auto" w:fill="auto"/>
          </w:tcPr>
          <w:p w14:paraId="5A7611DC" w14:textId="77777777" w:rsidR="00832EBF" w:rsidRDefault="00082C7F">
            <w:pPr>
              <w:keepNext/>
              <w:keepLines/>
            </w:pPr>
            <w:r>
              <w:rPr>
                <w:szCs w:val="22"/>
              </w:rPr>
              <w:t>2,8 mL (28 mg)</w:t>
            </w:r>
          </w:p>
        </w:tc>
        <w:tc>
          <w:tcPr>
            <w:tcW w:w="880" w:type="pct"/>
          </w:tcPr>
          <w:p w14:paraId="7E981C5B" w14:textId="77777777" w:rsidR="00832EBF" w:rsidRDefault="00082C7F">
            <w:pPr>
              <w:keepNext/>
              <w:keepLines/>
            </w:pPr>
            <w:r>
              <w:rPr>
                <w:szCs w:val="22"/>
              </w:rPr>
              <w:t xml:space="preserve">5,6 mL* </w:t>
            </w:r>
          </w:p>
          <w:p w14:paraId="2C84BD6E" w14:textId="77777777" w:rsidR="00832EBF" w:rsidRDefault="00082C7F">
            <w:pPr>
              <w:keepNext/>
              <w:keepLines/>
            </w:pPr>
            <w:r>
              <w:rPr>
                <w:szCs w:val="22"/>
              </w:rPr>
              <w:t>(56 mg)</w:t>
            </w:r>
          </w:p>
        </w:tc>
        <w:tc>
          <w:tcPr>
            <w:tcW w:w="820" w:type="pct"/>
          </w:tcPr>
          <w:p w14:paraId="7B63EDDD" w14:textId="77777777" w:rsidR="00832EBF" w:rsidRDefault="00082C7F">
            <w:pPr>
              <w:keepNext/>
              <w:keepLines/>
            </w:pPr>
            <w:r>
              <w:rPr>
                <w:szCs w:val="22"/>
              </w:rPr>
              <w:t>8,4 mL (84 mg)</w:t>
            </w:r>
          </w:p>
        </w:tc>
        <w:tc>
          <w:tcPr>
            <w:tcW w:w="819" w:type="pct"/>
          </w:tcPr>
          <w:p w14:paraId="43A92D5F" w14:textId="77777777" w:rsidR="00832EBF" w:rsidRDefault="00082C7F">
            <w:pPr>
              <w:keepNext/>
              <w:keepLines/>
            </w:pPr>
            <w:r>
              <w:rPr>
                <w:szCs w:val="22"/>
              </w:rPr>
              <w:t>11,2 mL (112 mg)</w:t>
            </w:r>
          </w:p>
        </w:tc>
        <w:tc>
          <w:tcPr>
            <w:tcW w:w="820" w:type="pct"/>
          </w:tcPr>
          <w:p w14:paraId="4C3E798A" w14:textId="77777777" w:rsidR="00832EBF" w:rsidRDefault="00082C7F">
            <w:pPr>
              <w:keepNext/>
              <w:keepLines/>
            </w:pPr>
            <w:r>
              <w:rPr>
                <w:szCs w:val="22"/>
              </w:rPr>
              <w:t>14 mL (140 mg)</w:t>
            </w:r>
          </w:p>
        </w:tc>
      </w:tr>
    </w:tbl>
    <w:p w14:paraId="369DADAB" w14:textId="77777777" w:rsidR="00832EBF" w:rsidRDefault="00832EBF"/>
    <w:p w14:paraId="5A1C53EF" w14:textId="77777777" w:rsidR="00832EBF" w:rsidRDefault="00082C7F">
      <w:pPr>
        <w:keepNext/>
      </w:pPr>
      <w:r>
        <w:rPr>
          <w:szCs w:val="22"/>
        </w:rPr>
        <w:t xml:space="preserve">Dosi di terapia aggiuntiva </w:t>
      </w:r>
      <w:r>
        <w:rPr>
          <w:b/>
          <w:bCs/>
          <w:szCs w:val="22"/>
        </w:rPr>
        <w:t xml:space="preserve">da assumere due volte al giorno </w:t>
      </w:r>
      <w:r>
        <w:rPr>
          <w:szCs w:val="22"/>
        </w:rPr>
        <w:t xml:space="preserve">per bambini e adolescenti </w:t>
      </w:r>
      <w:r>
        <w:rPr>
          <w:b/>
          <w:bCs/>
          <w:szCs w:val="22"/>
        </w:rPr>
        <w:t>con peso compreso tra 30 kg e meno di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33"/>
        <w:gridCol w:w="1827"/>
        <w:gridCol w:w="1827"/>
        <w:gridCol w:w="1827"/>
      </w:tblGrid>
      <w:tr w:rsidR="00832EBF" w14:paraId="5DDAC447" w14:textId="77777777">
        <w:trPr>
          <w:trHeight w:val="331"/>
        </w:trPr>
        <w:tc>
          <w:tcPr>
            <w:tcW w:w="965" w:type="pct"/>
            <w:shd w:val="clear" w:color="auto" w:fill="auto"/>
          </w:tcPr>
          <w:p w14:paraId="0BCCD75C" w14:textId="77777777" w:rsidR="00832EBF" w:rsidRDefault="00082C7F">
            <w:pPr>
              <w:keepNext/>
              <w:keepLines/>
            </w:pPr>
            <w:r>
              <w:rPr>
                <w:szCs w:val="22"/>
              </w:rPr>
              <w:t xml:space="preserve">Settimana </w:t>
            </w:r>
          </w:p>
        </w:tc>
        <w:tc>
          <w:tcPr>
            <w:tcW w:w="1011" w:type="pct"/>
            <w:shd w:val="clear" w:color="auto" w:fill="auto"/>
          </w:tcPr>
          <w:p w14:paraId="4C6EAE9A" w14:textId="77777777" w:rsidR="00832EBF" w:rsidRDefault="00082C7F">
            <w:pPr>
              <w:keepNext/>
              <w:keepLines/>
            </w:pPr>
            <w:r>
              <w:rPr>
                <w:szCs w:val="22"/>
              </w:rPr>
              <w:t>Settimana 1</w:t>
            </w:r>
          </w:p>
        </w:tc>
        <w:tc>
          <w:tcPr>
            <w:tcW w:w="1008" w:type="pct"/>
          </w:tcPr>
          <w:p w14:paraId="4D2D1D0A" w14:textId="77777777" w:rsidR="00832EBF" w:rsidRDefault="00082C7F">
            <w:pPr>
              <w:keepNext/>
              <w:keepLines/>
            </w:pPr>
            <w:r>
              <w:rPr>
                <w:szCs w:val="22"/>
              </w:rPr>
              <w:t>Settimana 2</w:t>
            </w:r>
          </w:p>
        </w:tc>
        <w:tc>
          <w:tcPr>
            <w:tcW w:w="1008" w:type="pct"/>
          </w:tcPr>
          <w:p w14:paraId="56BFF354" w14:textId="77777777" w:rsidR="00832EBF" w:rsidRDefault="00082C7F">
            <w:pPr>
              <w:keepNext/>
              <w:keepLines/>
            </w:pPr>
            <w:r>
              <w:rPr>
                <w:szCs w:val="22"/>
              </w:rPr>
              <w:t>Settimana 3</w:t>
            </w:r>
          </w:p>
        </w:tc>
        <w:tc>
          <w:tcPr>
            <w:tcW w:w="1008" w:type="pct"/>
          </w:tcPr>
          <w:p w14:paraId="1CE6D088" w14:textId="77777777" w:rsidR="00832EBF" w:rsidRDefault="00082C7F">
            <w:pPr>
              <w:keepNext/>
              <w:keepLines/>
            </w:pPr>
            <w:r>
              <w:rPr>
                <w:szCs w:val="22"/>
              </w:rPr>
              <w:t>Settimana 4</w:t>
            </w:r>
          </w:p>
        </w:tc>
      </w:tr>
      <w:tr w:rsidR="00832EBF" w14:paraId="67FFEDD6" w14:textId="77777777">
        <w:trPr>
          <w:trHeight w:val="710"/>
        </w:trPr>
        <w:tc>
          <w:tcPr>
            <w:tcW w:w="965" w:type="pct"/>
            <w:tcBorders>
              <w:bottom w:val="single" w:sz="4" w:space="0" w:color="auto"/>
            </w:tcBorders>
            <w:shd w:val="clear" w:color="auto" w:fill="auto"/>
          </w:tcPr>
          <w:p w14:paraId="2CA8AD96" w14:textId="77777777" w:rsidR="00832EBF" w:rsidRDefault="00082C7F">
            <w:pPr>
              <w:keepNext/>
              <w:keepLines/>
            </w:pPr>
            <w:r>
              <w:rPr>
                <w:szCs w:val="22"/>
              </w:rPr>
              <w:t>Dose prescritta</w:t>
            </w:r>
          </w:p>
        </w:tc>
        <w:tc>
          <w:tcPr>
            <w:tcW w:w="1011" w:type="pct"/>
            <w:tcBorders>
              <w:bottom w:val="single" w:sz="4" w:space="0" w:color="auto"/>
            </w:tcBorders>
            <w:shd w:val="clear" w:color="auto" w:fill="auto"/>
          </w:tcPr>
          <w:p w14:paraId="5E182C81" w14:textId="77777777" w:rsidR="00832EBF" w:rsidRDefault="00082C7F">
            <w:pPr>
              <w:keepNext/>
              <w:keepLines/>
            </w:pPr>
            <w:r>
              <w:rPr>
                <w:szCs w:val="22"/>
              </w:rPr>
              <w:t>0,1 mL/kg</w:t>
            </w:r>
          </w:p>
          <w:p w14:paraId="607048F9" w14:textId="77777777" w:rsidR="00832EBF" w:rsidRDefault="00082C7F">
            <w:pPr>
              <w:keepNext/>
              <w:keepLines/>
            </w:pPr>
            <w:r>
              <w:rPr>
                <w:szCs w:val="22"/>
              </w:rPr>
              <w:t>(1 mg/kg)</w:t>
            </w:r>
          </w:p>
          <w:p w14:paraId="4EAC58D0" w14:textId="77777777" w:rsidR="00832EBF" w:rsidRDefault="00082C7F">
            <w:pPr>
              <w:keepNext/>
              <w:keepLines/>
            </w:pPr>
            <w:r>
              <w:rPr>
                <w:szCs w:val="22"/>
              </w:rPr>
              <w:t>Dose iniziale</w:t>
            </w:r>
          </w:p>
        </w:tc>
        <w:tc>
          <w:tcPr>
            <w:tcW w:w="1008" w:type="pct"/>
          </w:tcPr>
          <w:p w14:paraId="44D81408" w14:textId="77777777" w:rsidR="00832EBF" w:rsidRDefault="00082C7F">
            <w:pPr>
              <w:keepNext/>
              <w:keepLines/>
            </w:pPr>
            <w:r>
              <w:rPr>
                <w:szCs w:val="22"/>
              </w:rPr>
              <w:t xml:space="preserve">0,2 mL/kg </w:t>
            </w:r>
          </w:p>
          <w:p w14:paraId="30854309" w14:textId="77777777" w:rsidR="00832EBF" w:rsidRDefault="00082C7F">
            <w:pPr>
              <w:keepNext/>
              <w:keepLines/>
            </w:pPr>
            <w:r>
              <w:rPr>
                <w:szCs w:val="22"/>
              </w:rPr>
              <w:t>(2 mg/kg)</w:t>
            </w:r>
          </w:p>
        </w:tc>
        <w:tc>
          <w:tcPr>
            <w:tcW w:w="1008" w:type="pct"/>
          </w:tcPr>
          <w:p w14:paraId="036978BB" w14:textId="77777777" w:rsidR="00832EBF" w:rsidRDefault="00082C7F">
            <w:pPr>
              <w:keepNext/>
              <w:keepLines/>
            </w:pPr>
            <w:r>
              <w:rPr>
                <w:szCs w:val="22"/>
              </w:rPr>
              <w:t>0,3 mL/kg</w:t>
            </w:r>
          </w:p>
          <w:p w14:paraId="004943DA" w14:textId="77777777" w:rsidR="00832EBF" w:rsidRDefault="00082C7F">
            <w:pPr>
              <w:keepNext/>
              <w:keepLines/>
            </w:pPr>
            <w:r>
              <w:rPr>
                <w:szCs w:val="22"/>
              </w:rPr>
              <w:t>(3 mg/kg)</w:t>
            </w:r>
          </w:p>
        </w:tc>
        <w:tc>
          <w:tcPr>
            <w:tcW w:w="1008" w:type="pct"/>
          </w:tcPr>
          <w:p w14:paraId="15BCB23A" w14:textId="77777777" w:rsidR="00832EBF" w:rsidRDefault="00082C7F">
            <w:pPr>
              <w:keepNext/>
              <w:keepLines/>
            </w:pPr>
            <w:r>
              <w:rPr>
                <w:szCs w:val="22"/>
              </w:rPr>
              <w:t>0,4 mL/kg</w:t>
            </w:r>
          </w:p>
          <w:p w14:paraId="030E1F1C" w14:textId="77777777" w:rsidR="00832EBF" w:rsidRDefault="00082C7F">
            <w:pPr>
              <w:keepNext/>
              <w:keepLines/>
            </w:pPr>
            <w:r>
              <w:rPr>
                <w:szCs w:val="22"/>
              </w:rPr>
              <w:t xml:space="preserve">(4 mg/kg) </w:t>
            </w:r>
          </w:p>
          <w:p w14:paraId="4FCC3451" w14:textId="77777777" w:rsidR="00832EBF" w:rsidRDefault="00082C7F">
            <w:pPr>
              <w:keepNext/>
              <w:keepLines/>
            </w:pPr>
            <w:r>
              <w:rPr>
                <w:szCs w:val="22"/>
              </w:rPr>
              <w:t>Dose massima raccomandata</w:t>
            </w:r>
          </w:p>
        </w:tc>
      </w:tr>
      <w:tr w:rsidR="00832EBF" w14:paraId="0479E6DA" w14:textId="77777777">
        <w:trPr>
          <w:trHeight w:val="461"/>
        </w:trPr>
        <w:tc>
          <w:tcPr>
            <w:tcW w:w="1975" w:type="pct"/>
            <w:gridSpan w:val="2"/>
            <w:tcBorders>
              <w:right w:val="nil"/>
            </w:tcBorders>
            <w:shd w:val="clear" w:color="auto" w:fill="auto"/>
          </w:tcPr>
          <w:p w14:paraId="605408B3" w14:textId="77777777" w:rsidR="00832EBF" w:rsidRDefault="00082C7F">
            <w:pPr>
              <w:keepNext/>
              <w:keepLines/>
            </w:pPr>
            <w:r>
              <w:rPr>
                <w:szCs w:val="22"/>
              </w:rPr>
              <w:t xml:space="preserve">Dosatore raccomandato: </w:t>
            </w:r>
          </w:p>
        </w:tc>
        <w:tc>
          <w:tcPr>
            <w:tcW w:w="3025" w:type="pct"/>
            <w:gridSpan w:val="3"/>
            <w:tcBorders>
              <w:left w:val="nil"/>
            </w:tcBorders>
            <w:shd w:val="clear" w:color="auto" w:fill="auto"/>
          </w:tcPr>
          <w:p w14:paraId="12DEB2B1" w14:textId="77777777" w:rsidR="00832EBF" w:rsidRDefault="00082C7F">
            <w:pPr>
              <w:keepNext/>
              <w:keepLines/>
            </w:pPr>
            <w:r>
              <w:rPr>
                <w:szCs w:val="22"/>
              </w:rPr>
              <w:t>siringa da 10 mL per volumi da 1 a 20 mL</w:t>
            </w:r>
          </w:p>
        </w:tc>
      </w:tr>
      <w:tr w:rsidR="00832EBF" w14:paraId="3EBFFECD" w14:textId="77777777">
        <w:trPr>
          <w:trHeight w:val="461"/>
        </w:trPr>
        <w:tc>
          <w:tcPr>
            <w:tcW w:w="965" w:type="pct"/>
            <w:shd w:val="clear" w:color="auto" w:fill="auto"/>
          </w:tcPr>
          <w:p w14:paraId="5399F5A9" w14:textId="77777777" w:rsidR="00832EBF" w:rsidRDefault="00082C7F">
            <w:pPr>
              <w:keepNext/>
              <w:keepLines/>
              <w:rPr>
                <w:szCs w:val="22"/>
              </w:rPr>
            </w:pPr>
            <w:r>
              <w:rPr>
                <w:szCs w:val="22"/>
              </w:rPr>
              <w:t>Peso</w:t>
            </w:r>
          </w:p>
        </w:tc>
        <w:tc>
          <w:tcPr>
            <w:tcW w:w="4035" w:type="pct"/>
            <w:gridSpan w:val="4"/>
            <w:shd w:val="clear" w:color="auto" w:fill="auto"/>
          </w:tcPr>
          <w:p w14:paraId="547244A3" w14:textId="77777777" w:rsidR="00832EBF" w:rsidRDefault="00082C7F">
            <w:pPr>
              <w:keepNext/>
              <w:keepLines/>
              <w:jc w:val="center"/>
              <w:rPr>
                <w:szCs w:val="22"/>
              </w:rPr>
            </w:pPr>
            <w:r>
              <w:rPr>
                <w:szCs w:val="22"/>
              </w:rPr>
              <w:t>Volume somministrato</w:t>
            </w:r>
          </w:p>
        </w:tc>
      </w:tr>
      <w:tr w:rsidR="00832EBF" w14:paraId="456E481E" w14:textId="77777777">
        <w:tc>
          <w:tcPr>
            <w:tcW w:w="965" w:type="pct"/>
            <w:shd w:val="clear" w:color="auto" w:fill="auto"/>
          </w:tcPr>
          <w:p w14:paraId="669ED34A" w14:textId="77777777" w:rsidR="00832EBF" w:rsidRDefault="00082C7F">
            <w:pPr>
              <w:keepNext/>
              <w:keepLines/>
            </w:pPr>
            <w:r>
              <w:rPr>
                <w:szCs w:val="22"/>
              </w:rPr>
              <w:t>30 kg</w:t>
            </w:r>
          </w:p>
        </w:tc>
        <w:tc>
          <w:tcPr>
            <w:tcW w:w="1011" w:type="pct"/>
            <w:shd w:val="clear" w:color="auto" w:fill="auto"/>
          </w:tcPr>
          <w:p w14:paraId="761CAF65" w14:textId="77777777" w:rsidR="00832EBF" w:rsidRDefault="00082C7F">
            <w:pPr>
              <w:keepNext/>
              <w:keepLines/>
            </w:pPr>
            <w:r>
              <w:rPr>
                <w:szCs w:val="22"/>
              </w:rPr>
              <w:t>3 mL (30 mg)</w:t>
            </w:r>
          </w:p>
        </w:tc>
        <w:tc>
          <w:tcPr>
            <w:tcW w:w="1008" w:type="pct"/>
          </w:tcPr>
          <w:p w14:paraId="4581BD03" w14:textId="77777777" w:rsidR="00832EBF" w:rsidRDefault="00082C7F">
            <w:pPr>
              <w:keepNext/>
              <w:keepLines/>
            </w:pPr>
            <w:r>
              <w:rPr>
                <w:szCs w:val="22"/>
              </w:rPr>
              <w:t>6 mL (60 mg)</w:t>
            </w:r>
          </w:p>
        </w:tc>
        <w:tc>
          <w:tcPr>
            <w:tcW w:w="1008" w:type="pct"/>
          </w:tcPr>
          <w:p w14:paraId="1D3CF7BB" w14:textId="77777777" w:rsidR="00832EBF" w:rsidRDefault="00082C7F">
            <w:pPr>
              <w:keepNext/>
              <w:keepLines/>
            </w:pPr>
            <w:r>
              <w:rPr>
                <w:szCs w:val="22"/>
              </w:rPr>
              <w:t>9 mL (90 mg)</w:t>
            </w:r>
          </w:p>
        </w:tc>
        <w:tc>
          <w:tcPr>
            <w:tcW w:w="1008" w:type="pct"/>
          </w:tcPr>
          <w:p w14:paraId="46F87A07" w14:textId="77777777" w:rsidR="00832EBF" w:rsidRDefault="00082C7F">
            <w:pPr>
              <w:keepNext/>
              <w:keepLines/>
            </w:pPr>
            <w:r>
              <w:rPr>
                <w:szCs w:val="22"/>
              </w:rPr>
              <w:t>12 mL (120 mg)</w:t>
            </w:r>
          </w:p>
        </w:tc>
      </w:tr>
      <w:tr w:rsidR="00832EBF" w14:paraId="5B55CA40" w14:textId="77777777">
        <w:tc>
          <w:tcPr>
            <w:tcW w:w="965" w:type="pct"/>
            <w:shd w:val="clear" w:color="auto" w:fill="auto"/>
          </w:tcPr>
          <w:p w14:paraId="32D17E1E" w14:textId="77777777" w:rsidR="00832EBF" w:rsidRDefault="00082C7F">
            <w:pPr>
              <w:keepNext/>
              <w:keepLines/>
            </w:pPr>
            <w:r>
              <w:rPr>
                <w:szCs w:val="22"/>
              </w:rPr>
              <w:t>35 kg</w:t>
            </w:r>
          </w:p>
        </w:tc>
        <w:tc>
          <w:tcPr>
            <w:tcW w:w="1011" w:type="pct"/>
            <w:shd w:val="clear" w:color="auto" w:fill="auto"/>
          </w:tcPr>
          <w:p w14:paraId="29E008DC" w14:textId="77777777" w:rsidR="00832EBF" w:rsidRDefault="00082C7F">
            <w:pPr>
              <w:keepNext/>
              <w:keepLines/>
            </w:pPr>
            <w:r>
              <w:rPr>
                <w:szCs w:val="22"/>
              </w:rPr>
              <w:t>3,5 mL (35 mg)</w:t>
            </w:r>
          </w:p>
        </w:tc>
        <w:tc>
          <w:tcPr>
            <w:tcW w:w="1008" w:type="pct"/>
          </w:tcPr>
          <w:p w14:paraId="12C0B019" w14:textId="77777777" w:rsidR="00832EBF" w:rsidRDefault="00082C7F">
            <w:pPr>
              <w:keepNext/>
              <w:keepLines/>
            </w:pPr>
            <w:r>
              <w:rPr>
                <w:szCs w:val="22"/>
              </w:rPr>
              <w:t>7 mL (70 mg)</w:t>
            </w:r>
          </w:p>
        </w:tc>
        <w:tc>
          <w:tcPr>
            <w:tcW w:w="1008" w:type="pct"/>
          </w:tcPr>
          <w:p w14:paraId="05307033" w14:textId="77777777" w:rsidR="00832EBF" w:rsidRDefault="00082C7F">
            <w:pPr>
              <w:keepNext/>
              <w:keepLines/>
            </w:pPr>
            <w:r>
              <w:rPr>
                <w:szCs w:val="22"/>
              </w:rPr>
              <w:t>10,5 mL (105 mg)</w:t>
            </w:r>
          </w:p>
        </w:tc>
        <w:tc>
          <w:tcPr>
            <w:tcW w:w="1008" w:type="pct"/>
          </w:tcPr>
          <w:p w14:paraId="2E4D0216" w14:textId="77777777" w:rsidR="00832EBF" w:rsidRDefault="00082C7F">
            <w:pPr>
              <w:keepNext/>
              <w:keepLines/>
            </w:pPr>
            <w:r>
              <w:rPr>
                <w:szCs w:val="22"/>
              </w:rPr>
              <w:t>14 mL (140 mg)</w:t>
            </w:r>
          </w:p>
        </w:tc>
      </w:tr>
      <w:tr w:rsidR="00832EBF" w14:paraId="6B66A76E" w14:textId="77777777">
        <w:tc>
          <w:tcPr>
            <w:tcW w:w="965" w:type="pct"/>
            <w:shd w:val="clear" w:color="auto" w:fill="auto"/>
          </w:tcPr>
          <w:p w14:paraId="053CE54D" w14:textId="77777777" w:rsidR="00832EBF" w:rsidRDefault="00082C7F">
            <w:pPr>
              <w:keepNext/>
              <w:keepLines/>
            </w:pPr>
            <w:r>
              <w:rPr>
                <w:szCs w:val="22"/>
              </w:rPr>
              <w:t>40 kg</w:t>
            </w:r>
          </w:p>
        </w:tc>
        <w:tc>
          <w:tcPr>
            <w:tcW w:w="1011" w:type="pct"/>
            <w:shd w:val="clear" w:color="auto" w:fill="auto"/>
          </w:tcPr>
          <w:p w14:paraId="0C356B9B" w14:textId="77777777" w:rsidR="00832EBF" w:rsidRDefault="00082C7F">
            <w:pPr>
              <w:keepNext/>
              <w:keepLines/>
            </w:pPr>
            <w:r>
              <w:rPr>
                <w:szCs w:val="22"/>
              </w:rPr>
              <w:t>4 mL (40 mg)</w:t>
            </w:r>
          </w:p>
        </w:tc>
        <w:tc>
          <w:tcPr>
            <w:tcW w:w="1008" w:type="pct"/>
          </w:tcPr>
          <w:p w14:paraId="786DC85C" w14:textId="77777777" w:rsidR="00832EBF" w:rsidRDefault="00082C7F">
            <w:pPr>
              <w:keepNext/>
              <w:keepLines/>
            </w:pPr>
            <w:r>
              <w:rPr>
                <w:szCs w:val="22"/>
              </w:rPr>
              <w:t>8 mL (80 mg)</w:t>
            </w:r>
          </w:p>
        </w:tc>
        <w:tc>
          <w:tcPr>
            <w:tcW w:w="1008" w:type="pct"/>
          </w:tcPr>
          <w:p w14:paraId="26AC7453" w14:textId="77777777" w:rsidR="00832EBF" w:rsidRDefault="00082C7F">
            <w:pPr>
              <w:keepNext/>
              <w:keepLines/>
            </w:pPr>
            <w:r>
              <w:rPr>
                <w:szCs w:val="22"/>
              </w:rPr>
              <w:t>12 mL (120 mg)</w:t>
            </w:r>
          </w:p>
        </w:tc>
        <w:tc>
          <w:tcPr>
            <w:tcW w:w="1008" w:type="pct"/>
          </w:tcPr>
          <w:p w14:paraId="40F75437" w14:textId="77777777" w:rsidR="00832EBF" w:rsidRDefault="00082C7F">
            <w:pPr>
              <w:keepNext/>
              <w:keepLines/>
            </w:pPr>
            <w:r>
              <w:rPr>
                <w:szCs w:val="22"/>
              </w:rPr>
              <w:t>16 mL (160 mg)</w:t>
            </w:r>
          </w:p>
        </w:tc>
      </w:tr>
      <w:tr w:rsidR="00832EBF" w14:paraId="5FBE0F10" w14:textId="77777777">
        <w:tc>
          <w:tcPr>
            <w:tcW w:w="965" w:type="pct"/>
            <w:shd w:val="clear" w:color="auto" w:fill="auto"/>
          </w:tcPr>
          <w:p w14:paraId="5C3224EA" w14:textId="77777777" w:rsidR="00832EBF" w:rsidRDefault="00082C7F">
            <w:pPr>
              <w:keepNext/>
              <w:keepLines/>
            </w:pPr>
            <w:r>
              <w:rPr>
                <w:szCs w:val="22"/>
              </w:rPr>
              <w:t>45 kg</w:t>
            </w:r>
          </w:p>
        </w:tc>
        <w:tc>
          <w:tcPr>
            <w:tcW w:w="1011" w:type="pct"/>
            <w:shd w:val="clear" w:color="auto" w:fill="auto"/>
          </w:tcPr>
          <w:p w14:paraId="0ABF0BE3" w14:textId="77777777" w:rsidR="00832EBF" w:rsidRDefault="00082C7F">
            <w:pPr>
              <w:keepNext/>
              <w:keepLines/>
            </w:pPr>
            <w:r>
              <w:rPr>
                <w:szCs w:val="22"/>
              </w:rPr>
              <w:t>4,5 mL (45 mg)</w:t>
            </w:r>
          </w:p>
        </w:tc>
        <w:tc>
          <w:tcPr>
            <w:tcW w:w="1008" w:type="pct"/>
          </w:tcPr>
          <w:p w14:paraId="5E37C600" w14:textId="77777777" w:rsidR="00832EBF" w:rsidRDefault="00082C7F">
            <w:pPr>
              <w:keepNext/>
              <w:keepLines/>
            </w:pPr>
            <w:r>
              <w:rPr>
                <w:szCs w:val="22"/>
              </w:rPr>
              <w:t>9 mL (90 mg)</w:t>
            </w:r>
          </w:p>
        </w:tc>
        <w:tc>
          <w:tcPr>
            <w:tcW w:w="1008" w:type="pct"/>
          </w:tcPr>
          <w:p w14:paraId="1CB3D33B" w14:textId="77777777" w:rsidR="00832EBF" w:rsidRDefault="00082C7F">
            <w:pPr>
              <w:keepNext/>
              <w:keepLines/>
            </w:pPr>
            <w:r>
              <w:rPr>
                <w:szCs w:val="22"/>
              </w:rPr>
              <w:t>13,5 mL (135 mg)</w:t>
            </w:r>
          </w:p>
        </w:tc>
        <w:tc>
          <w:tcPr>
            <w:tcW w:w="1008" w:type="pct"/>
          </w:tcPr>
          <w:p w14:paraId="39BB411F" w14:textId="77777777" w:rsidR="00832EBF" w:rsidRDefault="00082C7F">
            <w:pPr>
              <w:keepNext/>
              <w:keepLines/>
            </w:pPr>
            <w:r>
              <w:rPr>
                <w:szCs w:val="22"/>
              </w:rPr>
              <w:t>18 mL (180 mg)</w:t>
            </w:r>
          </w:p>
        </w:tc>
      </w:tr>
    </w:tbl>
    <w:p w14:paraId="1954B99F" w14:textId="77777777" w:rsidR="00832EBF" w:rsidRDefault="00832EBF">
      <w:pPr>
        <w:widowControl w:val="0"/>
        <w:rPr>
          <w:szCs w:val="22"/>
        </w:rPr>
      </w:pPr>
    </w:p>
    <w:p w14:paraId="6261D650" w14:textId="77777777" w:rsidR="00832EBF" w:rsidRDefault="00082C7F">
      <w:pPr>
        <w:widowControl w:val="0"/>
        <w:rPr>
          <w:i/>
          <w:szCs w:val="22"/>
        </w:rPr>
      </w:pPr>
      <w:r>
        <w:rPr>
          <w:i/>
          <w:szCs w:val="22"/>
        </w:rPr>
        <w:lastRenderedPageBreak/>
        <w:t>Inizio del trattamento con lacosamide con una dose di carico (monoterapia iniziale o conversione alla monoterapia nel trattamento delle crisi ad esordio parziale oppure terapia aggiuntiva nel trattamento delle crisi ad esordio parziale oppure terapia aggiuntiva nel trattamento delle crisi tonico-cloniche generalizzate primarie)</w:t>
      </w:r>
    </w:p>
    <w:p w14:paraId="5E6794D3" w14:textId="77777777" w:rsidR="00832EBF" w:rsidRDefault="00082C7F">
      <w:pPr>
        <w:widowControl w:val="0"/>
        <w:rPr>
          <w:szCs w:val="22"/>
        </w:rPr>
      </w:pPr>
      <w:r>
        <w:rPr>
          <w:szCs w:val="22"/>
        </w:rPr>
        <w:t>Negli adolescenti e nei bambini con peso pari o superiore a 50 kg, e negli adulti, il trattamento con lacosamide può anche essere iniziato con una singola dose di carico di 200 mg, seguita, approssimativamente 12 ore più tardi, da una dose di mantenimento di 100 mg due volte al giorno (200 mg/die). Successivi aggiustamenti della dose devono essere effettuati in base alla risposta e alla tollerabilità individuali, come descritto sopra. Una dose di carico può essere utilizzata per iniziare il trattamento dei pazienti in quelle situazioni in cui il medico stabilisce che debba essere garantito un rapido raggiungimento della concentrazione plasmatica di lacosamide allo steady state e dell’effetto terapeutico. Questa deve essere somministrata sotto supervisione medica tenendo in considerazione il potenziale incremento dell’incidenza di grave aritmia cardiaca e delle reazioni avverse a carico del sistema nervoso centrale (vedere paragrafo 4.8). La somministrazione di una dose di carico non è stata studiata in condizioni acute come lo stato epilettico.</w:t>
      </w:r>
    </w:p>
    <w:p w14:paraId="46C553B8" w14:textId="77777777" w:rsidR="00832EBF" w:rsidRDefault="00832EBF">
      <w:pPr>
        <w:widowControl w:val="0"/>
        <w:rPr>
          <w:szCs w:val="22"/>
        </w:rPr>
      </w:pPr>
    </w:p>
    <w:p w14:paraId="1B29975B" w14:textId="77777777" w:rsidR="00832EBF" w:rsidRDefault="00082C7F">
      <w:pPr>
        <w:widowControl w:val="0"/>
        <w:rPr>
          <w:i/>
          <w:szCs w:val="22"/>
        </w:rPr>
      </w:pPr>
      <w:r>
        <w:rPr>
          <w:i/>
          <w:szCs w:val="22"/>
        </w:rPr>
        <w:t>Interruzione del trattamento</w:t>
      </w:r>
    </w:p>
    <w:p w14:paraId="25A04BE9" w14:textId="77777777" w:rsidR="00832EBF" w:rsidRDefault="00082C7F">
      <w:pPr>
        <w:widowControl w:val="0"/>
        <w:rPr>
          <w:szCs w:val="22"/>
        </w:rPr>
      </w:pPr>
      <w:r>
        <w:rPr>
          <w:szCs w:val="22"/>
        </w:rPr>
        <w:t>Se lacosamide deve essere sospesa, si raccomanda di ridurre la dose gradualmente con riduzioni settimanali di 4 mg/kg/giorno (per i pazienti con un peso corporeo inferiore ai 50 kg) o di 200 mg/giorno (per i pazienti con un peso corporeo pari o superiore ai 50 kg) rispettivamente per i pazienti che hanno raggiunto una dose di lacosamide ≥ 6 mg/kg/giorno o di ≥ 300 mg/kg/giorno. Si può prendere in considerazione una riduzione graduale più lenta con diminuzioni settimanali di 2 mg/kg/giorno o 100 mg/giorno, se necessario dal punto di vista medico.</w:t>
      </w:r>
    </w:p>
    <w:p w14:paraId="118CF8EC" w14:textId="77777777" w:rsidR="00832EBF" w:rsidRDefault="00082C7F">
      <w:pPr>
        <w:widowControl w:val="0"/>
        <w:outlineLvl w:val="0"/>
        <w:rPr>
          <w:szCs w:val="22"/>
        </w:rPr>
      </w:pPr>
      <w:r>
        <w:rPr>
          <w:szCs w:val="22"/>
        </w:rPr>
        <w:t>Nei pazienti che sviluppano grave aritmia cardiaca deve essere valutato il rapporto rischio/beneficio clinico e, se necessario, il trattamento con lacosamide deve essere interrotto.</w:t>
      </w:r>
    </w:p>
    <w:p w14:paraId="68362FF4" w14:textId="77777777" w:rsidR="00832EBF" w:rsidRDefault="00832EBF">
      <w:pPr>
        <w:widowControl w:val="0"/>
        <w:tabs>
          <w:tab w:val="left" w:pos="0"/>
          <w:tab w:val="left" w:pos="450"/>
          <w:tab w:val="left" w:pos="720"/>
          <w:tab w:val="left" w:pos="1080"/>
          <w:tab w:val="left" w:pos="1260"/>
          <w:tab w:val="left" w:pos="1530"/>
          <w:tab w:val="left" w:pos="2880"/>
        </w:tabs>
        <w:rPr>
          <w:szCs w:val="22"/>
        </w:rPr>
      </w:pPr>
    </w:p>
    <w:p w14:paraId="01DA82A7" w14:textId="77777777" w:rsidR="00832EBF" w:rsidRDefault="00082C7F">
      <w:pPr>
        <w:keepNext/>
        <w:keepLines/>
        <w:widowControl w:val="0"/>
        <w:tabs>
          <w:tab w:val="left" w:pos="0"/>
          <w:tab w:val="left" w:pos="450"/>
          <w:tab w:val="left" w:pos="720"/>
          <w:tab w:val="left" w:pos="1080"/>
          <w:tab w:val="left" w:pos="1260"/>
          <w:tab w:val="left" w:pos="1530"/>
          <w:tab w:val="left" w:pos="2880"/>
        </w:tabs>
        <w:rPr>
          <w:szCs w:val="22"/>
          <w:u w:val="single"/>
        </w:rPr>
      </w:pPr>
      <w:r>
        <w:rPr>
          <w:szCs w:val="22"/>
          <w:u w:val="single"/>
        </w:rPr>
        <w:t>Popolazioni speciali</w:t>
      </w:r>
    </w:p>
    <w:p w14:paraId="36D3006F" w14:textId="77777777" w:rsidR="00832EBF" w:rsidRDefault="00832EBF">
      <w:pPr>
        <w:keepNext/>
        <w:keepLines/>
        <w:widowControl w:val="0"/>
        <w:rPr>
          <w:szCs w:val="22"/>
          <w:u w:val="single"/>
        </w:rPr>
      </w:pPr>
    </w:p>
    <w:p w14:paraId="57C46BE8" w14:textId="77777777" w:rsidR="00832EBF" w:rsidRDefault="00082C7F">
      <w:pPr>
        <w:keepNext/>
        <w:keepLines/>
        <w:widowControl w:val="0"/>
        <w:rPr>
          <w:i/>
          <w:szCs w:val="22"/>
        </w:rPr>
      </w:pPr>
      <w:r>
        <w:rPr>
          <w:i/>
          <w:szCs w:val="22"/>
        </w:rPr>
        <w:t>Anziani (oltre i 65 anni di età)</w:t>
      </w:r>
    </w:p>
    <w:p w14:paraId="256C7C00"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necessaria alcuna riduzione della dose in pazienti anziani. Nei pazienti anziani deve essere presa in considerazione una riduzione della clearance renale, associata all’età, con aumento dei livelli di AUC (vedere il paragrafo seguente “Compromissione renale” ed il paragrafo 5.2). Ci sono dati clinici limitati nei pazienti anziani con epilessia, in particolare a dosi superiori a 400 mg/die (vedere paragrafi 4.4, 4.8 e 5.1).</w:t>
      </w:r>
    </w:p>
    <w:p w14:paraId="4DDDC1DF" w14:textId="77777777" w:rsidR="00832EBF" w:rsidRDefault="00832EBF">
      <w:pPr>
        <w:keepNext/>
        <w:ind w:left="567" w:hanging="567"/>
        <w:rPr>
          <w:szCs w:val="22"/>
          <w:u w:val="single"/>
        </w:rPr>
      </w:pPr>
    </w:p>
    <w:p w14:paraId="4F6378DA" w14:textId="77777777" w:rsidR="00832EBF" w:rsidRDefault="00082C7F">
      <w:pPr>
        <w:keepNext/>
        <w:tabs>
          <w:tab w:val="left" w:pos="0"/>
          <w:tab w:val="left" w:pos="450"/>
          <w:tab w:val="left" w:pos="720"/>
          <w:tab w:val="left" w:pos="1080"/>
          <w:tab w:val="left" w:pos="1260"/>
          <w:tab w:val="left" w:pos="1530"/>
          <w:tab w:val="left" w:pos="2880"/>
        </w:tabs>
        <w:ind w:left="567" w:hanging="567"/>
        <w:rPr>
          <w:i/>
          <w:szCs w:val="22"/>
        </w:rPr>
      </w:pPr>
      <w:r>
        <w:rPr>
          <w:i/>
          <w:szCs w:val="22"/>
        </w:rPr>
        <w:t>Compromissione renale</w:t>
      </w:r>
    </w:p>
    <w:p w14:paraId="3620322A"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necessario alcun aggiustamento della dose in pazienti adulti e pediatrici con compromissione renale di grado lieve e moderato (CL</w:t>
      </w:r>
      <w:r>
        <w:rPr>
          <w:szCs w:val="22"/>
          <w:vertAlign w:val="subscript"/>
        </w:rPr>
        <w:t>CR</w:t>
      </w:r>
      <w:r>
        <w:rPr>
          <w:szCs w:val="22"/>
        </w:rPr>
        <w:t> &gt; 30 mL/min). Nei pazienti pediatrici di peso pari o superiore ai 50 kg e nei pazienti adulti con compromissione renale di grado lieve o moderato, una dose di carico di 200 mg può essere presa in considerazione, ma deve essere eseguita con cautela una successiva titolazione della dose (&gt; 200 mg al giorno).</w:t>
      </w:r>
    </w:p>
    <w:p w14:paraId="0C314F7A"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Nei pazienti pediatrici di peso pari o superiore ai 50 kg e negli adulti con compromissione renale severa (CL</w:t>
      </w:r>
      <w:r>
        <w:rPr>
          <w:szCs w:val="22"/>
          <w:vertAlign w:val="subscript"/>
        </w:rPr>
        <w:t>CR</w:t>
      </w:r>
      <w:r>
        <w:rPr>
          <w:szCs w:val="22"/>
        </w:rPr>
        <w:t> ≤ 30 mL/min) o con nefropatia allo stadio terminale, si raccomanda una dose massima di 250 mg/die e la titolazione della dose deve essere eseguita con cautela. Qualora fosse indicata una dose di carico, deve essere utilizzata una dose iniziale di 100 mg seguita da un regime di 50 mg due volte al giorno per la prima settimana. Nei pazienti pediatrici di peso inferiore ai 50 kg con compromissione renale severa (CL</w:t>
      </w:r>
      <w:r>
        <w:rPr>
          <w:szCs w:val="22"/>
          <w:vertAlign w:val="subscript"/>
        </w:rPr>
        <w:t>CR</w:t>
      </w:r>
      <w:r>
        <w:rPr>
          <w:szCs w:val="22"/>
        </w:rPr>
        <w:t xml:space="preserve"> ≤ 30 mL/min) e in quelli con nefropatia allo stadio terminale, si raccomanda una riduzione del 25 % della dose massima. In tutti i pazienti che richiedono emodialisi si raccomanda la somministrazione di una dose supplementare, fino al 50 % della singola dose utilizzata per raggiungere la dose giornaliera, al termine di ogni seduta di dialisi. Il trattamento dei pazienti con nefropatia allo stadio terminale deve essere effettuato con cautela, poiché vi è una esperienza clinica limitata ed esiste la possibilità di accumulo di un metabolita (privo di attività farmacologica nota). </w:t>
      </w:r>
    </w:p>
    <w:p w14:paraId="5AC2A31B" w14:textId="77777777" w:rsidR="00832EBF" w:rsidRDefault="00832EBF">
      <w:pPr>
        <w:widowControl w:val="0"/>
        <w:tabs>
          <w:tab w:val="left" w:pos="0"/>
          <w:tab w:val="left" w:pos="450"/>
          <w:tab w:val="left" w:pos="720"/>
          <w:tab w:val="left" w:pos="1080"/>
          <w:tab w:val="left" w:pos="1260"/>
          <w:tab w:val="left" w:pos="1530"/>
          <w:tab w:val="left" w:pos="2880"/>
        </w:tabs>
        <w:rPr>
          <w:szCs w:val="22"/>
        </w:rPr>
      </w:pPr>
    </w:p>
    <w:p w14:paraId="77F82DF4" w14:textId="77777777" w:rsidR="00832EBF" w:rsidRDefault="00082C7F">
      <w:pPr>
        <w:pStyle w:val="BodyText2"/>
        <w:widowControl w:val="0"/>
        <w:suppressAutoHyphens w:val="0"/>
        <w:rPr>
          <w:i/>
          <w:szCs w:val="22"/>
        </w:rPr>
      </w:pPr>
      <w:r>
        <w:rPr>
          <w:i/>
          <w:szCs w:val="22"/>
        </w:rPr>
        <w:t>Compromissione epatica</w:t>
      </w:r>
    </w:p>
    <w:p w14:paraId="0707E01B" w14:textId="77777777" w:rsidR="00832EBF" w:rsidRDefault="00082C7F">
      <w:pPr>
        <w:rPr>
          <w:szCs w:val="22"/>
        </w:rPr>
      </w:pPr>
      <w:r>
        <w:rPr>
          <w:szCs w:val="22"/>
        </w:rPr>
        <w:t xml:space="preserve">È raccomandata una dose massima di 300 mg/die nei pazienti pediatrici di peso pari o superiore ai 50 kg e nei pazienti adulti con compromissione epatica di grado da lieve a moderato. </w:t>
      </w:r>
    </w:p>
    <w:p w14:paraId="542D2607"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 xml:space="preserve">La titolazione in questi pazienti deve essere effettuata con cautela, tenendo in considerazione </w:t>
      </w:r>
      <w:r>
        <w:rPr>
          <w:szCs w:val="22"/>
        </w:rPr>
        <w:lastRenderedPageBreak/>
        <w:t>un’eventuale compromissione renale coesistente. Negli adolescenti e negli adulti di peso pari o superiore a 50 kg una dose di carico di 200 mg può essere presa in considerazione, ma deve essere eseguita con cautela una successiva titolazione della dose (&gt; 200 mg al giorno). Sulla base dei dati negli adulti, nei pazienti pediatrici di peso inferiore ai 50 kg con compromissione epatica di grado da lieve a moderato, si deve applicare una riduzione del 25 % della dose massima. La farmacocinetica di lacosamide non è stata studiata in pazienti con compromissione epatica severa (vedere paragrafo 5.2). Lacosamide deve essere somministrata in pazienti adulti e pediatrici con compromissione epatica severa solo quando si prevede che i benefici terapeutici attesi superino i possibili rischi. Può risultare necessario un aggiustamento della dose, mentre si osservano con attenzione l’attività della malattia e i potenziali eventi avversi nel paziente.</w:t>
      </w:r>
    </w:p>
    <w:p w14:paraId="6318B98D" w14:textId="77777777" w:rsidR="00832EBF" w:rsidRDefault="00832EBF">
      <w:pPr>
        <w:widowControl w:val="0"/>
        <w:rPr>
          <w:szCs w:val="22"/>
          <w:u w:val="single"/>
        </w:rPr>
      </w:pPr>
    </w:p>
    <w:p w14:paraId="46933C5A" w14:textId="77777777" w:rsidR="00832EBF" w:rsidRDefault="00082C7F">
      <w:pPr>
        <w:widowControl w:val="0"/>
        <w:rPr>
          <w:szCs w:val="22"/>
        </w:rPr>
      </w:pPr>
      <w:r>
        <w:rPr>
          <w:szCs w:val="22"/>
          <w:u w:val="single"/>
        </w:rPr>
        <w:t>Popolazione pediatrica</w:t>
      </w:r>
    </w:p>
    <w:p w14:paraId="197F1247" w14:textId="77777777" w:rsidR="00832EBF" w:rsidRDefault="00832EBF">
      <w:pPr>
        <w:widowControl w:val="0"/>
        <w:rPr>
          <w:szCs w:val="22"/>
        </w:rPr>
      </w:pPr>
    </w:p>
    <w:p w14:paraId="3AECEF81" w14:textId="77777777" w:rsidR="00832EBF" w:rsidRDefault="00082C7F">
      <w:pPr>
        <w:pStyle w:val="C-BodyText"/>
        <w:spacing w:before="0" w:after="0" w:line="240" w:lineRule="auto"/>
        <w:rPr>
          <w:i/>
          <w:color w:val="000000"/>
          <w:sz w:val="22"/>
          <w:szCs w:val="22"/>
          <w:u w:val="single"/>
          <w:lang w:val="it-IT"/>
        </w:rPr>
      </w:pPr>
      <w:r>
        <w:rPr>
          <w:color w:val="000000"/>
          <w:sz w:val="22"/>
          <w:szCs w:val="22"/>
          <w:lang w:val="it-IT"/>
        </w:rPr>
        <w:t>L’uso di lacosamide non è raccomandato in bambini di età inferiore ai 4 anni nel trattamento di crisi tonico-cloniche generalizzate primarie e in bambini di età inferiore a 2 anni nel trattamento di crisi ad esordio parziale, dal momento che i dati su, rispettivamente, sicurezza ed efficacia in questi gruppi di età sono limitati.</w:t>
      </w:r>
    </w:p>
    <w:p w14:paraId="2EAD0D2B" w14:textId="77777777" w:rsidR="00832EBF" w:rsidRDefault="00832EBF">
      <w:pPr>
        <w:keepNext/>
        <w:rPr>
          <w:szCs w:val="22"/>
        </w:rPr>
      </w:pPr>
    </w:p>
    <w:p w14:paraId="3FDEF447" w14:textId="77777777" w:rsidR="00832EBF" w:rsidRDefault="00082C7F">
      <w:pPr>
        <w:pStyle w:val="C-BodyText"/>
        <w:keepNext/>
        <w:spacing w:before="0" w:after="0" w:line="240" w:lineRule="auto"/>
        <w:rPr>
          <w:color w:val="000000"/>
          <w:sz w:val="22"/>
          <w:szCs w:val="22"/>
          <w:lang w:val="it-IT"/>
        </w:rPr>
      </w:pPr>
      <w:r>
        <w:rPr>
          <w:i/>
          <w:color w:val="000000"/>
          <w:sz w:val="22"/>
          <w:szCs w:val="22"/>
          <w:lang w:val="it-IT"/>
        </w:rPr>
        <w:t>Dose di carico</w:t>
      </w:r>
    </w:p>
    <w:p w14:paraId="674E1079" w14:textId="77777777" w:rsidR="00832EBF" w:rsidRDefault="00082C7F">
      <w:pPr>
        <w:rPr>
          <w:szCs w:val="22"/>
        </w:rPr>
      </w:pPr>
      <w:r>
        <w:rPr>
          <w:szCs w:val="22"/>
        </w:rPr>
        <w:t>La somministrazione di una dose di carico non è stata studiata nei bambini. L'uso di una dose di carico non è raccomandato negli adolescenti e nei bambini di peso inferiore ai 50 kg.</w:t>
      </w:r>
    </w:p>
    <w:p w14:paraId="38DAD324" w14:textId="77777777" w:rsidR="00832EBF" w:rsidRDefault="00832EBF">
      <w:pPr>
        <w:pStyle w:val="Date"/>
        <w:rPr>
          <w:szCs w:val="22"/>
          <w:lang w:val="it-IT"/>
        </w:rPr>
      </w:pPr>
    </w:p>
    <w:p w14:paraId="3DE2D61C" w14:textId="77777777" w:rsidR="00832EBF" w:rsidRDefault="00082C7F">
      <w:pPr>
        <w:widowControl w:val="0"/>
        <w:tabs>
          <w:tab w:val="left" w:pos="0"/>
          <w:tab w:val="left" w:pos="450"/>
          <w:tab w:val="left" w:pos="720"/>
          <w:tab w:val="left" w:pos="1080"/>
          <w:tab w:val="left" w:pos="1260"/>
          <w:tab w:val="left" w:pos="1530"/>
          <w:tab w:val="left" w:pos="2880"/>
        </w:tabs>
        <w:rPr>
          <w:szCs w:val="22"/>
          <w:u w:val="single"/>
        </w:rPr>
      </w:pPr>
      <w:r>
        <w:rPr>
          <w:szCs w:val="22"/>
          <w:u w:val="single"/>
        </w:rPr>
        <w:t>Modo di somministrazione</w:t>
      </w:r>
    </w:p>
    <w:p w14:paraId="423CB555" w14:textId="77777777" w:rsidR="00832EBF" w:rsidRDefault="00832EBF">
      <w:pPr>
        <w:widowControl w:val="0"/>
        <w:rPr>
          <w:szCs w:val="22"/>
        </w:rPr>
      </w:pPr>
    </w:p>
    <w:p w14:paraId="2E054A75" w14:textId="77777777" w:rsidR="00832EBF" w:rsidRDefault="00082C7F">
      <w:pPr>
        <w:widowControl w:val="0"/>
        <w:rPr>
          <w:szCs w:val="22"/>
        </w:rPr>
      </w:pPr>
      <w:r>
        <w:rPr>
          <w:szCs w:val="22"/>
        </w:rPr>
        <w:t>Lacosamide sciroppo deve essere assunto per via orale.</w:t>
      </w:r>
    </w:p>
    <w:p w14:paraId="1C063669" w14:textId="77777777" w:rsidR="00832EBF" w:rsidRDefault="00832EBF">
      <w:pPr>
        <w:widowControl w:val="0"/>
        <w:rPr>
          <w:szCs w:val="22"/>
        </w:rPr>
      </w:pPr>
    </w:p>
    <w:p w14:paraId="35620DB2" w14:textId="77777777" w:rsidR="00832EBF" w:rsidRDefault="00082C7F">
      <w:pPr>
        <w:widowControl w:val="0"/>
        <w:tabs>
          <w:tab w:val="left" w:pos="0"/>
          <w:tab w:val="left" w:pos="450"/>
          <w:tab w:val="left" w:pos="567"/>
          <w:tab w:val="left" w:pos="720"/>
          <w:tab w:val="left" w:pos="1080"/>
          <w:tab w:val="left" w:pos="1260"/>
          <w:tab w:val="left" w:pos="1530"/>
          <w:tab w:val="left" w:pos="2880"/>
        </w:tabs>
        <w:rPr>
          <w:szCs w:val="22"/>
        </w:rPr>
      </w:pPr>
      <w:r>
        <w:rPr>
          <w:szCs w:val="22"/>
        </w:rPr>
        <w:t>Il flacone contenente Vimpat sciroppo deve essere agitato bene prima dell’uso. Lacosamide può essere assunta con o senza cibo.</w:t>
      </w:r>
    </w:p>
    <w:p w14:paraId="0DB43E4F" w14:textId="77777777" w:rsidR="00832EBF" w:rsidRDefault="00082C7F">
      <w:pPr>
        <w:keepNext/>
        <w:keepLines/>
        <w:tabs>
          <w:tab w:val="left" w:pos="567"/>
        </w:tabs>
      </w:pPr>
      <w:r>
        <w:rPr>
          <w:szCs w:val="22"/>
        </w:rPr>
        <w:t>Lacosamide sciroppo è dotato di:</w:t>
      </w:r>
    </w:p>
    <w:p w14:paraId="56C70B9A" w14:textId="77777777" w:rsidR="00832EBF" w:rsidRDefault="00082C7F">
      <w:pPr>
        <w:keepNext/>
        <w:keepLines/>
        <w:numPr>
          <w:ilvl w:val="0"/>
          <w:numId w:val="75"/>
        </w:numPr>
        <w:tabs>
          <w:tab w:val="left" w:pos="567"/>
        </w:tabs>
        <w:ind w:left="567" w:hanging="590"/>
      </w:pPr>
      <w:r>
        <w:rPr>
          <w:szCs w:val="22"/>
        </w:rPr>
        <w:t xml:space="preserve">un bicchiere dosatore da </w:t>
      </w:r>
      <w:bookmarkStart w:id="14" w:name="_Hlk64125343"/>
      <w:r>
        <w:rPr>
          <w:szCs w:val="22"/>
        </w:rPr>
        <w:t>30 </w:t>
      </w:r>
      <w:bookmarkEnd w:id="14"/>
      <w:r>
        <w:rPr>
          <w:szCs w:val="22"/>
        </w:rPr>
        <w:t xml:space="preserve">mL. </w:t>
      </w:r>
      <w:bookmarkStart w:id="15" w:name="_Hlk64125381"/>
      <w:r>
        <w:rPr>
          <w:szCs w:val="22"/>
        </w:rPr>
        <w:t>Un bicchiere dosatore pieno (30 mL) corrisponde a 300 mg di lacosamide. Il volume minimo è 5 mL, corrispondente a 50 mg di lacosamide. A partire dalla tacca graduata di 5 mL, ciascuna tacca corrisponde a 5 mL ossia a 50 mg di lacosamide;</w:t>
      </w:r>
      <w:bookmarkStart w:id="16" w:name="_Hlk64125432"/>
      <w:bookmarkEnd w:id="15"/>
    </w:p>
    <w:p w14:paraId="2D1507E9" w14:textId="77777777" w:rsidR="00832EBF" w:rsidRDefault="00082C7F">
      <w:pPr>
        <w:numPr>
          <w:ilvl w:val="0"/>
          <w:numId w:val="75"/>
        </w:numPr>
        <w:tabs>
          <w:tab w:val="left" w:pos="567"/>
        </w:tabs>
        <w:ind w:left="567" w:hanging="590"/>
      </w:pPr>
      <w:r>
        <w:rPr>
          <w:szCs w:val="22"/>
        </w:rPr>
        <w:t>una siringa per somministrazione orale da 10 mL (tacche graduate nere) con un adattatore</w:t>
      </w:r>
      <w:r>
        <w:t>.</w:t>
      </w:r>
      <w:r>
        <w:rPr>
          <w:szCs w:val="22"/>
        </w:rPr>
        <w:t xml:space="preserve"> Una siringa per somministrazione orale piena (10 mL) corrisponde a 100 mg di lacosamide. Il volume prelevabile minimo è 1 mL, corrispondente a 10 mg di lacosamide. A partire dalla tacca graduata di 1 mL, ciascuna tacca corrisponde a 0,25 mL ossia a 2,5 mg di lacosamide. </w:t>
      </w:r>
    </w:p>
    <w:bookmarkEnd w:id="16"/>
    <w:p w14:paraId="1ADD3DE1" w14:textId="77777777" w:rsidR="00832EBF" w:rsidRDefault="00832EBF">
      <w:pPr>
        <w:tabs>
          <w:tab w:val="left" w:pos="567"/>
        </w:tabs>
        <w:ind w:left="284"/>
      </w:pPr>
    </w:p>
    <w:p w14:paraId="349B981C" w14:textId="77777777" w:rsidR="00832EBF" w:rsidRDefault="00082C7F">
      <w:pPr>
        <w:rPr>
          <w:szCs w:val="22"/>
        </w:rPr>
      </w:pPr>
      <w:r>
        <w:rPr>
          <w:szCs w:val="22"/>
        </w:rPr>
        <w:t>Il medico deve istruire il paziente sul dispositivo dosatore appropri</w:t>
      </w:r>
      <w:r>
        <w:t>a</w:t>
      </w:r>
      <w:r>
        <w:rPr>
          <w:szCs w:val="22"/>
        </w:rPr>
        <w:t>to da usare.</w:t>
      </w:r>
    </w:p>
    <w:p w14:paraId="50274CED" w14:textId="77777777" w:rsidR="00832EBF" w:rsidRDefault="00832EBF">
      <w:pPr>
        <w:pStyle w:val="Date"/>
        <w:rPr>
          <w:szCs w:val="22"/>
          <w:lang w:val="it-IT"/>
        </w:rPr>
      </w:pPr>
    </w:p>
    <w:p w14:paraId="0EBF0960" w14:textId="77777777" w:rsidR="00832EBF" w:rsidRDefault="00082C7F">
      <w:pPr>
        <w:widowControl w:val="0"/>
        <w:rPr>
          <w:szCs w:val="22"/>
        </w:rPr>
      </w:pPr>
      <w:r>
        <w:rPr>
          <w:szCs w:val="22"/>
        </w:rPr>
        <w:t xml:space="preserve">Se la dose necessaria è </w:t>
      </w:r>
    </w:p>
    <w:p w14:paraId="51D76338" w14:textId="77777777" w:rsidR="00832EBF" w:rsidRDefault="00082C7F">
      <w:pPr>
        <w:widowControl w:val="0"/>
      </w:pPr>
      <w:r>
        <w:rPr>
          <w:szCs w:val="22"/>
        </w:rPr>
        <w:t xml:space="preserve">compresa tra 10 mg (1 mL) e 100 mg (10 mL), si deve utilizzare la siringa per somministrazione orale da 10 mL. </w:t>
      </w:r>
    </w:p>
    <w:p w14:paraId="4F062FCA" w14:textId="77777777" w:rsidR="00832EBF" w:rsidRDefault="00082C7F">
      <w:pPr>
        <w:widowControl w:val="0"/>
      </w:pPr>
      <w:r>
        <w:rPr>
          <w:szCs w:val="22"/>
        </w:rPr>
        <w:t xml:space="preserve">Se la dose necessaria è compresa tra 100 mg (10 mL) e 200 mg (20 mL), si deve utilizzare per due volte la siringa per somministrazione orale da 10 mL. </w:t>
      </w:r>
    </w:p>
    <w:p w14:paraId="3B64270F" w14:textId="77777777" w:rsidR="00832EBF" w:rsidRDefault="00082C7F">
      <w:pPr>
        <w:widowControl w:val="0"/>
      </w:pPr>
      <w:r>
        <w:rPr>
          <w:szCs w:val="22"/>
        </w:rPr>
        <w:t>Se la dose necessaria è superiore ai 200 mg (20 mL) si deve utilizzare il bicchiere dosatore da 30 mL.</w:t>
      </w:r>
    </w:p>
    <w:p w14:paraId="0C3B39A7" w14:textId="77777777" w:rsidR="00832EBF" w:rsidRDefault="00082C7F">
      <w:pPr>
        <w:pStyle w:val="Date"/>
        <w:rPr>
          <w:szCs w:val="22"/>
          <w:lang w:val="it-IT"/>
        </w:rPr>
      </w:pPr>
      <w:r>
        <w:rPr>
          <w:szCs w:val="22"/>
          <w:lang w:val="it-IT"/>
        </w:rPr>
        <w:t>La dose deve essere approssimata alla tacca graduata più vicina.</w:t>
      </w:r>
    </w:p>
    <w:p w14:paraId="571F6EEB" w14:textId="77777777" w:rsidR="00832EBF" w:rsidRDefault="00832EBF">
      <w:pPr>
        <w:pStyle w:val="Date"/>
        <w:rPr>
          <w:szCs w:val="22"/>
          <w:lang w:val="it-IT"/>
        </w:rPr>
      </w:pPr>
    </w:p>
    <w:p w14:paraId="6BEF1080" w14:textId="77777777" w:rsidR="00832EBF" w:rsidRDefault="00082C7F">
      <w:pPr>
        <w:pStyle w:val="Date"/>
        <w:rPr>
          <w:szCs w:val="22"/>
          <w:lang w:val="it-IT"/>
        </w:rPr>
      </w:pPr>
      <w:r>
        <w:rPr>
          <w:szCs w:val="22"/>
          <w:lang w:val="it-IT"/>
        </w:rPr>
        <w:t xml:space="preserve">Le istruzioni per l’uso sono fornite nel foglio illustrativo. </w:t>
      </w:r>
    </w:p>
    <w:p w14:paraId="4D58E441" w14:textId="77777777" w:rsidR="00832EBF" w:rsidRDefault="00832EBF">
      <w:pPr>
        <w:widowControl w:val="0"/>
        <w:tabs>
          <w:tab w:val="left" w:pos="0"/>
          <w:tab w:val="left" w:pos="450"/>
          <w:tab w:val="left" w:pos="720"/>
          <w:tab w:val="left" w:pos="1080"/>
          <w:tab w:val="left" w:pos="1260"/>
          <w:tab w:val="left" w:pos="1530"/>
          <w:tab w:val="left" w:pos="2880"/>
        </w:tabs>
        <w:rPr>
          <w:szCs w:val="22"/>
        </w:rPr>
      </w:pPr>
    </w:p>
    <w:p w14:paraId="66395EDD" w14:textId="77777777" w:rsidR="00832EBF" w:rsidRDefault="00082C7F">
      <w:pPr>
        <w:widowControl w:val="0"/>
        <w:rPr>
          <w:szCs w:val="22"/>
        </w:rPr>
      </w:pPr>
      <w:r>
        <w:rPr>
          <w:b/>
          <w:szCs w:val="22"/>
        </w:rPr>
        <w:t>4.3</w:t>
      </w:r>
      <w:r>
        <w:rPr>
          <w:b/>
          <w:szCs w:val="22"/>
        </w:rPr>
        <w:tab/>
        <w:t>Controindicazioni</w:t>
      </w:r>
    </w:p>
    <w:p w14:paraId="41F9288A" w14:textId="77777777" w:rsidR="00832EBF" w:rsidRDefault="00832EBF">
      <w:pPr>
        <w:widowControl w:val="0"/>
        <w:rPr>
          <w:szCs w:val="22"/>
        </w:rPr>
      </w:pPr>
    </w:p>
    <w:p w14:paraId="0E951153" w14:textId="77777777" w:rsidR="00832EBF" w:rsidRDefault="00082C7F">
      <w:pPr>
        <w:widowControl w:val="0"/>
        <w:rPr>
          <w:szCs w:val="22"/>
        </w:rPr>
      </w:pPr>
      <w:r>
        <w:rPr>
          <w:szCs w:val="22"/>
        </w:rPr>
        <w:t xml:space="preserve">Ipersensibilità al principio attivo o ad uno qualsiasi degli eccipienti elencati al paragrafo 6.1. </w:t>
      </w:r>
    </w:p>
    <w:p w14:paraId="07C652CE" w14:textId="77777777" w:rsidR="00832EBF" w:rsidRDefault="00832EBF">
      <w:pPr>
        <w:widowControl w:val="0"/>
        <w:rPr>
          <w:szCs w:val="22"/>
        </w:rPr>
      </w:pPr>
    </w:p>
    <w:p w14:paraId="5E635E68" w14:textId="77777777" w:rsidR="00832EBF" w:rsidRDefault="00082C7F">
      <w:pPr>
        <w:widowControl w:val="0"/>
        <w:rPr>
          <w:szCs w:val="22"/>
        </w:rPr>
      </w:pPr>
      <w:r>
        <w:rPr>
          <w:szCs w:val="22"/>
        </w:rPr>
        <w:t xml:space="preserve">Preesistente blocco atrioventricolare (AV) di secondo o terzo grado. </w:t>
      </w:r>
    </w:p>
    <w:p w14:paraId="2529B71D" w14:textId="77777777" w:rsidR="00832EBF" w:rsidRDefault="00832EBF">
      <w:pPr>
        <w:widowControl w:val="0"/>
        <w:rPr>
          <w:szCs w:val="22"/>
        </w:rPr>
      </w:pPr>
    </w:p>
    <w:p w14:paraId="4C62ACA0" w14:textId="77777777" w:rsidR="00832EBF" w:rsidRDefault="00082C7F">
      <w:pPr>
        <w:keepNext/>
        <w:widowControl w:val="0"/>
        <w:rPr>
          <w:szCs w:val="22"/>
        </w:rPr>
      </w:pPr>
      <w:r>
        <w:rPr>
          <w:b/>
          <w:szCs w:val="22"/>
        </w:rPr>
        <w:lastRenderedPageBreak/>
        <w:t>4.4</w:t>
      </w:r>
      <w:r>
        <w:rPr>
          <w:b/>
          <w:szCs w:val="22"/>
        </w:rPr>
        <w:tab/>
        <w:t>Avvertenze speciali e precauzioni d’impiego</w:t>
      </w:r>
    </w:p>
    <w:p w14:paraId="00854ED8" w14:textId="77777777" w:rsidR="00832EBF" w:rsidRDefault="00832EBF">
      <w:pPr>
        <w:keepNext/>
        <w:widowControl w:val="0"/>
        <w:rPr>
          <w:szCs w:val="22"/>
        </w:rPr>
      </w:pPr>
    </w:p>
    <w:p w14:paraId="152E6A58" w14:textId="77777777" w:rsidR="00832EBF" w:rsidRDefault="00082C7F">
      <w:pPr>
        <w:keepNext/>
        <w:autoSpaceDE w:val="0"/>
        <w:autoSpaceDN w:val="0"/>
        <w:adjustRightInd w:val="0"/>
        <w:rPr>
          <w:szCs w:val="22"/>
          <w:u w:val="single"/>
        </w:rPr>
      </w:pPr>
      <w:r>
        <w:rPr>
          <w:szCs w:val="22"/>
          <w:u w:val="single"/>
        </w:rPr>
        <w:t>Idea e comportamento suicida</w:t>
      </w:r>
    </w:p>
    <w:p w14:paraId="30B27C73" w14:textId="77777777" w:rsidR="00832EBF" w:rsidRDefault="00082C7F">
      <w:pPr>
        <w:autoSpaceDE w:val="0"/>
        <w:autoSpaceDN w:val="0"/>
        <w:adjustRightInd w:val="0"/>
        <w:rPr>
          <w:szCs w:val="22"/>
          <w:u w:val="single"/>
        </w:rPr>
      </w:pPr>
      <w:r>
        <w:rPr>
          <w:szCs w:val="22"/>
        </w:rPr>
        <w:t xml:space="preserve">Sono stati riportati casi di idea e comportamento suicida in pazienti trattati con </w:t>
      </w:r>
      <w:r>
        <w:rPr>
          <w:rFonts w:eastAsia="MS Mincho"/>
          <w:szCs w:val="22"/>
          <w:lang w:eastAsia="de-DE"/>
        </w:rPr>
        <w:t>medicinali</w:t>
      </w:r>
      <w:r>
        <w:rPr>
          <w:szCs w:val="22"/>
        </w:rPr>
        <w:t xml:space="preserve"> antiepilettici nelle loro diverse indicazioni. Una meta-analisi di studi clinici randomizzati e controllati verso placebo, eseguiti con </w:t>
      </w:r>
      <w:r>
        <w:rPr>
          <w:rFonts w:eastAsia="MS Mincho"/>
          <w:szCs w:val="22"/>
          <w:lang w:eastAsia="de-DE"/>
        </w:rPr>
        <w:t>medicinali</w:t>
      </w:r>
      <w:r>
        <w:rPr>
          <w:szCs w:val="22"/>
        </w:rPr>
        <w:t xml:space="preserve"> antiepilettici, ha anche evidenziato un lieve incremento del rischio di idea e comportamento suicida. Il meccanismo di tale rischio non è noto e i dati disponibili non escludono la possibilità di un aumentato rischio con lacosamide. </w:t>
      </w:r>
    </w:p>
    <w:p w14:paraId="4A5D1BE2" w14:textId="77777777" w:rsidR="00832EBF" w:rsidRDefault="00082C7F">
      <w:pPr>
        <w:autoSpaceDE w:val="0"/>
        <w:autoSpaceDN w:val="0"/>
        <w:adjustRightInd w:val="0"/>
        <w:rPr>
          <w:szCs w:val="22"/>
        </w:rPr>
      </w:pPr>
      <w:r>
        <w:rPr>
          <w:szCs w:val="22"/>
        </w:rPr>
        <w:t xml:space="preserve">Pertanto, i pazienti devono essere monitorati per la comparsa di segni di idea e comportamento suicida e deve essere preso in considerazione un trattamento appropriato. I pazienti (e coloro che se ne prendono cura) devono essere </w:t>
      </w:r>
      <w:r>
        <w:rPr>
          <w:szCs w:val="22"/>
          <w:lang w:eastAsia="de-DE"/>
        </w:rPr>
        <w:t>avvisati di consultare il medico nel caso in cui emergano segni di idea o comportamento suicida (vedere paragrafo 4.8).</w:t>
      </w:r>
    </w:p>
    <w:p w14:paraId="710395F6" w14:textId="77777777" w:rsidR="00832EBF" w:rsidRDefault="00832EBF">
      <w:pPr>
        <w:widowControl w:val="0"/>
        <w:rPr>
          <w:szCs w:val="22"/>
          <w:lang w:eastAsia="de-DE"/>
        </w:rPr>
      </w:pPr>
    </w:p>
    <w:p w14:paraId="319CF342" w14:textId="77777777" w:rsidR="00832EBF" w:rsidRDefault="00082C7F">
      <w:pPr>
        <w:widowControl w:val="0"/>
        <w:rPr>
          <w:szCs w:val="22"/>
          <w:u w:val="single"/>
          <w:lang w:eastAsia="de-DE"/>
        </w:rPr>
      </w:pPr>
      <w:r>
        <w:rPr>
          <w:szCs w:val="22"/>
          <w:u w:val="single"/>
          <w:lang w:eastAsia="de-DE"/>
        </w:rPr>
        <w:t>Ritmo e conduzione cardiaca</w:t>
      </w:r>
    </w:p>
    <w:p w14:paraId="6D2CEC3D" w14:textId="77777777" w:rsidR="00832EBF" w:rsidRDefault="00082C7F">
      <w:pPr>
        <w:widowControl w:val="0"/>
        <w:rPr>
          <w:szCs w:val="22"/>
          <w:lang w:eastAsia="de-DE"/>
        </w:rPr>
      </w:pPr>
      <w:r>
        <w:rPr>
          <w:szCs w:val="22"/>
          <w:lang w:eastAsia="de-DE"/>
        </w:rPr>
        <w:t>Durante gli studi clinici con lacosamide, è stato osservato un prolungamento dose-dipendente dell’intervallo PR. Lacosamide deve essere somministrata con cautela in pazienti con condizioni proaritmiche preesistenti quali pazienti con disturbi della conduzione cardiaca noti o con cardiopatie severe (per es. infarto/ischemia del miocardio, insufficienza cardiaca, cardiopatia strutturale o canalopatia cardiaca da difetti del canale del sodio) o pazienti trattati con medicinali che influenzino la conduzione cardiaca, tra cui medicinali antiaritmici e antiepilettici bloccanti i canali del sodio (vedere paragrafo 4.5), così come in pazienti anziani.</w:t>
      </w:r>
    </w:p>
    <w:p w14:paraId="6F6FC204" w14:textId="77777777" w:rsidR="00832EBF" w:rsidRDefault="00082C7F">
      <w:pPr>
        <w:widowControl w:val="0"/>
        <w:rPr>
          <w:szCs w:val="22"/>
          <w:lang w:eastAsia="de-DE"/>
        </w:rPr>
      </w:pPr>
      <w:r>
        <w:rPr>
          <w:szCs w:val="22"/>
          <w:lang w:eastAsia="de-DE"/>
        </w:rPr>
        <w:t xml:space="preserve">In questi pazienti bisogna considerare di eseguire un ECG prima di un aumento della dose di lacosamide oltre 400 mg/die e dopo la titolazione di lacosamide allo steady state. </w:t>
      </w:r>
    </w:p>
    <w:p w14:paraId="2D72F5FC" w14:textId="77777777" w:rsidR="00832EBF" w:rsidRDefault="00832EBF">
      <w:pPr>
        <w:widowControl w:val="0"/>
        <w:rPr>
          <w:szCs w:val="22"/>
          <w:lang w:eastAsia="de-DE"/>
        </w:rPr>
      </w:pPr>
    </w:p>
    <w:p w14:paraId="2E5398FE" w14:textId="77777777" w:rsidR="00832EBF" w:rsidRDefault="00082C7F">
      <w:pPr>
        <w:widowControl w:val="0"/>
        <w:rPr>
          <w:szCs w:val="22"/>
          <w:lang w:eastAsia="de-DE"/>
        </w:rPr>
      </w:pPr>
      <w:r>
        <w:rPr>
          <w:szCs w:val="22"/>
          <w:lang w:eastAsia="de-DE"/>
        </w:rPr>
        <w:t xml:space="preserve">Negli studi clinici di lacosamide controllati con placebo in pazienti con epilessia, non sono stati riportati fibrillazione o flutter atriale; tuttavia, entrambi sono stati riportati negli studi sull’epilessia in aperto e nell’esperienza post-marketing. </w:t>
      </w:r>
    </w:p>
    <w:p w14:paraId="582116F2" w14:textId="77777777" w:rsidR="00832EBF" w:rsidRDefault="00832EBF">
      <w:pPr>
        <w:widowControl w:val="0"/>
        <w:rPr>
          <w:szCs w:val="22"/>
          <w:lang w:eastAsia="de-DE"/>
        </w:rPr>
      </w:pPr>
    </w:p>
    <w:p w14:paraId="087A377B" w14:textId="77777777" w:rsidR="00832EBF" w:rsidRDefault="00082C7F">
      <w:pPr>
        <w:widowControl w:val="0"/>
        <w:rPr>
          <w:szCs w:val="22"/>
          <w:lang w:eastAsia="de-DE"/>
        </w:rPr>
      </w:pPr>
      <w:r>
        <w:rPr>
          <w:szCs w:val="22"/>
          <w:lang w:eastAsia="de-DE"/>
        </w:rPr>
        <w:t xml:space="preserve">Nell’esperienza post-marketing, è stato riportato blocco AV (incluso blocco AV di secondo grado o superiore). In pazienti con patologie proaritmiche è stata riportata tachiaritmia ventricolare. In casi rari questi eventi hanno portato ad asistolia, arresto cardiaco e morte in pazienti con patologie proaritimiche preesistenti. </w:t>
      </w:r>
    </w:p>
    <w:p w14:paraId="53AF1CEF" w14:textId="77777777" w:rsidR="00832EBF" w:rsidRDefault="00832EBF">
      <w:pPr>
        <w:widowControl w:val="0"/>
        <w:rPr>
          <w:szCs w:val="22"/>
          <w:lang w:eastAsia="de-DE"/>
        </w:rPr>
      </w:pPr>
    </w:p>
    <w:p w14:paraId="7FF5DFF3" w14:textId="77777777" w:rsidR="00832EBF" w:rsidRDefault="00082C7F">
      <w:pPr>
        <w:widowControl w:val="0"/>
        <w:rPr>
          <w:szCs w:val="22"/>
          <w:lang w:eastAsia="de-DE"/>
        </w:rPr>
      </w:pPr>
      <w:r>
        <w:rPr>
          <w:szCs w:val="22"/>
          <w:lang w:eastAsia="de-DE"/>
        </w:rPr>
        <w:t>I pazienti devono essere messi a conoscenza dei sintomi dell’aritmia cardiaca (per es. polso lento, accelerato o irregolare, palpitazioni, respiro affannoso, sensazione di stordimento e svenimento)). I pazienti devono essere avvisati di consultare immediatamente il medico qualora si presentino questi sintomi.</w:t>
      </w:r>
    </w:p>
    <w:p w14:paraId="169D7965" w14:textId="77777777" w:rsidR="00832EBF" w:rsidRDefault="00832EBF">
      <w:pPr>
        <w:widowControl w:val="0"/>
        <w:rPr>
          <w:szCs w:val="22"/>
          <w:lang w:eastAsia="de-DE"/>
        </w:rPr>
      </w:pPr>
    </w:p>
    <w:p w14:paraId="3246E4F2" w14:textId="77777777" w:rsidR="00832EBF" w:rsidRDefault="00082C7F">
      <w:pPr>
        <w:widowControl w:val="0"/>
        <w:rPr>
          <w:szCs w:val="22"/>
          <w:u w:val="single"/>
          <w:lang w:eastAsia="de-DE"/>
        </w:rPr>
      </w:pPr>
      <w:r>
        <w:rPr>
          <w:szCs w:val="22"/>
          <w:u w:val="single"/>
          <w:lang w:eastAsia="de-DE"/>
        </w:rPr>
        <w:t>Capogiro</w:t>
      </w:r>
    </w:p>
    <w:p w14:paraId="64C9D5CE" w14:textId="77777777" w:rsidR="00832EBF" w:rsidRDefault="00082C7F">
      <w:pPr>
        <w:widowControl w:val="0"/>
        <w:rPr>
          <w:szCs w:val="22"/>
        </w:rPr>
      </w:pPr>
      <w:r>
        <w:rPr>
          <w:szCs w:val="22"/>
          <w:lang w:eastAsia="de-DE"/>
        </w:rPr>
        <w:t xml:space="preserve">Il trattamento con lacosamide è associato alla comparsa di capogiro che può aumentare il rischio di lesioni accidentali o cadute. I pazienti pertanto devono essere avvisati di prestare cautela fino a quando non hanno familiarizzato con i potenziali effetti del medicinale </w:t>
      </w:r>
      <w:r>
        <w:rPr>
          <w:szCs w:val="22"/>
        </w:rPr>
        <w:t>(vedere paragrafo 4.8).</w:t>
      </w:r>
    </w:p>
    <w:p w14:paraId="2E1C1B06" w14:textId="77777777" w:rsidR="00832EBF" w:rsidRDefault="00832EBF">
      <w:pPr>
        <w:widowControl w:val="0"/>
        <w:rPr>
          <w:szCs w:val="22"/>
        </w:rPr>
      </w:pPr>
    </w:p>
    <w:p w14:paraId="07459132" w14:textId="77777777" w:rsidR="00832EBF" w:rsidRDefault="00082C7F">
      <w:pPr>
        <w:pStyle w:val="Date"/>
        <w:rPr>
          <w:szCs w:val="22"/>
          <w:u w:val="single"/>
          <w:lang w:val="it-IT" w:eastAsia="de-DE"/>
        </w:rPr>
      </w:pPr>
      <w:r>
        <w:rPr>
          <w:szCs w:val="22"/>
          <w:u w:val="single"/>
          <w:lang w:val="it-IT" w:eastAsia="de-DE"/>
        </w:rPr>
        <w:t>Possibilità di nuovo esordio o di peggioramento di crisi miocloniche</w:t>
      </w:r>
    </w:p>
    <w:p w14:paraId="12DFE0BE" w14:textId="77777777" w:rsidR="00832EBF" w:rsidRDefault="00832EBF">
      <w:pPr>
        <w:pStyle w:val="Date"/>
        <w:rPr>
          <w:szCs w:val="22"/>
          <w:u w:val="single"/>
          <w:lang w:val="it-IT" w:eastAsia="de-DE"/>
        </w:rPr>
      </w:pPr>
    </w:p>
    <w:p w14:paraId="31BD87A1" w14:textId="77777777" w:rsidR="00832EBF" w:rsidRDefault="00082C7F">
      <w:pPr>
        <w:pStyle w:val="Date"/>
        <w:rPr>
          <w:szCs w:val="22"/>
          <w:u w:val="single"/>
          <w:lang w:val="it-IT" w:eastAsia="de-DE"/>
        </w:rPr>
      </w:pPr>
      <w:r>
        <w:rPr>
          <w:szCs w:val="22"/>
          <w:lang w:val="it-IT" w:eastAsia="de-DE"/>
        </w:rPr>
        <w:t>Sono stati segnalati casi di nuovo esordio o peggioramento di crisi miocloniche sia in pazienti adulti che pediatrici con PGTCS, in particolare in fase di titolazione. Nei pazienti che presentano più tipologie di crisi, l’osservazione del beneficio derivato dal controllo di un tipo di crisi deve essere valutato alla luce di un eventuale peggioramento osservato in un altro tipo di crisi.</w:t>
      </w:r>
    </w:p>
    <w:p w14:paraId="4F090494" w14:textId="77777777" w:rsidR="00832EBF" w:rsidRDefault="00832EBF">
      <w:pPr>
        <w:pStyle w:val="Date"/>
        <w:rPr>
          <w:szCs w:val="22"/>
          <w:u w:val="single"/>
          <w:lang w:val="it-IT" w:eastAsia="de-DE"/>
        </w:rPr>
      </w:pPr>
    </w:p>
    <w:p w14:paraId="28017A7C" w14:textId="77777777" w:rsidR="00832EBF" w:rsidRDefault="00082C7F">
      <w:pPr>
        <w:pStyle w:val="Date"/>
        <w:rPr>
          <w:szCs w:val="22"/>
          <w:u w:val="single"/>
          <w:lang w:val="it-IT" w:eastAsia="de-DE"/>
        </w:rPr>
      </w:pPr>
      <w:r>
        <w:rPr>
          <w:szCs w:val="22"/>
          <w:u w:val="single"/>
          <w:lang w:val="it-IT" w:eastAsia="de-DE"/>
        </w:rPr>
        <w:t>Possibilità di peggioramento elettroclinico in determinate sindromi epilettiche pediatriche</w:t>
      </w:r>
    </w:p>
    <w:p w14:paraId="5BC49CEB" w14:textId="77777777" w:rsidR="00832EBF" w:rsidRDefault="00832EBF">
      <w:pPr>
        <w:rPr>
          <w:szCs w:val="22"/>
          <w:lang w:eastAsia="de-DE"/>
        </w:rPr>
      </w:pPr>
    </w:p>
    <w:p w14:paraId="20C4D437" w14:textId="77777777" w:rsidR="00832EBF" w:rsidRDefault="00082C7F">
      <w:pPr>
        <w:pStyle w:val="Date"/>
        <w:rPr>
          <w:szCs w:val="22"/>
          <w:lang w:val="it-IT" w:eastAsia="de-DE"/>
        </w:rPr>
      </w:pPr>
      <w:r>
        <w:rPr>
          <w:szCs w:val="22"/>
          <w:lang w:val="it-IT" w:eastAsia="de-DE"/>
        </w:rPr>
        <w:t>La sicurezza e l'efficacia di lacosamide in pazienti pediatrici con sindromi epilettiche, in cui crisi focali e generalizzate possono coesistere, non è stata determinata.</w:t>
      </w:r>
    </w:p>
    <w:p w14:paraId="3A0E0A96" w14:textId="77777777" w:rsidR="00832EBF" w:rsidRDefault="00832EBF">
      <w:pPr>
        <w:pStyle w:val="Date"/>
        <w:rPr>
          <w:szCs w:val="22"/>
          <w:u w:val="single"/>
          <w:lang w:val="it-IT"/>
        </w:rPr>
      </w:pPr>
    </w:p>
    <w:p w14:paraId="47B8F6B5" w14:textId="77777777" w:rsidR="00832EBF" w:rsidRDefault="00082C7F">
      <w:pPr>
        <w:pStyle w:val="Date"/>
        <w:keepNext/>
        <w:rPr>
          <w:szCs w:val="22"/>
          <w:lang w:val="it-IT"/>
        </w:rPr>
      </w:pPr>
      <w:r>
        <w:rPr>
          <w:szCs w:val="22"/>
          <w:u w:val="single"/>
          <w:lang w:val="it-IT"/>
        </w:rPr>
        <w:lastRenderedPageBreak/>
        <w:t>Eccipienti</w:t>
      </w:r>
    </w:p>
    <w:p w14:paraId="1DDD4BE8" w14:textId="77777777" w:rsidR="00832EBF" w:rsidRDefault="00832EBF">
      <w:pPr>
        <w:keepNext/>
        <w:rPr>
          <w:szCs w:val="22"/>
        </w:rPr>
      </w:pPr>
    </w:p>
    <w:p w14:paraId="4DB5C811" w14:textId="77777777" w:rsidR="00832EBF" w:rsidRDefault="00082C7F">
      <w:pPr>
        <w:keepNext/>
        <w:widowControl w:val="0"/>
        <w:rPr>
          <w:i/>
          <w:iCs/>
          <w:szCs w:val="22"/>
        </w:rPr>
      </w:pPr>
      <w:r>
        <w:rPr>
          <w:i/>
          <w:iCs/>
          <w:szCs w:val="22"/>
        </w:rPr>
        <w:t>Eccipienti che possono causare intolleranza</w:t>
      </w:r>
    </w:p>
    <w:p w14:paraId="51C90446" w14:textId="77777777" w:rsidR="00832EBF" w:rsidRDefault="00082C7F">
      <w:pPr>
        <w:widowControl w:val="0"/>
        <w:rPr>
          <w:szCs w:val="22"/>
        </w:rPr>
      </w:pPr>
      <w:r>
        <w:rPr>
          <w:szCs w:val="22"/>
        </w:rPr>
        <w:t xml:space="preserve">Vimpat sciroppo contiene </w:t>
      </w:r>
      <w:r>
        <w:rPr>
          <w:bCs/>
          <w:szCs w:val="22"/>
        </w:rPr>
        <w:t xml:space="preserve">metile paraidrossibenzoato sodico </w:t>
      </w:r>
      <w:r>
        <w:rPr>
          <w:szCs w:val="22"/>
        </w:rPr>
        <w:t xml:space="preserve">(E219), che può causare reazioni allergiche (anche ritardate). </w:t>
      </w:r>
    </w:p>
    <w:p w14:paraId="27B5D1F0" w14:textId="77777777" w:rsidR="00832EBF" w:rsidRDefault="00082C7F">
      <w:pPr>
        <w:widowControl w:val="0"/>
        <w:rPr>
          <w:szCs w:val="22"/>
        </w:rPr>
      </w:pPr>
      <w:r>
        <w:rPr>
          <w:szCs w:val="22"/>
        </w:rPr>
        <w:t>Vimpat sciroppo contiene sorbitolo (E420). Pazienti con problemi ereditari rari di intolleranza al fruttosio non devono assumere questo medicinale. Il sorbitolo può causare disturbi gastrointestinali e avere un leggero effetto lassativo.</w:t>
      </w:r>
    </w:p>
    <w:p w14:paraId="0543BC3B" w14:textId="77777777" w:rsidR="00832EBF" w:rsidRDefault="00082C7F">
      <w:pPr>
        <w:widowControl w:val="0"/>
        <w:rPr>
          <w:szCs w:val="22"/>
        </w:rPr>
      </w:pPr>
      <w:r>
        <w:rPr>
          <w:szCs w:val="22"/>
        </w:rPr>
        <w:t>Vimpat sciroppo contiene aspartame (E951), una fonte di fenilalanina, che può essere dannosa per soggetti con fenilchetonuria. Non sono disponibili dati clinici né dati pre clinici per valutare l’uso di aspartame nei lattanti al di sotto delle 12 settimane di età.</w:t>
      </w:r>
    </w:p>
    <w:p w14:paraId="1298E752" w14:textId="77777777" w:rsidR="00832EBF" w:rsidRDefault="00082C7F">
      <w:pPr>
        <w:autoSpaceDE w:val="0"/>
        <w:autoSpaceDN w:val="0"/>
        <w:adjustRightInd w:val="0"/>
        <w:rPr>
          <w:iCs/>
          <w:szCs w:val="22"/>
        </w:rPr>
      </w:pPr>
      <w:r>
        <w:rPr>
          <w:iCs/>
          <w:szCs w:val="22"/>
        </w:rPr>
        <w:t>Vimpat sciroppo contiene propilene glicole (E1520).</w:t>
      </w:r>
    </w:p>
    <w:p w14:paraId="0EEEFDFF" w14:textId="77777777" w:rsidR="00832EBF" w:rsidRDefault="00832EBF">
      <w:pPr>
        <w:autoSpaceDE w:val="0"/>
        <w:autoSpaceDN w:val="0"/>
        <w:adjustRightInd w:val="0"/>
        <w:rPr>
          <w:i/>
          <w:iCs/>
          <w:szCs w:val="22"/>
        </w:rPr>
      </w:pPr>
    </w:p>
    <w:p w14:paraId="0192E4E0" w14:textId="77777777" w:rsidR="00832EBF" w:rsidRDefault="00082C7F">
      <w:pPr>
        <w:widowControl w:val="0"/>
        <w:rPr>
          <w:i/>
          <w:iCs/>
          <w:szCs w:val="22"/>
        </w:rPr>
      </w:pPr>
      <w:r>
        <w:rPr>
          <w:i/>
          <w:iCs/>
          <w:szCs w:val="22"/>
        </w:rPr>
        <w:t>Contenuto di sodio</w:t>
      </w:r>
    </w:p>
    <w:p w14:paraId="7B63128E" w14:textId="77777777" w:rsidR="00832EBF" w:rsidRDefault="00082C7F">
      <w:pPr>
        <w:widowControl w:val="0"/>
        <w:rPr>
          <w:szCs w:val="22"/>
        </w:rPr>
      </w:pPr>
      <w:r>
        <w:rPr>
          <w:szCs w:val="22"/>
        </w:rPr>
        <w:t>Vimpat sciroppo contiene 1,42</w:t>
      </w:r>
      <w:r>
        <w:t xml:space="preserve"> mg di </w:t>
      </w:r>
      <w:r>
        <w:rPr>
          <w:szCs w:val="22"/>
        </w:rPr>
        <w:t>sodio per mL, equivalente allo 0,07</w:t>
      </w:r>
      <w:r>
        <w:t> % dell’assunzione massima giornaliera raccomandata dall’OMS che corrisponde a 2 g di sodio per un adulto</w:t>
      </w:r>
      <w:r>
        <w:rPr>
          <w:szCs w:val="22"/>
        </w:rPr>
        <w:t>.</w:t>
      </w:r>
    </w:p>
    <w:p w14:paraId="22CBBFBC" w14:textId="77777777" w:rsidR="00832EBF" w:rsidRDefault="00832EBF">
      <w:pPr>
        <w:widowControl w:val="0"/>
        <w:rPr>
          <w:szCs w:val="22"/>
        </w:rPr>
      </w:pPr>
    </w:p>
    <w:p w14:paraId="7D874EC2" w14:textId="77777777" w:rsidR="00832EBF" w:rsidRDefault="00082C7F">
      <w:pPr>
        <w:widowControl w:val="0"/>
        <w:rPr>
          <w:i/>
          <w:iCs/>
          <w:szCs w:val="22"/>
        </w:rPr>
      </w:pPr>
      <w:r>
        <w:rPr>
          <w:i/>
          <w:iCs/>
          <w:szCs w:val="22"/>
        </w:rPr>
        <w:t>Contenuto di potassio</w:t>
      </w:r>
    </w:p>
    <w:p w14:paraId="4AE562E9" w14:textId="77777777" w:rsidR="00832EBF" w:rsidRDefault="00082C7F">
      <w:pPr>
        <w:widowControl w:val="0"/>
        <w:rPr>
          <w:szCs w:val="22"/>
        </w:rPr>
      </w:pPr>
      <w:r>
        <w:rPr>
          <w:szCs w:val="22"/>
        </w:rPr>
        <w:t>Questo medicinale contiene potassio, meno di 1 mmol (39 mg) per 60 mL, cioè essenzialmente “senza potassio”.</w:t>
      </w:r>
    </w:p>
    <w:p w14:paraId="5D1056FD" w14:textId="77777777" w:rsidR="00832EBF" w:rsidRDefault="00832EBF">
      <w:pPr>
        <w:widowControl w:val="0"/>
        <w:rPr>
          <w:szCs w:val="22"/>
        </w:rPr>
      </w:pPr>
    </w:p>
    <w:p w14:paraId="56E619A6" w14:textId="77777777" w:rsidR="00832EBF" w:rsidRDefault="00082C7F">
      <w:pPr>
        <w:widowControl w:val="0"/>
        <w:ind w:left="567" w:hanging="567"/>
        <w:rPr>
          <w:b/>
          <w:szCs w:val="22"/>
        </w:rPr>
      </w:pPr>
      <w:r>
        <w:rPr>
          <w:b/>
          <w:szCs w:val="22"/>
        </w:rPr>
        <w:t>4.5</w:t>
      </w:r>
      <w:r>
        <w:rPr>
          <w:b/>
          <w:szCs w:val="22"/>
        </w:rPr>
        <w:tab/>
        <w:t>Interazioni con altri medicinali ed altre forme di interazione</w:t>
      </w:r>
    </w:p>
    <w:p w14:paraId="5472EB2A" w14:textId="77777777" w:rsidR="00832EBF" w:rsidRDefault="00832EBF">
      <w:pPr>
        <w:widowControl w:val="0"/>
        <w:ind w:left="567" w:hanging="567"/>
        <w:rPr>
          <w:szCs w:val="22"/>
        </w:rPr>
      </w:pPr>
    </w:p>
    <w:p w14:paraId="57B49FBF" w14:textId="77777777" w:rsidR="00832EBF" w:rsidRDefault="00082C7F">
      <w:pPr>
        <w:widowControl w:val="0"/>
        <w:outlineLvl w:val="0"/>
        <w:rPr>
          <w:szCs w:val="22"/>
          <w:lang w:eastAsia="de-DE"/>
        </w:rPr>
      </w:pPr>
      <w:r>
        <w:rPr>
          <w:szCs w:val="22"/>
          <w:lang w:eastAsia="de-DE"/>
        </w:rPr>
        <w:t xml:space="preserve">Lacosamide deve essere somministrata con cautela in pazienti trattati con medicinali che notoriamente portano ad un prolungamento dell’intervallo PR (inclusi medicinali antiepilettici bloccanti i canali del sodio) e in pazienti trattati con antiaritmici. Tuttavia, l’analisi dei sottogruppi negli studi clinici non ha evidenziato un prolungamento più marcato dell’intervallo PR nei pazienti in trattamento concomitante con carbamazepina o lamotrigina. </w:t>
      </w:r>
    </w:p>
    <w:p w14:paraId="47613508" w14:textId="77777777" w:rsidR="00832EBF" w:rsidRDefault="00832EBF">
      <w:pPr>
        <w:widowControl w:val="0"/>
        <w:outlineLvl w:val="0"/>
        <w:rPr>
          <w:szCs w:val="22"/>
          <w:lang w:eastAsia="de-DE"/>
        </w:rPr>
      </w:pPr>
    </w:p>
    <w:p w14:paraId="773C5B28" w14:textId="77777777" w:rsidR="00832EBF" w:rsidRDefault="00082C7F">
      <w:pPr>
        <w:keepNext/>
        <w:ind w:left="567" w:hanging="567"/>
        <w:rPr>
          <w:i/>
          <w:szCs w:val="22"/>
          <w:u w:val="single"/>
          <w:lang w:eastAsia="de-DE"/>
        </w:rPr>
      </w:pPr>
      <w:r>
        <w:rPr>
          <w:szCs w:val="22"/>
          <w:u w:val="single"/>
          <w:lang w:eastAsia="de-DE"/>
        </w:rPr>
        <w:t xml:space="preserve">Dati </w:t>
      </w:r>
      <w:r>
        <w:rPr>
          <w:i/>
          <w:szCs w:val="22"/>
          <w:u w:val="single"/>
          <w:lang w:eastAsia="de-DE"/>
        </w:rPr>
        <w:t>in vitro</w:t>
      </w:r>
    </w:p>
    <w:p w14:paraId="6181F2E8" w14:textId="77777777" w:rsidR="00832EBF" w:rsidRDefault="00832EBF">
      <w:pPr>
        <w:keepNext/>
        <w:ind w:left="567" w:hanging="567"/>
        <w:rPr>
          <w:i/>
          <w:szCs w:val="22"/>
          <w:u w:val="single"/>
          <w:lang w:eastAsia="de-DE"/>
        </w:rPr>
      </w:pPr>
    </w:p>
    <w:p w14:paraId="5150A557" w14:textId="77777777" w:rsidR="00832EBF" w:rsidRDefault="00082C7F">
      <w:pPr>
        <w:widowControl w:val="0"/>
        <w:outlineLvl w:val="0"/>
        <w:rPr>
          <w:szCs w:val="22"/>
          <w:lang w:eastAsia="de-DE"/>
        </w:rPr>
      </w:pPr>
      <w:r>
        <w:rPr>
          <w:szCs w:val="22"/>
          <w:lang w:eastAsia="de-DE"/>
        </w:rPr>
        <w:t xml:space="preserve">I dati sperimentali suggeriscono per lacosamide un basso potenziale di interazione. Gli studi effettuati </w:t>
      </w:r>
      <w:r>
        <w:rPr>
          <w:i/>
          <w:szCs w:val="22"/>
          <w:lang w:eastAsia="de-DE"/>
        </w:rPr>
        <w:t>in vitro</w:t>
      </w:r>
      <w:r>
        <w:rPr>
          <w:szCs w:val="22"/>
          <w:lang w:eastAsia="de-DE"/>
        </w:rPr>
        <w:t xml:space="preserve"> indicano che lacosamide, alle concentrazioni plasmatiche osservate negli studi clinici, non determina induzione dei citocromi CYP1A2, CYP2B6 e CYP2C9 né inibizione dei citocromi CYP1A1, CYP1A2, CYP2A6, CYP2B6, CYP2C8, CYP2C9, CYP2D6 e CYP2E1. Uno studio condotto </w:t>
      </w:r>
      <w:r>
        <w:rPr>
          <w:i/>
          <w:szCs w:val="22"/>
          <w:lang w:eastAsia="de-DE"/>
        </w:rPr>
        <w:t>in vitro</w:t>
      </w:r>
      <w:r>
        <w:rPr>
          <w:szCs w:val="22"/>
          <w:lang w:eastAsia="de-DE"/>
        </w:rPr>
        <w:t xml:space="preserve"> ha dimostrato che lacosamide non viene trasportata dalla P-glicoproteina a livello intestinale. Dati </w:t>
      </w:r>
      <w:r>
        <w:rPr>
          <w:i/>
          <w:szCs w:val="22"/>
          <w:lang w:eastAsia="de-DE"/>
        </w:rPr>
        <w:t>in vitro</w:t>
      </w:r>
      <w:r>
        <w:rPr>
          <w:szCs w:val="22"/>
          <w:lang w:eastAsia="de-DE"/>
        </w:rPr>
        <w:t xml:space="preserve"> dimostrano che i citocromi CYP2C9, CYP2C19 e CYP3A4 sono in grado di catalizzare la formazione del metabolita O-demetilato.</w:t>
      </w:r>
    </w:p>
    <w:p w14:paraId="1DE3EC80" w14:textId="77777777" w:rsidR="00832EBF" w:rsidRDefault="00832EBF">
      <w:pPr>
        <w:widowControl w:val="0"/>
        <w:outlineLvl w:val="0"/>
        <w:rPr>
          <w:szCs w:val="22"/>
          <w:lang w:eastAsia="de-DE"/>
        </w:rPr>
      </w:pPr>
    </w:p>
    <w:p w14:paraId="4BF4A192" w14:textId="77777777" w:rsidR="00832EBF" w:rsidRDefault="00082C7F">
      <w:pPr>
        <w:widowControl w:val="0"/>
        <w:jc w:val="both"/>
        <w:outlineLvl w:val="0"/>
        <w:rPr>
          <w:i/>
          <w:szCs w:val="22"/>
          <w:u w:val="single"/>
          <w:lang w:eastAsia="de-DE"/>
        </w:rPr>
      </w:pPr>
      <w:r>
        <w:rPr>
          <w:szCs w:val="22"/>
          <w:u w:val="single"/>
          <w:lang w:eastAsia="de-DE"/>
        </w:rPr>
        <w:t xml:space="preserve">Dati </w:t>
      </w:r>
      <w:r>
        <w:rPr>
          <w:i/>
          <w:szCs w:val="22"/>
          <w:u w:val="single"/>
          <w:lang w:eastAsia="de-DE"/>
        </w:rPr>
        <w:t>in vivo</w:t>
      </w:r>
    </w:p>
    <w:p w14:paraId="02E74B4A" w14:textId="77777777" w:rsidR="00832EBF" w:rsidRDefault="00832EBF">
      <w:pPr>
        <w:widowControl w:val="0"/>
        <w:jc w:val="both"/>
        <w:outlineLvl w:val="0"/>
        <w:rPr>
          <w:szCs w:val="22"/>
          <w:u w:val="single"/>
          <w:lang w:eastAsia="de-DE"/>
        </w:rPr>
      </w:pPr>
    </w:p>
    <w:p w14:paraId="7E4002E9" w14:textId="77777777" w:rsidR="00832EBF" w:rsidRDefault="00082C7F">
      <w:pPr>
        <w:widowControl w:val="0"/>
        <w:outlineLvl w:val="0"/>
        <w:rPr>
          <w:szCs w:val="22"/>
          <w:lang w:eastAsia="de-DE"/>
        </w:rPr>
      </w:pPr>
      <w:r>
        <w:rPr>
          <w:szCs w:val="22"/>
          <w:lang w:eastAsia="de-DE"/>
        </w:rPr>
        <w:t>Lacosamide non inibisce o induce i citocromi CYP2C19 e CYP3A4 in maniera clinicamente rilevante. Lacosamide non ha influenzato l’AUC di midazolam (metabolizzato dal citocromo CYP3A4, lacosamide somministrata alla dose di 200 mg due volte al giorno), ma la C</w:t>
      </w:r>
      <w:r>
        <w:rPr>
          <w:szCs w:val="22"/>
          <w:vertAlign w:val="subscript"/>
          <w:lang w:eastAsia="de-DE"/>
        </w:rPr>
        <w:t>max</w:t>
      </w:r>
      <w:r>
        <w:rPr>
          <w:szCs w:val="22"/>
          <w:lang w:eastAsia="de-DE"/>
        </w:rPr>
        <w:t xml:space="preserve"> di midazolam è risultata lievemente incrementata (30 %). Lacosamide non ha avuto effetto sulla farmacocinetica di omeprazolo (metabolizzato dai citocromi CYP2C19 e CYP3A4, lacosamide somministrata alla dose di 300 mg due volte al giorno). </w:t>
      </w:r>
    </w:p>
    <w:p w14:paraId="78BCAB37" w14:textId="77777777" w:rsidR="00832EBF" w:rsidRDefault="00082C7F">
      <w:pPr>
        <w:widowControl w:val="0"/>
        <w:outlineLvl w:val="0"/>
        <w:rPr>
          <w:szCs w:val="22"/>
          <w:lang w:eastAsia="de-DE"/>
        </w:rPr>
      </w:pPr>
      <w:r>
        <w:rPr>
          <w:szCs w:val="22"/>
          <w:lang w:eastAsia="de-DE"/>
        </w:rPr>
        <w:t>L’inibitore del CYP2C19 omeprazolo (40 mg una volta al giorno) non ha dato luogo ad una variazione clinicamente rilevante dell’esposizione a lacosamide. Di conseguenza, è improbabile che inibitori moderati del CYP2C19 influenzino l’esposizione sistemica a lacosamide in maniera clinicamente rilevante.</w:t>
      </w:r>
    </w:p>
    <w:p w14:paraId="79015696" w14:textId="77777777" w:rsidR="00832EBF" w:rsidRDefault="00082C7F">
      <w:pPr>
        <w:widowControl w:val="0"/>
        <w:outlineLvl w:val="0"/>
        <w:rPr>
          <w:szCs w:val="22"/>
          <w:lang w:eastAsia="de-DE"/>
        </w:rPr>
      </w:pPr>
      <w:r>
        <w:rPr>
          <w:szCs w:val="22"/>
          <w:lang w:eastAsia="de-DE"/>
        </w:rPr>
        <w:t xml:space="preserve">Si raccomanda cautela nel trattamento concomitante con potenti inibitori del CYP2C9 (ad es. fluconazolo) e del CYP3A4 (ad es. itraconazolo, ketoconazolo, ritonavir, claritromicina), che possono portare ad un incremento nell’esposizione sistemica a lacosamide. Tali interazioni non sono state accertate </w:t>
      </w:r>
      <w:r>
        <w:rPr>
          <w:i/>
          <w:szCs w:val="22"/>
          <w:lang w:eastAsia="de-DE"/>
        </w:rPr>
        <w:t>in vivo</w:t>
      </w:r>
      <w:r>
        <w:rPr>
          <w:szCs w:val="22"/>
          <w:lang w:eastAsia="de-DE"/>
        </w:rPr>
        <w:t xml:space="preserve">, ma sono possibili sulla base dei dati </w:t>
      </w:r>
      <w:r>
        <w:rPr>
          <w:i/>
          <w:szCs w:val="22"/>
          <w:lang w:eastAsia="de-DE"/>
        </w:rPr>
        <w:t>in vitro</w:t>
      </w:r>
      <w:r>
        <w:rPr>
          <w:szCs w:val="22"/>
          <w:lang w:eastAsia="de-DE"/>
        </w:rPr>
        <w:t>.</w:t>
      </w:r>
    </w:p>
    <w:p w14:paraId="4363B134" w14:textId="77777777" w:rsidR="00832EBF" w:rsidRDefault="00832EBF">
      <w:pPr>
        <w:widowControl w:val="0"/>
        <w:outlineLvl w:val="0"/>
        <w:rPr>
          <w:szCs w:val="22"/>
          <w:lang w:eastAsia="de-DE"/>
        </w:rPr>
      </w:pPr>
    </w:p>
    <w:p w14:paraId="6291E357" w14:textId="77777777" w:rsidR="00832EBF" w:rsidRDefault="00082C7F">
      <w:pPr>
        <w:outlineLvl w:val="0"/>
        <w:rPr>
          <w:szCs w:val="22"/>
          <w:lang w:eastAsia="de-DE"/>
        </w:rPr>
      </w:pPr>
      <w:r>
        <w:rPr>
          <w:szCs w:val="22"/>
          <w:lang w:eastAsia="de-DE"/>
        </w:rPr>
        <w:lastRenderedPageBreak/>
        <w:t>Potenti induttori enzimatici quali rifampicina o l’erba di San Giovanni (Hypericum perforatum) possono ridurre moderatamente l’esposizione sistemica di lacosamide. Di conseguenza, ogni trattamento con questi induttori enzimatici deve essere iniziato o sospeso con cautela.</w:t>
      </w:r>
    </w:p>
    <w:p w14:paraId="11CB7D70" w14:textId="77777777" w:rsidR="00832EBF" w:rsidRDefault="00832EBF">
      <w:pPr>
        <w:widowControl w:val="0"/>
        <w:outlineLvl w:val="0"/>
        <w:rPr>
          <w:szCs w:val="22"/>
          <w:lang w:eastAsia="de-DE"/>
        </w:rPr>
      </w:pPr>
    </w:p>
    <w:p w14:paraId="4697FCB1" w14:textId="77777777" w:rsidR="00832EBF" w:rsidRDefault="00082C7F">
      <w:pPr>
        <w:keepNext/>
        <w:widowControl w:val="0"/>
        <w:outlineLvl w:val="0"/>
        <w:rPr>
          <w:szCs w:val="22"/>
          <w:u w:val="single"/>
          <w:lang w:eastAsia="de-DE"/>
        </w:rPr>
      </w:pPr>
      <w:r>
        <w:rPr>
          <w:szCs w:val="22"/>
          <w:u w:val="single"/>
          <w:lang w:eastAsia="de-DE"/>
        </w:rPr>
        <w:t>Medicinali antiepilettici</w:t>
      </w:r>
    </w:p>
    <w:p w14:paraId="4FC5E552" w14:textId="77777777" w:rsidR="00832EBF" w:rsidRDefault="00832EBF">
      <w:pPr>
        <w:keepNext/>
        <w:widowControl w:val="0"/>
        <w:outlineLvl w:val="0"/>
        <w:rPr>
          <w:szCs w:val="22"/>
          <w:u w:val="single"/>
          <w:lang w:eastAsia="de-DE"/>
        </w:rPr>
      </w:pPr>
    </w:p>
    <w:p w14:paraId="75FB5E84" w14:textId="77777777" w:rsidR="00832EBF" w:rsidRDefault="00082C7F">
      <w:pPr>
        <w:keepNext/>
        <w:widowControl w:val="0"/>
        <w:outlineLvl w:val="0"/>
        <w:rPr>
          <w:szCs w:val="22"/>
          <w:lang w:eastAsia="de-DE"/>
        </w:rPr>
      </w:pPr>
      <w:r>
        <w:rPr>
          <w:szCs w:val="22"/>
          <w:lang w:eastAsia="de-DE"/>
        </w:rPr>
        <w:t xml:space="preserve">Negli studi di interazione lacosamide non ha influenzato in maniera significativa le concentrazioni plasmatiche di carbamazepina ed acido valproico. I livelli plasmatici di lacosamide non sono stati alterati da carbamazepina e da acido valproico. Analisi farmacocinetiche di popolazione in gruppi di età diversi hanno evidenziato che il trattamento concomitante con altri medicinali antiepilettici noti per essere degli induttori enzimatici (carbamazepina, fenitoina, fenobarbitale, a diversi dosaggi) ha ridotto l’esposizione sistemica complessiva di lacosamide del 25 % negli adulti e del 17 % nei pazienti pediatrici. </w:t>
      </w:r>
    </w:p>
    <w:p w14:paraId="4765E517" w14:textId="77777777" w:rsidR="00832EBF" w:rsidRDefault="00832EBF">
      <w:pPr>
        <w:widowControl w:val="0"/>
        <w:outlineLvl w:val="0"/>
        <w:rPr>
          <w:szCs w:val="22"/>
          <w:lang w:eastAsia="de-DE"/>
        </w:rPr>
      </w:pPr>
    </w:p>
    <w:p w14:paraId="2B127601" w14:textId="77777777" w:rsidR="00832EBF" w:rsidRDefault="00082C7F">
      <w:pPr>
        <w:keepNext/>
        <w:widowControl w:val="0"/>
        <w:rPr>
          <w:szCs w:val="22"/>
          <w:u w:val="single"/>
          <w:lang w:eastAsia="de-DE"/>
        </w:rPr>
      </w:pPr>
      <w:r>
        <w:rPr>
          <w:szCs w:val="22"/>
          <w:u w:val="single"/>
          <w:lang w:eastAsia="de-DE"/>
        </w:rPr>
        <w:t>Contraccettivi orali</w:t>
      </w:r>
    </w:p>
    <w:p w14:paraId="7E45C53F" w14:textId="77777777" w:rsidR="00832EBF" w:rsidRDefault="00832EBF">
      <w:pPr>
        <w:keepNext/>
        <w:widowControl w:val="0"/>
        <w:rPr>
          <w:szCs w:val="22"/>
          <w:u w:val="single"/>
          <w:lang w:eastAsia="de-DE"/>
        </w:rPr>
      </w:pPr>
    </w:p>
    <w:p w14:paraId="55AD0DA1" w14:textId="77777777" w:rsidR="00832EBF" w:rsidRDefault="00082C7F">
      <w:pPr>
        <w:widowControl w:val="0"/>
        <w:tabs>
          <w:tab w:val="left" w:pos="0"/>
          <w:tab w:val="left" w:pos="450"/>
          <w:tab w:val="left" w:pos="720"/>
          <w:tab w:val="left" w:pos="900"/>
          <w:tab w:val="left" w:pos="1260"/>
          <w:tab w:val="left" w:pos="1530"/>
          <w:tab w:val="left" w:pos="2880"/>
        </w:tabs>
        <w:rPr>
          <w:szCs w:val="22"/>
          <w:lang w:eastAsia="de-DE"/>
        </w:rPr>
      </w:pPr>
      <w:r>
        <w:rPr>
          <w:szCs w:val="22"/>
          <w:lang w:eastAsia="de-DE"/>
        </w:rPr>
        <w:t>In uno studio di interazione non è stata riscontrata alcuna interazione clinicamente rilevante tra lacosamide e i contraccettivi orali etinilestradiolo e levonorgestrel. Le concentrazioni di progesterone non hanno subito influenze quando i due medicinali sono stati somministrati contemporaneamente.</w:t>
      </w:r>
    </w:p>
    <w:p w14:paraId="6AF0AA2F" w14:textId="77777777" w:rsidR="00832EBF" w:rsidRDefault="00832EBF">
      <w:pPr>
        <w:widowControl w:val="0"/>
        <w:rPr>
          <w:szCs w:val="22"/>
          <w:lang w:eastAsia="de-DE"/>
        </w:rPr>
      </w:pPr>
    </w:p>
    <w:p w14:paraId="2DBDBEF7" w14:textId="77777777" w:rsidR="00832EBF" w:rsidRDefault="00082C7F">
      <w:pPr>
        <w:widowControl w:val="0"/>
        <w:rPr>
          <w:szCs w:val="22"/>
          <w:u w:val="single"/>
          <w:lang w:eastAsia="de-DE"/>
        </w:rPr>
      </w:pPr>
      <w:r>
        <w:rPr>
          <w:szCs w:val="22"/>
          <w:u w:val="single"/>
          <w:lang w:eastAsia="de-DE"/>
        </w:rPr>
        <w:t>Altre</w:t>
      </w:r>
    </w:p>
    <w:p w14:paraId="6353E72A" w14:textId="77777777" w:rsidR="00832EBF" w:rsidRDefault="00832EBF">
      <w:pPr>
        <w:widowControl w:val="0"/>
        <w:rPr>
          <w:szCs w:val="22"/>
          <w:u w:val="single"/>
          <w:lang w:eastAsia="de-DE"/>
        </w:rPr>
      </w:pPr>
    </w:p>
    <w:p w14:paraId="24D82381" w14:textId="77777777" w:rsidR="00832EBF" w:rsidRDefault="00082C7F">
      <w:pPr>
        <w:widowControl w:val="0"/>
        <w:outlineLvl w:val="0"/>
        <w:rPr>
          <w:szCs w:val="22"/>
          <w:lang w:eastAsia="de-DE"/>
        </w:rPr>
      </w:pPr>
      <w:r>
        <w:rPr>
          <w:szCs w:val="22"/>
          <w:lang w:eastAsia="de-DE"/>
        </w:rPr>
        <w:t>Studi di interazione hanno dimostrato che lacosamide non ha alcun effetto sulla farmacocinetica di digossina. Non vi è alcuna interazione clinicamente rilevante tra lacosamide e metformina.</w:t>
      </w:r>
    </w:p>
    <w:p w14:paraId="12D6DF43" w14:textId="77777777" w:rsidR="00832EBF" w:rsidRDefault="00082C7F">
      <w:pPr>
        <w:widowControl w:val="0"/>
        <w:outlineLvl w:val="0"/>
        <w:rPr>
          <w:szCs w:val="22"/>
          <w:lang w:eastAsia="de-DE"/>
        </w:rPr>
      </w:pPr>
      <w:r>
        <w:rPr>
          <w:szCs w:val="22"/>
          <w:lang w:eastAsia="de-DE"/>
        </w:rPr>
        <w:t>La somministrazione contemporanea di warfarin con lacosamide non risulta in un cambiamento clinicamente rilevante nella farmacocinetica e nella farmacodinamica di warfarin.</w:t>
      </w:r>
    </w:p>
    <w:p w14:paraId="583FC72F" w14:textId="77777777" w:rsidR="00832EBF" w:rsidRDefault="00082C7F">
      <w:pPr>
        <w:widowControl w:val="0"/>
        <w:outlineLvl w:val="0"/>
        <w:rPr>
          <w:szCs w:val="22"/>
          <w:lang w:eastAsia="de-DE"/>
        </w:rPr>
      </w:pPr>
      <w:r>
        <w:rPr>
          <w:szCs w:val="22"/>
          <w:lang w:eastAsia="de-DE"/>
        </w:rPr>
        <w:t>Sebbene non siano disponibili dati riguardanti l’interazione di lacosamide con l’alcol, un effetto farmacodinamico non può essere escluso.</w:t>
      </w:r>
    </w:p>
    <w:p w14:paraId="21C9389B" w14:textId="77777777" w:rsidR="00832EBF" w:rsidRDefault="00082C7F">
      <w:pPr>
        <w:widowControl w:val="0"/>
        <w:rPr>
          <w:szCs w:val="22"/>
          <w:lang w:eastAsia="de-DE"/>
        </w:rPr>
      </w:pPr>
      <w:r>
        <w:rPr>
          <w:szCs w:val="22"/>
          <w:lang w:eastAsia="de-DE"/>
        </w:rPr>
        <w:t xml:space="preserve">Lacosamide presenta un basso legame con le proteine plasmatiche (meno del 15 %). Di conseguenza, la presenza di interazioni clinicamente rilevanti con altri medicinali mediante competizione per i siti di legame con le proteine è considerata improbabile. </w:t>
      </w:r>
    </w:p>
    <w:p w14:paraId="3F8D66AE" w14:textId="77777777" w:rsidR="00832EBF" w:rsidRDefault="00832EBF">
      <w:pPr>
        <w:widowControl w:val="0"/>
        <w:rPr>
          <w:szCs w:val="22"/>
        </w:rPr>
      </w:pPr>
    </w:p>
    <w:p w14:paraId="2EA8E8EB" w14:textId="77777777" w:rsidR="00832EBF" w:rsidRDefault="00082C7F">
      <w:pPr>
        <w:widowControl w:val="0"/>
        <w:ind w:left="567" w:hanging="567"/>
        <w:rPr>
          <w:szCs w:val="22"/>
        </w:rPr>
      </w:pPr>
      <w:r>
        <w:rPr>
          <w:b/>
          <w:szCs w:val="22"/>
        </w:rPr>
        <w:t>4.6</w:t>
      </w:r>
      <w:r>
        <w:rPr>
          <w:b/>
          <w:szCs w:val="22"/>
        </w:rPr>
        <w:tab/>
        <w:t>Fertilità, gravidanza e allattamento</w:t>
      </w:r>
    </w:p>
    <w:p w14:paraId="20FC52B2" w14:textId="77777777" w:rsidR="00832EBF" w:rsidRDefault="00832EBF">
      <w:pPr>
        <w:widowControl w:val="0"/>
        <w:rPr>
          <w:szCs w:val="22"/>
        </w:rPr>
      </w:pPr>
    </w:p>
    <w:p w14:paraId="0AFD298B" w14:textId="77777777" w:rsidR="00832EBF" w:rsidRDefault="00082C7F">
      <w:pPr>
        <w:widowControl w:val="0"/>
        <w:tabs>
          <w:tab w:val="left" w:pos="567"/>
        </w:tabs>
        <w:rPr>
          <w:u w:val="single"/>
        </w:rPr>
      </w:pPr>
      <w:r>
        <w:rPr>
          <w:szCs w:val="22"/>
          <w:u w:val="single"/>
        </w:rPr>
        <w:t>Donne in età fertile</w:t>
      </w:r>
    </w:p>
    <w:p w14:paraId="2D2F79C9" w14:textId="77777777" w:rsidR="00832EBF" w:rsidRDefault="00832EBF"/>
    <w:p w14:paraId="115FE804" w14:textId="77777777" w:rsidR="00832EBF" w:rsidRDefault="00082C7F">
      <w:r>
        <w:rPr>
          <w:szCs w:val="22"/>
        </w:rPr>
        <w:t>In caso di donne in età fertile che assumono lacosamide i medici devono discutere di pianificazione famigliare e contraccezione (vedere Gravidanza).</w:t>
      </w:r>
    </w:p>
    <w:p w14:paraId="2754ACAF" w14:textId="77777777" w:rsidR="00832EBF" w:rsidRDefault="00082C7F">
      <w:r>
        <w:rPr>
          <w:szCs w:val="22"/>
        </w:rPr>
        <w:t>Se una donna decide di intraprendere una gravidanza, l’uso di lacosamide dovrà essere attentamente rivalutato.</w:t>
      </w:r>
    </w:p>
    <w:p w14:paraId="76717722" w14:textId="77777777" w:rsidR="00832EBF" w:rsidRDefault="00832EBF">
      <w:pPr>
        <w:widowControl w:val="0"/>
        <w:rPr>
          <w:szCs w:val="22"/>
          <w:u w:val="single"/>
        </w:rPr>
      </w:pPr>
    </w:p>
    <w:p w14:paraId="79F45114" w14:textId="77777777" w:rsidR="00832EBF" w:rsidRDefault="00082C7F">
      <w:pPr>
        <w:widowControl w:val="0"/>
        <w:rPr>
          <w:szCs w:val="22"/>
          <w:u w:val="single"/>
        </w:rPr>
      </w:pPr>
      <w:r>
        <w:rPr>
          <w:szCs w:val="22"/>
          <w:u w:val="single"/>
        </w:rPr>
        <w:t>Gravidanza</w:t>
      </w:r>
    </w:p>
    <w:p w14:paraId="2CD764AD" w14:textId="77777777" w:rsidR="00832EBF" w:rsidRDefault="00832EBF">
      <w:pPr>
        <w:widowControl w:val="0"/>
        <w:rPr>
          <w:szCs w:val="22"/>
          <w:u w:val="single"/>
        </w:rPr>
      </w:pPr>
    </w:p>
    <w:p w14:paraId="5E3E16CA" w14:textId="77777777" w:rsidR="00832EBF" w:rsidRDefault="00082C7F">
      <w:pPr>
        <w:widowControl w:val="0"/>
        <w:rPr>
          <w:i/>
          <w:szCs w:val="22"/>
        </w:rPr>
      </w:pPr>
      <w:r>
        <w:rPr>
          <w:i/>
          <w:szCs w:val="22"/>
        </w:rPr>
        <w:t xml:space="preserve">Rischio correlato all’epilessia ed ai medicinali antiepilettici in generale. </w:t>
      </w:r>
    </w:p>
    <w:p w14:paraId="0EFD2A56" w14:textId="77777777" w:rsidR="00832EBF" w:rsidRDefault="00082C7F">
      <w:pPr>
        <w:widowControl w:val="0"/>
        <w:rPr>
          <w:szCs w:val="22"/>
        </w:rPr>
      </w:pPr>
      <w:r>
        <w:rPr>
          <w:szCs w:val="22"/>
        </w:rPr>
        <w:t xml:space="preserve">Per tutti i medicinali antiepilettici, è stato dimostrato che nella progenie delle donne con epilessia sottoposte a trattamento, la prevalenza di malformazioni è da due a tre volte superiore rispetto a quella, approssimativamente del 3 %, della popolazione generale. Nella popolazione trattata, un aumento delle malformazioni è stato osservato nelle donne sottoposte a politerapia; tuttavia, non è stato possibile comprendere fino a che punto tali malformazioni fossero causate dal trattamento e/o dalla patologia. </w:t>
      </w:r>
    </w:p>
    <w:p w14:paraId="214DEEC0" w14:textId="77777777" w:rsidR="00832EBF" w:rsidRDefault="00082C7F">
      <w:pPr>
        <w:widowControl w:val="0"/>
        <w:ind w:right="-416"/>
        <w:rPr>
          <w:szCs w:val="22"/>
        </w:rPr>
      </w:pPr>
      <w:r>
        <w:rPr>
          <w:szCs w:val="22"/>
        </w:rPr>
        <w:t>Inoltre, una terapia antiepilettica efficace non deve essere interrotta, in quanto una esacerbazione della malattia può essere nociva sia per la madre che per il feto.</w:t>
      </w:r>
    </w:p>
    <w:p w14:paraId="45CCF67E" w14:textId="77777777" w:rsidR="00832EBF" w:rsidRDefault="00832EBF">
      <w:pPr>
        <w:widowControl w:val="0"/>
        <w:ind w:right="-416"/>
        <w:rPr>
          <w:szCs w:val="22"/>
        </w:rPr>
      </w:pPr>
    </w:p>
    <w:p w14:paraId="63192932" w14:textId="77777777" w:rsidR="00832EBF" w:rsidRDefault="00082C7F">
      <w:pPr>
        <w:widowControl w:val="0"/>
        <w:rPr>
          <w:i/>
          <w:szCs w:val="22"/>
        </w:rPr>
      </w:pPr>
      <w:r>
        <w:rPr>
          <w:i/>
          <w:szCs w:val="22"/>
        </w:rPr>
        <w:t>Rischio correlato a lacosamide</w:t>
      </w:r>
    </w:p>
    <w:p w14:paraId="574E52CE" w14:textId="77777777" w:rsidR="00832EBF" w:rsidRDefault="00082C7F">
      <w:pPr>
        <w:widowControl w:val="0"/>
        <w:rPr>
          <w:szCs w:val="22"/>
        </w:rPr>
      </w:pPr>
      <w:r>
        <w:rPr>
          <w:szCs w:val="22"/>
        </w:rPr>
        <w:t>Non esistono dati adeguati riguardanti l’utilizzo di lacosamide in donne in gravidanza. Dagli studi condotti sugli animali non risultano effetti teratogeni nei ratti o nei conigli, mentre sono stati osservati effetti embriotossici nei ratti e nei conigli in seguito alla somministrazione di dosi tossiche per la madre (vedere paragrafo 5.3). Il rischio potenziale per la specie umana non è noto.</w:t>
      </w:r>
    </w:p>
    <w:p w14:paraId="72CB9B66" w14:textId="77777777" w:rsidR="00832EBF" w:rsidRDefault="00082C7F">
      <w:pPr>
        <w:widowControl w:val="0"/>
        <w:rPr>
          <w:szCs w:val="22"/>
        </w:rPr>
      </w:pPr>
      <w:r>
        <w:rPr>
          <w:szCs w:val="22"/>
        </w:rPr>
        <w:lastRenderedPageBreak/>
        <w:t xml:space="preserve">Lacosamide non deve essere somministrata durante la gravidanza se non in caso di effettiva necessità (se il beneficio per la madre risulta chiaramente superiore al potenziale rischio per il feto). Se una donna sta pianificando una gravidanza, l’utilizzo di questo medicinale deve essere accuratamente rivalutato. </w:t>
      </w:r>
    </w:p>
    <w:p w14:paraId="08158DD8" w14:textId="77777777" w:rsidR="00832EBF" w:rsidRDefault="00832EBF">
      <w:pPr>
        <w:widowControl w:val="0"/>
        <w:rPr>
          <w:szCs w:val="22"/>
          <w:u w:val="single"/>
        </w:rPr>
      </w:pPr>
    </w:p>
    <w:p w14:paraId="3DEF5FA0" w14:textId="77777777" w:rsidR="00832EBF" w:rsidRDefault="00082C7F">
      <w:pPr>
        <w:widowControl w:val="0"/>
        <w:rPr>
          <w:szCs w:val="22"/>
          <w:u w:val="single"/>
        </w:rPr>
      </w:pPr>
      <w:r>
        <w:rPr>
          <w:szCs w:val="22"/>
          <w:u w:val="single"/>
        </w:rPr>
        <w:t>Allattamento</w:t>
      </w:r>
    </w:p>
    <w:p w14:paraId="233453E5" w14:textId="77777777" w:rsidR="00832EBF" w:rsidRDefault="00832EBF">
      <w:pPr>
        <w:widowControl w:val="0"/>
        <w:rPr>
          <w:szCs w:val="22"/>
          <w:u w:val="single"/>
        </w:rPr>
      </w:pPr>
    </w:p>
    <w:p w14:paraId="298338B5" w14:textId="77777777" w:rsidR="00832EBF" w:rsidRDefault="00082C7F">
      <w:pPr>
        <w:widowControl w:val="0"/>
        <w:rPr>
          <w:szCs w:val="22"/>
        </w:rPr>
      </w:pPr>
      <w:r>
        <w:rPr>
          <w:szCs w:val="22"/>
        </w:rPr>
        <w:t>Lacosamide è escreta nel latte materno umano. Il rischio per i neonati/lattanti non può essere escluso. Si raccomanda di interrompere l’allattamento al seno durante il trattamento con lacosamide.</w:t>
      </w:r>
    </w:p>
    <w:p w14:paraId="2A233A4B" w14:textId="77777777" w:rsidR="00832EBF" w:rsidRDefault="00832EBF">
      <w:pPr>
        <w:widowControl w:val="0"/>
        <w:rPr>
          <w:szCs w:val="22"/>
        </w:rPr>
      </w:pPr>
    </w:p>
    <w:p w14:paraId="24800E1D" w14:textId="77777777" w:rsidR="00832EBF" w:rsidRDefault="00082C7F">
      <w:pPr>
        <w:widowControl w:val="0"/>
        <w:rPr>
          <w:szCs w:val="22"/>
          <w:u w:val="single"/>
        </w:rPr>
      </w:pPr>
      <w:r>
        <w:rPr>
          <w:szCs w:val="22"/>
          <w:u w:val="single"/>
        </w:rPr>
        <w:t>Fertilità</w:t>
      </w:r>
    </w:p>
    <w:p w14:paraId="5FAA3138" w14:textId="77777777" w:rsidR="00832EBF" w:rsidRDefault="00832EBF">
      <w:pPr>
        <w:widowControl w:val="0"/>
        <w:rPr>
          <w:szCs w:val="22"/>
          <w:u w:val="single"/>
        </w:rPr>
      </w:pPr>
    </w:p>
    <w:p w14:paraId="1F2F2483" w14:textId="77777777" w:rsidR="00832EBF" w:rsidRDefault="00082C7F">
      <w:pPr>
        <w:widowControl w:val="0"/>
        <w:rPr>
          <w:szCs w:val="22"/>
        </w:rPr>
      </w:pPr>
      <w:r>
        <w:rPr>
          <w:szCs w:val="22"/>
        </w:rPr>
        <w:t>Nei ratti non sono state osservate reazioni avverse sulla fertilità maschile o femminile o sulla riproduzione a dosi che hanno comportato una esposizione plasmatica (AUC) fino a circa 2 volte l’AUC plasmatica nell’uomo conseguente alla somministrazione della dose massima raccomandata per l’uomo (MRHD).</w:t>
      </w:r>
    </w:p>
    <w:p w14:paraId="6E987008" w14:textId="77777777" w:rsidR="00832EBF" w:rsidRDefault="00832EBF">
      <w:pPr>
        <w:widowControl w:val="0"/>
        <w:rPr>
          <w:szCs w:val="22"/>
        </w:rPr>
      </w:pPr>
    </w:p>
    <w:p w14:paraId="690ED6D1" w14:textId="77777777" w:rsidR="00832EBF" w:rsidRDefault="00082C7F">
      <w:pPr>
        <w:keepNext/>
        <w:widowControl w:val="0"/>
        <w:ind w:left="567" w:hanging="567"/>
        <w:rPr>
          <w:szCs w:val="22"/>
        </w:rPr>
      </w:pPr>
      <w:r>
        <w:rPr>
          <w:b/>
          <w:szCs w:val="22"/>
        </w:rPr>
        <w:t>4.7</w:t>
      </w:r>
      <w:r>
        <w:rPr>
          <w:b/>
          <w:szCs w:val="22"/>
        </w:rPr>
        <w:tab/>
        <w:t>Effetti sulla capacità di guidare veicoli e sull’uso di macchinari</w:t>
      </w:r>
    </w:p>
    <w:p w14:paraId="79541020" w14:textId="77777777" w:rsidR="00832EBF" w:rsidRDefault="00832EBF">
      <w:pPr>
        <w:keepNext/>
        <w:widowControl w:val="0"/>
        <w:rPr>
          <w:szCs w:val="22"/>
        </w:rPr>
      </w:pPr>
    </w:p>
    <w:p w14:paraId="28FB93A9" w14:textId="77777777" w:rsidR="00832EBF" w:rsidRDefault="00082C7F">
      <w:pPr>
        <w:keepNext/>
        <w:widowControl w:val="0"/>
        <w:rPr>
          <w:szCs w:val="22"/>
        </w:rPr>
      </w:pPr>
      <w:r>
        <w:rPr>
          <w:szCs w:val="22"/>
        </w:rPr>
        <w:t xml:space="preserve">Lacosamide esercita un’influenza da lieve a moderata sulla capacità di guidare e di utilizzare macchinari. Il trattamento con lacosamide è stato associato a capogiro e visione offuscata. </w:t>
      </w:r>
    </w:p>
    <w:p w14:paraId="565C93EF" w14:textId="77777777" w:rsidR="00832EBF" w:rsidRDefault="00082C7F">
      <w:pPr>
        <w:widowControl w:val="0"/>
        <w:rPr>
          <w:szCs w:val="22"/>
        </w:rPr>
      </w:pPr>
      <w:r>
        <w:rPr>
          <w:szCs w:val="22"/>
        </w:rPr>
        <w:t>Di conseguenza, i pazienti non devono guidare o utilizzare macchinari potenzialmente pericolosi fino a che non hanno familiarizzato con gli effetti di lacosamide sulla loro abilità di eseguire queste attività.</w:t>
      </w:r>
    </w:p>
    <w:p w14:paraId="38A413FD" w14:textId="77777777" w:rsidR="00832EBF" w:rsidRDefault="00832EBF">
      <w:pPr>
        <w:widowControl w:val="0"/>
        <w:rPr>
          <w:szCs w:val="22"/>
        </w:rPr>
      </w:pPr>
    </w:p>
    <w:p w14:paraId="099F946D" w14:textId="77777777" w:rsidR="00832EBF" w:rsidRDefault="00082C7F">
      <w:pPr>
        <w:widowControl w:val="0"/>
        <w:ind w:left="567" w:hanging="567"/>
        <w:rPr>
          <w:b/>
          <w:szCs w:val="22"/>
        </w:rPr>
      </w:pPr>
      <w:r>
        <w:rPr>
          <w:b/>
          <w:szCs w:val="22"/>
        </w:rPr>
        <w:t>4.8</w:t>
      </w:r>
      <w:r>
        <w:rPr>
          <w:b/>
          <w:szCs w:val="22"/>
        </w:rPr>
        <w:tab/>
        <w:t>Effetti indesiderati</w:t>
      </w:r>
    </w:p>
    <w:p w14:paraId="4A0DBFF6" w14:textId="77777777" w:rsidR="00832EBF" w:rsidRDefault="00832EBF">
      <w:pPr>
        <w:widowControl w:val="0"/>
        <w:ind w:left="567" w:hanging="567"/>
        <w:rPr>
          <w:szCs w:val="22"/>
        </w:rPr>
      </w:pPr>
    </w:p>
    <w:p w14:paraId="0C8A1A36" w14:textId="77777777" w:rsidR="00832EBF" w:rsidRDefault="00082C7F">
      <w:pPr>
        <w:widowControl w:val="0"/>
        <w:rPr>
          <w:szCs w:val="22"/>
          <w:u w:val="single"/>
        </w:rPr>
      </w:pPr>
      <w:r>
        <w:rPr>
          <w:szCs w:val="22"/>
          <w:u w:val="single"/>
        </w:rPr>
        <w:t>Riassunto del profilo di sicurezza</w:t>
      </w:r>
    </w:p>
    <w:p w14:paraId="291C34ED" w14:textId="77777777" w:rsidR="00832EBF" w:rsidRDefault="00832EBF">
      <w:pPr>
        <w:widowControl w:val="0"/>
        <w:rPr>
          <w:szCs w:val="22"/>
        </w:rPr>
      </w:pPr>
    </w:p>
    <w:p w14:paraId="3A27417D" w14:textId="77777777" w:rsidR="00832EBF" w:rsidRDefault="00082C7F">
      <w:pPr>
        <w:widowControl w:val="0"/>
        <w:rPr>
          <w:szCs w:val="22"/>
        </w:rPr>
      </w:pPr>
      <w:r>
        <w:rPr>
          <w:szCs w:val="22"/>
        </w:rPr>
        <w:t xml:space="preserve">In base ad una metanalisi degli studi clinici controllati verso placebo in terapia aggiuntiva, condotti in 1308 pazienti con crisi ad esordio parziale, il 61,9 % dei pazienti randomizzati al gruppo lacosamide ed il 35,2 % di quelli randomizzati al gruppo placebo hanno riportato almeno una reazione avversa. Le reazioni avverse più frequentemente riportate (≥ 10 %) in seguito a trattamento con lacosamide sono state: capogiro, cefalea, nausea e diplopia. Tali reazioni erano solitamente di intensità da lieve a moderata. Alcune erano dose-dipendenti e miglioravano con la riduzione della dose. L’incidenza e la severità delle reazioni avverse riguardanti il sistema nervoso centrale (SNC) ed il tratto gastrointestinale (GI) normalmente diminuivano nel tempo. </w:t>
      </w:r>
    </w:p>
    <w:p w14:paraId="0F0826A3" w14:textId="77777777" w:rsidR="00832EBF" w:rsidRDefault="00082C7F">
      <w:pPr>
        <w:widowControl w:val="0"/>
        <w:rPr>
          <w:szCs w:val="22"/>
        </w:rPr>
      </w:pPr>
      <w:r>
        <w:rPr>
          <w:szCs w:val="22"/>
        </w:rPr>
        <w:t>In tutti questi studi clinici controllati, la percentuale di pazienti che ha interrotto la terapia a causa di reazioni avverse è stata del 12,2 % per i pazienti randomizzati al gruppo lacosamide e dell’1,6 % per i pazienti randomizzati al gruppo placebo. La reazione avversa che più comunemente ha determinato l’interruzione della terapia è stata il capogiro.</w:t>
      </w:r>
    </w:p>
    <w:p w14:paraId="46BF06F8" w14:textId="77777777" w:rsidR="00832EBF" w:rsidRDefault="00082C7F">
      <w:pPr>
        <w:widowControl w:val="0"/>
        <w:rPr>
          <w:szCs w:val="22"/>
        </w:rPr>
      </w:pPr>
      <w:r>
        <w:rPr>
          <w:szCs w:val="22"/>
        </w:rPr>
        <w:t>L’incidenza delle reazioni avverse a carico del sistema nervoso centrale, come il capogiro, può essere più elevata a seguito di una dose di carico.</w:t>
      </w:r>
    </w:p>
    <w:p w14:paraId="297B2413" w14:textId="77777777" w:rsidR="00832EBF" w:rsidRDefault="00832EBF">
      <w:pPr>
        <w:widowControl w:val="0"/>
        <w:rPr>
          <w:szCs w:val="22"/>
        </w:rPr>
      </w:pPr>
    </w:p>
    <w:p w14:paraId="7423A76B" w14:textId="77777777" w:rsidR="00832EBF" w:rsidRDefault="00082C7F">
      <w:pPr>
        <w:widowControl w:val="0"/>
        <w:rPr>
          <w:szCs w:val="22"/>
        </w:rPr>
      </w:pPr>
      <w:r>
        <w:rPr>
          <w:szCs w:val="22"/>
        </w:rPr>
        <w:t>Sulla base dell'analisi dei dati provenienti da uno studio clinico di non-inferiorità sulla monoterapia che metteva a confronto lacosamide a carbamazepina a rilascio controllato (RC), le reazioni avverse più frequentemente riportate (≥ 10 %) per lacosamide sono state cefalea e capogiro. Il tasso di interruzione dovuta a reazioni avverse è stato del 10,6 % per i pazienti trattati con lacosamide e del 15,6 % per i pazienti trattati con carbamazepina RC.</w:t>
      </w:r>
    </w:p>
    <w:p w14:paraId="16DAAEC2" w14:textId="77777777" w:rsidR="00832EBF" w:rsidRDefault="00832EBF">
      <w:pPr>
        <w:widowControl w:val="0"/>
        <w:jc w:val="both"/>
        <w:rPr>
          <w:szCs w:val="22"/>
        </w:rPr>
      </w:pPr>
    </w:p>
    <w:p w14:paraId="5E6EF7C1" w14:textId="77777777" w:rsidR="00832EBF" w:rsidRDefault="00082C7F">
      <w:pPr>
        <w:rPr>
          <w:szCs w:val="22"/>
        </w:rPr>
      </w:pPr>
      <w:r>
        <w:rPr>
          <w:szCs w:val="22"/>
        </w:rPr>
        <w:t xml:space="preserve">Il profilo di sicurezza di lacosamide in uno studio condotto in pazienti di età ≥ 4 anni con epilessia generalizzata idiopatica e PGTCS è risultato coerente con il profilo di sicurezza di una metanalisi degli studi clinici controllati verso placebo su crisi ad esordio parziale. Ulteriori reazioni avverse segnalate nei pazienti con PGTCS sono state epilessia mioclonica (2,5% nel gruppo lacosamide e 0% nel gruppo placebo) e atassia (3,3% nel gruppo lacosamide e 0% nel gruppo placebo). Le reazioni avverse più frequentemente riportate sono state capogiro e sonnolenza. Le reazioni avverse più comuni che hanno determinato l’interruzione della terapia con lacosamide sono state capogiro e idea suicida. Il tasso di </w:t>
      </w:r>
      <w:r>
        <w:rPr>
          <w:szCs w:val="22"/>
        </w:rPr>
        <w:lastRenderedPageBreak/>
        <w:t>interruzione dovuta a reazioni avverse è stato del 9,1% nel gruppo lacosamide e del 4,1% nel gruppo placebo.</w:t>
      </w:r>
    </w:p>
    <w:p w14:paraId="6223988E" w14:textId="77777777" w:rsidR="00832EBF" w:rsidRDefault="00832EBF">
      <w:pPr>
        <w:widowControl w:val="0"/>
        <w:jc w:val="both"/>
        <w:rPr>
          <w:szCs w:val="22"/>
        </w:rPr>
      </w:pPr>
    </w:p>
    <w:p w14:paraId="0AA05994" w14:textId="77777777" w:rsidR="00832EBF" w:rsidRDefault="00082C7F">
      <w:pPr>
        <w:widowControl w:val="0"/>
        <w:rPr>
          <w:szCs w:val="22"/>
          <w:u w:val="single"/>
        </w:rPr>
      </w:pPr>
      <w:r>
        <w:rPr>
          <w:szCs w:val="22"/>
          <w:u w:val="single"/>
        </w:rPr>
        <w:t>Tabella delle reazioni avverse</w:t>
      </w:r>
    </w:p>
    <w:p w14:paraId="44993C03" w14:textId="77777777" w:rsidR="00832EBF" w:rsidRDefault="00832EBF">
      <w:pPr>
        <w:widowControl w:val="0"/>
        <w:autoSpaceDE w:val="0"/>
        <w:autoSpaceDN w:val="0"/>
        <w:adjustRightInd w:val="0"/>
        <w:rPr>
          <w:szCs w:val="22"/>
        </w:rPr>
      </w:pPr>
    </w:p>
    <w:p w14:paraId="45A0103D" w14:textId="77777777" w:rsidR="00832EBF" w:rsidRDefault="00082C7F">
      <w:pPr>
        <w:widowControl w:val="0"/>
        <w:autoSpaceDE w:val="0"/>
        <w:autoSpaceDN w:val="0"/>
        <w:adjustRightInd w:val="0"/>
        <w:rPr>
          <w:szCs w:val="22"/>
        </w:rPr>
      </w:pPr>
      <w:r>
        <w:rPr>
          <w:szCs w:val="22"/>
        </w:rPr>
        <w:t>Nella tabella seguente sono elencate per frequenza le reazioni avverse segnalate nel corso degli studi clinici e nell’esperienza post-marketing. Le frequenze sono definite come segue: molto comune (≥ 1/10); comune (≥ 1/100, &lt; 1/10); non comune (≥ 1/1000, &lt; 1/100) e non nota (la frequenza non può essere definita sulla base dei dati disponibili). All’interno di ciascuna classe di frequenza, gli effetti indesiderati sono riportati in ordine decrescente di gravità.</w:t>
      </w:r>
    </w:p>
    <w:p w14:paraId="289BC323" w14:textId="77777777" w:rsidR="00832EBF" w:rsidRDefault="00832EBF">
      <w:pPr>
        <w:widowControl w:val="0"/>
        <w:autoSpaceDE w:val="0"/>
        <w:autoSpaceDN w:val="0"/>
        <w:adjustRightInd w:val="0"/>
        <w:rPr>
          <w:szCs w:val="22"/>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64"/>
        <w:gridCol w:w="1764"/>
        <w:gridCol w:w="2007"/>
        <w:gridCol w:w="1521"/>
      </w:tblGrid>
      <w:tr w:rsidR="00832EBF" w14:paraId="77EFB9E3" w14:textId="77777777">
        <w:tc>
          <w:tcPr>
            <w:tcW w:w="1076" w:type="pct"/>
            <w:tcBorders>
              <w:top w:val="single" w:sz="4" w:space="0" w:color="auto"/>
              <w:left w:val="single" w:sz="4" w:space="0" w:color="auto"/>
              <w:bottom w:val="single" w:sz="4" w:space="0" w:color="auto"/>
              <w:right w:val="single" w:sz="4" w:space="0" w:color="auto"/>
            </w:tcBorders>
          </w:tcPr>
          <w:p w14:paraId="7A99DA6C" w14:textId="77777777" w:rsidR="00832EBF" w:rsidRDefault="00082C7F">
            <w:pPr>
              <w:keepNext/>
              <w:widowControl w:val="0"/>
              <w:rPr>
                <w:szCs w:val="22"/>
              </w:rPr>
            </w:pPr>
            <w:r>
              <w:rPr>
                <w:szCs w:val="22"/>
              </w:rPr>
              <w:t>Classificazione per sistemi e organi</w:t>
            </w:r>
          </w:p>
        </w:tc>
        <w:tc>
          <w:tcPr>
            <w:tcW w:w="981" w:type="pct"/>
            <w:tcBorders>
              <w:top w:val="single" w:sz="4" w:space="0" w:color="auto"/>
              <w:left w:val="single" w:sz="4" w:space="0" w:color="auto"/>
              <w:bottom w:val="single" w:sz="4" w:space="0" w:color="auto"/>
              <w:right w:val="single" w:sz="4" w:space="0" w:color="auto"/>
            </w:tcBorders>
          </w:tcPr>
          <w:p w14:paraId="7B5D50B9" w14:textId="77777777" w:rsidR="00832EBF" w:rsidRDefault="00082C7F">
            <w:pPr>
              <w:widowControl w:val="0"/>
              <w:rPr>
                <w:szCs w:val="22"/>
              </w:rPr>
            </w:pPr>
            <w:r>
              <w:rPr>
                <w:szCs w:val="22"/>
              </w:rPr>
              <w:t>Molto comune</w:t>
            </w:r>
          </w:p>
        </w:tc>
        <w:tc>
          <w:tcPr>
            <w:tcW w:w="981" w:type="pct"/>
            <w:tcBorders>
              <w:top w:val="single" w:sz="4" w:space="0" w:color="auto"/>
              <w:left w:val="single" w:sz="4" w:space="0" w:color="auto"/>
              <w:bottom w:val="single" w:sz="4" w:space="0" w:color="auto"/>
              <w:right w:val="single" w:sz="4" w:space="0" w:color="auto"/>
            </w:tcBorders>
          </w:tcPr>
          <w:p w14:paraId="45EED433" w14:textId="77777777" w:rsidR="00832EBF" w:rsidRDefault="00082C7F">
            <w:pPr>
              <w:widowControl w:val="0"/>
              <w:rPr>
                <w:szCs w:val="22"/>
              </w:rPr>
            </w:pPr>
            <w:r>
              <w:rPr>
                <w:szCs w:val="22"/>
              </w:rPr>
              <w:t>Comune</w:t>
            </w:r>
          </w:p>
        </w:tc>
        <w:tc>
          <w:tcPr>
            <w:tcW w:w="1116" w:type="pct"/>
            <w:tcBorders>
              <w:top w:val="single" w:sz="4" w:space="0" w:color="auto"/>
              <w:left w:val="single" w:sz="4" w:space="0" w:color="auto"/>
              <w:bottom w:val="single" w:sz="4" w:space="0" w:color="auto"/>
              <w:right w:val="single" w:sz="4" w:space="0" w:color="auto"/>
            </w:tcBorders>
          </w:tcPr>
          <w:p w14:paraId="764F8044" w14:textId="77777777" w:rsidR="00832EBF" w:rsidRDefault="00082C7F">
            <w:pPr>
              <w:widowControl w:val="0"/>
              <w:rPr>
                <w:szCs w:val="22"/>
              </w:rPr>
            </w:pPr>
            <w:r>
              <w:rPr>
                <w:szCs w:val="22"/>
              </w:rPr>
              <w:t>Non comune</w:t>
            </w:r>
          </w:p>
        </w:tc>
        <w:tc>
          <w:tcPr>
            <w:tcW w:w="846" w:type="pct"/>
            <w:tcBorders>
              <w:top w:val="single" w:sz="4" w:space="0" w:color="auto"/>
              <w:left w:val="single" w:sz="4" w:space="0" w:color="auto"/>
              <w:bottom w:val="single" w:sz="4" w:space="0" w:color="auto"/>
              <w:right w:val="single" w:sz="4" w:space="0" w:color="auto"/>
            </w:tcBorders>
          </w:tcPr>
          <w:p w14:paraId="62F8A571" w14:textId="77777777" w:rsidR="00832EBF" w:rsidRDefault="00082C7F">
            <w:pPr>
              <w:widowControl w:val="0"/>
              <w:rPr>
                <w:szCs w:val="22"/>
              </w:rPr>
            </w:pPr>
            <w:r>
              <w:rPr>
                <w:szCs w:val="22"/>
              </w:rPr>
              <w:t>Non nota</w:t>
            </w:r>
          </w:p>
        </w:tc>
      </w:tr>
      <w:tr w:rsidR="00832EBF" w14:paraId="79FB1E3F" w14:textId="77777777">
        <w:tc>
          <w:tcPr>
            <w:tcW w:w="1076" w:type="pct"/>
            <w:tcBorders>
              <w:top w:val="single" w:sz="4" w:space="0" w:color="auto"/>
              <w:left w:val="single" w:sz="4" w:space="0" w:color="auto"/>
              <w:bottom w:val="single" w:sz="4" w:space="0" w:color="auto"/>
              <w:right w:val="single" w:sz="4" w:space="0" w:color="auto"/>
            </w:tcBorders>
          </w:tcPr>
          <w:p w14:paraId="42BB3180" w14:textId="77777777" w:rsidR="00832EBF" w:rsidRDefault="00082C7F">
            <w:pPr>
              <w:widowControl w:val="0"/>
              <w:rPr>
                <w:szCs w:val="22"/>
              </w:rPr>
            </w:pPr>
            <w:r>
              <w:rPr>
                <w:szCs w:val="22"/>
              </w:rPr>
              <w:t>Patologie del sistema emolinfopoietico</w:t>
            </w:r>
          </w:p>
        </w:tc>
        <w:tc>
          <w:tcPr>
            <w:tcW w:w="981" w:type="pct"/>
            <w:tcBorders>
              <w:top w:val="single" w:sz="4" w:space="0" w:color="auto"/>
              <w:left w:val="single" w:sz="4" w:space="0" w:color="auto"/>
              <w:bottom w:val="single" w:sz="4" w:space="0" w:color="auto"/>
              <w:right w:val="single" w:sz="4" w:space="0" w:color="auto"/>
            </w:tcBorders>
          </w:tcPr>
          <w:p w14:paraId="2266D50B"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5E07BCCB" w14:textId="77777777" w:rsidR="00832EBF" w:rsidRDefault="00832EBF">
            <w:pPr>
              <w:widowControl w:val="0"/>
              <w:rPr>
                <w:szCs w:val="22"/>
              </w:rPr>
            </w:pPr>
          </w:p>
        </w:tc>
        <w:tc>
          <w:tcPr>
            <w:tcW w:w="1116" w:type="pct"/>
            <w:tcBorders>
              <w:top w:val="single" w:sz="4" w:space="0" w:color="auto"/>
              <w:left w:val="single" w:sz="4" w:space="0" w:color="auto"/>
              <w:bottom w:val="single" w:sz="4" w:space="0" w:color="auto"/>
              <w:right w:val="single" w:sz="4" w:space="0" w:color="auto"/>
            </w:tcBorders>
          </w:tcPr>
          <w:p w14:paraId="69E2A19E"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365F1D7D" w14:textId="77777777" w:rsidR="00832EBF" w:rsidRDefault="00082C7F">
            <w:pPr>
              <w:widowControl w:val="0"/>
              <w:rPr>
                <w:szCs w:val="22"/>
              </w:rPr>
            </w:pPr>
            <w:r>
              <w:rPr>
                <w:szCs w:val="22"/>
              </w:rPr>
              <w:t>Agranulocitosi</w:t>
            </w:r>
            <w:r>
              <w:rPr>
                <w:szCs w:val="22"/>
                <w:vertAlign w:val="superscript"/>
              </w:rPr>
              <w:t>(1)</w:t>
            </w:r>
          </w:p>
        </w:tc>
      </w:tr>
      <w:tr w:rsidR="00832EBF" w14:paraId="626EAB3B" w14:textId="77777777">
        <w:tc>
          <w:tcPr>
            <w:tcW w:w="1076" w:type="pct"/>
            <w:tcBorders>
              <w:top w:val="single" w:sz="4" w:space="0" w:color="auto"/>
              <w:left w:val="single" w:sz="4" w:space="0" w:color="auto"/>
              <w:bottom w:val="single" w:sz="4" w:space="0" w:color="auto"/>
              <w:right w:val="single" w:sz="4" w:space="0" w:color="auto"/>
            </w:tcBorders>
          </w:tcPr>
          <w:p w14:paraId="31C44EEC" w14:textId="77777777" w:rsidR="00832EBF" w:rsidRDefault="00082C7F">
            <w:pPr>
              <w:keepNext/>
              <w:widowControl w:val="0"/>
              <w:rPr>
                <w:szCs w:val="22"/>
              </w:rPr>
            </w:pPr>
            <w:r>
              <w:rPr>
                <w:szCs w:val="22"/>
              </w:rPr>
              <w:t>Disturbi del sistema immunitario</w:t>
            </w:r>
          </w:p>
        </w:tc>
        <w:tc>
          <w:tcPr>
            <w:tcW w:w="981" w:type="pct"/>
            <w:tcBorders>
              <w:top w:val="single" w:sz="4" w:space="0" w:color="auto"/>
              <w:left w:val="single" w:sz="4" w:space="0" w:color="auto"/>
              <w:bottom w:val="single" w:sz="4" w:space="0" w:color="auto"/>
              <w:right w:val="single" w:sz="4" w:space="0" w:color="auto"/>
            </w:tcBorders>
          </w:tcPr>
          <w:p w14:paraId="53148D46"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567C9297" w14:textId="77777777" w:rsidR="00832EBF" w:rsidRDefault="00832EBF">
            <w:pPr>
              <w:widowControl w:val="0"/>
              <w:rPr>
                <w:szCs w:val="22"/>
              </w:rPr>
            </w:pPr>
          </w:p>
        </w:tc>
        <w:tc>
          <w:tcPr>
            <w:tcW w:w="1116" w:type="pct"/>
            <w:tcBorders>
              <w:top w:val="single" w:sz="4" w:space="0" w:color="auto"/>
              <w:left w:val="single" w:sz="4" w:space="0" w:color="auto"/>
              <w:bottom w:val="single" w:sz="4" w:space="0" w:color="auto"/>
              <w:right w:val="single" w:sz="4" w:space="0" w:color="auto"/>
            </w:tcBorders>
          </w:tcPr>
          <w:p w14:paraId="041094BC" w14:textId="77777777" w:rsidR="00832EBF" w:rsidRDefault="00082C7F">
            <w:pPr>
              <w:widowControl w:val="0"/>
              <w:rPr>
                <w:szCs w:val="22"/>
              </w:rPr>
            </w:pPr>
            <w:r>
              <w:rPr>
                <w:szCs w:val="22"/>
              </w:rPr>
              <w:t>Ipersensibilità al farmaco</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0B2696AA" w14:textId="77777777" w:rsidR="00832EBF" w:rsidRDefault="00082C7F">
            <w:pPr>
              <w:widowControl w:val="0"/>
              <w:rPr>
                <w:szCs w:val="22"/>
              </w:rPr>
            </w:pPr>
            <w:r>
              <w:rPr>
                <w:szCs w:val="22"/>
              </w:rPr>
              <w:t>Reazione a farmaco con eosinofilia e sintomi sistemici (DRESS)</w:t>
            </w:r>
            <w:r>
              <w:rPr>
                <w:szCs w:val="22"/>
                <w:vertAlign w:val="superscript"/>
              </w:rPr>
              <w:t>(1,2)</w:t>
            </w:r>
          </w:p>
        </w:tc>
      </w:tr>
      <w:tr w:rsidR="00832EBF" w14:paraId="1A39577A" w14:textId="77777777">
        <w:tc>
          <w:tcPr>
            <w:tcW w:w="1076" w:type="pct"/>
            <w:tcBorders>
              <w:top w:val="single" w:sz="4" w:space="0" w:color="auto"/>
              <w:left w:val="single" w:sz="4" w:space="0" w:color="auto"/>
              <w:bottom w:val="single" w:sz="4" w:space="0" w:color="auto"/>
              <w:right w:val="single" w:sz="4" w:space="0" w:color="auto"/>
            </w:tcBorders>
          </w:tcPr>
          <w:p w14:paraId="4AABEE78" w14:textId="77777777" w:rsidR="00832EBF" w:rsidRDefault="00082C7F">
            <w:pPr>
              <w:keepNext/>
              <w:widowControl w:val="0"/>
              <w:rPr>
                <w:szCs w:val="22"/>
              </w:rPr>
            </w:pPr>
            <w:r>
              <w:rPr>
                <w:szCs w:val="22"/>
              </w:rPr>
              <w:t>Disturbi psichiatrici</w:t>
            </w:r>
          </w:p>
        </w:tc>
        <w:tc>
          <w:tcPr>
            <w:tcW w:w="981" w:type="pct"/>
            <w:tcBorders>
              <w:top w:val="single" w:sz="4" w:space="0" w:color="auto"/>
              <w:left w:val="single" w:sz="4" w:space="0" w:color="auto"/>
              <w:bottom w:val="single" w:sz="4" w:space="0" w:color="auto"/>
              <w:right w:val="single" w:sz="4" w:space="0" w:color="auto"/>
            </w:tcBorders>
          </w:tcPr>
          <w:p w14:paraId="40E84AFC" w14:textId="77777777" w:rsidR="00832EBF" w:rsidRDefault="00832EBF">
            <w:pPr>
              <w:keepNext/>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2A9173C6" w14:textId="77777777" w:rsidR="00832EBF" w:rsidRDefault="00082C7F">
            <w:pPr>
              <w:keepNext/>
              <w:widowControl w:val="0"/>
              <w:rPr>
                <w:szCs w:val="22"/>
              </w:rPr>
            </w:pPr>
            <w:r>
              <w:rPr>
                <w:szCs w:val="22"/>
              </w:rPr>
              <w:t>Depressione</w:t>
            </w:r>
          </w:p>
          <w:p w14:paraId="29133EAF" w14:textId="77777777" w:rsidR="00832EBF" w:rsidRDefault="00082C7F">
            <w:pPr>
              <w:keepNext/>
              <w:widowControl w:val="0"/>
              <w:rPr>
                <w:szCs w:val="22"/>
              </w:rPr>
            </w:pPr>
            <w:r>
              <w:rPr>
                <w:szCs w:val="22"/>
              </w:rPr>
              <w:t>Stato confusionale</w:t>
            </w:r>
          </w:p>
          <w:p w14:paraId="62588B8D" w14:textId="77777777" w:rsidR="00832EBF" w:rsidRDefault="00082C7F">
            <w:pPr>
              <w:keepNext/>
              <w:widowControl w:val="0"/>
              <w:rPr>
                <w:szCs w:val="22"/>
              </w:rPr>
            </w:pPr>
            <w:r>
              <w:rPr>
                <w:szCs w:val="22"/>
              </w:rPr>
              <w:t>Insonnia</w:t>
            </w:r>
            <w:r>
              <w:rPr>
                <w:szCs w:val="22"/>
                <w:vertAlign w:val="superscript"/>
              </w:rPr>
              <w:t>(1)</w:t>
            </w:r>
          </w:p>
        </w:tc>
        <w:tc>
          <w:tcPr>
            <w:tcW w:w="1116" w:type="pct"/>
            <w:tcBorders>
              <w:top w:val="single" w:sz="4" w:space="0" w:color="auto"/>
              <w:left w:val="single" w:sz="4" w:space="0" w:color="auto"/>
              <w:bottom w:val="single" w:sz="4" w:space="0" w:color="auto"/>
              <w:right w:val="single" w:sz="4" w:space="0" w:color="auto"/>
            </w:tcBorders>
          </w:tcPr>
          <w:p w14:paraId="79EE811A" w14:textId="77777777" w:rsidR="00832EBF" w:rsidRDefault="00082C7F">
            <w:pPr>
              <w:keepNext/>
              <w:widowControl w:val="0"/>
              <w:rPr>
                <w:szCs w:val="22"/>
              </w:rPr>
            </w:pPr>
            <w:r>
              <w:rPr>
                <w:szCs w:val="22"/>
              </w:rPr>
              <w:t>Aggressività</w:t>
            </w:r>
          </w:p>
          <w:p w14:paraId="4DDBBD54" w14:textId="77777777" w:rsidR="00832EBF" w:rsidRDefault="00082C7F">
            <w:pPr>
              <w:keepNext/>
              <w:widowControl w:val="0"/>
              <w:rPr>
                <w:szCs w:val="22"/>
              </w:rPr>
            </w:pPr>
            <w:r>
              <w:rPr>
                <w:szCs w:val="22"/>
              </w:rPr>
              <w:t>Agitazione</w:t>
            </w:r>
            <w:r>
              <w:rPr>
                <w:szCs w:val="22"/>
                <w:vertAlign w:val="superscript"/>
              </w:rPr>
              <w:t>(1)</w:t>
            </w:r>
          </w:p>
          <w:p w14:paraId="01FB152A" w14:textId="77777777" w:rsidR="00832EBF" w:rsidRDefault="00082C7F">
            <w:pPr>
              <w:keepNext/>
              <w:widowControl w:val="0"/>
              <w:rPr>
                <w:szCs w:val="22"/>
                <w:vertAlign w:val="superscript"/>
              </w:rPr>
            </w:pPr>
            <w:r>
              <w:rPr>
                <w:szCs w:val="22"/>
              </w:rPr>
              <w:t>Umore euforico</w:t>
            </w:r>
            <w:r>
              <w:rPr>
                <w:szCs w:val="22"/>
                <w:vertAlign w:val="superscript"/>
              </w:rPr>
              <w:t>(1)</w:t>
            </w:r>
          </w:p>
          <w:p w14:paraId="186790FA" w14:textId="77777777" w:rsidR="00832EBF" w:rsidRDefault="00082C7F">
            <w:pPr>
              <w:keepNext/>
              <w:widowControl w:val="0"/>
              <w:rPr>
                <w:szCs w:val="22"/>
                <w:vertAlign w:val="superscript"/>
              </w:rPr>
            </w:pPr>
            <w:r>
              <w:rPr>
                <w:szCs w:val="22"/>
              </w:rPr>
              <w:t>Disturbo psicotico</w:t>
            </w:r>
            <w:r>
              <w:rPr>
                <w:szCs w:val="22"/>
                <w:vertAlign w:val="superscript"/>
              </w:rPr>
              <w:t>(1)</w:t>
            </w:r>
          </w:p>
          <w:p w14:paraId="58317A72" w14:textId="77777777" w:rsidR="00832EBF" w:rsidRDefault="00082C7F">
            <w:pPr>
              <w:keepNext/>
              <w:widowControl w:val="0"/>
              <w:rPr>
                <w:szCs w:val="22"/>
              </w:rPr>
            </w:pPr>
            <w:r>
              <w:rPr>
                <w:szCs w:val="22"/>
              </w:rPr>
              <w:t>Tentato suicidio</w:t>
            </w:r>
            <w:r>
              <w:rPr>
                <w:szCs w:val="22"/>
                <w:vertAlign w:val="superscript"/>
              </w:rPr>
              <w:t>(1)</w:t>
            </w:r>
          </w:p>
          <w:p w14:paraId="7D335E06" w14:textId="77777777" w:rsidR="00832EBF" w:rsidRDefault="00082C7F">
            <w:pPr>
              <w:keepNext/>
              <w:widowControl w:val="0"/>
              <w:rPr>
                <w:szCs w:val="22"/>
                <w:vertAlign w:val="superscript"/>
              </w:rPr>
            </w:pPr>
            <w:r>
              <w:rPr>
                <w:szCs w:val="22"/>
              </w:rPr>
              <w:t>Idea suicida</w:t>
            </w:r>
          </w:p>
          <w:p w14:paraId="36AAFAA0" w14:textId="77777777" w:rsidR="00832EBF" w:rsidRDefault="00082C7F">
            <w:pPr>
              <w:keepNext/>
              <w:widowControl w:val="0"/>
              <w:rPr>
                <w:szCs w:val="22"/>
              </w:rPr>
            </w:pPr>
            <w:r>
              <w:rPr>
                <w:szCs w:val="22"/>
              </w:rPr>
              <w:t>Allucinazione</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585D9C13" w14:textId="77777777" w:rsidR="00832EBF" w:rsidRDefault="00832EBF">
            <w:pPr>
              <w:keepNext/>
              <w:widowControl w:val="0"/>
              <w:rPr>
                <w:szCs w:val="22"/>
              </w:rPr>
            </w:pPr>
          </w:p>
        </w:tc>
      </w:tr>
      <w:tr w:rsidR="00832EBF" w14:paraId="4E40ED32" w14:textId="77777777">
        <w:tc>
          <w:tcPr>
            <w:tcW w:w="1076" w:type="pct"/>
            <w:tcBorders>
              <w:top w:val="single" w:sz="4" w:space="0" w:color="auto"/>
              <w:left w:val="single" w:sz="4" w:space="0" w:color="auto"/>
              <w:bottom w:val="single" w:sz="4" w:space="0" w:color="auto"/>
              <w:right w:val="single" w:sz="4" w:space="0" w:color="auto"/>
            </w:tcBorders>
          </w:tcPr>
          <w:p w14:paraId="24DD9D3E" w14:textId="77777777" w:rsidR="00832EBF" w:rsidRDefault="00082C7F">
            <w:pPr>
              <w:widowControl w:val="0"/>
              <w:rPr>
                <w:szCs w:val="22"/>
              </w:rPr>
            </w:pPr>
            <w:r>
              <w:rPr>
                <w:szCs w:val="22"/>
              </w:rPr>
              <w:t>Patologie del sistema nervoso</w:t>
            </w:r>
          </w:p>
        </w:tc>
        <w:tc>
          <w:tcPr>
            <w:tcW w:w="981" w:type="pct"/>
            <w:tcBorders>
              <w:top w:val="single" w:sz="4" w:space="0" w:color="auto"/>
              <w:left w:val="single" w:sz="4" w:space="0" w:color="auto"/>
              <w:bottom w:val="single" w:sz="4" w:space="0" w:color="auto"/>
              <w:right w:val="single" w:sz="4" w:space="0" w:color="auto"/>
            </w:tcBorders>
          </w:tcPr>
          <w:p w14:paraId="64E616A8" w14:textId="77777777" w:rsidR="00832EBF" w:rsidRDefault="00082C7F">
            <w:pPr>
              <w:widowControl w:val="0"/>
              <w:rPr>
                <w:szCs w:val="22"/>
              </w:rPr>
            </w:pPr>
            <w:r>
              <w:rPr>
                <w:szCs w:val="22"/>
              </w:rPr>
              <w:t>Capogiro</w:t>
            </w:r>
          </w:p>
          <w:p w14:paraId="6A0021A4" w14:textId="77777777" w:rsidR="00832EBF" w:rsidRDefault="00082C7F">
            <w:pPr>
              <w:widowControl w:val="0"/>
              <w:rPr>
                <w:szCs w:val="22"/>
              </w:rPr>
            </w:pPr>
            <w:r>
              <w:rPr>
                <w:szCs w:val="22"/>
              </w:rPr>
              <w:t>Cefalea</w:t>
            </w:r>
          </w:p>
          <w:p w14:paraId="22177F06"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7A70D8FA" w14:textId="77777777" w:rsidR="00832EBF" w:rsidRDefault="00082C7F">
            <w:pPr>
              <w:widowControl w:val="0"/>
              <w:rPr>
                <w:szCs w:val="22"/>
              </w:rPr>
            </w:pPr>
            <w:r>
              <w:rPr>
                <w:szCs w:val="22"/>
              </w:rPr>
              <w:t>Crisi miocloniche</w:t>
            </w:r>
            <w:r>
              <w:rPr>
                <w:szCs w:val="22"/>
                <w:vertAlign w:val="superscript"/>
              </w:rPr>
              <w:t>(3)</w:t>
            </w:r>
          </w:p>
          <w:p w14:paraId="5640D9D1" w14:textId="77777777" w:rsidR="00832EBF" w:rsidRDefault="00082C7F">
            <w:pPr>
              <w:widowControl w:val="0"/>
              <w:rPr>
                <w:szCs w:val="22"/>
              </w:rPr>
            </w:pPr>
            <w:r>
              <w:rPr>
                <w:szCs w:val="22"/>
              </w:rPr>
              <w:t>Atassia</w:t>
            </w:r>
          </w:p>
          <w:p w14:paraId="10F10F74" w14:textId="77777777" w:rsidR="00832EBF" w:rsidRDefault="00082C7F">
            <w:pPr>
              <w:widowControl w:val="0"/>
              <w:rPr>
                <w:szCs w:val="22"/>
              </w:rPr>
            </w:pPr>
            <w:r>
              <w:rPr>
                <w:szCs w:val="22"/>
              </w:rPr>
              <w:t>Disturbo dell’equilibrio</w:t>
            </w:r>
          </w:p>
          <w:p w14:paraId="0AEA9788" w14:textId="77777777" w:rsidR="00832EBF" w:rsidRDefault="00082C7F">
            <w:pPr>
              <w:widowControl w:val="0"/>
              <w:rPr>
                <w:szCs w:val="22"/>
              </w:rPr>
            </w:pPr>
            <w:r>
              <w:rPr>
                <w:szCs w:val="22"/>
              </w:rPr>
              <w:t>Compromissione della memoria</w:t>
            </w:r>
          </w:p>
          <w:p w14:paraId="64C3ED55" w14:textId="77777777" w:rsidR="00832EBF" w:rsidRDefault="00082C7F">
            <w:pPr>
              <w:widowControl w:val="0"/>
              <w:rPr>
                <w:szCs w:val="22"/>
              </w:rPr>
            </w:pPr>
            <w:r>
              <w:rPr>
                <w:szCs w:val="22"/>
              </w:rPr>
              <w:t>Disturbo cognitivo</w:t>
            </w:r>
          </w:p>
          <w:p w14:paraId="4B74C72C" w14:textId="77777777" w:rsidR="00832EBF" w:rsidRDefault="00082C7F">
            <w:pPr>
              <w:widowControl w:val="0"/>
              <w:rPr>
                <w:szCs w:val="22"/>
              </w:rPr>
            </w:pPr>
            <w:r>
              <w:rPr>
                <w:szCs w:val="22"/>
              </w:rPr>
              <w:t>Sonnolenza</w:t>
            </w:r>
          </w:p>
          <w:p w14:paraId="5A09AF09" w14:textId="77777777" w:rsidR="00832EBF" w:rsidRDefault="00082C7F">
            <w:pPr>
              <w:widowControl w:val="0"/>
              <w:rPr>
                <w:szCs w:val="22"/>
              </w:rPr>
            </w:pPr>
            <w:r>
              <w:rPr>
                <w:szCs w:val="22"/>
              </w:rPr>
              <w:t>Tremore</w:t>
            </w:r>
          </w:p>
          <w:p w14:paraId="408CD41F" w14:textId="77777777" w:rsidR="00832EBF" w:rsidRDefault="00082C7F">
            <w:pPr>
              <w:widowControl w:val="0"/>
              <w:rPr>
                <w:szCs w:val="22"/>
              </w:rPr>
            </w:pPr>
            <w:r>
              <w:rPr>
                <w:szCs w:val="22"/>
              </w:rPr>
              <w:t>Nistagmo</w:t>
            </w:r>
          </w:p>
          <w:p w14:paraId="75B279A8" w14:textId="77777777" w:rsidR="00832EBF" w:rsidRDefault="00082C7F">
            <w:pPr>
              <w:widowControl w:val="0"/>
              <w:rPr>
                <w:szCs w:val="22"/>
              </w:rPr>
            </w:pPr>
            <w:r>
              <w:rPr>
                <w:szCs w:val="22"/>
              </w:rPr>
              <w:t>Ipoestesia</w:t>
            </w:r>
          </w:p>
          <w:p w14:paraId="5AF21E69" w14:textId="77777777" w:rsidR="00832EBF" w:rsidRDefault="00082C7F">
            <w:pPr>
              <w:widowControl w:val="0"/>
              <w:rPr>
                <w:szCs w:val="22"/>
                <w:vertAlign w:val="superscript"/>
              </w:rPr>
            </w:pPr>
            <w:r>
              <w:rPr>
                <w:szCs w:val="22"/>
              </w:rPr>
              <w:t>Disartria</w:t>
            </w:r>
          </w:p>
          <w:p w14:paraId="15859011" w14:textId="77777777" w:rsidR="00832EBF" w:rsidRDefault="00082C7F">
            <w:pPr>
              <w:widowControl w:val="0"/>
              <w:rPr>
                <w:szCs w:val="22"/>
              </w:rPr>
            </w:pPr>
            <w:r>
              <w:rPr>
                <w:szCs w:val="22"/>
              </w:rPr>
              <w:t>Disturbo dell’attenzione</w:t>
            </w:r>
          </w:p>
          <w:p w14:paraId="3FF4A18F" w14:textId="77777777" w:rsidR="00832EBF" w:rsidRDefault="00082C7F">
            <w:pPr>
              <w:widowControl w:val="0"/>
              <w:rPr>
                <w:szCs w:val="22"/>
              </w:rPr>
            </w:pPr>
            <w:r>
              <w:rPr>
                <w:szCs w:val="22"/>
              </w:rPr>
              <w:t>Parestesia</w:t>
            </w:r>
          </w:p>
        </w:tc>
        <w:tc>
          <w:tcPr>
            <w:tcW w:w="1116" w:type="pct"/>
            <w:tcBorders>
              <w:top w:val="single" w:sz="4" w:space="0" w:color="auto"/>
              <w:left w:val="single" w:sz="4" w:space="0" w:color="auto"/>
              <w:bottom w:val="single" w:sz="4" w:space="0" w:color="auto"/>
              <w:right w:val="single" w:sz="4" w:space="0" w:color="auto"/>
            </w:tcBorders>
          </w:tcPr>
          <w:p w14:paraId="26E6CC6F" w14:textId="77777777" w:rsidR="00832EBF" w:rsidRDefault="00082C7F">
            <w:pPr>
              <w:widowControl w:val="0"/>
              <w:rPr>
                <w:szCs w:val="22"/>
                <w:vertAlign w:val="superscript"/>
              </w:rPr>
            </w:pPr>
            <w:r>
              <w:rPr>
                <w:szCs w:val="22"/>
              </w:rPr>
              <w:t>Sincope</w:t>
            </w:r>
            <w:r>
              <w:rPr>
                <w:szCs w:val="22"/>
                <w:vertAlign w:val="superscript"/>
              </w:rPr>
              <w:t>(2)</w:t>
            </w:r>
          </w:p>
          <w:p w14:paraId="7F3D7DDC" w14:textId="77777777" w:rsidR="00832EBF" w:rsidRDefault="00082C7F">
            <w:pPr>
              <w:widowControl w:val="0"/>
              <w:rPr>
                <w:szCs w:val="22"/>
              </w:rPr>
            </w:pPr>
            <w:r>
              <w:rPr>
                <w:szCs w:val="22"/>
              </w:rPr>
              <w:t>Coordinazione anormale</w:t>
            </w:r>
          </w:p>
          <w:p w14:paraId="75126252" w14:textId="77777777" w:rsidR="00832EBF" w:rsidRDefault="00082C7F">
            <w:pPr>
              <w:widowControl w:val="0"/>
              <w:rPr>
                <w:szCs w:val="22"/>
              </w:rPr>
            </w:pPr>
            <w:r>
              <w:rPr>
                <w:szCs w:val="22"/>
              </w:rPr>
              <w:t>Discinesia</w:t>
            </w:r>
          </w:p>
        </w:tc>
        <w:tc>
          <w:tcPr>
            <w:tcW w:w="846" w:type="pct"/>
            <w:tcBorders>
              <w:top w:val="single" w:sz="4" w:space="0" w:color="auto"/>
              <w:left w:val="single" w:sz="4" w:space="0" w:color="auto"/>
              <w:bottom w:val="single" w:sz="4" w:space="0" w:color="auto"/>
              <w:right w:val="single" w:sz="4" w:space="0" w:color="auto"/>
            </w:tcBorders>
          </w:tcPr>
          <w:p w14:paraId="5D52D84D" w14:textId="77777777" w:rsidR="00832EBF" w:rsidRDefault="00082C7F">
            <w:pPr>
              <w:widowControl w:val="0"/>
              <w:rPr>
                <w:szCs w:val="22"/>
              </w:rPr>
            </w:pPr>
            <w:r>
              <w:rPr>
                <w:szCs w:val="22"/>
              </w:rPr>
              <w:t>Convulsione</w:t>
            </w:r>
          </w:p>
        </w:tc>
      </w:tr>
      <w:tr w:rsidR="00832EBF" w14:paraId="00A28358" w14:textId="77777777">
        <w:tc>
          <w:tcPr>
            <w:tcW w:w="1076" w:type="pct"/>
            <w:tcBorders>
              <w:top w:val="single" w:sz="4" w:space="0" w:color="auto"/>
              <w:left w:val="single" w:sz="4" w:space="0" w:color="auto"/>
              <w:bottom w:val="single" w:sz="4" w:space="0" w:color="auto"/>
              <w:right w:val="single" w:sz="4" w:space="0" w:color="auto"/>
            </w:tcBorders>
          </w:tcPr>
          <w:p w14:paraId="2BD86E3B" w14:textId="77777777" w:rsidR="00832EBF" w:rsidRDefault="00082C7F">
            <w:pPr>
              <w:widowControl w:val="0"/>
              <w:rPr>
                <w:szCs w:val="22"/>
              </w:rPr>
            </w:pPr>
            <w:r>
              <w:rPr>
                <w:szCs w:val="22"/>
              </w:rPr>
              <w:t>Patologie dell’occhio</w:t>
            </w:r>
          </w:p>
        </w:tc>
        <w:tc>
          <w:tcPr>
            <w:tcW w:w="981" w:type="pct"/>
            <w:tcBorders>
              <w:top w:val="single" w:sz="4" w:space="0" w:color="auto"/>
              <w:left w:val="single" w:sz="4" w:space="0" w:color="auto"/>
              <w:bottom w:val="single" w:sz="4" w:space="0" w:color="auto"/>
              <w:right w:val="single" w:sz="4" w:space="0" w:color="auto"/>
            </w:tcBorders>
          </w:tcPr>
          <w:p w14:paraId="2909A9D2" w14:textId="77777777" w:rsidR="00832EBF" w:rsidRDefault="00082C7F">
            <w:pPr>
              <w:widowControl w:val="0"/>
              <w:rPr>
                <w:szCs w:val="22"/>
              </w:rPr>
            </w:pPr>
            <w:r>
              <w:rPr>
                <w:szCs w:val="22"/>
              </w:rPr>
              <w:t>Diplopia</w:t>
            </w:r>
          </w:p>
        </w:tc>
        <w:tc>
          <w:tcPr>
            <w:tcW w:w="981" w:type="pct"/>
            <w:tcBorders>
              <w:top w:val="single" w:sz="4" w:space="0" w:color="auto"/>
              <w:left w:val="single" w:sz="4" w:space="0" w:color="auto"/>
              <w:bottom w:val="single" w:sz="4" w:space="0" w:color="auto"/>
              <w:right w:val="single" w:sz="4" w:space="0" w:color="auto"/>
            </w:tcBorders>
          </w:tcPr>
          <w:p w14:paraId="72C4B5B4" w14:textId="77777777" w:rsidR="00832EBF" w:rsidRDefault="00082C7F">
            <w:pPr>
              <w:widowControl w:val="0"/>
              <w:rPr>
                <w:szCs w:val="22"/>
              </w:rPr>
            </w:pPr>
            <w:r>
              <w:rPr>
                <w:szCs w:val="22"/>
              </w:rPr>
              <w:t>Visione offuscata</w:t>
            </w:r>
          </w:p>
        </w:tc>
        <w:tc>
          <w:tcPr>
            <w:tcW w:w="1116" w:type="pct"/>
            <w:tcBorders>
              <w:top w:val="single" w:sz="4" w:space="0" w:color="auto"/>
              <w:left w:val="single" w:sz="4" w:space="0" w:color="auto"/>
              <w:bottom w:val="single" w:sz="4" w:space="0" w:color="auto"/>
              <w:right w:val="single" w:sz="4" w:space="0" w:color="auto"/>
            </w:tcBorders>
          </w:tcPr>
          <w:p w14:paraId="7F7BA11D"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44E0D6F0" w14:textId="77777777" w:rsidR="00832EBF" w:rsidRDefault="00832EBF">
            <w:pPr>
              <w:widowControl w:val="0"/>
              <w:rPr>
                <w:szCs w:val="22"/>
              </w:rPr>
            </w:pPr>
          </w:p>
        </w:tc>
      </w:tr>
      <w:tr w:rsidR="00832EBF" w14:paraId="7D0A6872" w14:textId="77777777">
        <w:tc>
          <w:tcPr>
            <w:tcW w:w="1076" w:type="pct"/>
            <w:tcBorders>
              <w:top w:val="single" w:sz="4" w:space="0" w:color="auto"/>
              <w:left w:val="single" w:sz="4" w:space="0" w:color="auto"/>
              <w:bottom w:val="single" w:sz="4" w:space="0" w:color="auto"/>
              <w:right w:val="single" w:sz="4" w:space="0" w:color="auto"/>
            </w:tcBorders>
          </w:tcPr>
          <w:p w14:paraId="75956563" w14:textId="77777777" w:rsidR="00832EBF" w:rsidRDefault="00082C7F">
            <w:pPr>
              <w:widowControl w:val="0"/>
              <w:rPr>
                <w:szCs w:val="22"/>
              </w:rPr>
            </w:pPr>
            <w:r>
              <w:rPr>
                <w:szCs w:val="22"/>
              </w:rPr>
              <w:t>Patologie dell’orecchio e del labirinto</w:t>
            </w:r>
          </w:p>
        </w:tc>
        <w:tc>
          <w:tcPr>
            <w:tcW w:w="981" w:type="pct"/>
            <w:tcBorders>
              <w:top w:val="single" w:sz="4" w:space="0" w:color="auto"/>
              <w:left w:val="single" w:sz="4" w:space="0" w:color="auto"/>
              <w:bottom w:val="single" w:sz="4" w:space="0" w:color="auto"/>
              <w:right w:val="single" w:sz="4" w:space="0" w:color="auto"/>
            </w:tcBorders>
          </w:tcPr>
          <w:p w14:paraId="7F5F7D6D"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0D5BAAB9" w14:textId="77777777" w:rsidR="00832EBF" w:rsidRDefault="00082C7F">
            <w:pPr>
              <w:widowControl w:val="0"/>
              <w:rPr>
                <w:szCs w:val="22"/>
              </w:rPr>
            </w:pPr>
            <w:r>
              <w:rPr>
                <w:szCs w:val="22"/>
              </w:rPr>
              <w:t>Vertigine</w:t>
            </w:r>
          </w:p>
          <w:p w14:paraId="10B132E2" w14:textId="77777777" w:rsidR="00832EBF" w:rsidRDefault="00082C7F">
            <w:pPr>
              <w:widowControl w:val="0"/>
              <w:rPr>
                <w:szCs w:val="22"/>
              </w:rPr>
            </w:pPr>
            <w:r>
              <w:rPr>
                <w:szCs w:val="22"/>
              </w:rPr>
              <w:t>Tinnito</w:t>
            </w:r>
          </w:p>
        </w:tc>
        <w:tc>
          <w:tcPr>
            <w:tcW w:w="1116" w:type="pct"/>
            <w:tcBorders>
              <w:top w:val="single" w:sz="4" w:space="0" w:color="auto"/>
              <w:left w:val="single" w:sz="4" w:space="0" w:color="auto"/>
              <w:bottom w:val="single" w:sz="4" w:space="0" w:color="auto"/>
              <w:right w:val="single" w:sz="4" w:space="0" w:color="auto"/>
            </w:tcBorders>
          </w:tcPr>
          <w:p w14:paraId="78F9BA00"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1F619128" w14:textId="77777777" w:rsidR="00832EBF" w:rsidRDefault="00832EBF">
            <w:pPr>
              <w:widowControl w:val="0"/>
              <w:rPr>
                <w:szCs w:val="22"/>
              </w:rPr>
            </w:pPr>
          </w:p>
        </w:tc>
      </w:tr>
      <w:tr w:rsidR="00832EBF" w14:paraId="41A2F672" w14:textId="77777777">
        <w:tc>
          <w:tcPr>
            <w:tcW w:w="1076" w:type="pct"/>
            <w:tcBorders>
              <w:top w:val="single" w:sz="4" w:space="0" w:color="auto"/>
              <w:left w:val="single" w:sz="4" w:space="0" w:color="auto"/>
              <w:bottom w:val="single" w:sz="4" w:space="0" w:color="auto"/>
              <w:right w:val="single" w:sz="4" w:space="0" w:color="auto"/>
            </w:tcBorders>
          </w:tcPr>
          <w:p w14:paraId="1355D11B" w14:textId="77777777" w:rsidR="00832EBF" w:rsidRDefault="00082C7F">
            <w:pPr>
              <w:widowControl w:val="0"/>
              <w:rPr>
                <w:szCs w:val="22"/>
              </w:rPr>
            </w:pPr>
            <w:r>
              <w:rPr>
                <w:szCs w:val="22"/>
              </w:rPr>
              <w:t>Patologie cardiache</w:t>
            </w:r>
          </w:p>
        </w:tc>
        <w:tc>
          <w:tcPr>
            <w:tcW w:w="981" w:type="pct"/>
            <w:tcBorders>
              <w:top w:val="single" w:sz="4" w:space="0" w:color="auto"/>
              <w:left w:val="single" w:sz="4" w:space="0" w:color="auto"/>
              <w:bottom w:val="single" w:sz="4" w:space="0" w:color="auto"/>
              <w:right w:val="single" w:sz="4" w:space="0" w:color="auto"/>
            </w:tcBorders>
          </w:tcPr>
          <w:p w14:paraId="5E43BDAB"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67D02030" w14:textId="77777777" w:rsidR="00832EBF" w:rsidRDefault="00832EBF">
            <w:pPr>
              <w:widowControl w:val="0"/>
              <w:rPr>
                <w:szCs w:val="22"/>
              </w:rPr>
            </w:pPr>
          </w:p>
        </w:tc>
        <w:tc>
          <w:tcPr>
            <w:tcW w:w="1116" w:type="pct"/>
            <w:tcBorders>
              <w:top w:val="single" w:sz="4" w:space="0" w:color="auto"/>
              <w:left w:val="single" w:sz="4" w:space="0" w:color="auto"/>
              <w:bottom w:val="single" w:sz="4" w:space="0" w:color="auto"/>
              <w:right w:val="single" w:sz="4" w:space="0" w:color="auto"/>
            </w:tcBorders>
          </w:tcPr>
          <w:p w14:paraId="366FADD3" w14:textId="77777777" w:rsidR="00832EBF" w:rsidRDefault="00082C7F">
            <w:pPr>
              <w:widowControl w:val="0"/>
              <w:rPr>
                <w:szCs w:val="22"/>
              </w:rPr>
            </w:pPr>
            <w:r>
              <w:rPr>
                <w:szCs w:val="22"/>
              </w:rPr>
              <w:t>Blocco atrioventricolare</w:t>
            </w:r>
            <w:r>
              <w:rPr>
                <w:szCs w:val="22"/>
                <w:vertAlign w:val="superscript"/>
              </w:rPr>
              <w:t>(1,2)</w:t>
            </w:r>
          </w:p>
          <w:p w14:paraId="756C5011" w14:textId="77777777" w:rsidR="00832EBF" w:rsidRDefault="00082C7F">
            <w:pPr>
              <w:widowControl w:val="0"/>
              <w:rPr>
                <w:szCs w:val="22"/>
                <w:vertAlign w:val="superscript"/>
              </w:rPr>
            </w:pPr>
            <w:r>
              <w:rPr>
                <w:szCs w:val="22"/>
              </w:rPr>
              <w:t>Bradicardia</w:t>
            </w:r>
            <w:r>
              <w:rPr>
                <w:szCs w:val="22"/>
                <w:vertAlign w:val="superscript"/>
              </w:rPr>
              <w:t>(1,2)</w:t>
            </w:r>
          </w:p>
          <w:p w14:paraId="574882E7" w14:textId="77777777" w:rsidR="00832EBF" w:rsidRDefault="00082C7F">
            <w:pPr>
              <w:widowControl w:val="0"/>
              <w:rPr>
                <w:szCs w:val="22"/>
                <w:vertAlign w:val="superscript"/>
              </w:rPr>
            </w:pPr>
            <w:r>
              <w:rPr>
                <w:szCs w:val="22"/>
              </w:rPr>
              <w:t>Fibrillazione atriale</w:t>
            </w:r>
            <w:r>
              <w:rPr>
                <w:szCs w:val="22"/>
                <w:vertAlign w:val="superscript"/>
              </w:rPr>
              <w:t>(1,2)</w:t>
            </w:r>
          </w:p>
          <w:p w14:paraId="13D2B2F5" w14:textId="77777777" w:rsidR="00832EBF" w:rsidRDefault="00082C7F">
            <w:pPr>
              <w:widowControl w:val="0"/>
              <w:rPr>
                <w:szCs w:val="22"/>
              </w:rPr>
            </w:pPr>
            <w:r>
              <w:rPr>
                <w:szCs w:val="22"/>
              </w:rPr>
              <w:t>Flutter atriale</w:t>
            </w:r>
            <w:r>
              <w:rPr>
                <w:szCs w:val="22"/>
                <w:vertAlign w:val="superscript"/>
              </w:rPr>
              <w:t>(1,2)</w:t>
            </w:r>
          </w:p>
        </w:tc>
        <w:tc>
          <w:tcPr>
            <w:tcW w:w="846" w:type="pct"/>
            <w:tcBorders>
              <w:top w:val="single" w:sz="4" w:space="0" w:color="auto"/>
              <w:left w:val="single" w:sz="4" w:space="0" w:color="auto"/>
              <w:bottom w:val="single" w:sz="4" w:space="0" w:color="auto"/>
              <w:right w:val="single" w:sz="4" w:space="0" w:color="auto"/>
            </w:tcBorders>
          </w:tcPr>
          <w:p w14:paraId="15282F15" w14:textId="77777777" w:rsidR="00832EBF" w:rsidRDefault="00082C7F">
            <w:pPr>
              <w:widowControl w:val="0"/>
              <w:rPr>
                <w:szCs w:val="22"/>
              </w:rPr>
            </w:pPr>
            <w:r>
              <w:rPr>
                <w:szCs w:val="22"/>
              </w:rPr>
              <w:t xml:space="preserve">Tachiaritmia ventricolare </w:t>
            </w:r>
            <w:r>
              <w:rPr>
                <w:szCs w:val="22"/>
                <w:vertAlign w:val="superscript"/>
              </w:rPr>
              <w:t>(1)</w:t>
            </w:r>
          </w:p>
        </w:tc>
      </w:tr>
      <w:tr w:rsidR="00832EBF" w14:paraId="22C0DCB1" w14:textId="77777777">
        <w:tc>
          <w:tcPr>
            <w:tcW w:w="1076" w:type="pct"/>
            <w:tcBorders>
              <w:top w:val="single" w:sz="4" w:space="0" w:color="auto"/>
              <w:left w:val="single" w:sz="4" w:space="0" w:color="auto"/>
              <w:bottom w:val="single" w:sz="4" w:space="0" w:color="auto"/>
              <w:right w:val="single" w:sz="4" w:space="0" w:color="auto"/>
            </w:tcBorders>
          </w:tcPr>
          <w:p w14:paraId="23D547A3" w14:textId="77777777" w:rsidR="00832EBF" w:rsidRDefault="00082C7F">
            <w:pPr>
              <w:widowControl w:val="0"/>
              <w:rPr>
                <w:szCs w:val="22"/>
              </w:rPr>
            </w:pPr>
            <w:r>
              <w:rPr>
                <w:szCs w:val="22"/>
              </w:rPr>
              <w:lastRenderedPageBreak/>
              <w:t>Patologie gastrointestinali</w:t>
            </w:r>
          </w:p>
        </w:tc>
        <w:tc>
          <w:tcPr>
            <w:tcW w:w="981" w:type="pct"/>
            <w:tcBorders>
              <w:top w:val="single" w:sz="4" w:space="0" w:color="auto"/>
              <w:left w:val="single" w:sz="4" w:space="0" w:color="auto"/>
              <w:bottom w:val="single" w:sz="4" w:space="0" w:color="auto"/>
              <w:right w:val="single" w:sz="4" w:space="0" w:color="auto"/>
            </w:tcBorders>
          </w:tcPr>
          <w:p w14:paraId="4829F1FC" w14:textId="77777777" w:rsidR="00832EBF" w:rsidRDefault="00082C7F">
            <w:pPr>
              <w:widowControl w:val="0"/>
              <w:rPr>
                <w:szCs w:val="22"/>
              </w:rPr>
            </w:pPr>
            <w:r>
              <w:rPr>
                <w:szCs w:val="22"/>
              </w:rPr>
              <w:t>Nausea</w:t>
            </w:r>
          </w:p>
          <w:p w14:paraId="0C352C1D"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6EEA06A9" w14:textId="77777777" w:rsidR="00832EBF" w:rsidRDefault="00082C7F">
            <w:pPr>
              <w:widowControl w:val="0"/>
              <w:rPr>
                <w:szCs w:val="22"/>
              </w:rPr>
            </w:pPr>
            <w:r>
              <w:rPr>
                <w:szCs w:val="22"/>
              </w:rPr>
              <w:t>Vomito</w:t>
            </w:r>
          </w:p>
          <w:p w14:paraId="230E6F17" w14:textId="77777777" w:rsidR="00832EBF" w:rsidRDefault="00082C7F">
            <w:pPr>
              <w:widowControl w:val="0"/>
              <w:rPr>
                <w:szCs w:val="22"/>
              </w:rPr>
            </w:pPr>
            <w:r>
              <w:rPr>
                <w:szCs w:val="22"/>
              </w:rPr>
              <w:t>Stipsi</w:t>
            </w:r>
          </w:p>
          <w:p w14:paraId="7BC89C32" w14:textId="77777777" w:rsidR="00832EBF" w:rsidRDefault="00082C7F">
            <w:pPr>
              <w:widowControl w:val="0"/>
              <w:rPr>
                <w:szCs w:val="22"/>
              </w:rPr>
            </w:pPr>
            <w:r>
              <w:rPr>
                <w:szCs w:val="22"/>
              </w:rPr>
              <w:t>Flatulenza</w:t>
            </w:r>
          </w:p>
          <w:p w14:paraId="5A1D1802" w14:textId="77777777" w:rsidR="00832EBF" w:rsidRDefault="00082C7F">
            <w:pPr>
              <w:widowControl w:val="0"/>
              <w:rPr>
                <w:szCs w:val="22"/>
                <w:vertAlign w:val="superscript"/>
              </w:rPr>
            </w:pPr>
            <w:r>
              <w:rPr>
                <w:szCs w:val="22"/>
              </w:rPr>
              <w:t>Dispepsia</w:t>
            </w:r>
          </w:p>
          <w:p w14:paraId="292EE9A8" w14:textId="77777777" w:rsidR="00832EBF" w:rsidRDefault="00082C7F">
            <w:pPr>
              <w:widowControl w:val="0"/>
              <w:rPr>
                <w:szCs w:val="22"/>
              </w:rPr>
            </w:pPr>
            <w:r>
              <w:rPr>
                <w:szCs w:val="22"/>
              </w:rPr>
              <w:t>Bocca secca</w:t>
            </w:r>
          </w:p>
          <w:p w14:paraId="07C69F36" w14:textId="77777777" w:rsidR="00832EBF" w:rsidRDefault="00082C7F">
            <w:pPr>
              <w:widowControl w:val="0"/>
              <w:rPr>
                <w:szCs w:val="22"/>
              </w:rPr>
            </w:pPr>
            <w:r>
              <w:rPr>
                <w:szCs w:val="22"/>
              </w:rPr>
              <w:t>Diarrea</w:t>
            </w:r>
          </w:p>
        </w:tc>
        <w:tc>
          <w:tcPr>
            <w:tcW w:w="1116" w:type="pct"/>
            <w:tcBorders>
              <w:top w:val="single" w:sz="4" w:space="0" w:color="auto"/>
              <w:left w:val="single" w:sz="4" w:space="0" w:color="auto"/>
              <w:bottom w:val="single" w:sz="4" w:space="0" w:color="auto"/>
              <w:right w:val="single" w:sz="4" w:space="0" w:color="auto"/>
            </w:tcBorders>
          </w:tcPr>
          <w:p w14:paraId="69D6918A"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679A3A71" w14:textId="77777777" w:rsidR="00832EBF" w:rsidRDefault="00832EBF">
            <w:pPr>
              <w:widowControl w:val="0"/>
              <w:rPr>
                <w:szCs w:val="22"/>
              </w:rPr>
            </w:pPr>
          </w:p>
        </w:tc>
      </w:tr>
      <w:tr w:rsidR="00832EBF" w14:paraId="7FFE58F6" w14:textId="77777777">
        <w:tc>
          <w:tcPr>
            <w:tcW w:w="1076" w:type="pct"/>
            <w:tcBorders>
              <w:top w:val="single" w:sz="4" w:space="0" w:color="auto"/>
              <w:left w:val="single" w:sz="4" w:space="0" w:color="auto"/>
              <w:bottom w:val="single" w:sz="4" w:space="0" w:color="auto"/>
              <w:right w:val="single" w:sz="4" w:space="0" w:color="auto"/>
            </w:tcBorders>
          </w:tcPr>
          <w:p w14:paraId="5BDF2B65" w14:textId="77777777" w:rsidR="00832EBF" w:rsidRDefault="00082C7F">
            <w:pPr>
              <w:widowControl w:val="0"/>
              <w:rPr>
                <w:szCs w:val="22"/>
              </w:rPr>
            </w:pPr>
            <w:r>
              <w:rPr>
                <w:szCs w:val="22"/>
              </w:rPr>
              <w:t>Patologie epatobiliari</w:t>
            </w:r>
          </w:p>
        </w:tc>
        <w:tc>
          <w:tcPr>
            <w:tcW w:w="981" w:type="pct"/>
            <w:tcBorders>
              <w:top w:val="single" w:sz="4" w:space="0" w:color="auto"/>
              <w:left w:val="single" w:sz="4" w:space="0" w:color="auto"/>
              <w:bottom w:val="single" w:sz="4" w:space="0" w:color="auto"/>
              <w:right w:val="single" w:sz="4" w:space="0" w:color="auto"/>
            </w:tcBorders>
          </w:tcPr>
          <w:p w14:paraId="1B90AB45"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180726EC" w14:textId="77777777" w:rsidR="00832EBF" w:rsidRDefault="00832EBF">
            <w:pPr>
              <w:widowControl w:val="0"/>
              <w:rPr>
                <w:szCs w:val="22"/>
              </w:rPr>
            </w:pPr>
          </w:p>
        </w:tc>
        <w:tc>
          <w:tcPr>
            <w:tcW w:w="1116" w:type="pct"/>
            <w:tcBorders>
              <w:top w:val="single" w:sz="4" w:space="0" w:color="auto"/>
              <w:left w:val="single" w:sz="4" w:space="0" w:color="auto"/>
              <w:bottom w:val="single" w:sz="4" w:space="0" w:color="auto"/>
              <w:right w:val="single" w:sz="4" w:space="0" w:color="auto"/>
            </w:tcBorders>
          </w:tcPr>
          <w:p w14:paraId="656CEFB1" w14:textId="77777777" w:rsidR="00832EBF" w:rsidRDefault="00082C7F">
            <w:pPr>
              <w:rPr>
                <w:szCs w:val="22"/>
                <w:vertAlign w:val="superscript"/>
              </w:rPr>
            </w:pPr>
            <w:r>
              <w:rPr>
                <w:szCs w:val="22"/>
              </w:rPr>
              <w:t>Anormalità nei test di funzionalità epatica</w:t>
            </w:r>
            <w:r>
              <w:rPr>
                <w:szCs w:val="22"/>
                <w:vertAlign w:val="superscript"/>
              </w:rPr>
              <w:t xml:space="preserve">(2) </w:t>
            </w:r>
          </w:p>
          <w:p w14:paraId="1F344FD7" w14:textId="77777777" w:rsidR="00832EBF" w:rsidRDefault="00082C7F">
            <w:pPr>
              <w:rPr>
                <w:szCs w:val="22"/>
              </w:rPr>
            </w:pPr>
            <w:r>
              <w:rPr>
                <w:szCs w:val="22"/>
              </w:rPr>
              <w:t>Aumento degli enzimi epatici</w:t>
            </w:r>
          </w:p>
          <w:p w14:paraId="34E7AC38" w14:textId="77777777" w:rsidR="00832EBF" w:rsidRDefault="00082C7F">
            <w:pPr>
              <w:rPr>
                <w:szCs w:val="22"/>
              </w:rPr>
            </w:pPr>
            <w:r>
              <w:rPr>
                <w:szCs w:val="22"/>
              </w:rPr>
              <w:t>(&gt; 2x LSN)</w:t>
            </w:r>
            <w:r>
              <w:rPr>
                <w:szCs w:val="22"/>
                <w:vertAlign w:val="superscript"/>
              </w:rPr>
              <w:t xml:space="preserve"> (1)</w:t>
            </w:r>
          </w:p>
        </w:tc>
        <w:tc>
          <w:tcPr>
            <w:tcW w:w="846" w:type="pct"/>
            <w:tcBorders>
              <w:top w:val="single" w:sz="4" w:space="0" w:color="auto"/>
              <w:left w:val="single" w:sz="4" w:space="0" w:color="auto"/>
              <w:bottom w:val="single" w:sz="4" w:space="0" w:color="auto"/>
              <w:right w:val="single" w:sz="4" w:space="0" w:color="auto"/>
            </w:tcBorders>
          </w:tcPr>
          <w:p w14:paraId="36C6B444" w14:textId="77777777" w:rsidR="00832EBF" w:rsidRDefault="00832EBF">
            <w:pPr>
              <w:widowControl w:val="0"/>
              <w:rPr>
                <w:szCs w:val="22"/>
              </w:rPr>
            </w:pPr>
          </w:p>
        </w:tc>
      </w:tr>
      <w:tr w:rsidR="00832EBF" w14:paraId="190F277A" w14:textId="77777777">
        <w:tc>
          <w:tcPr>
            <w:tcW w:w="1076" w:type="pct"/>
            <w:tcBorders>
              <w:top w:val="single" w:sz="4" w:space="0" w:color="auto"/>
              <w:left w:val="single" w:sz="4" w:space="0" w:color="auto"/>
              <w:bottom w:val="single" w:sz="4" w:space="0" w:color="auto"/>
              <w:right w:val="single" w:sz="4" w:space="0" w:color="auto"/>
            </w:tcBorders>
          </w:tcPr>
          <w:p w14:paraId="5BA7C16A" w14:textId="77777777" w:rsidR="00832EBF" w:rsidRDefault="00082C7F">
            <w:pPr>
              <w:keepNext/>
              <w:widowControl w:val="0"/>
              <w:rPr>
                <w:szCs w:val="22"/>
              </w:rPr>
            </w:pPr>
            <w:r>
              <w:rPr>
                <w:szCs w:val="22"/>
              </w:rPr>
              <w:t>Patologie della cute e del tessuto sottocutaneo</w:t>
            </w:r>
          </w:p>
        </w:tc>
        <w:tc>
          <w:tcPr>
            <w:tcW w:w="981" w:type="pct"/>
            <w:tcBorders>
              <w:top w:val="single" w:sz="4" w:space="0" w:color="auto"/>
              <w:left w:val="single" w:sz="4" w:space="0" w:color="auto"/>
              <w:bottom w:val="single" w:sz="4" w:space="0" w:color="auto"/>
              <w:right w:val="single" w:sz="4" w:space="0" w:color="auto"/>
            </w:tcBorders>
          </w:tcPr>
          <w:p w14:paraId="4DB3D6A6"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073E81AA" w14:textId="77777777" w:rsidR="00832EBF" w:rsidRDefault="00082C7F">
            <w:pPr>
              <w:widowControl w:val="0"/>
              <w:rPr>
                <w:szCs w:val="22"/>
              </w:rPr>
            </w:pPr>
            <w:r>
              <w:rPr>
                <w:szCs w:val="22"/>
              </w:rPr>
              <w:t>Prurito</w:t>
            </w:r>
          </w:p>
          <w:p w14:paraId="040104B1" w14:textId="77777777" w:rsidR="00832EBF" w:rsidRDefault="00082C7F">
            <w:pPr>
              <w:widowControl w:val="0"/>
              <w:rPr>
                <w:szCs w:val="22"/>
              </w:rPr>
            </w:pPr>
            <w:r>
              <w:rPr>
                <w:szCs w:val="22"/>
              </w:rPr>
              <w:t>Eruzione cutanea</w:t>
            </w:r>
            <w:r>
              <w:rPr>
                <w:szCs w:val="22"/>
                <w:vertAlign w:val="superscript"/>
              </w:rPr>
              <w:t>(1)</w:t>
            </w:r>
          </w:p>
        </w:tc>
        <w:tc>
          <w:tcPr>
            <w:tcW w:w="1116" w:type="pct"/>
            <w:tcBorders>
              <w:top w:val="single" w:sz="4" w:space="0" w:color="auto"/>
              <w:left w:val="single" w:sz="4" w:space="0" w:color="auto"/>
              <w:bottom w:val="single" w:sz="4" w:space="0" w:color="auto"/>
              <w:right w:val="single" w:sz="4" w:space="0" w:color="auto"/>
            </w:tcBorders>
          </w:tcPr>
          <w:p w14:paraId="361DBB0A" w14:textId="77777777" w:rsidR="00832EBF" w:rsidRDefault="00082C7F">
            <w:pPr>
              <w:widowControl w:val="0"/>
              <w:rPr>
                <w:szCs w:val="22"/>
                <w:vertAlign w:val="superscript"/>
              </w:rPr>
            </w:pPr>
            <w:r>
              <w:rPr>
                <w:szCs w:val="22"/>
              </w:rPr>
              <w:t>Angioedema</w:t>
            </w:r>
            <w:r>
              <w:rPr>
                <w:szCs w:val="22"/>
                <w:vertAlign w:val="superscript"/>
              </w:rPr>
              <w:t>(1)</w:t>
            </w:r>
          </w:p>
          <w:p w14:paraId="2D9D4613" w14:textId="77777777" w:rsidR="00832EBF" w:rsidRDefault="00082C7F">
            <w:pPr>
              <w:widowControl w:val="0"/>
              <w:rPr>
                <w:szCs w:val="22"/>
              </w:rPr>
            </w:pPr>
            <w:r>
              <w:rPr>
                <w:szCs w:val="22"/>
              </w:rPr>
              <w:t>Orticaria</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05961FC5" w14:textId="77777777" w:rsidR="00832EBF" w:rsidRDefault="00082C7F">
            <w:pPr>
              <w:widowControl w:val="0"/>
              <w:rPr>
                <w:szCs w:val="22"/>
              </w:rPr>
            </w:pPr>
            <w:r>
              <w:rPr>
                <w:szCs w:val="22"/>
              </w:rPr>
              <w:t>Sindrome di Stevens-Johnson</w:t>
            </w:r>
            <w:r>
              <w:rPr>
                <w:szCs w:val="22"/>
                <w:vertAlign w:val="superscript"/>
              </w:rPr>
              <w:t>(1)</w:t>
            </w:r>
          </w:p>
          <w:p w14:paraId="6B4D8C60" w14:textId="77777777" w:rsidR="00832EBF" w:rsidRDefault="00082C7F">
            <w:pPr>
              <w:widowControl w:val="0"/>
              <w:rPr>
                <w:szCs w:val="22"/>
              </w:rPr>
            </w:pPr>
            <w:r>
              <w:rPr>
                <w:szCs w:val="22"/>
              </w:rPr>
              <w:t>Necrolisi epidermica tossica</w:t>
            </w:r>
            <w:r>
              <w:rPr>
                <w:szCs w:val="22"/>
                <w:vertAlign w:val="superscript"/>
              </w:rPr>
              <w:t>(1)</w:t>
            </w:r>
          </w:p>
        </w:tc>
      </w:tr>
      <w:tr w:rsidR="00832EBF" w14:paraId="4B04A0F3" w14:textId="77777777">
        <w:tc>
          <w:tcPr>
            <w:tcW w:w="1076" w:type="pct"/>
            <w:tcBorders>
              <w:top w:val="single" w:sz="4" w:space="0" w:color="auto"/>
              <w:left w:val="single" w:sz="4" w:space="0" w:color="auto"/>
              <w:bottom w:val="single" w:sz="4" w:space="0" w:color="auto"/>
              <w:right w:val="single" w:sz="4" w:space="0" w:color="auto"/>
            </w:tcBorders>
          </w:tcPr>
          <w:p w14:paraId="756A3CAC" w14:textId="77777777" w:rsidR="00832EBF" w:rsidRDefault="00082C7F">
            <w:pPr>
              <w:widowControl w:val="0"/>
              <w:rPr>
                <w:szCs w:val="22"/>
              </w:rPr>
            </w:pPr>
            <w:r>
              <w:rPr>
                <w:szCs w:val="22"/>
              </w:rPr>
              <w:t>Patologie del sistema muscoloscheletrico e del tessuto connettivo</w:t>
            </w:r>
          </w:p>
        </w:tc>
        <w:tc>
          <w:tcPr>
            <w:tcW w:w="981" w:type="pct"/>
            <w:tcBorders>
              <w:top w:val="single" w:sz="4" w:space="0" w:color="auto"/>
              <w:left w:val="single" w:sz="4" w:space="0" w:color="auto"/>
              <w:bottom w:val="single" w:sz="4" w:space="0" w:color="auto"/>
              <w:right w:val="single" w:sz="4" w:space="0" w:color="auto"/>
            </w:tcBorders>
          </w:tcPr>
          <w:p w14:paraId="07A68C06"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1B566746" w14:textId="77777777" w:rsidR="00832EBF" w:rsidRDefault="00082C7F">
            <w:pPr>
              <w:widowControl w:val="0"/>
              <w:rPr>
                <w:szCs w:val="22"/>
              </w:rPr>
            </w:pPr>
            <w:r>
              <w:rPr>
                <w:szCs w:val="22"/>
              </w:rPr>
              <w:t>Spasmi muscolari</w:t>
            </w:r>
          </w:p>
        </w:tc>
        <w:tc>
          <w:tcPr>
            <w:tcW w:w="1116" w:type="pct"/>
            <w:tcBorders>
              <w:top w:val="single" w:sz="4" w:space="0" w:color="auto"/>
              <w:left w:val="single" w:sz="4" w:space="0" w:color="auto"/>
              <w:bottom w:val="single" w:sz="4" w:space="0" w:color="auto"/>
              <w:right w:val="single" w:sz="4" w:space="0" w:color="auto"/>
            </w:tcBorders>
          </w:tcPr>
          <w:p w14:paraId="5CC49888"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7D1C8AC5" w14:textId="77777777" w:rsidR="00832EBF" w:rsidRDefault="00832EBF">
            <w:pPr>
              <w:widowControl w:val="0"/>
              <w:rPr>
                <w:szCs w:val="22"/>
              </w:rPr>
            </w:pPr>
          </w:p>
        </w:tc>
      </w:tr>
      <w:tr w:rsidR="00832EBF" w14:paraId="0898363D" w14:textId="77777777">
        <w:tc>
          <w:tcPr>
            <w:tcW w:w="1076" w:type="pct"/>
            <w:tcBorders>
              <w:top w:val="single" w:sz="4" w:space="0" w:color="auto"/>
              <w:left w:val="single" w:sz="4" w:space="0" w:color="auto"/>
              <w:bottom w:val="single" w:sz="4" w:space="0" w:color="auto"/>
              <w:right w:val="single" w:sz="4" w:space="0" w:color="auto"/>
            </w:tcBorders>
          </w:tcPr>
          <w:p w14:paraId="0B9F6E03" w14:textId="77777777" w:rsidR="00832EBF" w:rsidRDefault="00082C7F">
            <w:pPr>
              <w:keepNext/>
              <w:widowControl w:val="0"/>
              <w:rPr>
                <w:szCs w:val="22"/>
              </w:rPr>
            </w:pPr>
            <w:r>
              <w:rPr>
                <w:szCs w:val="22"/>
              </w:rPr>
              <w:t>Patologie generali e condizioni relative alla sede di somministrazione</w:t>
            </w:r>
          </w:p>
        </w:tc>
        <w:tc>
          <w:tcPr>
            <w:tcW w:w="981" w:type="pct"/>
            <w:tcBorders>
              <w:top w:val="single" w:sz="4" w:space="0" w:color="auto"/>
              <w:left w:val="single" w:sz="4" w:space="0" w:color="auto"/>
              <w:bottom w:val="single" w:sz="4" w:space="0" w:color="auto"/>
              <w:right w:val="single" w:sz="4" w:space="0" w:color="auto"/>
            </w:tcBorders>
          </w:tcPr>
          <w:p w14:paraId="7E4C137F" w14:textId="77777777" w:rsidR="00832EBF" w:rsidRDefault="00832EBF">
            <w:pPr>
              <w:keepNext/>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4794E7FF" w14:textId="77777777" w:rsidR="00832EBF" w:rsidRDefault="00082C7F">
            <w:pPr>
              <w:widowControl w:val="0"/>
              <w:rPr>
                <w:szCs w:val="22"/>
              </w:rPr>
            </w:pPr>
            <w:r>
              <w:rPr>
                <w:szCs w:val="22"/>
              </w:rPr>
              <w:t>Alterazione dell’andatura</w:t>
            </w:r>
          </w:p>
          <w:p w14:paraId="3694FB07" w14:textId="77777777" w:rsidR="00832EBF" w:rsidRDefault="00082C7F">
            <w:pPr>
              <w:widowControl w:val="0"/>
              <w:rPr>
                <w:szCs w:val="22"/>
              </w:rPr>
            </w:pPr>
            <w:r>
              <w:rPr>
                <w:szCs w:val="22"/>
              </w:rPr>
              <w:t>Astenia</w:t>
            </w:r>
          </w:p>
          <w:p w14:paraId="0C6F09C6" w14:textId="77777777" w:rsidR="00832EBF" w:rsidRDefault="00082C7F">
            <w:pPr>
              <w:widowControl w:val="0"/>
              <w:rPr>
                <w:szCs w:val="22"/>
              </w:rPr>
            </w:pPr>
            <w:r>
              <w:rPr>
                <w:szCs w:val="22"/>
              </w:rPr>
              <w:t>Stanchezza</w:t>
            </w:r>
          </w:p>
          <w:p w14:paraId="1AD69652" w14:textId="77777777" w:rsidR="00832EBF" w:rsidRDefault="00082C7F">
            <w:pPr>
              <w:widowControl w:val="0"/>
              <w:rPr>
                <w:szCs w:val="22"/>
              </w:rPr>
            </w:pPr>
            <w:r>
              <w:rPr>
                <w:szCs w:val="22"/>
              </w:rPr>
              <w:t>Irritabilità</w:t>
            </w:r>
          </w:p>
          <w:p w14:paraId="355193C4" w14:textId="77777777" w:rsidR="00832EBF" w:rsidRDefault="00082C7F">
            <w:pPr>
              <w:widowControl w:val="0"/>
              <w:rPr>
                <w:szCs w:val="22"/>
              </w:rPr>
            </w:pPr>
            <w:r>
              <w:rPr>
                <w:szCs w:val="22"/>
              </w:rPr>
              <w:t>Sentirsi ubriaco</w:t>
            </w:r>
          </w:p>
        </w:tc>
        <w:tc>
          <w:tcPr>
            <w:tcW w:w="1116" w:type="pct"/>
            <w:tcBorders>
              <w:top w:val="single" w:sz="4" w:space="0" w:color="auto"/>
              <w:left w:val="single" w:sz="4" w:space="0" w:color="auto"/>
              <w:bottom w:val="single" w:sz="4" w:space="0" w:color="auto"/>
              <w:right w:val="single" w:sz="4" w:space="0" w:color="auto"/>
            </w:tcBorders>
          </w:tcPr>
          <w:p w14:paraId="159EA717"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027CCB84" w14:textId="77777777" w:rsidR="00832EBF" w:rsidRDefault="00832EBF">
            <w:pPr>
              <w:widowControl w:val="0"/>
              <w:rPr>
                <w:szCs w:val="22"/>
              </w:rPr>
            </w:pPr>
          </w:p>
        </w:tc>
      </w:tr>
      <w:tr w:rsidR="00832EBF" w14:paraId="529FF720" w14:textId="77777777">
        <w:tc>
          <w:tcPr>
            <w:tcW w:w="1076" w:type="pct"/>
            <w:tcBorders>
              <w:top w:val="single" w:sz="4" w:space="0" w:color="auto"/>
              <w:left w:val="single" w:sz="4" w:space="0" w:color="auto"/>
              <w:bottom w:val="single" w:sz="4" w:space="0" w:color="auto"/>
              <w:right w:val="single" w:sz="4" w:space="0" w:color="auto"/>
            </w:tcBorders>
          </w:tcPr>
          <w:p w14:paraId="526566E0" w14:textId="77777777" w:rsidR="00832EBF" w:rsidRDefault="00082C7F">
            <w:pPr>
              <w:widowControl w:val="0"/>
              <w:rPr>
                <w:szCs w:val="22"/>
              </w:rPr>
            </w:pPr>
            <w:r>
              <w:rPr>
                <w:szCs w:val="22"/>
              </w:rPr>
              <w:t>Traumatismi, intossicazioni e complicazioni da procedura</w:t>
            </w:r>
          </w:p>
        </w:tc>
        <w:tc>
          <w:tcPr>
            <w:tcW w:w="981" w:type="pct"/>
            <w:tcBorders>
              <w:top w:val="single" w:sz="4" w:space="0" w:color="auto"/>
              <w:left w:val="single" w:sz="4" w:space="0" w:color="auto"/>
              <w:bottom w:val="single" w:sz="4" w:space="0" w:color="auto"/>
              <w:right w:val="single" w:sz="4" w:space="0" w:color="auto"/>
            </w:tcBorders>
          </w:tcPr>
          <w:p w14:paraId="1728905C" w14:textId="77777777" w:rsidR="00832EBF" w:rsidRDefault="00832EBF">
            <w:pPr>
              <w:widowControl w:val="0"/>
              <w:rPr>
                <w:szCs w:val="22"/>
              </w:rPr>
            </w:pPr>
          </w:p>
        </w:tc>
        <w:tc>
          <w:tcPr>
            <w:tcW w:w="981" w:type="pct"/>
            <w:tcBorders>
              <w:top w:val="single" w:sz="4" w:space="0" w:color="auto"/>
              <w:left w:val="single" w:sz="4" w:space="0" w:color="auto"/>
              <w:bottom w:val="single" w:sz="4" w:space="0" w:color="auto"/>
              <w:right w:val="single" w:sz="4" w:space="0" w:color="auto"/>
            </w:tcBorders>
          </w:tcPr>
          <w:p w14:paraId="0A36E0AF" w14:textId="77777777" w:rsidR="00832EBF" w:rsidRDefault="00082C7F">
            <w:pPr>
              <w:widowControl w:val="0"/>
              <w:rPr>
                <w:szCs w:val="22"/>
              </w:rPr>
            </w:pPr>
            <w:r>
              <w:rPr>
                <w:szCs w:val="22"/>
              </w:rPr>
              <w:t>Cadute</w:t>
            </w:r>
          </w:p>
          <w:p w14:paraId="76564315" w14:textId="77777777" w:rsidR="00832EBF" w:rsidRDefault="00082C7F">
            <w:pPr>
              <w:widowControl w:val="0"/>
              <w:rPr>
                <w:szCs w:val="22"/>
              </w:rPr>
            </w:pPr>
            <w:r>
              <w:rPr>
                <w:szCs w:val="22"/>
              </w:rPr>
              <w:t>Lacerazione della cute</w:t>
            </w:r>
          </w:p>
          <w:p w14:paraId="66586E98" w14:textId="77777777" w:rsidR="00832EBF" w:rsidRDefault="00082C7F">
            <w:pPr>
              <w:widowControl w:val="0"/>
              <w:rPr>
                <w:szCs w:val="22"/>
              </w:rPr>
            </w:pPr>
            <w:r>
              <w:rPr>
                <w:szCs w:val="22"/>
              </w:rPr>
              <w:t>Contusione</w:t>
            </w:r>
          </w:p>
        </w:tc>
        <w:tc>
          <w:tcPr>
            <w:tcW w:w="1116" w:type="pct"/>
            <w:tcBorders>
              <w:top w:val="single" w:sz="4" w:space="0" w:color="auto"/>
              <w:left w:val="single" w:sz="4" w:space="0" w:color="auto"/>
              <w:bottom w:val="single" w:sz="4" w:space="0" w:color="auto"/>
              <w:right w:val="single" w:sz="4" w:space="0" w:color="auto"/>
            </w:tcBorders>
          </w:tcPr>
          <w:p w14:paraId="6997A1B2"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792319C1" w14:textId="77777777" w:rsidR="00832EBF" w:rsidRDefault="00832EBF">
            <w:pPr>
              <w:widowControl w:val="0"/>
              <w:rPr>
                <w:szCs w:val="22"/>
              </w:rPr>
            </w:pPr>
          </w:p>
        </w:tc>
      </w:tr>
    </w:tbl>
    <w:p w14:paraId="5DD863C2" w14:textId="77777777" w:rsidR="00832EBF" w:rsidRDefault="00082C7F">
      <w:pPr>
        <w:widowControl w:val="0"/>
        <w:autoSpaceDE w:val="0"/>
        <w:autoSpaceDN w:val="0"/>
        <w:adjustRightInd w:val="0"/>
        <w:rPr>
          <w:szCs w:val="22"/>
        </w:rPr>
      </w:pPr>
      <w:r>
        <w:rPr>
          <w:szCs w:val="22"/>
          <w:vertAlign w:val="superscript"/>
        </w:rPr>
        <w:t>(1)</w:t>
      </w:r>
      <w:r>
        <w:rPr>
          <w:szCs w:val="22"/>
        </w:rPr>
        <w:t xml:space="preserve"> Reazioni avverse riportate nell’esperienza post-marketing.</w:t>
      </w:r>
    </w:p>
    <w:p w14:paraId="51780136" w14:textId="77777777" w:rsidR="00832EBF" w:rsidRDefault="00082C7F">
      <w:pPr>
        <w:widowControl w:val="0"/>
        <w:autoSpaceDE w:val="0"/>
        <w:autoSpaceDN w:val="0"/>
        <w:adjustRightInd w:val="0"/>
        <w:jc w:val="both"/>
        <w:rPr>
          <w:szCs w:val="22"/>
        </w:rPr>
      </w:pPr>
      <w:r>
        <w:rPr>
          <w:szCs w:val="22"/>
          <w:vertAlign w:val="superscript"/>
        </w:rPr>
        <w:t>(2)</w:t>
      </w:r>
      <w:r>
        <w:rPr>
          <w:szCs w:val="22"/>
        </w:rPr>
        <w:t xml:space="preserve"> Vedere Descrizione di reazioni avverse selezionate.</w:t>
      </w:r>
    </w:p>
    <w:p w14:paraId="03D35880" w14:textId="77777777" w:rsidR="00832EBF" w:rsidRDefault="00082C7F">
      <w:pPr>
        <w:widowControl w:val="0"/>
        <w:autoSpaceDE w:val="0"/>
        <w:autoSpaceDN w:val="0"/>
        <w:adjustRightInd w:val="0"/>
        <w:jc w:val="both"/>
        <w:rPr>
          <w:szCs w:val="22"/>
        </w:rPr>
      </w:pPr>
      <w:r>
        <w:rPr>
          <w:szCs w:val="22"/>
          <w:vertAlign w:val="superscript"/>
        </w:rPr>
        <w:t>(3)</w:t>
      </w:r>
      <w:r>
        <w:rPr>
          <w:szCs w:val="22"/>
        </w:rPr>
        <w:t xml:space="preserve"> Riportate in studi su PGTCS.</w:t>
      </w:r>
    </w:p>
    <w:p w14:paraId="5DF6DED8" w14:textId="77777777" w:rsidR="00832EBF" w:rsidRDefault="00832EBF">
      <w:pPr>
        <w:widowControl w:val="0"/>
        <w:autoSpaceDE w:val="0"/>
        <w:autoSpaceDN w:val="0"/>
        <w:adjustRightInd w:val="0"/>
        <w:rPr>
          <w:szCs w:val="22"/>
        </w:rPr>
      </w:pPr>
    </w:p>
    <w:p w14:paraId="62CFF516" w14:textId="77777777" w:rsidR="00832EBF" w:rsidRDefault="00082C7F">
      <w:pPr>
        <w:keepNext/>
        <w:widowControl w:val="0"/>
        <w:autoSpaceDE w:val="0"/>
        <w:autoSpaceDN w:val="0"/>
        <w:ind w:left="-23" w:right="-45"/>
        <w:rPr>
          <w:szCs w:val="22"/>
          <w:u w:val="single"/>
        </w:rPr>
      </w:pPr>
      <w:r>
        <w:rPr>
          <w:szCs w:val="22"/>
          <w:u w:val="single"/>
        </w:rPr>
        <w:t>Descrizione di reazioni avverse selezionate</w:t>
      </w:r>
    </w:p>
    <w:p w14:paraId="5EFA270E" w14:textId="77777777" w:rsidR="00832EBF" w:rsidRDefault="00832EBF">
      <w:pPr>
        <w:keepNext/>
        <w:widowControl w:val="0"/>
        <w:autoSpaceDE w:val="0"/>
        <w:autoSpaceDN w:val="0"/>
        <w:ind w:left="-23" w:right="-45"/>
        <w:rPr>
          <w:szCs w:val="22"/>
          <w:u w:val="single"/>
        </w:rPr>
      </w:pPr>
    </w:p>
    <w:p w14:paraId="3DB92AAA" w14:textId="77777777" w:rsidR="00832EBF" w:rsidRDefault="00082C7F">
      <w:pPr>
        <w:widowControl w:val="0"/>
        <w:outlineLvl w:val="0"/>
        <w:rPr>
          <w:szCs w:val="22"/>
        </w:rPr>
      </w:pPr>
      <w:r>
        <w:rPr>
          <w:szCs w:val="22"/>
        </w:rPr>
        <w:t>L’utilizzo di lacosamide è associato ad un prolungamento dose-dipendente dell’intervallo PR. È possibile il manifestarsi di reazioni avverse (es. blocco atrioventricolare, sincope, bradicardia) associate con tale prolungamento.</w:t>
      </w:r>
    </w:p>
    <w:p w14:paraId="03A688CA" w14:textId="77777777" w:rsidR="00832EBF" w:rsidRDefault="00082C7F">
      <w:pPr>
        <w:widowControl w:val="0"/>
        <w:outlineLvl w:val="0"/>
        <w:rPr>
          <w:szCs w:val="22"/>
        </w:rPr>
      </w:pPr>
      <w:r>
        <w:rPr>
          <w:szCs w:val="22"/>
        </w:rPr>
        <w:t>Negli studi clinici sulla terapia aggiuntiva in pazienti con epilessia, il tasso di incidenza del blocco atrioventricolare (AV) di primo grado riportato è non comune, dello 0,7 %, 0 %, 0,5 % e 0 % nei gruppi lacosamide 200 mg, 400 mg, 600 mg o placebo, rispettivamente. Non sono stati osservati episodi di blocco AV di secondo grado o maggiore in questi studi. Tuttavia, casi di blocco AV di secondo e terzo grado associati al trattamento con lacosamide sono stati riportati nell’esperienza post-marketing.</w:t>
      </w:r>
    </w:p>
    <w:p w14:paraId="26DA565F" w14:textId="77777777" w:rsidR="00832EBF" w:rsidRDefault="00082C7F">
      <w:pPr>
        <w:widowControl w:val="0"/>
        <w:outlineLvl w:val="0"/>
        <w:rPr>
          <w:szCs w:val="22"/>
        </w:rPr>
      </w:pPr>
      <w:r>
        <w:rPr>
          <w:szCs w:val="22"/>
        </w:rPr>
        <w:t>Nello studio clinico sulla monoterapia nel quale lacosamide è stata messa a confronto con carbamazepina RC, l’entità dell’aumento dell’intervallo PR è stata paragonabile tra lacosamide e carbamazepina. Il tasso di incidenza della sincope riportato nei dati aggregati degli studi clinici sulla terapia aggiuntiva è non comune e non differisce nei pazienti con epilessia del gruppo lacosamide (n=944) (0,1 %) e del gruppo placebo (n=364) (0,3 %). Nello studio clinico sulla monoterapia nel quale lacosamide è stata messa a confronto con carbamazepina RC, la sincope è stata riportata in 7/444 (1,6 %) pazienti trattati con lacosamide e in 1/442 (0,2 %) pazienti trattati con carbamazepina RC.</w:t>
      </w:r>
    </w:p>
    <w:p w14:paraId="21303BB4" w14:textId="77777777" w:rsidR="00832EBF" w:rsidRDefault="00082C7F">
      <w:pPr>
        <w:outlineLvl w:val="0"/>
        <w:rPr>
          <w:szCs w:val="22"/>
        </w:rPr>
      </w:pPr>
      <w:r>
        <w:rPr>
          <w:szCs w:val="22"/>
        </w:rPr>
        <w:lastRenderedPageBreak/>
        <w:t>Negli studi clinici di breve durata non sono stati riportati fibrillazione o flutter atriale; tuttavia, entrambi sono stati riportati negli studi clinici in aperto in pazienti con epilessia e nell’esperienza post-marketing.</w:t>
      </w:r>
    </w:p>
    <w:p w14:paraId="526F1CEA" w14:textId="77777777" w:rsidR="00832EBF" w:rsidRDefault="00832EBF">
      <w:pPr>
        <w:widowControl w:val="0"/>
        <w:outlineLvl w:val="0"/>
        <w:rPr>
          <w:szCs w:val="22"/>
        </w:rPr>
      </w:pPr>
    </w:p>
    <w:p w14:paraId="0BB52383" w14:textId="77777777" w:rsidR="00832EBF" w:rsidRDefault="00082C7F">
      <w:pPr>
        <w:widowControl w:val="0"/>
        <w:outlineLvl w:val="0"/>
        <w:rPr>
          <w:i/>
          <w:szCs w:val="22"/>
        </w:rPr>
      </w:pPr>
      <w:r>
        <w:rPr>
          <w:i/>
          <w:szCs w:val="22"/>
        </w:rPr>
        <w:t>Anormalità nei test di laboratorio</w:t>
      </w:r>
    </w:p>
    <w:p w14:paraId="3F201EA6" w14:textId="77777777" w:rsidR="00832EBF" w:rsidRDefault="00082C7F">
      <w:pPr>
        <w:widowControl w:val="0"/>
        <w:outlineLvl w:val="0"/>
        <w:rPr>
          <w:szCs w:val="22"/>
        </w:rPr>
      </w:pPr>
      <w:r>
        <w:rPr>
          <w:szCs w:val="22"/>
        </w:rPr>
        <w:t>Negli studi clinici con lacosamide controllati verso placebo sono state osservate anormalità nei test di funzionalità epatica in pazienti adulti con crisi ad esordio parziale che assumevano concomitantemente da 1 a 3 medicinali antiepilettici. Incrementi della ALT fino a ≥ 3x LSN (Limite Superiore della Norma) si sono verificati nello 0,7 % (7/935) dei pazienti trattati con Vimpat e nello 0 % (0/356) dei pazienti trattati con placebo.</w:t>
      </w:r>
    </w:p>
    <w:p w14:paraId="4E4499C6" w14:textId="77777777" w:rsidR="00832EBF" w:rsidRDefault="00832EBF">
      <w:pPr>
        <w:widowControl w:val="0"/>
        <w:outlineLvl w:val="0"/>
        <w:rPr>
          <w:szCs w:val="22"/>
        </w:rPr>
      </w:pPr>
    </w:p>
    <w:p w14:paraId="38CC281B" w14:textId="77777777" w:rsidR="00832EBF" w:rsidRDefault="00082C7F">
      <w:pPr>
        <w:widowControl w:val="0"/>
        <w:outlineLvl w:val="0"/>
        <w:rPr>
          <w:i/>
          <w:szCs w:val="22"/>
        </w:rPr>
      </w:pPr>
      <w:r>
        <w:rPr>
          <w:i/>
          <w:szCs w:val="22"/>
        </w:rPr>
        <w:t>Reazioni di ipersensibilità multiorgano</w:t>
      </w:r>
    </w:p>
    <w:p w14:paraId="0B2B7239" w14:textId="77777777" w:rsidR="00832EBF" w:rsidRDefault="00082C7F">
      <w:pPr>
        <w:widowControl w:val="0"/>
        <w:outlineLvl w:val="0"/>
        <w:rPr>
          <w:szCs w:val="22"/>
        </w:rPr>
      </w:pPr>
      <w:r>
        <w:rPr>
          <w:szCs w:val="22"/>
        </w:rPr>
        <w:t xml:space="preserve">In pazienti trattati con alcuni medicinali antiepilettici sono state riportate reazioni di ipersensibilità multiorgano (anche note come Reazione a Farmaco con Eosinofilia e Sintomi Sistemici, DRESS). Tali reazioni si manifestano in maniera variabile, ma tipicamente si presentano con febbre ed eruzione cutanea e possono essere associate con il coinvolgimento di diversi sistemi di organi. Se si sospetta una reazione di ipersensibilità multiorgano, il trattamento con lacosamide deve essere interrotto. </w:t>
      </w:r>
    </w:p>
    <w:p w14:paraId="1CC9A317" w14:textId="77777777" w:rsidR="00832EBF" w:rsidRDefault="00832EBF">
      <w:pPr>
        <w:widowControl w:val="0"/>
        <w:outlineLvl w:val="0"/>
        <w:rPr>
          <w:szCs w:val="22"/>
        </w:rPr>
      </w:pPr>
    </w:p>
    <w:p w14:paraId="7E826D89" w14:textId="77777777" w:rsidR="00832EBF" w:rsidRDefault="00082C7F">
      <w:pPr>
        <w:keepNext/>
        <w:widowControl w:val="0"/>
        <w:outlineLvl w:val="0"/>
        <w:rPr>
          <w:szCs w:val="22"/>
          <w:u w:val="single"/>
        </w:rPr>
      </w:pPr>
      <w:r>
        <w:rPr>
          <w:szCs w:val="22"/>
          <w:u w:val="single"/>
        </w:rPr>
        <w:t>Popolazione pediatrica</w:t>
      </w:r>
    </w:p>
    <w:p w14:paraId="6CB12C35" w14:textId="77777777" w:rsidR="00832EBF" w:rsidRDefault="00832EBF">
      <w:pPr>
        <w:widowControl w:val="0"/>
        <w:outlineLvl w:val="0"/>
        <w:rPr>
          <w:szCs w:val="22"/>
          <w:u w:val="single"/>
        </w:rPr>
      </w:pPr>
    </w:p>
    <w:p w14:paraId="63F9EECE" w14:textId="77777777" w:rsidR="00832EBF" w:rsidRDefault="00082C7F">
      <w:pPr>
        <w:widowControl w:val="0"/>
        <w:outlineLvl w:val="0"/>
        <w:rPr>
          <w:rFonts w:eastAsia="MS Mincho"/>
          <w:szCs w:val="22"/>
        </w:rPr>
      </w:pPr>
      <w:r>
        <w:rPr>
          <w:rFonts w:eastAsia="MS Mincho"/>
          <w:szCs w:val="22"/>
        </w:rPr>
        <w:t xml:space="preserve">Il profilo di sicurezza di lacosamide in studi clinici controllati con placebo (255 pazienti di età compresa tra 1 mese e meno di 4 anni e 343 pazienti di età compresa tra 4 e meno di 17 anni) e in aperto (847 pazienti di età compresa tra 1 mese e 18 anni) in terapia aggiuntiva nei pazienti pediatrici con crisi ad esordio parziale è risultato coerente con il profilo di sicurezza osservato negli adulti. Poiché i dati disponibili nei pazienti pediatrici di età inferiore a 2 anni sono limitati, </w:t>
      </w:r>
      <w:r>
        <w:rPr>
          <w:szCs w:val="22"/>
        </w:rPr>
        <w:t>il trattamento con lacosamide non è indicato in questa fascia di età</w:t>
      </w:r>
      <w:r>
        <w:rPr>
          <w:rFonts w:eastAsia="MS Mincho"/>
          <w:szCs w:val="22"/>
        </w:rPr>
        <w:t>.</w:t>
      </w:r>
      <w:r>
        <w:rPr>
          <w:rFonts w:eastAsia="MS Mincho"/>
          <w:szCs w:val="22"/>
        </w:rPr>
        <w:br/>
        <w:t xml:space="preserve">Le reazioni avverse aggiuntive osservate nella popolazione pediatrica sono state piressia, nasofaringite, faringite, appetito ridotto, comportamento anormale e letargia. La sonnolenza è stata riportata più frequentemente nella popolazione pediatrica </w:t>
      </w:r>
      <w:r>
        <w:rPr>
          <w:szCs w:val="22"/>
          <w:lang w:eastAsia="fr-BE"/>
        </w:rPr>
        <w:t xml:space="preserve">(≥ 1/10) rispetto a quella adulta (da ≥ 1/100 a &lt; 1/10). </w:t>
      </w:r>
    </w:p>
    <w:p w14:paraId="064B30ED" w14:textId="77777777" w:rsidR="00832EBF" w:rsidRDefault="00832EBF">
      <w:pPr>
        <w:widowControl w:val="0"/>
        <w:outlineLvl w:val="0"/>
        <w:rPr>
          <w:szCs w:val="22"/>
        </w:rPr>
      </w:pPr>
    </w:p>
    <w:p w14:paraId="0DA0B0A5" w14:textId="77777777" w:rsidR="00832EBF" w:rsidRDefault="00082C7F">
      <w:pPr>
        <w:widowControl w:val="0"/>
        <w:outlineLvl w:val="0"/>
        <w:rPr>
          <w:szCs w:val="22"/>
          <w:u w:val="single"/>
        </w:rPr>
      </w:pPr>
      <w:r>
        <w:rPr>
          <w:szCs w:val="22"/>
          <w:u w:val="single"/>
        </w:rPr>
        <w:t>Popolazione anziana</w:t>
      </w:r>
    </w:p>
    <w:p w14:paraId="68A5546C" w14:textId="77777777" w:rsidR="00832EBF" w:rsidRDefault="00832EBF">
      <w:pPr>
        <w:widowControl w:val="0"/>
        <w:outlineLvl w:val="0"/>
        <w:rPr>
          <w:szCs w:val="22"/>
          <w:u w:val="single"/>
        </w:rPr>
      </w:pPr>
    </w:p>
    <w:p w14:paraId="29A4B310" w14:textId="77777777" w:rsidR="00832EBF" w:rsidRDefault="00082C7F">
      <w:pPr>
        <w:widowControl w:val="0"/>
        <w:outlineLvl w:val="0"/>
        <w:rPr>
          <w:szCs w:val="22"/>
        </w:rPr>
      </w:pPr>
      <w:r>
        <w:rPr>
          <w:szCs w:val="22"/>
        </w:rPr>
        <w:t>Nello studio sulla monoterapia che ha messo a confronto lacosamide con carbamazepina RC, le tipologie di reazioni avverse correlate a lacosamide in pazienti anziani (≥ 65 anni di età) sembrano essere simili a quelle osservate in pazienti con meno di 65 anni di età. Tuttavia, è stata segnalata una più alta incidenza (con una differenza ≥</w:t>
      </w:r>
      <w:r>
        <w:rPr>
          <w:rFonts w:eastAsia="MS Mincho"/>
          <w:szCs w:val="22"/>
        </w:rPr>
        <w:t> 5</w:t>
      </w:r>
      <w:r>
        <w:rPr>
          <w:szCs w:val="22"/>
        </w:rPr>
        <w:t>%) di cadute, diarrea e tremore nei pazienti anziani rispetto ai pazienti adulti più giovani. La più frequente reazione avversa a livello cardiaco riportata negli anziani rispetto alla popolazione adulta più giovane è stata il blocco atrioventricolare di primo grado. Questo è stato riportato con lacosamide nel 4,8 % (3/62) dei pazienti anziani contro l’1,6 % (6/382) dei pazienti adulti più giovani. Il tasso di interruzione dovuta a eventi avversi osservato con lacosamide è stato del 21,0 % (13/62) nei pazienti anziani contro il 9,2 % (35/382) nei pazienti adulti più giovani. Queste differenze tra pazienti anziani e pazienti adulti più giovani sono risultate simili a quelle osservate nel gruppo di confronto attivo.</w:t>
      </w:r>
    </w:p>
    <w:p w14:paraId="2E764202" w14:textId="77777777" w:rsidR="00832EBF" w:rsidRDefault="00832EBF">
      <w:pPr>
        <w:widowControl w:val="0"/>
        <w:outlineLvl w:val="0"/>
        <w:rPr>
          <w:szCs w:val="22"/>
        </w:rPr>
      </w:pPr>
    </w:p>
    <w:p w14:paraId="09CF0E5D" w14:textId="77777777" w:rsidR="00832EBF" w:rsidRDefault="00082C7F">
      <w:pPr>
        <w:keepNext/>
        <w:ind w:left="567" w:hanging="567"/>
        <w:rPr>
          <w:szCs w:val="22"/>
          <w:u w:val="single"/>
        </w:rPr>
      </w:pPr>
      <w:r>
        <w:rPr>
          <w:szCs w:val="22"/>
          <w:u w:val="single"/>
        </w:rPr>
        <w:t>Segnalazione delle reazioni avverse sospette</w:t>
      </w:r>
    </w:p>
    <w:p w14:paraId="6766ABC6" w14:textId="77777777" w:rsidR="00832EBF" w:rsidRDefault="00832EBF">
      <w:pPr>
        <w:keepNext/>
        <w:ind w:left="567" w:hanging="567"/>
        <w:rPr>
          <w:szCs w:val="22"/>
          <w:u w:val="single"/>
        </w:rPr>
      </w:pPr>
    </w:p>
    <w:p w14:paraId="68D8A84A" w14:textId="77777777" w:rsidR="00832EBF" w:rsidRDefault="00082C7F">
      <w:pPr>
        <w:widowControl w:val="0"/>
        <w:rPr>
          <w:szCs w:val="22"/>
        </w:rPr>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Cs w:val="22"/>
          <w:highlight w:val="lightGray"/>
          <w:shd w:val="clear" w:color="auto" w:fill="BFBFBF"/>
        </w:rPr>
        <w:t>il sistema nazionale di segnalazione riportato nell’</w:t>
      </w:r>
      <w:hyperlink r:id="rId16" w:history="1">
        <w:r>
          <w:rPr>
            <w:rStyle w:val="Hyperlink"/>
            <w:szCs w:val="22"/>
            <w:highlight w:val="lightGray"/>
          </w:rPr>
          <w:t>Allegato</w:t>
        </w:r>
      </w:hyperlink>
      <w:r>
        <w:rPr>
          <w:rStyle w:val="Hyperlink"/>
          <w:szCs w:val="22"/>
          <w:highlight w:val="lightGray"/>
        </w:rPr>
        <w:t xml:space="preserve"> V</w:t>
      </w:r>
      <w:r>
        <w:rPr>
          <w:szCs w:val="22"/>
          <w:highlight w:val="lightGray"/>
        </w:rPr>
        <w:t>.</w:t>
      </w:r>
    </w:p>
    <w:p w14:paraId="5ABD0529" w14:textId="77777777" w:rsidR="00832EBF" w:rsidRDefault="00832EBF">
      <w:pPr>
        <w:widowControl w:val="0"/>
        <w:rPr>
          <w:szCs w:val="22"/>
        </w:rPr>
      </w:pPr>
    </w:p>
    <w:p w14:paraId="207BCD6A" w14:textId="77777777" w:rsidR="00832EBF" w:rsidRDefault="00082C7F">
      <w:pPr>
        <w:keepNext/>
        <w:widowControl w:val="0"/>
        <w:rPr>
          <w:b/>
          <w:szCs w:val="22"/>
        </w:rPr>
      </w:pPr>
      <w:r>
        <w:rPr>
          <w:b/>
          <w:szCs w:val="22"/>
        </w:rPr>
        <w:lastRenderedPageBreak/>
        <w:t>4.9</w:t>
      </w:r>
      <w:r>
        <w:rPr>
          <w:b/>
          <w:szCs w:val="22"/>
        </w:rPr>
        <w:tab/>
        <w:t>Sovradosaggio</w:t>
      </w:r>
    </w:p>
    <w:p w14:paraId="488414FA" w14:textId="77777777" w:rsidR="00832EBF" w:rsidRDefault="00832EBF">
      <w:pPr>
        <w:keepNext/>
        <w:widowControl w:val="0"/>
        <w:rPr>
          <w:szCs w:val="22"/>
        </w:rPr>
      </w:pPr>
    </w:p>
    <w:p w14:paraId="0E25A0E0" w14:textId="77777777" w:rsidR="00832EBF" w:rsidRDefault="00082C7F">
      <w:pPr>
        <w:keepNext/>
        <w:widowControl w:val="0"/>
        <w:rPr>
          <w:szCs w:val="22"/>
          <w:u w:val="single"/>
        </w:rPr>
      </w:pPr>
      <w:r>
        <w:rPr>
          <w:szCs w:val="22"/>
          <w:u w:val="single"/>
        </w:rPr>
        <w:t>Sintomi</w:t>
      </w:r>
    </w:p>
    <w:p w14:paraId="549973FC" w14:textId="77777777" w:rsidR="00832EBF" w:rsidRDefault="00832EBF">
      <w:pPr>
        <w:keepNext/>
        <w:widowControl w:val="0"/>
        <w:rPr>
          <w:szCs w:val="22"/>
          <w:u w:val="single"/>
        </w:rPr>
      </w:pPr>
    </w:p>
    <w:p w14:paraId="1E0376BF" w14:textId="77777777" w:rsidR="00832EBF" w:rsidRDefault="00082C7F">
      <w:pPr>
        <w:rPr>
          <w:szCs w:val="22"/>
        </w:rPr>
      </w:pPr>
      <w:r>
        <w:rPr>
          <w:szCs w:val="22"/>
        </w:rPr>
        <w:t xml:space="preserve">I sintomi osservati dopo un sovradosaggio accidentale o intenzionale di lacosamide sono principalmente associati al SNC e al sistema gastrointestinale. </w:t>
      </w:r>
    </w:p>
    <w:p w14:paraId="05EF3BF5" w14:textId="77777777" w:rsidR="00832EBF" w:rsidRDefault="00082C7F">
      <w:pPr>
        <w:widowControl w:val="0"/>
        <w:numPr>
          <w:ilvl w:val="0"/>
          <w:numId w:val="32"/>
        </w:numPr>
        <w:ind w:left="567" w:hanging="567"/>
        <w:rPr>
          <w:szCs w:val="22"/>
        </w:rPr>
      </w:pPr>
      <w:r>
        <w:rPr>
          <w:szCs w:val="22"/>
        </w:rPr>
        <w:t>I tipi di reazioni avverse manifestatisi nei pazienti esposti a dosi di lacosamide superiori a 400 mg fino a 800 mg non erano clinicamente diversi da quelli dei pazienti trattati con le dosi raccomandate.</w:t>
      </w:r>
    </w:p>
    <w:p w14:paraId="45DBCCD1" w14:textId="77777777" w:rsidR="00832EBF" w:rsidRDefault="00082C7F">
      <w:pPr>
        <w:widowControl w:val="0"/>
        <w:numPr>
          <w:ilvl w:val="0"/>
          <w:numId w:val="32"/>
        </w:numPr>
        <w:ind w:left="567" w:hanging="567"/>
        <w:rPr>
          <w:szCs w:val="22"/>
        </w:rPr>
      </w:pPr>
      <w:r>
        <w:rPr>
          <w:szCs w:val="22"/>
        </w:rPr>
        <w:t>Le reazioni riportate dopo un’assunzione superiore a 800 mg sono capogiro, nausea, vomito, crisi (crisi tonico-cloniche generalizzate, stato epilettico). Sono stati anche osservati disturbi della conduzione cardiaca, shock e coma. Sono stati riportati decessi in pazienti in seguito all’assunzione di un singolo sovradosaggio acuto di diversi grammi di lacosamide.</w:t>
      </w:r>
    </w:p>
    <w:p w14:paraId="1C4D4B37" w14:textId="77777777" w:rsidR="00832EBF" w:rsidRDefault="00832EBF">
      <w:pPr>
        <w:widowControl w:val="0"/>
        <w:rPr>
          <w:szCs w:val="22"/>
          <w:u w:val="single"/>
        </w:rPr>
      </w:pPr>
    </w:p>
    <w:p w14:paraId="5C4B35ED" w14:textId="77777777" w:rsidR="00832EBF" w:rsidRDefault="00082C7F">
      <w:pPr>
        <w:keepNext/>
        <w:keepLines/>
        <w:widowControl w:val="0"/>
        <w:rPr>
          <w:szCs w:val="22"/>
          <w:u w:val="single"/>
        </w:rPr>
      </w:pPr>
      <w:r>
        <w:rPr>
          <w:szCs w:val="22"/>
          <w:u w:val="single"/>
        </w:rPr>
        <w:t>Gestione</w:t>
      </w:r>
    </w:p>
    <w:p w14:paraId="4C60A0BC" w14:textId="77777777" w:rsidR="00832EBF" w:rsidRDefault="00832EBF">
      <w:pPr>
        <w:keepNext/>
        <w:keepLines/>
        <w:widowControl w:val="0"/>
        <w:rPr>
          <w:szCs w:val="22"/>
          <w:u w:val="single"/>
        </w:rPr>
      </w:pPr>
    </w:p>
    <w:p w14:paraId="32032BC2" w14:textId="77777777" w:rsidR="00832EBF" w:rsidRDefault="00082C7F">
      <w:pPr>
        <w:keepNext/>
        <w:keepLines/>
        <w:widowControl w:val="0"/>
        <w:rPr>
          <w:szCs w:val="22"/>
        </w:rPr>
      </w:pPr>
      <w:r>
        <w:rPr>
          <w:szCs w:val="22"/>
        </w:rPr>
        <w:t>Non esiste un antidoto specifico per il sovradosaggio di lacosamide. La gestione del sovradosaggio deve comprendere misure generali di supporto e, se necessario, può includere l’emodialisi (vedere paragrafo 5.2).</w:t>
      </w:r>
    </w:p>
    <w:p w14:paraId="3EB274B0" w14:textId="77777777" w:rsidR="00832EBF" w:rsidRDefault="00832EBF">
      <w:pPr>
        <w:widowControl w:val="0"/>
        <w:rPr>
          <w:szCs w:val="22"/>
        </w:rPr>
      </w:pPr>
    </w:p>
    <w:p w14:paraId="5F335B27" w14:textId="77777777" w:rsidR="00832EBF" w:rsidRDefault="00832EBF">
      <w:pPr>
        <w:widowControl w:val="0"/>
        <w:rPr>
          <w:szCs w:val="22"/>
        </w:rPr>
      </w:pPr>
    </w:p>
    <w:p w14:paraId="503CD17E" w14:textId="77777777" w:rsidR="00832EBF" w:rsidRDefault="00082C7F">
      <w:pPr>
        <w:widowControl w:val="0"/>
        <w:ind w:left="567" w:hanging="567"/>
        <w:rPr>
          <w:szCs w:val="22"/>
        </w:rPr>
      </w:pPr>
      <w:r>
        <w:rPr>
          <w:b/>
          <w:szCs w:val="22"/>
        </w:rPr>
        <w:t>5.</w:t>
      </w:r>
      <w:r>
        <w:rPr>
          <w:b/>
          <w:szCs w:val="22"/>
        </w:rPr>
        <w:tab/>
        <w:t>PROPRIETÀ FARMACOLOGICHE</w:t>
      </w:r>
    </w:p>
    <w:p w14:paraId="483D9EF2" w14:textId="77777777" w:rsidR="00832EBF" w:rsidRDefault="00832EBF">
      <w:pPr>
        <w:widowControl w:val="0"/>
        <w:rPr>
          <w:szCs w:val="22"/>
        </w:rPr>
      </w:pPr>
    </w:p>
    <w:p w14:paraId="7F079163" w14:textId="77777777" w:rsidR="00832EBF" w:rsidRDefault="00082C7F">
      <w:pPr>
        <w:widowControl w:val="0"/>
        <w:ind w:left="567" w:hanging="567"/>
        <w:rPr>
          <w:szCs w:val="22"/>
        </w:rPr>
      </w:pPr>
      <w:r>
        <w:rPr>
          <w:b/>
          <w:szCs w:val="22"/>
        </w:rPr>
        <w:t>5.1</w:t>
      </w:r>
      <w:r>
        <w:rPr>
          <w:b/>
          <w:szCs w:val="22"/>
        </w:rPr>
        <w:tab/>
        <w:t>Proprietà farmacodinamiche</w:t>
      </w:r>
    </w:p>
    <w:p w14:paraId="60617D3F" w14:textId="77777777" w:rsidR="00832EBF" w:rsidRDefault="00832EBF">
      <w:pPr>
        <w:widowControl w:val="0"/>
        <w:rPr>
          <w:szCs w:val="22"/>
        </w:rPr>
      </w:pPr>
    </w:p>
    <w:p w14:paraId="170EC483" w14:textId="77777777" w:rsidR="00832EBF" w:rsidRDefault="00082C7F">
      <w:pPr>
        <w:widowControl w:val="0"/>
        <w:outlineLvl w:val="0"/>
        <w:rPr>
          <w:szCs w:val="22"/>
        </w:rPr>
      </w:pPr>
      <w:r>
        <w:rPr>
          <w:szCs w:val="22"/>
        </w:rPr>
        <w:t>Categoria farmacoterapeutica: antiepilettici, altri antiepilettici, codice ATC: N03AX18 </w:t>
      </w:r>
    </w:p>
    <w:p w14:paraId="2C959B46" w14:textId="77777777" w:rsidR="00832EBF" w:rsidRDefault="00832EBF">
      <w:pPr>
        <w:widowControl w:val="0"/>
        <w:rPr>
          <w:szCs w:val="22"/>
        </w:rPr>
      </w:pPr>
    </w:p>
    <w:p w14:paraId="0272A36D" w14:textId="77777777" w:rsidR="00832EBF" w:rsidRDefault="00082C7F">
      <w:pPr>
        <w:keepNext/>
        <w:keepLines/>
        <w:widowControl w:val="0"/>
        <w:autoSpaceDE w:val="0"/>
        <w:autoSpaceDN w:val="0"/>
        <w:adjustRightInd w:val="0"/>
        <w:rPr>
          <w:szCs w:val="22"/>
          <w:u w:val="single"/>
          <w:lang w:eastAsia="de-DE"/>
        </w:rPr>
      </w:pPr>
      <w:r>
        <w:rPr>
          <w:szCs w:val="22"/>
          <w:u w:val="single"/>
          <w:lang w:eastAsia="de-DE"/>
        </w:rPr>
        <w:t>Meccanismo d’azione</w:t>
      </w:r>
    </w:p>
    <w:p w14:paraId="02F43BA8" w14:textId="77777777" w:rsidR="00832EBF" w:rsidRDefault="00832EBF">
      <w:pPr>
        <w:keepNext/>
        <w:keepLines/>
        <w:widowControl w:val="0"/>
        <w:autoSpaceDE w:val="0"/>
        <w:autoSpaceDN w:val="0"/>
        <w:adjustRightInd w:val="0"/>
        <w:rPr>
          <w:szCs w:val="22"/>
          <w:u w:val="single"/>
          <w:lang w:eastAsia="de-DE"/>
        </w:rPr>
      </w:pPr>
    </w:p>
    <w:p w14:paraId="6EA15234" w14:textId="77777777" w:rsidR="00832EBF" w:rsidRDefault="00082C7F">
      <w:pPr>
        <w:keepNext/>
        <w:keepLines/>
        <w:widowControl w:val="0"/>
        <w:rPr>
          <w:szCs w:val="22"/>
        </w:rPr>
      </w:pPr>
      <w:r>
        <w:rPr>
          <w:szCs w:val="22"/>
        </w:rPr>
        <w:t xml:space="preserve">Il principio attivo, lacosamide (R-2-acetamido-N-benzil-3-metossipropionamide) è un aminoacido a cui sono stati aggiunti altri gruppi funzionali. </w:t>
      </w:r>
    </w:p>
    <w:p w14:paraId="3DDB923E" w14:textId="77777777" w:rsidR="00832EBF" w:rsidRDefault="00082C7F">
      <w:pPr>
        <w:widowControl w:val="0"/>
        <w:autoSpaceDE w:val="0"/>
        <w:autoSpaceDN w:val="0"/>
        <w:adjustRightInd w:val="0"/>
        <w:rPr>
          <w:szCs w:val="22"/>
          <w:lang w:eastAsia="de-DE"/>
        </w:rPr>
      </w:pPr>
      <w:r>
        <w:rPr>
          <w:szCs w:val="22"/>
        </w:rPr>
        <w:t xml:space="preserve">Il preciso meccanismo d’azione attraverso cui lacosamide esercita l’effetto antiepilettico nell’uomo non è stato ancora del tutto spiegato. </w:t>
      </w:r>
      <w:r>
        <w:rPr>
          <w:szCs w:val="22"/>
          <w:lang w:eastAsia="de-DE"/>
        </w:rPr>
        <w:t xml:space="preserve">Studi di elettrofisiologia condotti </w:t>
      </w:r>
      <w:r>
        <w:rPr>
          <w:i/>
          <w:szCs w:val="22"/>
          <w:lang w:eastAsia="de-DE"/>
        </w:rPr>
        <w:t>in vitro</w:t>
      </w:r>
      <w:r>
        <w:rPr>
          <w:szCs w:val="22"/>
          <w:lang w:eastAsia="de-DE"/>
        </w:rPr>
        <w:t xml:space="preserve"> hanno dimostrato che lacosamide potenzia selettivamente l’inattivazione lenta dei canali del sodio voltaggio-dipendenti, dando luogo ad una stabilizzazione delle membrane neuronali ipereccitabili. </w:t>
      </w:r>
    </w:p>
    <w:p w14:paraId="2B862260" w14:textId="77777777" w:rsidR="00832EBF" w:rsidRDefault="00832EBF">
      <w:pPr>
        <w:widowControl w:val="0"/>
        <w:autoSpaceDE w:val="0"/>
        <w:autoSpaceDN w:val="0"/>
        <w:adjustRightInd w:val="0"/>
        <w:rPr>
          <w:szCs w:val="22"/>
          <w:lang w:eastAsia="de-DE"/>
        </w:rPr>
      </w:pPr>
    </w:p>
    <w:p w14:paraId="53E18C26" w14:textId="77777777" w:rsidR="00832EBF" w:rsidRDefault="00082C7F">
      <w:pPr>
        <w:keepNext/>
        <w:widowControl w:val="0"/>
        <w:autoSpaceDE w:val="0"/>
        <w:autoSpaceDN w:val="0"/>
        <w:adjustRightInd w:val="0"/>
        <w:rPr>
          <w:szCs w:val="22"/>
          <w:u w:val="single"/>
          <w:lang w:eastAsia="de-DE"/>
        </w:rPr>
      </w:pPr>
      <w:r>
        <w:rPr>
          <w:szCs w:val="22"/>
          <w:u w:val="single"/>
          <w:lang w:eastAsia="de-DE"/>
        </w:rPr>
        <w:t>Effetti farmacodinamici</w:t>
      </w:r>
    </w:p>
    <w:p w14:paraId="0ECA6E64" w14:textId="77777777" w:rsidR="00832EBF" w:rsidRDefault="00832EBF">
      <w:pPr>
        <w:keepNext/>
        <w:widowControl w:val="0"/>
        <w:autoSpaceDE w:val="0"/>
        <w:autoSpaceDN w:val="0"/>
        <w:adjustRightInd w:val="0"/>
        <w:rPr>
          <w:szCs w:val="22"/>
          <w:u w:val="single"/>
          <w:lang w:eastAsia="de-DE"/>
        </w:rPr>
      </w:pPr>
    </w:p>
    <w:p w14:paraId="06F9AAFA" w14:textId="77777777" w:rsidR="00832EBF" w:rsidRDefault="00082C7F">
      <w:pPr>
        <w:keepNext/>
        <w:widowControl w:val="0"/>
        <w:autoSpaceDE w:val="0"/>
        <w:autoSpaceDN w:val="0"/>
        <w:adjustRightInd w:val="0"/>
        <w:rPr>
          <w:szCs w:val="22"/>
          <w:lang w:eastAsia="de-DE"/>
        </w:rPr>
      </w:pPr>
      <w:r>
        <w:rPr>
          <w:szCs w:val="22"/>
          <w:lang w:eastAsia="de-DE"/>
        </w:rPr>
        <w:t xml:space="preserve">Lacosamide ha mostrato un effetto protettivo nei confronti delle crisi in un </w:t>
      </w:r>
      <w:r>
        <w:rPr>
          <w:szCs w:val="22"/>
        </w:rPr>
        <w:t>ampio spettro di modelli animali di crisi parziali e generalizzate primarie ed ha ritardato l’insorgere del kindling.</w:t>
      </w:r>
    </w:p>
    <w:p w14:paraId="3320F896" w14:textId="77777777" w:rsidR="00832EBF" w:rsidRDefault="00082C7F">
      <w:pPr>
        <w:widowControl w:val="0"/>
        <w:autoSpaceDE w:val="0"/>
        <w:autoSpaceDN w:val="0"/>
        <w:adjustRightInd w:val="0"/>
        <w:rPr>
          <w:szCs w:val="22"/>
          <w:lang w:eastAsia="de-DE"/>
        </w:rPr>
      </w:pPr>
      <w:r>
        <w:rPr>
          <w:szCs w:val="22"/>
          <w:lang w:eastAsia="de-DE"/>
        </w:rPr>
        <w:t>In studi pre-clinici, lacosamide, in associazione con levetiracetam, carbamazepina, fenitoina, valproato, lamotrigina, topiramato o gabapentin, ha mostrato effetti anticonvulsivanti sinergici o additivi.</w:t>
      </w:r>
    </w:p>
    <w:p w14:paraId="12ED5C13" w14:textId="77777777" w:rsidR="00832EBF" w:rsidRDefault="00832EBF">
      <w:pPr>
        <w:widowControl w:val="0"/>
        <w:autoSpaceDE w:val="0"/>
        <w:autoSpaceDN w:val="0"/>
        <w:adjustRightInd w:val="0"/>
        <w:rPr>
          <w:szCs w:val="22"/>
          <w:lang w:eastAsia="de-DE"/>
        </w:rPr>
      </w:pPr>
    </w:p>
    <w:p w14:paraId="36F2069E"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ad esordio parziale)</w:t>
      </w:r>
    </w:p>
    <w:p w14:paraId="7DF49A56" w14:textId="77777777" w:rsidR="00832EBF" w:rsidRDefault="00082C7F">
      <w:pPr>
        <w:widowControl w:val="0"/>
        <w:autoSpaceDE w:val="0"/>
        <w:autoSpaceDN w:val="0"/>
        <w:adjustRightInd w:val="0"/>
        <w:rPr>
          <w:szCs w:val="22"/>
          <w:u w:val="single"/>
          <w:lang w:eastAsia="de-DE"/>
        </w:rPr>
      </w:pPr>
      <w:r>
        <w:rPr>
          <w:szCs w:val="22"/>
          <w:u w:val="single"/>
          <w:lang w:eastAsia="de-DE"/>
        </w:rPr>
        <w:t>Popolazione adulta</w:t>
      </w:r>
    </w:p>
    <w:p w14:paraId="2BD1C543" w14:textId="77777777" w:rsidR="00832EBF" w:rsidRDefault="00832EBF">
      <w:pPr>
        <w:widowControl w:val="0"/>
        <w:autoSpaceDE w:val="0"/>
        <w:autoSpaceDN w:val="0"/>
        <w:adjustRightInd w:val="0"/>
        <w:rPr>
          <w:szCs w:val="22"/>
          <w:u w:val="single"/>
          <w:lang w:eastAsia="de-DE"/>
        </w:rPr>
      </w:pPr>
    </w:p>
    <w:p w14:paraId="29896419" w14:textId="77777777" w:rsidR="00832EBF" w:rsidRDefault="00082C7F">
      <w:pPr>
        <w:widowControl w:val="0"/>
        <w:autoSpaceDE w:val="0"/>
        <w:autoSpaceDN w:val="0"/>
        <w:adjustRightInd w:val="0"/>
        <w:rPr>
          <w:i/>
          <w:szCs w:val="22"/>
          <w:lang w:eastAsia="de-DE"/>
        </w:rPr>
      </w:pPr>
      <w:r>
        <w:rPr>
          <w:i/>
          <w:szCs w:val="22"/>
          <w:lang w:eastAsia="de-DE"/>
        </w:rPr>
        <w:t>Monoterapia</w:t>
      </w:r>
    </w:p>
    <w:p w14:paraId="16D1D4DF" w14:textId="77777777" w:rsidR="00832EBF" w:rsidRDefault="00082C7F">
      <w:pPr>
        <w:widowControl w:val="0"/>
        <w:autoSpaceDE w:val="0"/>
        <w:autoSpaceDN w:val="0"/>
        <w:adjustRightInd w:val="0"/>
        <w:rPr>
          <w:szCs w:val="22"/>
          <w:lang w:eastAsia="de-DE"/>
        </w:rPr>
      </w:pPr>
      <w:r>
        <w:rPr>
          <w:szCs w:val="22"/>
          <w:lang w:eastAsia="de-DE"/>
        </w:rPr>
        <w:t>L'efficacia di lacosamide come monoterapia è stata stabilita in un confronto di non-inferiorità in doppio cieco, a gruppi paralleli, verso carbamazepina RC in 886 pazienti di età pari o superiore a 16 anni con epilessia di nuova o recente diagnosi. I pazienti dovevano presentare crisi ad esordio parziale non provocate con o senza generalizzazione secondaria. I pazienti sono stati randomizzati a carbamazepina RC o a lacosamide, fornite in compresse, in un rapporto 1:1. La dose era basata sulla risposta alle dosi che variavano da 400 a 1200 mg/die per carbamazepina RC e da 200 a 600 mg/die per lacosamide. La durata del trattamento è stata fino a 121 settimane a seconda della risposta clinica.</w:t>
      </w:r>
    </w:p>
    <w:p w14:paraId="0AE034EC" w14:textId="77777777" w:rsidR="00832EBF" w:rsidRDefault="00082C7F">
      <w:pPr>
        <w:widowControl w:val="0"/>
        <w:autoSpaceDE w:val="0"/>
        <w:autoSpaceDN w:val="0"/>
        <w:adjustRightInd w:val="0"/>
        <w:rPr>
          <w:szCs w:val="22"/>
          <w:lang w:eastAsia="de-DE"/>
        </w:rPr>
      </w:pPr>
      <w:r>
        <w:rPr>
          <w:szCs w:val="22"/>
          <w:lang w:eastAsia="de-DE"/>
        </w:rPr>
        <w:t xml:space="preserve">I tassi stimati di libertà dalle crisi a 6 mesi sono stati del 89,8 % per i pazienti trattati con lacosamide e del 91,1 % per i pazienti trattati con carbamazepina RC utilizzando il metodo di analisi di </w:t>
      </w:r>
      <w:r>
        <w:rPr>
          <w:szCs w:val="22"/>
          <w:lang w:eastAsia="de-DE"/>
        </w:rPr>
        <w:lastRenderedPageBreak/>
        <w:t>sopravvivenza Kaplan-Meier. La differenza assoluta aggiustata tra i trattamenti era -1,3 % (95 % CI: </w:t>
      </w:r>
      <w:r>
        <w:rPr>
          <w:szCs w:val="22"/>
          <w:lang w:eastAsia="de-DE"/>
        </w:rPr>
        <w:noBreakHyphen/>
        <w:t>5,5, 2,8). Le stime Kaplan-Meier dei tassi di libertà dalle crisi a 12 mesi sono state 77,8 % per i pazienti trattati con lacosamide e 82,7 % per i pazienti trattati con carbamazepina RC.</w:t>
      </w:r>
    </w:p>
    <w:p w14:paraId="565B0744" w14:textId="77777777" w:rsidR="00832EBF" w:rsidRDefault="00082C7F">
      <w:pPr>
        <w:widowControl w:val="0"/>
        <w:autoSpaceDE w:val="0"/>
        <w:autoSpaceDN w:val="0"/>
        <w:adjustRightInd w:val="0"/>
        <w:rPr>
          <w:szCs w:val="22"/>
          <w:lang w:eastAsia="de-DE"/>
        </w:rPr>
      </w:pPr>
      <w:r>
        <w:rPr>
          <w:szCs w:val="22"/>
          <w:lang w:eastAsia="de-DE"/>
        </w:rPr>
        <w:t>I tassi di libertà dalle crisi a 6 mesi nei pazienti anziani di 65 anni e oltre (62 pazienti nel braccio lacosamide, 57 pazienti nel braccio carbamazepina RC) sono risultati simili tra i due gruppi di trattamento. I tassi erano anche simili a quelli osservati nella popolazione generale. Nella popolazione anziana, la dose di mantenimento di lacosamide è stata di 200 mg/die in 55 pazienti (88,7 %), di 400 mg/die in 6 pazienti (9,7 %) e la dose è stata aumentata oltre i 400 mg/die in 1 paziente (1,6 %).</w:t>
      </w:r>
    </w:p>
    <w:p w14:paraId="7D32AB1E" w14:textId="77777777" w:rsidR="00832EBF" w:rsidRDefault="00832EBF">
      <w:pPr>
        <w:widowControl w:val="0"/>
        <w:autoSpaceDE w:val="0"/>
        <w:autoSpaceDN w:val="0"/>
        <w:adjustRightInd w:val="0"/>
        <w:rPr>
          <w:i/>
          <w:szCs w:val="22"/>
          <w:lang w:eastAsia="de-DE"/>
        </w:rPr>
      </w:pPr>
    </w:p>
    <w:p w14:paraId="1BDBA1ED" w14:textId="77777777" w:rsidR="00832EBF" w:rsidRDefault="00082C7F">
      <w:pPr>
        <w:widowControl w:val="0"/>
        <w:autoSpaceDE w:val="0"/>
        <w:autoSpaceDN w:val="0"/>
        <w:adjustRightInd w:val="0"/>
        <w:rPr>
          <w:i/>
          <w:szCs w:val="22"/>
          <w:lang w:eastAsia="de-DE"/>
        </w:rPr>
      </w:pPr>
      <w:r>
        <w:rPr>
          <w:i/>
          <w:szCs w:val="22"/>
          <w:lang w:eastAsia="de-DE"/>
        </w:rPr>
        <w:t>Conversione alla monoterapia</w:t>
      </w:r>
    </w:p>
    <w:p w14:paraId="53DFB6AC" w14:textId="77777777" w:rsidR="00832EBF" w:rsidRDefault="00082C7F">
      <w:pPr>
        <w:widowControl w:val="0"/>
        <w:autoSpaceDE w:val="0"/>
        <w:autoSpaceDN w:val="0"/>
        <w:adjustRightInd w:val="0"/>
        <w:rPr>
          <w:szCs w:val="22"/>
          <w:lang w:eastAsia="de-DE"/>
        </w:rPr>
      </w:pPr>
      <w:r>
        <w:rPr>
          <w:szCs w:val="22"/>
          <w:lang w:eastAsia="de-DE"/>
        </w:rPr>
        <w:t>L'efficacia e la sicurezza di lacosamide nella conversione alla monoterapia sono state valutate in uno studio multicentrico, randomizzato, in doppio cieco, con controllo storico. In questo studio, 425 pazienti di età compresa tra 16 e 70 anni, con crisi epilettiche ad esordio parziale non controllate, in trattamento con dosi stabili di 1 o 2 medicinali antiepilettici disponibili in commercio, sono stati randomizzati per essere convertiti alla monoterapia con lacosamide (400 mg/die o 300 mg/die in un rapporto 3:1). Nei pazienti trattati che hanno completato la titolazione e hanno iniziato a sospendere i medicinali antiepilettici (rispettivamente 284 e 99), si è mantenuta la monoterapia nel 71,5 % e nel 70,7 % dei soggetti rispettivamente per 57-105 giorni (mediana di 71 giorni), oltre il periodo di osservazione mirata di 70 giorni.</w:t>
      </w:r>
    </w:p>
    <w:p w14:paraId="486FB974" w14:textId="77777777" w:rsidR="00832EBF" w:rsidRDefault="00832EBF">
      <w:pPr>
        <w:widowControl w:val="0"/>
        <w:autoSpaceDE w:val="0"/>
        <w:autoSpaceDN w:val="0"/>
        <w:adjustRightInd w:val="0"/>
        <w:rPr>
          <w:i/>
          <w:szCs w:val="22"/>
          <w:lang w:eastAsia="de-DE"/>
        </w:rPr>
      </w:pPr>
    </w:p>
    <w:p w14:paraId="012A703C" w14:textId="77777777" w:rsidR="00832EBF" w:rsidRDefault="00082C7F">
      <w:pPr>
        <w:widowControl w:val="0"/>
        <w:autoSpaceDE w:val="0"/>
        <w:autoSpaceDN w:val="0"/>
        <w:adjustRightInd w:val="0"/>
        <w:rPr>
          <w:i/>
          <w:szCs w:val="22"/>
          <w:lang w:eastAsia="de-DE"/>
        </w:rPr>
      </w:pPr>
      <w:r>
        <w:rPr>
          <w:i/>
          <w:szCs w:val="22"/>
          <w:lang w:eastAsia="de-DE"/>
        </w:rPr>
        <w:t>Terapia aggiuntiva</w:t>
      </w:r>
    </w:p>
    <w:p w14:paraId="54206026" w14:textId="77777777" w:rsidR="00832EBF" w:rsidRDefault="00082C7F">
      <w:pPr>
        <w:widowControl w:val="0"/>
        <w:autoSpaceDE w:val="0"/>
        <w:autoSpaceDN w:val="0"/>
        <w:adjustRightInd w:val="0"/>
        <w:rPr>
          <w:bCs/>
          <w:color w:val="000000"/>
          <w:szCs w:val="22"/>
        </w:rPr>
      </w:pPr>
      <w:r>
        <w:rPr>
          <w:bCs/>
          <w:color w:val="000000"/>
          <w:szCs w:val="22"/>
        </w:rPr>
        <w:t xml:space="preserve">L’efficacia di lacosamide come terapia aggiuntiva alle dosi raccomandate (200 mg/die, 400 mg/die) è stata valutata in 3 studi clinici multicentrici, randomizzati, controllati verso placebo, con un periodo di mantenimento </w:t>
      </w:r>
      <w:r>
        <w:rPr>
          <w:szCs w:val="22"/>
        </w:rPr>
        <w:t xml:space="preserve">di 12 settimane. </w:t>
      </w:r>
      <w:r>
        <w:rPr>
          <w:bCs/>
          <w:color w:val="000000"/>
          <w:szCs w:val="22"/>
        </w:rPr>
        <w:t>Negli studi controllati verso placebo in cui è stato utilizzato come terapia aggiuntiva, lacosamide ha dimostrato di essere efficace anche alla dose di 600 mg/die, tuttavia l’efficacia si è dimostrata simile a quella ottenuta con 400 mg/die e la dose è stata meno tollerata dai pazienti a causa delle reazioni avverse a carico del SNC e del tratto gastrointestinale. Perciò, la dose di 600 mg/die non è raccomandata. La dose massima raccomandata è di 400 mg/die. Questi studi hanno coinvolto un totale di 1308 pazienti con un’anamnesi media di 23 anni di crisi ad esordio parziale, e sono stati disegnati allo scopo di valutare l’efficacia e la sicurezza di lacosamide, in associazione con 1-3 medicinali antiepilettici, in pazienti con crisi ad esordio parziale con o senza generalizzazione secondaria non ben controllate dalla terapia. Complessivamente, la percentuale di pazienti che hanno ottenuto una riduzione della frequenza delle crisi pari al 50 % è stata del 23 %, 34 % e 40 % per il placebo, per lacosamide 200 mg/die e lacosamide 400 mg/die.</w:t>
      </w:r>
    </w:p>
    <w:p w14:paraId="79156E0A" w14:textId="77777777" w:rsidR="00832EBF" w:rsidRDefault="00832EBF">
      <w:pPr>
        <w:widowControl w:val="0"/>
        <w:autoSpaceDE w:val="0"/>
        <w:autoSpaceDN w:val="0"/>
        <w:adjustRightInd w:val="0"/>
        <w:rPr>
          <w:bCs/>
          <w:color w:val="000000"/>
          <w:szCs w:val="22"/>
        </w:rPr>
      </w:pPr>
    </w:p>
    <w:p w14:paraId="462B71F0" w14:textId="77777777" w:rsidR="00832EBF" w:rsidRDefault="00082C7F">
      <w:pPr>
        <w:widowControl w:val="0"/>
        <w:rPr>
          <w:bCs/>
          <w:color w:val="000000"/>
          <w:szCs w:val="22"/>
        </w:rPr>
      </w:pPr>
      <w:r>
        <w:rPr>
          <w:bCs/>
          <w:color w:val="000000"/>
          <w:szCs w:val="22"/>
        </w:rPr>
        <w:t>La farmacocinetica e la sicurezza di una singola dose di carico di lacosamide per via endovenosa sono state determinate in uno studio multicentrico in aperto disegnato per valutare la sicurezza e la tollerabilità di un rapido inizio del trattamento con lacosamide utilizzando una singola dose di carico per via endovenosa (inclusa la dose di 200 mg) seguita dalla somministrazione di due dosi orali giornaliere (equivalenti alla dose per via endovenosa) come terapia aggiuntiva in soggetti adulti dai 16 ai 60 anni di età con crisi ad esordio parziale.</w:t>
      </w:r>
    </w:p>
    <w:p w14:paraId="0BBEEB38" w14:textId="77777777" w:rsidR="00832EBF" w:rsidRDefault="00832EBF">
      <w:pPr>
        <w:keepNext/>
        <w:keepLines/>
        <w:widowControl w:val="0"/>
        <w:autoSpaceDE w:val="0"/>
        <w:autoSpaceDN w:val="0"/>
        <w:adjustRightInd w:val="0"/>
        <w:rPr>
          <w:bCs/>
          <w:color w:val="000000"/>
          <w:szCs w:val="22"/>
        </w:rPr>
      </w:pPr>
    </w:p>
    <w:p w14:paraId="36526D74" w14:textId="77777777" w:rsidR="00832EBF" w:rsidRDefault="00082C7F">
      <w:pPr>
        <w:pStyle w:val="C-BodyText"/>
        <w:keepNext/>
        <w:widowControl w:val="0"/>
        <w:autoSpaceDE w:val="0"/>
        <w:autoSpaceDN w:val="0"/>
        <w:spacing w:before="0" w:after="0" w:line="240" w:lineRule="auto"/>
        <w:ind w:left="-23" w:right="-45"/>
        <w:rPr>
          <w:sz w:val="22"/>
          <w:szCs w:val="22"/>
          <w:u w:val="single"/>
          <w:lang w:val="it-IT"/>
        </w:rPr>
      </w:pPr>
      <w:r>
        <w:rPr>
          <w:sz w:val="22"/>
          <w:szCs w:val="22"/>
          <w:u w:val="single"/>
          <w:lang w:val="it-IT"/>
        </w:rPr>
        <w:t>Popolazione pediatrica</w:t>
      </w:r>
    </w:p>
    <w:p w14:paraId="133DD821" w14:textId="77777777" w:rsidR="00832EBF" w:rsidRDefault="00832EBF">
      <w:pPr>
        <w:pStyle w:val="C-BodyText"/>
        <w:keepNext/>
        <w:widowControl w:val="0"/>
        <w:autoSpaceDE w:val="0"/>
        <w:autoSpaceDN w:val="0"/>
        <w:spacing w:before="0" w:after="0" w:line="240" w:lineRule="auto"/>
        <w:ind w:left="-23" w:right="-45"/>
        <w:rPr>
          <w:sz w:val="22"/>
          <w:szCs w:val="22"/>
          <w:lang w:val="it-IT"/>
        </w:rPr>
      </w:pPr>
    </w:p>
    <w:p w14:paraId="46992D6C" w14:textId="77777777" w:rsidR="00832EBF" w:rsidRDefault="00082C7F">
      <w:pPr>
        <w:pStyle w:val="C-BodyText"/>
        <w:spacing w:before="0" w:after="0" w:line="240" w:lineRule="auto"/>
        <w:rPr>
          <w:sz w:val="22"/>
          <w:szCs w:val="22"/>
          <w:lang w:val="it-IT"/>
        </w:rPr>
      </w:pPr>
      <w:r>
        <w:rPr>
          <w:sz w:val="22"/>
          <w:szCs w:val="22"/>
          <w:lang w:val="it-IT"/>
        </w:rPr>
        <w:t xml:space="preserve">Le crisi ad esordio parziale hanno una fisiopatologia e un’espressione clinica simile nei bambini a partire dai 2 anni di età e negli adulti. L’efficacia di lacosamide nei bambini a partire dai 2 anni di età è stata estrapolata da dati di adolescenti e adulti con crisi ad esordio parziale, per i quali si prevedeva una risposta simile, a condizione che fossero stabiliti gli adattamenti della dose pediatrica (vedere paragrafo 4.2) e che ne fosse stata dimostrata la sicurezza (vedere paragrafo 4.8) </w:t>
      </w:r>
    </w:p>
    <w:p w14:paraId="7D70745A" w14:textId="77777777" w:rsidR="00832EBF" w:rsidRDefault="00832EBF">
      <w:pPr>
        <w:pStyle w:val="C-BodyText"/>
        <w:spacing w:before="0" w:after="0" w:line="240" w:lineRule="auto"/>
        <w:rPr>
          <w:sz w:val="22"/>
          <w:szCs w:val="22"/>
          <w:lang w:val="it-IT"/>
        </w:rPr>
      </w:pPr>
    </w:p>
    <w:p w14:paraId="5E2CA504" w14:textId="77777777" w:rsidR="00832EBF" w:rsidRDefault="00082C7F">
      <w:pPr>
        <w:pStyle w:val="C-BodyText"/>
        <w:spacing w:before="0" w:after="0" w:line="240" w:lineRule="auto"/>
        <w:rPr>
          <w:sz w:val="22"/>
          <w:szCs w:val="22"/>
          <w:lang w:val="it-IT"/>
        </w:rPr>
      </w:pPr>
      <w:r>
        <w:rPr>
          <w:sz w:val="22"/>
          <w:szCs w:val="22"/>
          <w:lang w:val="it-IT"/>
        </w:rPr>
        <w:t xml:space="preserve">L’efficacia, supportata dal principio di estrapolazione descritto sopra, è stata confermata da uno studio clinico controllato con placebo, randomizzato, in doppio cieco. Lo studio consisteva in un periodo basale di 8 settimane seguito da un periodo di titolazione di 6 settimane. I pazienti idonei, con regime posologico stabile costituito da 1 a ≤ 3 medicinali antiepilettici, e che ancora presentavano almeno 2 crisi epilettiche ad esordio parziale nel corso delle 4 settimane precedenti lo screening con una fase libera da crisi epilettiche non superiore a 21 giorni nel periodo delle 8 settimane prima </w:t>
      </w:r>
      <w:r>
        <w:rPr>
          <w:sz w:val="22"/>
          <w:szCs w:val="22"/>
          <w:lang w:val="it-IT"/>
        </w:rPr>
        <w:lastRenderedPageBreak/>
        <w:t xml:space="preserve">dell’ingresso nel periodo del basale, sono stati randomizzati a ricevere il placebo (n=172) o lacosamide (n=171). </w:t>
      </w:r>
    </w:p>
    <w:p w14:paraId="71C38243" w14:textId="77777777" w:rsidR="00832EBF" w:rsidRDefault="00082C7F">
      <w:pPr>
        <w:pStyle w:val="C-BodyText"/>
        <w:spacing w:before="0" w:after="0" w:line="240" w:lineRule="auto"/>
        <w:rPr>
          <w:sz w:val="22"/>
          <w:szCs w:val="22"/>
          <w:lang w:val="it-IT"/>
        </w:rPr>
      </w:pPr>
      <w:r>
        <w:rPr>
          <w:sz w:val="22"/>
          <w:szCs w:val="22"/>
          <w:lang w:val="it-IT"/>
        </w:rPr>
        <w:t xml:space="preserve">La somministrazione è stata iniziata con una dose di 2 mg/kg/die nei soggetti con peso inferiore a 50 kg o 100 mg/die nei soggetti con peso pari o superiore a 50 kg, suddivisa in 2 dosi. Nel corso del periodo di titolazione le dosi di lacosamide sono state aggiustate con incrementi di 1 o 2 mg/kg/die nei soggetti con peso inferiore a 50 kg o 50 o 100 mg/die nei soggetti con peso pari o superiore a 50 kg, a intervalli settimanali per raggiungere il range di dosaggio target per il periodo di mantenimento. </w:t>
      </w:r>
    </w:p>
    <w:p w14:paraId="74692F2F" w14:textId="77777777" w:rsidR="00832EBF" w:rsidRDefault="00082C7F">
      <w:pPr>
        <w:pStyle w:val="C-BodyText"/>
        <w:spacing w:before="0" w:after="0" w:line="240" w:lineRule="auto"/>
        <w:rPr>
          <w:sz w:val="22"/>
          <w:szCs w:val="22"/>
          <w:lang w:val="it-IT"/>
        </w:rPr>
      </w:pPr>
      <w:r>
        <w:rPr>
          <w:sz w:val="22"/>
          <w:szCs w:val="22"/>
          <w:lang w:val="it-IT"/>
        </w:rPr>
        <w:t>Per essere idonei ad entrare nel periodo di mantenimento di 10 settimane, i soggetti dovevano aver raggiunto la dose target minima per la categoria corrispondente al loro peso corporeo negli ultimi 3 giorni del periodo di titolazione. I soggetti dovevano rimanere su dose stabile di lacosamide durante l’intero periodo di mantenimento o essere ritirati e inseriti nel periodo di riduzione graduale in cieco.</w:t>
      </w:r>
    </w:p>
    <w:p w14:paraId="02441F2E" w14:textId="77777777" w:rsidR="00832EBF" w:rsidRDefault="00082C7F">
      <w:pPr>
        <w:pStyle w:val="C-BodyText"/>
        <w:spacing w:before="0" w:after="0" w:line="240" w:lineRule="auto"/>
        <w:rPr>
          <w:sz w:val="22"/>
          <w:szCs w:val="22"/>
          <w:lang w:val="it-IT"/>
        </w:rPr>
      </w:pPr>
      <w:r>
        <w:rPr>
          <w:sz w:val="22"/>
          <w:szCs w:val="22"/>
          <w:lang w:val="it-IT"/>
        </w:rPr>
        <w:t xml:space="preserve">Tra il gruppo lacosamide e quello placebo è stata osservata una riduzione clinicamente rilevante e statisticamente significativa (p=0,0003) nella frequenza delle crisi epilettiche ad esordio parziale nei 28 giorni intercorsi dal basale fino al periodo di mantenimento. La riduzione percentuale rispetto al placebo, basata sull’analisi della covarianza, è stata pari al 31,72 % (IC al 95 %: 16,342, 44,277). </w:t>
      </w:r>
    </w:p>
    <w:p w14:paraId="0A6CD9FE" w14:textId="77777777" w:rsidR="00832EBF" w:rsidRDefault="00082C7F">
      <w:pPr>
        <w:pStyle w:val="C-BodyText"/>
        <w:spacing w:before="0" w:after="0" w:line="240" w:lineRule="auto"/>
        <w:rPr>
          <w:sz w:val="22"/>
          <w:szCs w:val="22"/>
          <w:lang w:val="it-IT"/>
        </w:rPr>
      </w:pPr>
      <w:r>
        <w:rPr>
          <w:sz w:val="22"/>
          <w:szCs w:val="22"/>
          <w:lang w:val="it-IT"/>
        </w:rPr>
        <w:t xml:space="preserve">Complessivamente, la percentuale di soggetti con almeno un 50 % di riduzione nella frequenza delle crisi epilettiche ad esordio parziale nei 28 giorni intercorsi dal basale fino al periodo di mantenimento è stata del 52,9 % per il gruppo lacosamide rispetto al 33,3 % del gruppo placebo. </w:t>
      </w:r>
    </w:p>
    <w:p w14:paraId="0CF3942F" w14:textId="77777777" w:rsidR="00832EBF" w:rsidRDefault="00082C7F">
      <w:pPr>
        <w:pStyle w:val="C-BodyText"/>
        <w:spacing w:before="0" w:after="0" w:line="240" w:lineRule="auto"/>
        <w:rPr>
          <w:sz w:val="22"/>
          <w:szCs w:val="22"/>
          <w:lang w:val="it-IT"/>
        </w:rPr>
      </w:pPr>
      <w:r>
        <w:rPr>
          <w:sz w:val="22"/>
          <w:szCs w:val="22"/>
          <w:lang w:val="it-IT"/>
        </w:rPr>
        <w:t xml:space="preserve">La qualità della vita, valutata tramite il </w:t>
      </w:r>
      <w:r>
        <w:rPr>
          <w:i/>
          <w:sz w:val="22"/>
          <w:szCs w:val="22"/>
          <w:lang w:val="it-IT"/>
        </w:rPr>
        <w:t>Pediatric Quality of Life Inventory</w:t>
      </w:r>
      <w:r>
        <w:rPr>
          <w:sz w:val="22"/>
          <w:szCs w:val="22"/>
          <w:lang w:val="it-IT"/>
        </w:rPr>
        <w:t>, ha mostrato come, per l’intero periodo di trattamento, i soggetti di entrambi i gruppi lacosamide e placebo avevano una qualità della vita correlata alla salute simile e stabile.</w:t>
      </w:r>
    </w:p>
    <w:p w14:paraId="77888E4D" w14:textId="77777777" w:rsidR="00832EBF" w:rsidRDefault="00832EBF">
      <w:pPr>
        <w:widowControl w:val="0"/>
        <w:autoSpaceDE w:val="0"/>
        <w:autoSpaceDN w:val="0"/>
        <w:adjustRightInd w:val="0"/>
        <w:rPr>
          <w:szCs w:val="22"/>
          <w:lang w:eastAsia="de-DE"/>
        </w:rPr>
      </w:pPr>
    </w:p>
    <w:p w14:paraId="4CC81C9B"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tonico-cloniche generalizzate primarie)</w:t>
      </w:r>
    </w:p>
    <w:p w14:paraId="33FE4A30" w14:textId="77777777" w:rsidR="00832EBF" w:rsidRDefault="00832EBF">
      <w:pPr>
        <w:widowControl w:val="0"/>
        <w:autoSpaceDE w:val="0"/>
        <w:autoSpaceDN w:val="0"/>
        <w:adjustRightInd w:val="0"/>
        <w:rPr>
          <w:szCs w:val="22"/>
          <w:u w:val="single"/>
          <w:lang w:eastAsia="de-DE"/>
        </w:rPr>
      </w:pPr>
    </w:p>
    <w:p w14:paraId="3D70F226" w14:textId="77777777" w:rsidR="00832EBF" w:rsidRDefault="00082C7F">
      <w:pPr>
        <w:autoSpaceDE w:val="0"/>
        <w:autoSpaceDN w:val="0"/>
        <w:adjustRightInd w:val="0"/>
        <w:rPr>
          <w:szCs w:val="22"/>
        </w:rPr>
      </w:pPr>
      <w:r>
        <w:rPr>
          <w:szCs w:val="22"/>
          <w:lang w:eastAsia="de-DE"/>
        </w:rPr>
        <w:t xml:space="preserve">L’efficacia di lacosamide come terapia aggiuntiva in pazienti di età </w:t>
      </w:r>
      <w:r>
        <w:rPr>
          <w:szCs w:val="22"/>
        </w:rPr>
        <w:t>≥ </w:t>
      </w:r>
      <w:r>
        <w:rPr>
          <w:szCs w:val="22"/>
          <w:lang w:eastAsia="de-DE"/>
        </w:rPr>
        <w:t xml:space="preserve">4 anni con epilessia generalizzata idiopatica che presentano crisi tonico-cloniche generalizzate primarie (PGTCS) è stata stabilita in uno studio clinico multicentrico, randomizzato, in doppio cieco, controllato verso placebo, a gruppi paralleli, della durata di 24 settimane. Lo studio consisteva in un periodo basale storico di 12 settimane, un periodo basale prospettico di 4 settimane e un periodo di trattamento di 24 settimane (suddiviso in un periodo di titolazione di 6 settimane e un periodo di mantenimento di 18 settimane). I pazienti idonei in terapia con una dose stabile di 1-3 farmaci antiepilettici e con almeno 3 PGTCS documentate durante il periodo basale combinato di 16 settimane sono stati randomizzati in rapporto 1:1 a ricevere lacosamide o placebo (pazienti nel gruppo completo di analisi: </w:t>
      </w:r>
      <w:r>
        <w:rPr>
          <w:szCs w:val="22"/>
        </w:rPr>
        <w:t>lacosamide n=118, placebo n=121; di questi, 8 pazienti nella fascia d’età da ≥ 4 a &lt; 12 anni e 16 pazienti nella fascia d’età da ≥ 12 a &lt; 18 anni sono stati trattati con LCM, e rispettivamente 9 e 16 pazienti con placebo).</w:t>
      </w:r>
    </w:p>
    <w:p w14:paraId="3106660F" w14:textId="77777777" w:rsidR="00832EBF" w:rsidRDefault="00082C7F">
      <w:pPr>
        <w:pStyle w:val="C-BodyText"/>
        <w:spacing w:before="0" w:after="0" w:line="240" w:lineRule="auto"/>
        <w:rPr>
          <w:rFonts w:eastAsia="Calibri"/>
          <w:sz w:val="22"/>
          <w:szCs w:val="22"/>
          <w:lang w:val="it-IT"/>
        </w:rPr>
      </w:pPr>
      <w:r>
        <w:rPr>
          <w:sz w:val="22"/>
          <w:szCs w:val="22"/>
          <w:lang w:val="it-IT"/>
        </w:rPr>
        <w:t>I pazienti sono stati sottoposti a titolazione per raggiungere la dose target del periodo di mantenimento di 12 mg/kg/die in caso di peso inferiore a 30 kg, 8 mg/kg/die in caso di peso compreso tra 30 kg e meno di 50 kg o 400 mg/die in caso di peso pari o superiore a 50 kg.</w:t>
      </w:r>
    </w:p>
    <w:p w14:paraId="5D862783" w14:textId="77777777" w:rsidR="00832EBF" w:rsidRDefault="00832EBF">
      <w:pPr>
        <w:pStyle w:val="C-BodyText"/>
        <w:spacing w:before="0" w:after="0" w:line="240" w:lineRule="auto"/>
        <w:rPr>
          <w:rFonts w:eastAsia="Calibri"/>
          <w:sz w:val="22"/>
          <w:szCs w:val="22"/>
          <w:lang w:val="it-I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832EBF" w14:paraId="4C40433F" w14:textId="77777777">
        <w:trPr>
          <w:trHeight w:val="516"/>
          <w:tblHeader/>
        </w:trPr>
        <w:tc>
          <w:tcPr>
            <w:tcW w:w="2144" w:type="pct"/>
            <w:tcBorders>
              <w:top w:val="single" w:sz="4" w:space="0" w:color="auto"/>
              <w:left w:val="single" w:sz="4" w:space="0" w:color="auto"/>
              <w:right w:val="single" w:sz="4" w:space="0" w:color="auto"/>
            </w:tcBorders>
            <w:vAlign w:val="bottom"/>
          </w:tcPr>
          <w:p w14:paraId="7EA6B32A" w14:textId="77777777" w:rsidR="00832EBF" w:rsidRDefault="00082C7F">
            <w:pPr>
              <w:keepNext/>
              <w:widowControl w:val="0"/>
              <w:tabs>
                <w:tab w:val="left" w:pos="567"/>
              </w:tabs>
              <w:rPr>
                <w:szCs w:val="22"/>
              </w:rPr>
            </w:pPr>
            <w:r>
              <w:rPr>
                <w:szCs w:val="22"/>
              </w:rPr>
              <w:t>Parametro variabile</w:t>
            </w:r>
          </w:p>
          <w:p w14:paraId="5C3445A5" w14:textId="77777777" w:rsidR="00832EBF" w:rsidRDefault="00082C7F">
            <w:pPr>
              <w:pStyle w:val="Date"/>
              <w:ind w:left="225"/>
              <w:rPr>
                <w:lang w:val="it-IT"/>
              </w:rPr>
            </w:pPr>
            <w:r>
              <w:rPr>
                <w:lang w:val="it-IT"/>
              </w:rPr>
              <w:t>di efficacia</w:t>
            </w:r>
          </w:p>
        </w:tc>
        <w:tc>
          <w:tcPr>
            <w:tcW w:w="1453" w:type="pct"/>
            <w:tcBorders>
              <w:top w:val="single" w:sz="4" w:space="0" w:color="auto"/>
              <w:left w:val="single" w:sz="4" w:space="0" w:color="auto"/>
              <w:right w:val="single" w:sz="4" w:space="0" w:color="auto"/>
            </w:tcBorders>
          </w:tcPr>
          <w:p w14:paraId="5C60C0A7" w14:textId="77777777" w:rsidR="00832EBF" w:rsidRDefault="00082C7F">
            <w:pPr>
              <w:widowControl w:val="0"/>
              <w:tabs>
                <w:tab w:val="left" w:pos="567"/>
              </w:tabs>
              <w:jc w:val="center"/>
              <w:rPr>
                <w:szCs w:val="22"/>
              </w:rPr>
            </w:pPr>
            <w:r>
              <w:rPr>
                <w:szCs w:val="22"/>
              </w:rPr>
              <w:t>Placebo</w:t>
            </w:r>
          </w:p>
          <w:p w14:paraId="06CBAE39" w14:textId="77777777" w:rsidR="00832EBF" w:rsidRDefault="00082C7F">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4EE7753B" w14:textId="77777777" w:rsidR="00832EBF" w:rsidRDefault="00082C7F">
            <w:pPr>
              <w:widowControl w:val="0"/>
              <w:tabs>
                <w:tab w:val="left" w:pos="567"/>
              </w:tabs>
              <w:jc w:val="center"/>
              <w:rPr>
                <w:szCs w:val="22"/>
              </w:rPr>
            </w:pPr>
            <w:r>
              <w:rPr>
                <w:szCs w:val="22"/>
              </w:rPr>
              <w:t>Lacosamide</w:t>
            </w:r>
          </w:p>
          <w:p w14:paraId="20893EF0" w14:textId="77777777" w:rsidR="00832EBF" w:rsidRDefault="00082C7F">
            <w:pPr>
              <w:widowControl w:val="0"/>
              <w:tabs>
                <w:tab w:val="left" w:pos="567"/>
              </w:tabs>
              <w:jc w:val="center"/>
              <w:rPr>
                <w:szCs w:val="22"/>
              </w:rPr>
            </w:pPr>
            <w:r>
              <w:rPr>
                <w:szCs w:val="22"/>
              </w:rPr>
              <w:t>N=118</w:t>
            </w:r>
          </w:p>
        </w:tc>
      </w:tr>
      <w:tr w:rsidR="00832EBF" w14:paraId="0D34D93D"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8609B5B" w14:textId="77777777" w:rsidR="00832EBF" w:rsidRDefault="00082C7F">
            <w:pPr>
              <w:widowControl w:val="0"/>
              <w:tabs>
                <w:tab w:val="left" w:pos="567"/>
              </w:tabs>
              <w:rPr>
                <w:szCs w:val="22"/>
              </w:rPr>
            </w:pPr>
            <w:r>
              <w:rPr>
                <w:szCs w:val="22"/>
              </w:rPr>
              <w:t>Tempo alla seconda PGTCS</w:t>
            </w:r>
          </w:p>
        </w:tc>
      </w:tr>
      <w:tr w:rsidR="00832EBF" w14:paraId="420E0F4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F7EB135" w14:textId="77777777" w:rsidR="00832EBF" w:rsidRDefault="00082C7F">
            <w:pPr>
              <w:widowControl w:val="0"/>
              <w:tabs>
                <w:tab w:val="left" w:pos="567"/>
              </w:tabs>
              <w:ind w:left="135"/>
              <w:rPr>
                <w:szCs w:val="22"/>
              </w:rPr>
            </w:pPr>
            <w:r>
              <w:rPr>
                <w:szCs w:val="22"/>
              </w:rPr>
              <w:t>Mediana (giorni)</w:t>
            </w:r>
          </w:p>
        </w:tc>
        <w:tc>
          <w:tcPr>
            <w:tcW w:w="1453" w:type="pct"/>
            <w:tcBorders>
              <w:top w:val="single" w:sz="4" w:space="0" w:color="auto"/>
              <w:left w:val="single" w:sz="4" w:space="0" w:color="auto"/>
              <w:bottom w:val="single" w:sz="4" w:space="0" w:color="auto"/>
              <w:right w:val="single" w:sz="4" w:space="0" w:color="auto"/>
            </w:tcBorders>
          </w:tcPr>
          <w:p w14:paraId="7A6112FF" w14:textId="77777777" w:rsidR="00832EBF" w:rsidRDefault="00082C7F">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7922AB2E" w14:textId="77777777" w:rsidR="00832EBF" w:rsidRDefault="00082C7F">
            <w:pPr>
              <w:widowControl w:val="0"/>
              <w:tabs>
                <w:tab w:val="left" w:pos="567"/>
              </w:tabs>
              <w:jc w:val="center"/>
              <w:rPr>
                <w:szCs w:val="22"/>
              </w:rPr>
            </w:pPr>
            <w:r>
              <w:rPr>
                <w:szCs w:val="22"/>
              </w:rPr>
              <w:t>-</w:t>
            </w:r>
          </w:p>
        </w:tc>
      </w:tr>
      <w:tr w:rsidR="00832EBF" w14:paraId="0664D70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06DE619"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032120DB" w14:textId="77777777" w:rsidR="00832EBF" w:rsidRDefault="00082C7F">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28F627E2" w14:textId="77777777" w:rsidR="00832EBF" w:rsidRDefault="00082C7F">
            <w:pPr>
              <w:widowControl w:val="0"/>
              <w:tabs>
                <w:tab w:val="left" w:pos="567"/>
              </w:tabs>
              <w:jc w:val="center"/>
              <w:rPr>
                <w:szCs w:val="22"/>
              </w:rPr>
            </w:pPr>
            <w:r>
              <w:rPr>
                <w:szCs w:val="22"/>
              </w:rPr>
              <w:t>-</w:t>
            </w:r>
          </w:p>
        </w:tc>
      </w:tr>
      <w:tr w:rsidR="00832EBF" w14:paraId="52201E8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59A14C9"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631C5CC7" w14:textId="77777777" w:rsidR="00832EBF" w:rsidRDefault="00832EBF">
            <w:pPr>
              <w:widowControl w:val="0"/>
              <w:tabs>
                <w:tab w:val="left" w:pos="567"/>
              </w:tabs>
              <w:jc w:val="center"/>
              <w:rPr>
                <w:szCs w:val="22"/>
              </w:rPr>
            </w:pPr>
          </w:p>
        </w:tc>
      </w:tr>
      <w:tr w:rsidR="00832EBF" w14:paraId="1804E58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53EF708" w14:textId="77777777" w:rsidR="00832EBF" w:rsidRDefault="00082C7F">
            <w:pPr>
              <w:widowControl w:val="0"/>
              <w:tabs>
                <w:tab w:val="left" w:pos="567"/>
              </w:tabs>
              <w:ind w:left="135"/>
              <w:rPr>
                <w:szCs w:val="22"/>
              </w:rPr>
            </w:pPr>
            <w:r>
              <w:rPr>
                <w:szCs w:val="22"/>
              </w:rPr>
              <w:t>Rapporto di rischio</w:t>
            </w:r>
          </w:p>
        </w:tc>
        <w:tc>
          <w:tcPr>
            <w:tcW w:w="2856" w:type="pct"/>
            <w:gridSpan w:val="2"/>
            <w:tcBorders>
              <w:top w:val="single" w:sz="4" w:space="0" w:color="auto"/>
              <w:left w:val="single" w:sz="4" w:space="0" w:color="auto"/>
              <w:bottom w:val="single" w:sz="4" w:space="0" w:color="auto"/>
              <w:right w:val="single" w:sz="4" w:space="0" w:color="auto"/>
            </w:tcBorders>
          </w:tcPr>
          <w:p w14:paraId="4B97C246" w14:textId="77777777" w:rsidR="00832EBF" w:rsidRDefault="00082C7F">
            <w:pPr>
              <w:widowControl w:val="0"/>
              <w:tabs>
                <w:tab w:val="left" w:pos="567"/>
              </w:tabs>
              <w:jc w:val="center"/>
              <w:rPr>
                <w:szCs w:val="22"/>
              </w:rPr>
            </w:pPr>
            <w:r>
              <w:rPr>
                <w:szCs w:val="22"/>
              </w:rPr>
              <w:t>0,540</w:t>
            </w:r>
          </w:p>
        </w:tc>
      </w:tr>
      <w:tr w:rsidR="00832EBF" w14:paraId="441ED0B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EE532D3"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09DB7B88" w14:textId="77777777" w:rsidR="00832EBF" w:rsidRDefault="00082C7F">
            <w:pPr>
              <w:widowControl w:val="0"/>
              <w:tabs>
                <w:tab w:val="left" w:pos="567"/>
              </w:tabs>
              <w:jc w:val="center"/>
              <w:rPr>
                <w:szCs w:val="22"/>
              </w:rPr>
            </w:pPr>
            <w:r>
              <w:rPr>
                <w:szCs w:val="22"/>
              </w:rPr>
              <w:t>0,377; 0,774</w:t>
            </w:r>
          </w:p>
        </w:tc>
      </w:tr>
      <w:tr w:rsidR="00832EBF" w14:paraId="730F31AF" w14:textId="77777777">
        <w:trPr>
          <w:trHeight w:val="358"/>
        </w:trPr>
        <w:tc>
          <w:tcPr>
            <w:tcW w:w="2144" w:type="pct"/>
            <w:tcBorders>
              <w:top w:val="single" w:sz="4" w:space="0" w:color="auto"/>
              <w:left w:val="single" w:sz="4" w:space="0" w:color="auto"/>
              <w:bottom w:val="single" w:sz="4" w:space="0" w:color="auto"/>
              <w:right w:val="single" w:sz="4" w:space="0" w:color="auto"/>
            </w:tcBorders>
          </w:tcPr>
          <w:p w14:paraId="6D3910A8"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4140EE9F" w14:textId="77777777" w:rsidR="00832EBF" w:rsidRDefault="00082C7F">
            <w:pPr>
              <w:widowControl w:val="0"/>
              <w:tabs>
                <w:tab w:val="left" w:pos="567"/>
              </w:tabs>
              <w:jc w:val="center"/>
              <w:rPr>
                <w:szCs w:val="22"/>
              </w:rPr>
            </w:pPr>
            <w:r>
              <w:rPr>
                <w:szCs w:val="22"/>
              </w:rPr>
              <w:t>&lt; 0,001</w:t>
            </w:r>
          </w:p>
        </w:tc>
      </w:tr>
      <w:tr w:rsidR="00832EBF" w14:paraId="11EE529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8F2044E" w14:textId="77777777" w:rsidR="00832EBF" w:rsidRDefault="00082C7F">
            <w:pPr>
              <w:widowControl w:val="0"/>
              <w:tabs>
                <w:tab w:val="left" w:pos="567"/>
              </w:tabs>
              <w:rPr>
                <w:szCs w:val="22"/>
              </w:rPr>
            </w:pPr>
            <w:r>
              <w:rPr>
                <w:szCs w:val="22"/>
              </w:rPr>
              <w:t>Libertà dalle crisi</w:t>
            </w:r>
          </w:p>
        </w:tc>
        <w:tc>
          <w:tcPr>
            <w:tcW w:w="1453" w:type="pct"/>
            <w:tcBorders>
              <w:top w:val="single" w:sz="4" w:space="0" w:color="auto"/>
              <w:left w:val="single" w:sz="4" w:space="0" w:color="auto"/>
              <w:bottom w:val="single" w:sz="4" w:space="0" w:color="auto"/>
              <w:right w:val="single" w:sz="4" w:space="0" w:color="auto"/>
            </w:tcBorders>
          </w:tcPr>
          <w:p w14:paraId="679BF661" w14:textId="77777777" w:rsidR="00832EBF" w:rsidRDefault="00832EBF">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6547E378" w14:textId="77777777" w:rsidR="00832EBF" w:rsidRDefault="00832EBF"/>
        </w:tc>
      </w:tr>
      <w:tr w:rsidR="00832EBF" w14:paraId="71893A7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EE2C563" w14:textId="77777777" w:rsidR="00832EBF" w:rsidRDefault="00082C7F">
            <w:pPr>
              <w:widowControl w:val="0"/>
              <w:tabs>
                <w:tab w:val="left" w:pos="567"/>
              </w:tabs>
              <w:ind w:left="135"/>
              <w:rPr>
                <w:szCs w:val="22"/>
              </w:rPr>
            </w:pPr>
            <w:r>
              <w:rPr>
                <w:szCs w:val="22"/>
              </w:rPr>
              <w:t>Stima Kaplan-Meier stratificata (%)</w:t>
            </w:r>
          </w:p>
        </w:tc>
        <w:tc>
          <w:tcPr>
            <w:tcW w:w="1453" w:type="pct"/>
            <w:tcBorders>
              <w:top w:val="single" w:sz="4" w:space="0" w:color="auto"/>
              <w:left w:val="single" w:sz="4" w:space="0" w:color="auto"/>
              <w:bottom w:val="single" w:sz="4" w:space="0" w:color="auto"/>
              <w:right w:val="single" w:sz="4" w:space="0" w:color="auto"/>
            </w:tcBorders>
          </w:tcPr>
          <w:p w14:paraId="5CBB6E0F" w14:textId="77777777" w:rsidR="00832EBF" w:rsidRDefault="00082C7F">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1D7A2279" w14:textId="77777777" w:rsidR="00832EBF" w:rsidRDefault="00082C7F">
            <w:pPr>
              <w:jc w:val="center"/>
            </w:pPr>
            <w:r>
              <w:rPr>
                <w:szCs w:val="22"/>
              </w:rPr>
              <w:t>31,3</w:t>
            </w:r>
          </w:p>
        </w:tc>
      </w:tr>
      <w:tr w:rsidR="00832EBF" w14:paraId="4D6BC67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89413FC"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23CF8C08" w14:textId="77777777" w:rsidR="00832EBF" w:rsidRDefault="00082C7F">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C3BCE71" w14:textId="77777777" w:rsidR="00832EBF" w:rsidRDefault="00082C7F">
            <w:pPr>
              <w:jc w:val="center"/>
            </w:pPr>
            <w:r>
              <w:rPr>
                <w:szCs w:val="22"/>
              </w:rPr>
              <w:t>22,8; 39,9</w:t>
            </w:r>
          </w:p>
        </w:tc>
      </w:tr>
      <w:tr w:rsidR="00832EBF" w14:paraId="4F014B0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AA91E4B"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04FBE809" w14:textId="77777777" w:rsidR="00832EBF" w:rsidRDefault="00082C7F">
            <w:pPr>
              <w:jc w:val="center"/>
            </w:pPr>
            <w:r>
              <w:t>14,1</w:t>
            </w:r>
          </w:p>
        </w:tc>
      </w:tr>
      <w:tr w:rsidR="00832EBF" w14:paraId="0C15610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FA745DE"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4F30540D" w14:textId="77777777" w:rsidR="00832EBF" w:rsidRDefault="00082C7F">
            <w:pPr>
              <w:jc w:val="center"/>
            </w:pPr>
            <w:r>
              <w:t>3,2; 25,1</w:t>
            </w:r>
          </w:p>
        </w:tc>
      </w:tr>
      <w:tr w:rsidR="00832EBF" w14:paraId="35CD3B0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B38D989"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3EFE1DE2" w14:textId="77777777" w:rsidR="00832EBF" w:rsidRDefault="00082C7F">
            <w:pPr>
              <w:jc w:val="center"/>
            </w:pPr>
            <w:r>
              <w:t>0,011</w:t>
            </w:r>
          </w:p>
        </w:tc>
      </w:tr>
    </w:tbl>
    <w:p w14:paraId="1D5E1971" w14:textId="77777777" w:rsidR="00832EBF" w:rsidRDefault="00082C7F">
      <w:pPr>
        <w:pStyle w:val="C-BodyText"/>
        <w:spacing w:before="0" w:after="0" w:line="240" w:lineRule="auto"/>
        <w:rPr>
          <w:rFonts w:eastAsia="Calibri"/>
          <w:sz w:val="22"/>
          <w:szCs w:val="22"/>
          <w:lang w:val="it-IT"/>
        </w:rPr>
      </w:pPr>
      <w:r>
        <w:rPr>
          <w:rFonts w:eastAsia="Calibri"/>
          <w:sz w:val="22"/>
          <w:szCs w:val="22"/>
          <w:lang w:val="it-IT"/>
        </w:rPr>
        <w:lastRenderedPageBreak/>
        <w:t>Nota: per il gruppo lacosamide non è stato possibile calcolare il tempo mediano alla seconda PGTCS con il metodo Kaplan-Meier perché ˃ 50% dei pazienti non aveva avuto una seconda PGTCS al Giorno 166.</w:t>
      </w:r>
    </w:p>
    <w:p w14:paraId="3E02C9BC" w14:textId="77777777" w:rsidR="00832EBF" w:rsidRDefault="00832EBF">
      <w:pPr>
        <w:pStyle w:val="C-BodyText"/>
        <w:spacing w:before="0" w:after="0" w:line="240" w:lineRule="auto"/>
        <w:rPr>
          <w:sz w:val="22"/>
          <w:szCs w:val="22"/>
          <w:lang w:val="it-IT"/>
        </w:rPr>
      </w:pPr>
    </w:p>
    <w:p w14:paraId="0C02084B" w14:textId="77777777" w:rsidR="00832EBF" w:rsidRDefault="00082C7F">
      <w:pPr>
        <w:pStyle w:val="C-BodyText"/>
        <w:spacing w:before="0" w:after="0" w:line="240" w:lineRule="auto"/>
        <w:rPr>
          <w:sz w:val="22"/>
          <w:szCs w:val="22"/>
          <w:lang w:val="it-IT"/>
        </w:rPr>
      </w:pPr>
      <w:r>
        <w:rPr>
          <w:sz w:val="22"/>
          <w:szCs w:val="22"/>
          <w:lang w:val="it-IT"/>
        </w:rPr>
        <w:t>I dati del sottogruppo di pazienti pediatrici erano coerenti con i risultati della popolazione generale per gli endpoint primari, secondari e per altri endpoint di efficacia.</w:t>
      </w:r>
    </w:p>
    <w:p w14:paraId="4504D44D" w14:textId="77777777" w:rsidR="00832EBF" w:rsidRDefault="00832EBF">
      <w:pPr>
        <w:widowControl w:val="0"/>
        <w:rPr>
          <w:b/>
          <w:szCs w:val="22"/>
        </w:rPr>
      </w:pPr>
    </w:p>
    <w:p w14:paraId="65516A82" w14:textId="77777777" w:rsidR="00832EBF" w:rsidRDefault="00082C7F">
      <w:pPr>
        <w:keepNext/>
        <w:widowControl w:val="0"/>
        <w:rPr>
          <w:b/>
          <w:szCs w:val="22"/>
        </w:rPr>
      </w:pPr>
      <w:r>
        <w:rPr>
          <w:b/>
          <w:szCs w:val="22"/>
        </w:rPr>
        <w:t>5.2</w:t>
      </w:r>
      <w:r>
        <w:rPr>
          <w:b/>
          <w:szCs w:val="22"/>
        </w:rPr>
        <w:tab/>
        <w:t>Proprietà farmacocinetiche</w:t>
      </w:r>
    </w:p>
    <w:p w14:paraId="7F6FE393" w14:textId="77777777" w:rsidR="00832EBF" w:rsidRDefault="00832E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27A8341" w14:textId="77777777" w:rsidR="00832EBF" w:rsidRDefault="00082C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Assorbimento</w:t>
      </w:r>
    </w:p>
    <w:p w14:paraId="310A0A0A"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92FE8AA"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Lacosamide è rapidamente e completamente assorbita in seguito a somministrazione orale. La biodisponibilità orale di lacosamide compresse è prossima al 100 %. In seguito a somministrazione orale, la concentrazione plasmatica di lacosamide immodificata aumenta rapidamente e raggiunge la C</w:t>
      </w:r>
      <w:r>
        <w:rPr>
          <w:szCs w:val="22"/>
          <w:vertAlign w:val="subscript"/>
        </w:rPr>
        <w:t xml:space="preserve">max </w:t>
      </w:r>
      <w:r>
        <w:rPr>
          <w:szCs w:val="22"/>
        </w:rPr>
        <w:t>approssimativamente tra 0,5 e 4 ore dopo l’assunzione. Vimpat compresse e Vimpat sciroppo orale sono bioequivalenti. Velocità ed entità dell’assorbimento non sono influenzate dal cibo.</w:t>
      </w:r>
    </w:p>
    <w:p w14:paraId="6DFDBA17"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9D8F99E"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Distribuzione</w:t>
      </w:r>
    </w:p>
    <w:p w14:paraId="53ED0694"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7222FFC"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Il volume di distribuzione è approssimativamente di 0,6 L/Kg. Il legame di lacosamide con le proteine plasmatiche è inferiore al 15 %.</w:t>
      </w:r>
    </w:p>
    <w:p w14:paraId="0597B6AF"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8480CC6"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2"/>
          <w:u w:val="single"/>
        </w:rPr>
      </w:pPr>
      <w:r>
        <w:rPr>
          <w:szCs w:val="22"/>
          <w:u w:val="single"/>
        </w:rPr>
        <w:t>Biotrasformazione</w:t>
      </w:r>
    </w:p>
    <w:p w14:paraId="6F1EE06B"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2"/>
          <w:u w:val="single"/>
        </w:rPr>
      </w:pPr>
    </w:p>
    <w:p w14:paraId="0E945692"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2"/>
        </w:rPr>
      </w:pPr>
      <w:r>
        <w:rPr>
          <w:szCs w:val="22"/>
        </w:rPr>
        <w:t>Il 95 % della dose somministrata viene escreta nelle urine come lacosamide e metaboliti. Il metabolismo di lacosamide non è stato completamente caratterizzato.</w:t>
      </w:r>
    </w:p>
    <w:p w14:paraId="6BC9CF84"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 principali composti escreti con le urine sono lacosamide immodificata (approssimativamente il 40 % della dose) e il suo metabolita O-demetilato (meno del 30 %). </w:t>
      </w:r>
    </w:p>
    <w:p w14:paraId="382AE8CC"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Una frazione polare ipotizzata essere un derivato della serina si riscontra approssimativamente per il 20 % nelle urine, ma è stata rilevata in piccole quantità (0-2 %) nel plasma di alcuni soggetti. Piccole quantità di ulteriori metaboliti (0,5–2 %) sono state riscontrate nelle urine.</w:t>
      </w:r>
    </w:p>
    <w:p w14:paraId="6131BF09" w14:textId="77777777" w:rsidR="00832EBF" w:rsidRDefault="00082C7F">
      <w:pPr>
        <w:rPr>
          <w:szCs w:val="22"/>
        </w:rPr>
      </w:pPr>
      <w:r>
        <w:rPr>
          <w:szCs w:val="22"/>
        </w:rPr>
        <w:t xml:space="preserve">Dati </w:t>
      </w:r>
      <w:r>
        <w:rPr>
          <w:i/>
          <w:szCs w:val="22"/>
        </w:rPr>
        <w:t>in vitro</w:t>
      </w:r>
      <w:r>
        <w:rPr>
          <w:szCs w:val="22"/>
        </w:rPr>
        <w:t xml:space="preserve"> mostrano che i citocromi CYP2C9, CYP2C19 e CYP3A4 sono in grado di catalizzare la formazione del metabolita O-demetilato, tuttavia non si ha la conferma </w:t>
      </w:r>
      <w:r>
        <w:rPr>
          <w:i/>
          <w:szCs w:val="22"/>
        </w:rPr>
        <w:t>in vivo</w:t>
      </w:r>
      <w:r>
        <w:rPr>
          <w:szCs w:val="22"/>
        </w:rPr>
        <w:t xml:space="preserve"> del principale isoenzima coinvolto. Non sono emerse differenze clinicamente rilevanti nell’esposizione a lacosamide dal confronto della sua farmacocinetica in soggetti definiti “metabolizzatori rapidi” (con un CYP2C19 funzionale) e “metabolizzatori lenti” (in assenza di un CYP2C19 funzionale). Inoltre, uno studio di interazione con omeprazolo (un inibitore del CYP2C19) non ha mostrato alterazioni clinicamente rilevanti nelle concentrazioni plasmatiche di lacosamide, indicando quindi che tale via metabolica è di scarsa importanza. La concentrazione plasmatica di O-demetil-lacosamide è approssimativamente pari al 15 % della concentrazione plasmatica di lacosamide. Questo metabolita principale non ha alcuna attività farmacologica nota.</w:t>
      </w:r>
    </w:p>
    <w:p w14:paraId="4C7AAFCF"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9B7757D"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Eliminazione</w:t>
      </w:r>
    </w:p>
    <w:p w14:paraId="2E22F55B" w14:textId="77777777" w:rsidR="00832EBF" w:rsidRDefault="00832EB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0E2B7FB3" w14:textId="77777777" w:rsidR="00832EBF" w:rsidRDefault="00082C7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Le principali vie di eliminazione di lacosamide dal circolo sistemico sono rappresentate dall’escrezione renale e dalla biotrasformazione. In seguito a somministrazione orale ed endovenosa di lacosamide marcata, approssimativamente il 95 % della radioattività somministrata è stata riscontrata nelle urine e meno dello 0,5 % nelle feci. L’emivita di lacosamide è di circa 13 ore. La farmacocinetica è dose-dipendente e costante nel tempo, con scarsa variabilità intra- ed inter-paziente. In seguito a doppia somministrazione giornaliera, lo steady state è raggiunto nell’arco di 3 giorni. La concentrazione plasmatica aumenta con un fattore di accumulazione approssimativamente pari a 2.</w:t>
      </w:r>
    </w:p>
    <w:p w14:paraId="35CEAF20"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52121D6" w14:textId="77777777" w:rsidR="00832EBF" w:rsidRDefault="00082C7F">
      <w:pPr>
        <w:widowControl w:val="0"/>
        <w:rPr>
          <w:szCs w:val="22"/>
        </w:rPr>
      </w:pPr>
      <w:r>
        <w:rPr>
          <w:szCs w:val="22"/>
        </w:rPr>
        <w:t>Una singola dose di carico di 200 mg determina concentrazioni allo steady-state paragonabili a quelle della somministrazione giornaliera di due dosi orali di 100 mg.</w:t>
      </w:r>
    </w:p>
    <w:p w14:paraId="731BE5F5" w14:textId="77777777" w:rsidR="00832EBF" w:rsidRDefault="00832EBF">
      <w:pPr>
        <w:widowControl w:val="0"/>
        <w:rPr>
          <w:szCs w:val="22"/>
        </w:rPr>
      </w:pPr>
    </w:p>
    <w:p w14:paraId="1051D255" w14:textId="77777777" w:rsidR="00832EBF" w:rsidRDefault="00082C7F">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r>
        <w:rPr>
          <w:sz w:val="22"/>
          <w:szCs w:val="22"/>
          <w:u w:val="single"/>
          <w:lang w:val="it-IT"/>
        </w:rPr>
        <w:lastRenderedPageBreak/>
        <w:t>Farmacocinetica in categorie speciali di pazienti</w:t>
      </w:r>
    </w:p>
    <w:p w14:paraId="2DFEB0C4" w14:textId="77777777" w:rsidR="00832EBF" w:rsidRDefault="00832EBF">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1ED01749"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Sesso</w:t>
      </w:r>
    </w:p>
    <w:p w14:paraId="301A1B52"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 xml:space="preserve">Studi clinici indicano che il sesso non influenza in maniera rilevante la concentrazione plasmatica di lacosamide. </w:t>
      </w:r>
    </w:p>
    <w:p w14:paraId="7496DD6C"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5AB960C2"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renale</w:t>
      </w:r>
    </w:p>
    <w:p w14:paraId="14C1DB4E"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L’AUC di lacosamide aumenta approssimativamente del 30 % in pazienti con compromissione renale lieve e moderata e del 60 % in pazienti con compromissione renale severa e in pazienti con nefropatia allo stadio terminale che richiedono emodialisi rispetto ai soggetti sani, mentre la C</w:t>
      </w:r>
      <w:r>
        <w:rPr>
          <w:sz w:val="22"/>
          <w:szCs w:val="22"/>
          <w:vertAlign w:val="subscript"/>
          <w:lang w:val="it-IT"/>
        </w:rPr>
        <w:t>max</w:t>
      </w:r>
      <w:r>
        <w:rPr>
          <w:sz w:val="22"/>
          <w:szCs w:val="22"/>
          <w:lang w:val="it-IT"/>
        </w:rPr>
        <w:t xml:space="preserve"> rimane invariata.</w:t>
      </w:r>
    </w:p>
    <w:p w14:paraId="6C06F73B"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L’emodialisi è in grado di rimuovere efficacemente lacosamide dal plasma. La riduzione dell’AUC di lacosamide è di circa il 50 % a seguito di un trattamento di emodialisi di 4 ore. Di conseguenza, si raccomanda una dose supplementare in pazienti sottoposti ad emodialisi (vedere paragrafo 4.2).</w:t>
      </w:r>
    </w:p>
    <w:p w14:paraId="62477F9A"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La concentrazione plasmatica del metabolita O-demetilato è risultata aumentata di diverse volte in pazienti con compromissione renale moderata e severa. Nei pazienti con nefropatia allo stadio terminale, in assenza di emodialisi, i livelli del metabolita erano aumentati ed in continua crescita durante le 24 ore di campionamento. Non è noto se l’aumentata concentrazione plasmatica del metabolita nella nefropatia allo stadio terminale possa dar luogo ad eventi avversi, ma non è stata identificata alcuna attività farmacologica di tale metabolita.</w:t>
      </w:r>
    </w:p>
    <w:p w14:paraId="6BF729CF"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040BD580" w14:textId="77777777" w:rsidR="00832EBF" w:rsidRDefault="00082C7F">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epatica</w:t>
      </w:r>
    </w:p>
    <w:p w14:paraId="550A472C"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Soggetti con compromissione epatica moderata (Child-Pugh B) hanno presentato concentrazioni plasmatiche di lacosamide più elevate (AUC</w:t>
      </w:r>
      <w:r>
        <w:rPr>
          <w:sz w:val="22"/>
          <w:szCs w:val="22"/>
          <w:vertAlign w:val="subscript"/>
          <w:lang w:val="it-IT"/>
        </w:rPr>
        <w:t>norm</w:t>
      </w:r>
      <w:r>
        <w:rPr>
          <w:sz w:val="22"/>
          <w:szCs w:val="22"/>
          <w:lang w:val="it-IT"/>
        </w:rPr>
        <w:t xml:space="preserve"> incrementata approssimativamente del 50 %). L’esposizione più elevata è risultata essere in parte dovuta ad una ridotta funzionalità renale nei soggetti studiati. Si stima che la riduzione della clearance non renale in tali pazienti sia responsabile di un incremento del 20 % della AUC di lacosamide. La farmacocinetica di lacosamide non è stata valutata in pazienti con compromissione epatica severa (vedere paragrafo 4.2).</w:t>
      </w:r>
    </w:p>
    <w:p w14:paraId="06593B41"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2842DF0B"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Anziani (oltre i 65 anni di età)</w:t>
      </w:r>
    </w:p>
    <w:p w14:paraId="287365D7" w14:textId="77777777" w:rsidR="00832EBF" w:rsidRDefault="00082C7F">
      <w:pPr>
        <w:widowControl w:val="0"/>
        <w:outlineLvl w:val="0"/>
        <w:rPr>
          <w:szCs w:val="22"/>
        </w:rPr>
      </w:pPr>
      <w:r>
        <w:rPr>
          <w:szCs w:val="22"/>
        </w:rPr>
        <w:t xml:space="preserve">In uno studio in soggetti anziani di entrambi i sessi, che ha incluso 4 pazienti al di sopra dei 75 anni, l’AUC è risultata aumentata circa del 30 % negli uomini e del 50 % nelle donne, rispetto a soggetti giovani di sesso maschile. Ciò è dovuto in parte al minor peso corporeo. La differenza normalizzata per il peso corporeo è del 26 e del 23 %, rispettivamente. È stato inoltre osservato un aumento nella variabilità dell’esposizione al medicinale. In questo studio, la clearance renale di lacosamide è risultata solo lievemente ridotta nei pazienti anziani. </w:t>
      </w:r>
    </w:p>
    <w:p w14:paraId="6E16AF76" w14:textId="77777777" w:rsidR="00832EBF" w:rsidRDefault="00082C7F">
      <w:pPr>
        <w:widowControl w:val="0"/>
        <w:outlineLvl w:val="0"/>
        <w:rPr>
          <w:szCs w:val="22"/>
        </w:rPr>
      </w:pPr>
      <w:r>
        <w:rPr>
          <w:szCs w:val="22"/>
        </w:rPr>
        <w:t>Non è ritenuta necessaria una riduzione generale della dose, a meno che non sia indicata a causa di una ridotta funzionalità renale (vedere paragrafo 4.2).</w:t>
      </w:r>
    </w:p>
    <w:p w14:paraId="77563135" w14:textId="77777777" w:rsidR="00832EBF" w:rsidRDefault="00832EBF">
      <w:pPr>
        <w:widowControl w:val="0"/>
        <w:outlineLvl w:val="0"/>
        <w:rPr>
          <w:szCs w:val="22"/>
        </w:rPr>
      </w:pPr>
    </w:p>
    <w:p w14:paraId="40AABB76"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bCs/>
          <w:i/>
          <w:iCs/>
          <w:sz w:val="22"/>
          <w:szCs w:val="22"/>
          <w:lang w:val="it-IT"/>
        </w:rPr>
        <w:t>Popolazione pediatrica</w:t>
      </w:r>
    </w:p>
    <w:p w14:paraId="70E6656C"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Il profilo farmacocinetico di lacosamide nella popolazione pediatrica è stato determinato in un’analisi farmacocinetica di popolazione utilizzando dati sparsi sulla concentrazione plasmatica, ottenuti in sei studi clinici randomizzati, controllati con placebo e cinque studi in aperto su 1655 pazienti adulti e pediatrici con epilessia, di età compresa tra 1 mese e 17 anni. Tre di questi studi sono stati condotti su adulti, 7 su pazienti pediatrici e 1 su una popolazione mista. Le dosi di lacosamide somministrate variavano da 2 a 17,8 mg/kg/die somministrate due volte al giorno e non dovevano superare i 600 mg/die.</w:t>
      </w:r>
    </w:p>
    <w:p w14:paraId="51CDCBFB"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 clearance plasmatica tipica era di 0,46 L/h, 0,81 L/h, 1,03 L/h e 1,34 L/h rispettivamente per pazienti pediatrici del peso di 10 kg, 20 kg, 30 kg e 50 kg. A confronto, la clearance plasmatica è stata stimata a 1,74 L/h negli adulti (70 kg di peso corporeo).</w:t>
      </w:r>
    </w:p>
    <w:p w14:paraId="5F173DD0"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L’analisi farmacocinetica di popolazione eseguita su pochi campioni farmacocinetici provenienti dallo studio su PGTCS ha evidenziato un’esposizione analoga tra pazienti con PGTCS e pazienti con crisi ad esordio parziale.</w:t>
      </w:r>
    </w:p>
    <w:p w14:paraId="19AB4868" w14:textId="77777777" w:rsidR="00832EBF" w:rsidRDefault="00832EBF">
      <w:pPr>
        <w:pStyle w:val="C-BodyText"/>
        <w:widowControl w:val="0"/>
        <w:tabs>
          <w:tab w:val="left" w:pos="567"/>
        </w:tabs>
        <w:spacing w:before="0" w:after="0" w:line="240" w:lineRule="auto"/>
        <w:rPr>
          <w:b/>
          <w:sz w:val="22"/>
          <w:szCs w:val="22"/>
          <w:lang w:val="it-IT"/>
        </w:rPr>
      </w:pPr>
    </w:p>
    <w:p w14:paraId="5B056A36" w14:textId="77777777" w:rsidR="00832EBF" w:rsidRDefault="00082C7F">
      <w:pPr>
        <w:keepNext/>
        <w:keepLines/>
        <w:widowControl w:val="0"/>
        <w:ind w:left="567" w:hanging="567"/>
        <w:rPr>
          <w:szCs w:val="22"/>
        </w:rPr>
      </w:pPr>
      <w:r>
        <w:rPr>
          <w:b/>
          <w:szCs w:val="22"/>
        </w:rPr>
        <w:lastRenderedPageBreak/>
        <w:t>5.3</w:t>
      </w:r>
      <w:r>
        <w:rPr>
          <w:b/>
          <w:szCs w:val="22"/>
        </w:rPr>
        <w:tab/>
        <w:t xml:space="preserve">Dati preclinici di sicurezza </w:t>
      </w:r>
    </w:p>
    <w:p w14:paraId="79C88ECD" w14:textId="77777777" w:rsidR="00832EBF" w:rsidRDefault="00832EBF">
      <w:pPr>
        <w:keepNext/>
        <w:keepLines/>
        <w:widowControl w:val="0"/>
        <w:rPr>
          <w:szCs w:val="22"/>
        </w:rPr>
      </w:pPr>
    </w:p>
    <w:p w14:paraId="1E1B51F9" w14:textId="77777777" w:rsidR="00832EBF" w:rsidRDefault="00082C7F">
      <w:pPr>
        <w:keepNext/>
        <w:keepLines/>
        <w:widowControl w:val="0"/>
        <w:rPr>
          <w:szCs w:val="22"/>
        </w:rPr>
      </w:pPr>
      <w:r>
        <w:rPr>
          <w:szCs w:val="22"/>
        </w:rPr>
        <w:t>Negli studi di tossicità, le concentrazioni plasmatiche di lacosamide ottenute erano simili o di poco superiori a quelle osservate nei pazienti, lasciando margini bassi o non lasciando margine ulteriore per quanto riguarda l’esposizione nell’uomo.</w:t>
      </w:r>
    </w:p>
    <w:p w14:paraId="19248EE8" w14:textId="77777777" w:rsidR="00832EBF" w:rsidRDefault="00082C7F">
      <w:pPr>
        <w:widowControl w:val="0"/>
        <w:rPr>
          <w:szCs w:val="22"/>
        </w:rPr>
      </w:pPr>
      <w:r>
        <w:rPr>
          <w:szCs w:val="22"/>
        </w:rPr>
        <w:t xml:space="preserve">Uno studio di </w:t>
      </w:r>
      <w:r>
        <w:rPr>
          <w:i/>
          <w:szCs w:val="22"/>
        </w:rPr>
        <w:t>safety pharmacology</w:t>
      </w:r>
      <w:r>
        <w:rPr>
          <w:szCs w:val="22"/>
        </w:rPr>
        <w:t xml:space="preserve"> in cui lacosamide è stata somministrata per via endovenosa a cani anestetizzati ha mostrato incrementi transitori dell’intervallo PR e della durata del complesso QRS, oltre a diminuzioni pressorie dovute molto probabilmente ad un effetto cardiodepressivo. Queste alterazioni transitorie hanno avuto inizio nello stesso intervallo di concentrazioni ottenuto in seguito alla somministrazione della dose massima raccomandata. In cani anestetizzati e in scimmie Cynomolgus sono stati osservati un rallentamento della conduzione atrio-ventricolare, blocco atrio-ventricolare e dissociazione atrio-ventricolare a dosi comprese tra 15-60 mg/kg, somministrate per via endovenosa.</w:t>
      </w:r>
    </w:p>
    <w:p w14:paraId="2A8B1EC4" w14:textId="77777777" w:rsidR="00832EBF" w:rsidRDefault="00082C7F">
      <w:pPr>
        <w:widowControl w:val="0"/>
        <w:rPr>
          <w:szCs w:val="22"/>
        </w:rPr>
      </w:pPr>
      <w:r>
        <w:rPr>
          <w:szCs w:val="22"/>
        </w:rPr>
        <w:t>In studi di tossicità a dosi ripetute, alterazioni epatiche lievi e reversibili sono state osservate nei ratti a partire da dosi 3 volte superiori ai livelli clinici di esposizione. Tali modifiche includevano un aumento di peso del fegato, ipertrofia degli epatociti, aumento dei livelli sierici degli enzimi epatici ed incremento dei livelli di colesterolo totale e trigliceridi. Ad eccezione dell’ipertrofia degli epatociti, non sono state rilevate ulteriori alterazioni istopatologiche.</w:t>
      </w:r>
    </w:p>
    <w:p w14:paraId="36281FCB" w14:textId="77777777" w:rsidR="00832EBF" w:rsidRDefault="00082C7F">
      <w:pPr>
        <w:widowControl w:val="0"/>
        <w:rPr>
          <w:szCs w:val="22"/>
        </w:rPr>
      </w:pPr>
      <w:r>
        <w:rPr>
          <w:szCs w:val="22"/>
        </w:rPr>
        <w:t xml:space="preserve">In studi della tossicità riproduttiva e dello sviluppo nei roditori e nei conigli, gli unici effetti teratogeni riscontrati riguardavano un aumento nel numero di cuccioli nati morti e di morti perinatali, e una leggera riduzione delle dimensioni della figliata viva e del peso corporeo nei ratti a dosi materno tossiche corrispondenti ad un’esposizione sistemica simile a quella riscontrata nella pratica clinica. Dal momento che non è stato possibile testare livelli di esposizione più elevati negli animali a causa della materno-tossicità di queste dosi, i dati non sono sufficienti per stabilire il potenziale embrio-fetotossico e teratogenico di lacosamide. </w:t>
      </w:r>
    </w:p>
    <w:p w14:paraId="3C587960" w14:textId="77777777" w:rsidR="00832EBF" w:rsidRDefault="00082C7F">
      <w:pPr>
        <w:widowControl w:val="0"/>
        <w:rPr>
          <w:szCs w:val="22"/>
        </w:rPr>
      </w:pPr>
      <w:r>
        <w:rPr>
          <w:szCs w:val="22"/>
        </w:rPr>
        <w:t>Studi effettuati nei ratti indicano che lacosamide e/o i suoi metaboliti attraversano prontamente la placenta.</w:t>
      </w:r>
    </w:p>
    <w:p w14:paraId="29352E6B" w14:textId="77777777" w:rsidR="00832EBF" w:rsidRDefault="00082C7F">
      <w:pPr>
        <w:pStyle w:val="Date"/>
        <w:rPr>
          <w:szCs w:val="22"/>
          <w:lang w:val="it-IT"/>
        </w:rPr>
      </w:pPr>
      <w:r>
        <w:rPr>
          <w:szCs w:val="22"/>
          <w:lang w:val="it-IT"/>
        </w:rPr>
        <w:t>Nei ratti e cani giovani, i tipi di tossicità non differiscono qualitativamente da quelli osservati negli animali adulti. Nei ratti giovani è stato osservato un peso corporeo ridotto a livelli di esposizione sistemica simili all'esposizione clinica prevista. Nei cani giovani si iniziavano ad osservare segni clinici a carico del SNC transitori e correlati alla dose a livelli di esposizione sistemica al di sotto dell'esposizione clinica prevista</w:t>
      </w:r>
    </w:p>
    <w:p w14:paraId="784290D7" w14:textId="77777777" w:rsidR="00832EBF" w:rsidRDefault="00832EBF">
      <w:pPr>
        <w:widowControl w:val="0"/>
        <w:rPr>
          <w:szCs w:val="22"/>
        </w:rPr>
      </w:pPr>
    </w:p>
    <w:p w14:paraId="2CBB7D5F" w14:textId="77777777" w:rsidR="00832EBF" w:rsidRDefault="00832EBF">
      <w:pPr>
        <w:widowControl w:val="0"/>
        <w:ind w:left="567" w:hanging="567"/>
        <w:rPr>
          <w:szCs w:val="22"/>
        </w:rPr>
      </w:pPr>
    </w:p>
    <w:p w14:paraId="2FC56354" w14:textId="77777777" w:rsidR="00832EBF" w:rsidRDefault="00082C7F">
      <w:pPr>
        <w:keepNext/>
        <w:widowControl w:val="0"/>
        <w:ind w:left="567" w:hanging="567"/>
        <w:rPr>
          <w:szCs w:val="22"/>
        </w:rPr>
      </w:pPr>
      <w:r>
        <w:rPr>
          <w:b/>
          <w:szCs w:val="22"/>
        </w:rPr>
        <w:t>6.</w:t>
      </w:r>
      <w:r>
        <w:rPr>
          <w:b/>
          <w:szCs w:val="22"/>
        </w:rPr>
        <w:tab/>
        <w:t>INFORMAZIONI FARMACEUTICHE</w:t>
      </w:r>
    </w:p>
    <w:p w14:paraId="428061BC" w14:textId="77777777" w:rsidR="00832EBF" w:rsidRDefault="00832EBF">
      <w:pPr>
        <w:keepNext/>
        <w:widowControl w:val="0"/>
        <w:rPr>
          <w:szCs w:val="22"/>
        </w:rPr>
      </w:pPr>
    </w:p>
    <w:p w14:paraId="5232496E" w14:textId="77777777" w:rsidR="00832EBF" w:rsidRDefault="00082C7F">
      <w:pPr>
        <w:keepNext/>
        <w:widowControl w:val="0"/>
        <w:rPr>
          <w:b/>
          <w:szCs w:val="22"/>
        </w:rPr>
      </w:pPr>
      <w:r>
        <w:rPr>
          <w:b/>
          <w:szCs w:val="22"/>
        </w:rPr>
        <w:t>6.1</w:t>
      </w:r>
      <w:r>
        <w:rPr>
          <w:b/>
          <w:szCs w:val="22"/>
        </w:rPr>
        <w:tab/>
        <w:t>Elenco degli eccipienti</w:t>
      </w:r>
    </w:p>
    <w:p w14:paraId="6E37DC85" w14:textId="77777777" w:rsidR="00832EBF" w:rsidRDefault="00832EBF">
      <w:pPr>
        <w:widowControl w:val="0"/>
        <w:rPr>
          <w:b/>
          <w:szCs w:val="22"/>
        </w:rPr>
      </w:pPr>
    </w:p>
    <w:p w14:paraId="7013D92B" w14:textId="77777777" w:rsidR="00832EBF" w:rsidRDefault="00082C7F">
      <w:pPr>
        <w:widowControl w:val="0"/>
        <w:rPr>
          <w:szCs w:val="22"/>
        </w:rPr>
      </w:pPr>
      <w:r>
        <w:rPr>
          <w:szCs w:val="22"/>
        </w:rPr>
        <w:t>Glicerolo (E422)</w:t>
      </w:r>
    </w:p>
    <w:p w14:paraId="447F3464" w14:textId="77777777" w:rsidR="00832EBF" w:rsidRDefault="00082C7F">
      <w:pPr>
        <w:widowControl w:val="0"/>
        <w:rPr>
          <w:szCs w:val="22"/>
        </w:rPr>
      </w:pPr>
      <w:r>
        <w:rPr>
          <w:szCs w:val="22"/>
        </w:rPr>
        <w:t>Carmellosa sodica</w:t>
      </w:r>
    </w:p>
    <w:p w14:paraId="5F09BE36" w14:textId="77777777" w:rsidR="00832EBF" w:rsidRDefault="00082C7F">
      <w:pPr>
        <w:widowControl w:val="0"/>
        <w:rPr>
          <w:szCs w:val="22"/>
        </w:rPr>
      </w:pPr>
      <w:r>
        <w:rPr>
          <w:szCs w:val="22"/>
        </w:rPr>
        <w:t>Sorbitolo liquido (cristallizzabile) (E420)</w:t>
      </w:r>
    </w:p>
    <w:p w14:paraId="13D30E50" w14:textId="77777777" w:rsidR="00832EBF" w:rsidRDefault="00082C7F">
      <w:pPr>
        <w:widowControl w:val="0"/>
        <w:rPr>
          <w:szCs w:val="22"/>
        </w:rPr>
      </w:pPr>
      <w:r>
        <w:rPr>
          <w:szCs w:val="22"/>
        </w:rPr>
        <w:t>Glicole polietilenico 4000</w:t>
      </w:r>
    </w:p>
    <w:p w14:paraId="22D8CDBC" w14:textId="77777777" w:rsidR="00832EBF" w:rsidRDefault="00082C7F">
      <w:pPr>
        <w:widowControl w:val="0"/>
        <w:rPr>
          <w:szCs w:val="22"/>
        </w:rPr>
      </w:pPr>
      <w:r>
        <w:rPr>
          <w:szCs w:val="22"/>
        </w:rPr>
        <w:t>Sodio cloruro</w:t>
      </w:r>
    </w:p>
    <w:p w14:paraId="72596163" w14:textId="77777777" w:rsidR="00832EBF" w:rsidRDefault="00082C7F">
      <w:pPr>
        <w:widowControl w:val="0"/>
        <w:rPr>
          <w:szCs w:val="22"/>
        </w:rPr>
      </w:pPr>
      <w:r>
        <w:rPr>
          <w:szCs w:val="22"/>
        </w:rPr>
        <w:t>Acido citrico anidro</w:t>
      </w:r>
    </w:p>
    <w:p w14:paraId="69FA06BA" w14:textId="77777777" w:rsidR="00832EBF" w:rsidRDefault="00082C7F">
      <w:pPr>
        <w:widowControl w:val="0"/>
        <w:rPr>
          <w:szCs w:val="22"/>
        </w:rPr>
      </w:pPr>
      <w:r>
        <w:rPr>
          <w:szCs w:val="22"/>
        </w:rPr>
        <w:t>Acesulfame potassico (E950)</w:t>
      </w:r>
    </w:p>
    <w:p w14:paraId="37E0FFD6" w14:textId="77777777" w:rsidR="00832EBF" w:rsidRDefault="00082C7F">
      <w:pPr>
        <w:widowControl w:val="0"/>
        <w:rPr>
          <w:szCs w:val="22"/>
        </w:rPr>
      </w:pPr>
      <w:r>
        <w:rPr>
          <w:szCs w:val="22"/>
        </w:rPr>
        <w:t>Metile paraidrossibenzoato sodico (E219)</w:t>
      </w:r>
    </w:p>
    <w:p w14:paraId="4DC38EA8" w14:textId="77777777" w:rsidR="00832EBF" w:rsidRDefault="00082C7F">
      <w:pPr>
        <w:widowControl w:val="0"/>
        <w:rPr>
          <w:szCs w:val="22"/>
        </w:rPr>
      </w:pPr>
      <w:r>
        <w:rPr>
          <w:szCs w:val="22"/>
        </w:rPr>
        <w:t xml:space="preserve">Aroma fragola (contiene glicole propilenico </w:t>
      </w:r>
      <w:r>
        <w:rPr>
          <w:bCs/>
          <w:szCs w:val="22"/>
        </w:rPr>
        <w:t>(E1520)</w:t>
      </w:r>
      <w:r>
        <w:rPr>
          <w:szCs w:val="22"/>
        </w:rPr>
        <w:t>, maltolo)</w:t>
      </w:r>
    </w:p>
    <w:p w14:paraId="62449BAB" w14:textId="77777777" w:rsidR="00832EBF" w:rsidRDefault="00082C7F">
      <w:pPr>
        <w:widowControl w:val="0"/>
        <w:rPr>
          <w:szCs w:val="22"/>
        </w:rPr>
      </w:pPr>
      <w:r>
        <w:rPr>
          <w:szCs w:val="22"/>
        </w:rPr>
        <w:t xml:space="preserve">Aroma di mascheramento (contiene glicole propilenico </w:t>
      </w:r>
      <w:r>
        <w:rPr>
          <w:bCs/>
          <w:szCs w:val="22"/>
        </w:rPr>
        <w:t>(E1520)</w:t>
      </w:r>
      <w:r>
        <w:rPr>
          <w:szCs w:val="22"/>
        </w:rPr>
        <w:t>, aspartame (E951), acesulfame potassico (E950), maltolo, acqua deionizzata)</w:t>
      </w:r>
    </w:p>
    <w:p w14:paraId="7D14EAC0" w14:textId="77777777" w:rsidR="00832EBF" w:rsidRDefault="00082C7F">
      <w:pPr>
        <w:widowControl w:val="0"/>
        <w:rPr>
          <w:szCs w:val="22"/>
        </w:rPr>
      </w:pPr>
      <w:r>
        <w:rPr>
          <w:szCs w:val="22"/>
        </w:rPr>
        <w:t>Acqua depurata</w:t>
      </w:r>
    </w:p>
    <w:p w14:paraId="267EBCB7" w14:textId="77777777" w:rsidR="00832EBF" w:rsidRDefault="00832EBF">
      <w:pPr>
        <w:widowControl w:val="0"/>
        <w:rPr>
          <w:szCs w:val="22"/>
        </w:rPr>
      </w:pPr>
    </w:p>
    <w:p w14:paraId="671A80C9" w14:textId="77777777" w:rsidR="00832EBF" w:rsidRDefault="00082C7F">
      <w:pPr>
        <w:widowControl w:val="0"/>
        <w:ind w:left="567" w:hanging="567"/>
        <w:rPr>
          <w:szCs w:val="22"/>
        </w:rPr>
      </w:pPr>
      <w:r>
        <w:rPr>
          <w:b/>
          <w:szCs w:val="22"/>
        </w:rPr>
        <w:t>6.2</w:t>
      </w:r>
      <w:r>
        <w:rPr>
          <w:b/>
          <w:szCs w:val="22"/>
        </w:rPr>
        <w:tab/>
        <w:t>Incompatibilità</w:t>
      </w:r>
    </w:p>
    <w:p w14:paraId="7ECB83B8" w14:textId="77777777" w:rsidR="00832EBF" w:rsidRDefault="00832EBF">
      <w:pPr>
        <w:widowControl w:val="0"/>
        <w:rPr>
          <w:szCs w:val="22"/>
        </w:rPr>
      </w:pPr>
    </w:p>
    <w:p w14:paraId="60892ED7" w14:textId="77777777" w:rsidR="00832EBF" w:rsidRDefault="00082C7F">
      <w:pPr>
        <w:widowControl w:val="0"/>
        <w:rPr>
          <w:szCs w:val="22"/>
        </w:rPr>
      </w:pPr>
      <w:r>
        <w:rPr>
          <w:szCs w:val="22"/>
        </w:rPr>
        <w:t>Non pertinente.</w:t>
      </w:r>
    </w:p>
    <w:p w14:paraId="09D6D7D5" w14:textId="77777777" w:rsidR="00832EBF" w:rsidRDefault="00832EBF">
      <w:pPr>
        <w:widowControl w:val="0"/>
        <w:rPr>
          <w:szCs w:val="22"/>
        </w:rPr>
      </w:pPr>
    </w:p>
    <w:p w14:paraId="1222C52C" w14:textId="77777777" w:rsidR="00832EBF" w:rsidRDefault="00082C7F">
      <w:pPr>
        <w:keepNext/>
        <w:widowControl w:val="0"/>
        <w:ind w:left="567" w:hanging="567"/>
        <w:rPr>
          <w:szCs w:val="22"/>
        </w:rPr>
      </w:pPr>
      <w:r>
        <w:rPr>
          <w:b/>
          <w:szCs w:val="22"/>
        </w:rPr>
        <w:lastRenderedPageBreak/>
        <w:t>6.3</w:t>
      </w:r>
      <w:r>
        <w:rPr>
          <w:b/>
          <w:szCs w:val="22"/>
        </w:rPr>
        <w:tab/>
        <w:t>Periodo di validità</w:t>
      </w:r>
    </w:p>
    <w:p w14:paraId="5AF2E4B3" w14:textId="77777777" w:rsidR="00832EBF" w:rsidRDefault="00832EBF">
      <w:pPr>
        <w:keepNext/>
        <w:widowControl w:val="0"/>
        <w:rPr>
          <w:szCs w:val="22"/>
        </w:rPr>
      </w:pPr>
    </w:p>
    <w:p w14:paraId="333C9E50" w14:textId="77777777" w:rsidR="00832EBF" w:rsidRDefault="00082C7F">
      <w:pPr>
        <w:widowControl w:val="0"/>
        <w:rPr>
          <w:szCs w:val="22"/>
        </w:rPr>
      </w:pPr>
      <w:r>
        <w:rPr>
          <w:szCs w:val="22"/>
        </w:rPr>
        <w:t>3 anni.</w:t>
      </w:r>
    </w:p>
    <w:p w14:paraId="3792437F" w14:textId="77777777" w:rsidR="00832EBF" w:rsidRDefault="00082C7F">
      <w:pPr>
        <w:widowControl w:val="0"/>
        <w:rPr>
          <w:szCs w:val="22"/>
        </w:rPr>
      </w:pPr>
      <w:r>
        <w:rPr>
          <w:szCs w:val="22"/>
        </w:rPr>
        <w:t>Dopo la prima apertura: 6 mesi.</w:t>
      </w:r>
    </w:p>
    <w:p w14:paraId="01343037" w14:textId="77777777" w:rsidR="00832EBF" w:rsidRDefault="00832EBF">
      <w:pPr>
        <w:widowControl w:val="0"/>
        <w:rPr>
          <w:szCs w:val="22"/>
        </w:rPr>
      </w:pPr>
    </w:p>
    <w:p w14:paraId="4A2A4F9F" w14:textId="77777777" w:rsidR="00832EBF" w:rsidRDefault="00082C7F">
      <w:pPr>
        <w:keepNext/>
        <w:keepLines/>
        <w:widowControl w:val="0"/>
        <w:ind w:left="567" w:hanging="567"/>
        <w:rPr>
          <w:szCs w:val="22"/>
        </w:rPr>
      </w:pPr>
      <w:r>
        <w:rPr>
          <w:b/>
          <w:szCs w:val="22"/>
        </w:rPr>
        <w:t>6.4</w:t>
      </w:r>
      <w:r>
        <w:rPr>
          <w:b/>
          <w:szCs w:val="22"/>
        </w:rPr>
        <w:tab/>
        <w:t>Precauzioni particolari per la conservazione</w:t>
      </w:r>
    </w:p>
    <w:p w14:paraId="543D75F5" w14:textId="77777777" w:rsidR="00832EBF" w:rsidRDefault="00832EBF">
      <w:pPr>
        <w:keepNext/>
        <w:keepLines/>
        <w:widowControl w:val="0"/>
        <w:rPr>
          <w:iCs/>
          <w:szCs w:val="22"/>
        </w:rPr>
      </w:pPr>
    </w:p>
    <w:p w14:paraId="54E30C39" w14:textId="77777777" w:rsidR="00832EBF" w:rsidRDefault="00082C7F">
      <w:pPr>
        <w:pStyle w:val="Header"/>
        <w:keepNext/>
        <w:keepLines/>
        <w:tabs>
          <w:tab w:val="clear" w:pos="567"/>
          <w:tab w:val="clear" w:pos="4153"/>
          <w:tab w:val="clear" w:pos="8306"/>
        </w:tabs>
        <w:rPr>
          <w:rFonts w:ascii="Times New Roman" w:hAnsi="Times New Roman"/>
          <w:iCs/>
          <w:szCs w:val="22"/>
        </w:rPr>
      </w:pPr>
      <w:r>
        <w:rPr>
          <w:rFonts w:ascii="Times New Roman" w:hAnsi="Times New Roman"/>
          <w:iCs/>
          <w:szCs w:val="22"/>
        </w:rPr>
        <w:t>Non refrigerare.</w:t>
      </w:r>
    </w:p>
    <w:p w14:paraId="2558C6D8" w14:textId="77777777" w:rsidR="00832EBF" w:rsidRDefault="00832EBF">
      <w:pPr>
        <w:widowControl w:val="0"/>
        <w:rPr>
          <w:b/>
          <w:szCs w:val="22"/>
        </w:rPr>
      </w:pPr>
    </w:p>
    <w:p w14:paraId="59D101AB" w14:textId="77777777" w:rsidR="00832EBF" w:rsidRDefault="00082C7F">
      <w:pPr>
        <w:keepNext/>
        <w:widowControl w:val="0"/>
        <w:rPr>
          <w:b/>
          <w:szCs w:val="22"/>
        </w:rPr>
      </w:pPr>
      <w:r>
        <w:rPr>
          <w:b/>
          <w:szCs w:val="22"/>
        </w:rPr>
        <w:t>6.5</w:t>
      </w:r>
      <w:r>
        <w:rPr>
          <w:b/>
          <w:szCs w:val="22"/>
        </w:rPr>
        <w:tab/>
        <w:t>Natura e contenuto del contenitore</w:t>
      </w:r>
    </w:p>
    <w:p w14:paraId="4239D59D" w14:textId="77777777" w:rsidR="00832EBF" w:rsidRDefault="00832EBF">
      <w:pPr>
        <w:keepNext/>
        <w:widowControl w:val="0"/>
        <w:rPr>
          <w:b/>
          <w:szCs w:val="22"/>
        </w:rPr>
      </w:pPr>
    </w:p>
    <w:p w14:paraId="3FC4AF5E" w14:textId="77777777" w:rsidR="00832EBF" w:rsidRDefault="00082C7F">
      <w:pPr>
        <w:keepNext/>
        <w:widowControl w:val="0"/>
        <w:rPr>
          <w:szCs w:val="22"/>
        </w:rPr>
      </w:pPr>
      <w:r>
        <w:rPr>
          <w:szCs w:val="22"/>
        </w:rPr>
        <w:t>Un flacone di vetro ambrato da 200 mL, con tappo a vite in polipropilene bianco, un bicchiere dosatore da 30 mL in polipropilene e una siringa per somministrazione orale da 10 mL in polietilene/polipropilene (tacche graduate nere) con adattatore in polietilene.</w:t>
      </w:r>
      <w:r>
        <w:rPr>
          <w:szCs w:val="22"/>
        </w:rPr>
        <w:br/>
        <w:t>Un bicchiere dosatore da 30 mL pieno corrisponde a 300 mg di lacosamide. Il volume minimo è di 5 mL e corrisponde a 50 mg di lacosamide. A partire dalla tacca graduata a 5 mL, ciascuna tacca graduata corrisponde a 5 mL, ossia 50 mg di lacosamide (per esempio 2 tacche graduate corrispondono a 100 mg).</w:t>
      </w:r>
    </w:p>
    <w:p w14:paraId="77887FFD" w14:textId="77777777" w:rsidR="00832EBF" w:rsidRDefault="00082C7F">
      <w:pPr>
        <w:widowControl w:val="0"/>
        <w:rPr>
          <w:szCs w:val="22"/>
        </w:rPr>
      </w:pPr>
      <w:r>
        <w:rPr>
          <w:szCs w:val="22"/>
        </w:rPr>
        <w:t>Una siringa per somministrazione orale da 10 mL piena corrisponde a 100 mg di lacosamide. Il volume minimo estraibile è 1 mL, corrispondente a 10 mg di lacosamide. A partire dalla tacca graduata a 1 mL, ogni tacca corrisponde a 0,25 mL, ossia 2,5 mg di lacosamide.</w:t>
      </w:r>
    </w:p>
    <w:p w14:paraId="4AA2FAC1" w14:textId="77777777" w:rsidR="00832EBF" w:rsidRDefault="00832EBF">
      <w:pPr>
        <w:widowControl w:val="0"/>
        <w:rPr>
          <w:szCs w:val="22"/>
        </w:rPr>
      </w:pPr>
    </w:p>
    <w:p w14:paraId="697AA30A" w14:textId="77777777" w:rsidR="00832EBF" w:rsidRDefault="00082C7F">
      <w:pPr>
        <w:keepNext/>
        <w:widowControl w:val="0"/>
        <w:ind w:left="562" w:hanging="562"/>
        <w:rPr>
          <w:szCs w:val="22"/>
        </w:rPr>
      </w:pPr>
      <w:r>
        <w:rPr>
          <w:b/>
          <w:szCs w:val="22"/>
        </w:rPr>
        <w:t>6.6</w:t>
      </w:r>
      <w:r>
        <w:rPr>
          <w:b/>
          <w:szCs w:val="22"/>
        </w:rPr>
        <w:tab/>
        <w:t xml:space="preserve">Precauzioni particolari per lo smaltimento </w:t>
      </w:r>
    </w:p>
    <w:p w14:paraId="20CDAA2D" w14:textId="77777777" w:rsidR="00832EBF" w:rsidRDefault="00832EBF">
      <w:pPr>
        <w:widowControl w:val="0"/>
        <w:rPr>
          <w:szCs w:val="22"/>
        </w:rPr>
      </w:pPr>
    </w:p>
    <w:p w14:paraId="0D063746" w14:textId="77777777" w:rsidR="00832EBF" w:rsidRDefault="00082C7F">
      <w:pPr>
        <w:widowControl w:val="0"/>
        <w:rPr>
          <w:szCs w:val="22"/>
        </w:rPr>
      </w:pPr>
      <w:r>
        <w:t>Il medicinale non utilizzato e i rifiuti derivati da tale medicinale devono essere smaltiti in conformità alla normativa locale vigente</w:t>
      </w:r>
      <w:r>
        <w:rPr>
          <w:szCs w:val="22"/>
        </w:rPr>
        <w:t>.</w:t>
      </w:r>
    </w:p>
    <w:p w14:paraId="42833160" w14:textId="77777777" w:rsidR="00832EBF" w:rsidRDefault="00832EBF">
      <w:pPr>
        <w:widowControl w:val="0"/>
        <w:rPr>
          <w:szCs w:val="22"/>
        </w:rPr>
      </w:pPr>
    </w:p>
    <w:p w14:paraId="3E0A0B83" w14:textId="77777777" w:rsidR="00832EBF" w:rsidRDefault="00832EBF">
      <w:pPr>
        <w:widowControl w:val="0"/>
        <w:rPr>
          <w:szCs w:val="22"/>
        </w:rPr>
      </w:pPr>
    </w:p>
    <w:p w14:paraId="2268800D" w14:textId="77777777" w:rsidR="00832EBF" w:rsidRDefault="00082C7F">
      <w:pPr>
        <w:keepNext/>
        <w:widowControl w:val="0"/>
        <w:rPr>
          <w:szCs w:val="22"/>
        </w:rPr>
      </w:pPr>
      <w:r>
        <w:rPr>
          <w:b/>
          <w:szCs w:val="22"/>
        </w:rPr>
        <w:t>7.</w:t>
      </w:r>
      <w:r>
        <w:rPr>
          <w:b/>
          <w:szCs w:val="22"/>
        </w:rPr>
        <w:tab/>
        <w:t>TITOLARE DELL’AUTORIZZAZIONE ALL’IMMISSIONE IN COMMERCIO</w:t>
      </w:r>
    </w:p>
    <w:p w14:paraId="1E0535F0" w14:textId="77777777" w:rsidR="00832EBF" w:rsidRDefault="00832EBF">
      <w:pPr>
        <w:keepNext/>
        <w:widowControl w:val="0"/>
        <w:rPr>
          <w:szCs w:val="22"/>
        </w:rPr>
      </w:pPr>
    </w:p>
    <w:p w14:paraId="48F2E90A" w14:textId="77777777" w:rsidR="00832EBF" w:rsidRDefault="00082C7F">
      <w:pPr>
        <w:widowControl w:val="0"/>
        <w:rPr>
          <w:szCs w:val="22"/>
        </w:rPr>
      </w:pPr>
      <w:r>
        <w:rPr>
          <w:szCs w:val="22"/>
        </w:rPr>
        <w:t>UCB Pharma S.A.</w:t>
      </w:r>
    </w:p>
    <w:p w14:paraId="29E30EF5" w14:textId="77777777" w:rsidR="00832EBF" w:rsidRDefault="00082C7F">
      <w:pPr>
        <w:widowControl w:val="0"/>
        <w:rPr>
          <w:szCs w:val="22"/>
          <w:lang w:val="fr-FR"/>
        </w:rPr>
      </w:pPr>
      <w:r>
        <w:rPr>
          <w:szCs w:val="22"/>
          <w:lang w:val="fr-FR"/>
        </w:rPr>
        <w:t>Allée de la Recherche 60</w:t>
      </w:r>
    </w:p>
    <w:p w14:paraId="06C19D2E" w14:textId="77777777" w:rsidR="00832EBF" w:rsidRDefault="00082C7F">
      <w:pPr>
        <w:widowControl w:val="0"/>
        <w:rPr>
          <w:szCs w:val="22"/>
          <w:lang w:val="fr-FR"/>
        </w:rPr>
      </w:pPr>
      <w:r>
        <w:rPr>
          <w:szCs w:val="22"/>
          <w:lang w:val="fr-FR"/>
        </w:rPr>
        <w:t>B-1070 Bruxelles</w:t>
      </w:r>
    </w:p>
    <w:p w14:paraId="4CB7AED3" w14:textId="77777777" w:rsidR="00832EBF" w:rsidRDefault="00082C7F">
      <w:pPr>
        <w:widowControl w:val="0"/>
        <w:rPr>
          <w:szCs w:val="22"/>
        </w:rPr>
      </w:pPr>
      <w:r>
        <w:rPr>
          <w:szCs w:val="22"/>
        </w:rPr>
        <w:t>Belgio</w:t>
      </w:r>
    </w:p>
    <w:p w14:paraId="3DBAA893" w14:textId="77777777" w:rsidR="00832EBF" w:rsidRDefault="00832EBF">
      <w:pPr>
        <w:widowControl w:val="0"/>
        <w:rPr>
          <w:szCs w:val="22"/>
        </w:rPr>
      </w:pPr>
    </w:p>
    <w:p w14:paraId="3CE1D3AA" w14:textId="77777777" w:rsidR="00832EBF" w:rsidRDefault="00832EBF">
      <w:pPr>
        <w:widowControl w:val="0"/>
        <w:rPr>
          <w:szCs w:val="22"/>
        </w:rPr>
      </w:pPr>
    </w:p>
    <w:p w14:paraId="3E81E671" w14:textId="77777777" w:rsidR="00832EBF" w:rsidRDefault="00082C7F">
      <w:pPr>
        <w:keepNext/>
        <w:widowControl w:val="0"/>
        <w:autoSpaceDE w:val="0"/>
        <w:autoSpaceDN w:val="0"/>
        <w:ind w:left="-23" w:right="-45"/>
        <w:rPr>
          <w:szCs w:val="22"/>
        </w:rPr>
      </w:pPr>
      <w:r>
        <w:rPr>
          <w:b/>
          <w:szCs w:val="22"/>
        </w:rPr>
        <w:t>8.</w:t>
      </w:r>
      <w:r>
        <w:rPr>
          <w:b/>
          <w:szCs w:val="22"/>
        </w:rPr>
        <w:tab/>
        <w:t>NUMERO(I) DELL’AUTORIZZAZIONE ALL’IMMISSIONE IN COMMERCIO</w:t>
      </w:r>
    </w:p>
    <w:p w14:paraId="1872540C" w14:textId="77777777" w:rsidR="00832EBF" w:rsidRDefault="00832EBF">
      <w:pPr>
        <w:widowControl w:val="0"/>
        <w:rPr>
          <w:szCs w:val="22"/>
        </w:rPr>
      </w:pPr>
    </w:p>
    <w:p w14:paraId="750EFF69" w14:textId="77777777" w:rsidR="00832EBF" w:rsidRDefault="00082C7F">
      <w:pPr>
        <w:widowControl w:val="0"/>
        <w:rPr>
          <w:szCs w:val="22"/>
        </w:rPr>
      </w:pPr>
      <w:r>
        <w:rPr>
          <w:szCs w:val="22"/>
        </w:rPr>
        <w:t>EU/1/08/470/018</w:t>
      </w:r>
    </w:p>
    <w:p w14:paraId="5B69620B" w14:textId="77777777" w:rsidR="00832EBF" w:rsidRDefault="00832EBF">
      <w:pPr>
        <w:widowControl w:val="0"/>
        <w:rPr>
          <w:szCs w:val="22"/>
        </w:rPr>
      </w:pPr>
    </w:p>
    <w:p w14:paraId="74E3266C" w14:textId="77777777" w:rsidR="00832EBF" w:rsidRDefault="00832EBF">
      <w:pPr>
        <w:widowControl w:val="0"/>
        <w:rPr>
          <w:szCs w:val="22"/>
        </w:rPr>
      </w:pPr>
    </w:p>
    <w:p w14:paraId="4945E2B0" w14:textId="77777777" w:rsidR="00832EBF" w:rsidRDefault="00082C7F">
      <w:pPr>
        <w:widowControl w:val="0"/>
        <w:ind w:left="567" w:hanging="567"/>
        <w:rPr>
          <w:szCs w:val="22"/>
        </w:rPr>
      </w:pPr>
      <w:r>
        <w:rPr>
          <w:b/>
          <w:szCs w:val="22"/>
        </w:rPr>
        <w:t>9.</w:t>
      </w:r>
      <w:r>
        <w:rPr>
          <w:b/>
          <w:szCs w:val="22"/>
        </w:rPr>
        <w:tab/>
        <w:t>DATA DELLA PRIMA AUTORIZZAZIONE/RINNOVO DELL’AUTORIZZAZIONE</w:t>
      </w:r>
    </w:p>
    <w:p w14:paraId="191651AE" w14:textId="77777777" w:rsidR="00832EBF" w:rsidRDefault="00832EBF">
      <w:pPr>
        <w:widowControl w:val="0"/>
        <w:rPr>
          <w:szCs w:val="22"/>
        </w:rPr>
      </w:pPr>
    </w:p>
    <w:p w14:paraId="08484E97" w14:textId="77777777" w:rsidR="00832EBF" w:rsidRDefault="00082C7F">
      <w:pPr>
        <w:widowControl w:val="0"/>
        <w:rPr>
          <w:szCs w:val="22"/>
        </w:rPr>
      </w:pPr>
      <w:r>
        <w:rPr>
          <w:szCs w:val="22"/>
        </w:rPr>
        <w:t>Data della prima autorizzazione: 29 agosto 2008</w:t>
      </w:r>
    </w:p>
    <w:p w14:paraId="58FBAA2E" w14:textId="77777777" w:rsidR="00832EBF" w:rsidRDefault="00082C7F">
      <w:pPr>
        <w:widowControl w:val="0"/>
        <w:rPr>
          <w:szCs w:val="22"/>
        </w:rPr>
      </w:pPr>
      <w:r>
        <w:rPr>
          <w:szCs w:val="22"/>
        </w:rPr>
        <w:t>Data del rinnovo più recente: 31 luglio 2013</w:t>
      </w:r>
    </w:p>
    <w:p w14:paraId="49BC90CF" w14:textId="77777777" w:rsidR="00832EBF" w:rsidRDefault="00832EBF">
      <w:pPr>
        <w:widowControl w:val="0"/>
        <w:rPr>
          <w:szCs w:val="22"/>
        </w:rPr>
      </w:pPr>
    </w:p>
    <w:p w14:paraId="620C36D4" w14:textId="77777777" w:rsidR="00832EBF" w:rsidRDefault="00832EBF">
      <w:pPr>
        <w:widowControl w:val="0"/>
        <w:rPr>
          <w:szCs w:val="22"/>
        </w:rPr>
      </w:pPr>
    </w:p>
    <w:p w14:paraId="09A056DC" w14:textId="77777777" w:rsidR="00832EBF" w:rsidRDefault="00082C7F">
      <w:pPr>
        <w:widowControl w:val="0"/>
        <w:rPr>
          <w:szCs w:val="22"/>
        </w:rPr>
      </w:pPr>
      <w:r>
        <w:rPr>
          <w:b/>
          <w:szCs w:val="22"/>
        </w:rPr>
        <w:t>10.</w:t>
      </w:r>
      <w:r>
        <w:rPr>
          <w:b/>
          <w:szCs w:val="22"/>
        </w:rPr>
        <w:tab/>
        <w:t>DATA DI REVISIONE DEL TESTO</w:t>
      </w:r>
    </w:p>
    <w:p w14:paraId="6730E25A" w14:textId="77777777" w:rsidR="00832EBF" w:rsidRDefault="00832EBF">
      <w:pPr>
        <w:widowControl w:val="0"/>
        <w:rPr>
          <w:szCs w:val="22"/>
        </w:rPr>
      </w:pPr>
    </w:p>
    <w:p w14:paraId="59688BE2"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17" w:history="1">
        <w:r>
          <w:rPr>
            <w:rStyle w:val="Hyperlink"/>
            <w:szCs w:val="22"/>
          </w:rPr>
          <w:t>https://www.ema.europa.eu</w:t>
        </w:r>
      </w:hyperlink>
      <w:r>
        <w:rPr>
          <w:color w:val="000000"/>
          <w:szCs w:val="22"/>
        </w:rPr>
        <w:t>.</w:t>
      </w:r>
    </w:p>
    <w:p w14:paraId="1ACB3A3D" w14:textId="77777777" w:rsidR="00832EBF" w:rsidRDefault="00082C7F">
      <w:pPr>
        <w:widowControl w:val="0"/>
        <w:ind w:left="567" w:hanging="567"/>
        <w:rPr>
          <w:szCs w:val="22"/>
        </w:rPr>
      </w:pPr>
      <w:r>
        <w:rPr>
          <w:szCs w:val="22"/>
        </w:rPr>
        <w:br w:type="page"/>
      </w:r>
      <w:r>
        <w:rPr>
          <w:b/>
          <w:szCs w:val="22"/>
        </w:rPr>
        <w:lastRenderedPageBreak/>
        <w:t>1.</w:t>
      </w:r>
      <w:r>
        <w:rPr>
          <w:b/>
          <w:szCs w:val="22"/>
        </w:rPr>
        <w:tab/>
        <w:t>DENOMINAZIONE DEL MEDICINALE</w:t>
      </w:r>
    </w:p>
    <w:p w14:paraId="01860789" w14:textId="77777777" w:rsidR="00832EBF" w:rsidRDefault="00832EBF">
      <w:pPr>
        <w:widowControl w:val="0"/>
        <w:rPr>
          <w:szCs w:val="22"/>
        </w:rPr>
      </w:pPr>
    </w:p>
    <w:p w14:paraId="0DDBD04A" w14:textId="77777777" w:rsidR="00832EBF" w:rsidRDefault="00082C7F">
      <w:pPr>
        <w:widowControl w:val="0"/>
        <w:rPr>
          <w:szCs w:val="22"/>
        </w:rPr>
      </w:pPr>
      <w:r>
        <w:rPr>
          <w:szCs w:val="22"/>
        </w:rPr>
        <w:t>Vimpat 10 mg/mL soluzione per infusione</w:t>
      </w:r>
    </w:p>
    <w:p w14:paraId="44D25F3B" w14:textId="77777777" w:rsidR="00832EBF" w:rsidRDefault="00832EBF">
      <w:pPr>
        <w:widowControl w:val="0"/>
        <w:rPr>
          <w:szCs w:val="22"/>
        </w:rPr>
      </w:pPr>
    </w:p>
    <w:p w14:paraId="559C3030" w14:textId="77777777" w:rsidR="00832EBF" w:rsidRDefault="00832EBF">
      <w:pPr>
        <w:widowControl w:val="0"/>
        <w:rPr>
          <w:szCs w:val="22"/>
        </w:rPr>
      </w:pPr>
    </w:p>
    <w:p w14:paraId="63F18A2F" w14:textId="77777777" w:rsidR="00832EBF" w:rsidRDefault="00082C7F">
      <w:pPr>
        <w:widowControl w:val="0"/>
        <w:ind w:left="567" w:hanging="567"/>
        <w:rPr>
          <w:szCs w:val="22"/>
        </w:rPr>
      </w:pPr>
      <w:r>
        <w:rPr>
          <w:b/>
          <w:szCs w:val="22"/>
        </w:rPr>
        <w:t>2.</w:t>
      </w:r>
      <w:r>
        <w:rPr>
          <w:b/>
          <w:szCs w:val="22"/>
        </w:rPr>
        <w:tab/>
        <w:t>COMPOSIZIONE QUALITATIVA E QUANTITATIVA</w:t>
      </w:r>
    </w:p>
    <w:p w14:paraId="444F2ABB" w14:textId="77777777" w:rsidR="00832EBF" w:rsidRDefault="00832EBF">
      <w:pPr>
        <w:widowControl w:val="0"/>
        <w:rPr>
          <w:szCs w:val="22"/>
        </w:rPr>
      </w:pPr>
    </w:p>
    <w:p w14:paraId="2C2712DD" w14:textId="77777777" w:rsidR="00832EBF" w:rsidRDefault="00082C7F">
      <w:pPr>
        <w:widowControl w:val="0"/>
        <w:rPr>
          <w:szCs w:val="22"/>
        </w:rPr>
      </w:pPr>
      <w:r>
        <w:rPr>
          <w:szCs w:val="22"/>
        </w:rPr>
        <w:t>Ogni mL di soluzione per infusione contiene 10 mg di lacosamide.</w:t>
      </w:r>
    </w:p>
    <w:p w14:paraId="720B7456" w14:textId="77777777" w:rsidR="00832EBF" w:rsidRDefault="00082C7F">
      <w:pPr>
        <w:widowControl w:val="0"/>
        <w:rPr>
          <w:szCs w:val="22"/>
        </w:rPr>
      </w:pPr>
      <w:r>
        <w:rPr>
          <w:szCs w:val="22"/>
        </w:rPr>
        <w:t>Ogni flaconcino da 20 mL di soluzione per infusione contiene 200 mg di lacosamide.</w:t>
      </w:r>
    </w:p>
    <w:p w14:paraId="3C7AEF18" w14:textId="77777777" w:rsidR="00832EBF" w:rsidRDefault="00832EBF">
      <w:pPr>
        <w:widowControl w:val="0"/>
        <w:rPr>
          <w:szCs w:val="22"/>
        </w:rPr>
      </w:pPr>
    </w:p>
    <w:p w14:paraId="53333C44" w14:textId="77777777" w:rsidR="00832EBF" w:rsidRDefault="00082C7F">
      <w:pPr>
        <w:widowControl w:val="0"/>
        <w:rPr>
          <w:szCs w:val="22"/>
          <w:u w:val="single"/>
        </w:rPr>
      </w:pPr>
      <w:r>
        <w:rPr>
          <w:szCs w:val="22"/>
          <w:u w:val="single"/>
        </w:rPr>
        <w:t>Eccipienti con effetti noti:</w:t>
      </w:r>
    </w:p>
    <w:p w14:paraId="6F9BE0A8" w14:textId="77777777" w:rsidR="00832EBF" w:rsidRDefault="00082C7F">
      <w:pPr>
        <w:widowControl w:val="0"/>
        <w:rPr>
          <w:szCs w:val="22"/>
        </w:rPr>
      </w:pPr>
      <w:r>
        <w:rPr>
          <w:szCs w:val="22"/>
        </w:rPr>
        <w:t>Ogni mL di soluzione per infusione contiene 2,99 mg di sodio.</w:t>
      </w:r>
    </w:p>
    <w:p w14:paraId="4A0672B5" w14:textId="77777777" w:rsidR="00832EBF" w:rsidRDefault="00832EBF">
      <w:pPr>
        <w:widowControl w:val="0"/>
        <w:rPr>
          <w:szCs w:val="22"/>
        </w:rPr>
      </w:pPr>
    </w:p>
    <w:p w14:paraId="746B7652" w14:textId="77777777" w:rsidR="00832EBF" w:rsidRDefault="00082C7F">
      <w:pPr>
        <w:widowControl w:val="0"/>
        <w:rPr>
          <w:szCs w:val="22"/>
        </w:rPr>
      </w:pPr>
      <w:r>
        <w:rPr>
          <w:szCs w:val="22"/>
        </w:rPr>
        <w:t>Per l’elenco completo degli eccipienti, vedere paragrafo 6.1.</w:t>
      </w:r>
    </w:p>
    <w:p w14:paraId="59A72F8F" w14:textId="77777777" w:rsidR="00832EBF" w:rsidRDefault="00832EBF">
      <w:pPr>
        <w:widowControl w:val="0"/>
        <w:rPr>
          <w:szCs w:val="22"/>
        </w:rPr>
      </w:pPr>
    </w:p>
    <w:p w14:paraId="7DD85FE1" w14:textId="77777777" w:rsidR="00832EBF" w:rsidRDefault="00832EBF">
      <w:pPr>
        <w:widowControl w:val="0"/>
        <w:rPr>
          <w:szCs w:val="22"/>
        </w:rPr>
      </w:pPr>
    </w:p>
    <w:p w14:paraId="70E34042" w14:textId="77777777" w:rsidR="00832EBF" w:rsidRDefault="00082C7F">
      <w:pPr>
        <w:widowControl w:val="0"/>
        <w:ind w:left="567" w:hanging="567"/>
        <w:rPr>
          <w:szCs w:val="22"/>
        </w:rPr>
      </w:pPr>
      <w:r>
        <w:rPr>
          <w:b/>
          <w:szCs w:val="22"/>
        </w:rPr>
        <w:t>3.</w:t>
      </w:r>
      <w:r>
        <w:rPr>
          <w:b/>
          <w:szCs w:val="22"/>
        </w:rPr>
        <w:tab/>
        <w:t>FORMA FARMACEUTICA</w:t>
      </w:r>
    </w:p>
    <w:p w14:paraId="59251830" w14:textId="77777777" w:rsidR="00832EBF" w:rsidRDefault="00832EBF">
      <w:pPr>
        <w:widowControl w:val="0"/>
        <w:rPr>
          <w:szCs w:val="22"/>
        </w:rPr>
      </w:pPr>
    </w:p>
    <w:p w14:paraId="7F1DDF25" w14:textId="77777777" w:rsidR="00832EBF" w:rsidRDefault="00082C7F">
      <w:pPr>
        <w:widowControl w:val="0"/>
        <w:rPr>
          <w:szCs w:val="22"/>
        </w:rPr>
      </w:pPr>
      <w:r>
        <w:rPr>
          <w:szCs w:val="22"/>
        </w:rPr>
        <w:t>Soluzione per infusione.</w:t>
      </w:r>
    </w:p>
    <w:p w14:paraId="38069C5B" w14:textId="77777777" w:rsidR="00832EBF" w:rsidRDefault="00082C7F">
      <w:pPr>
        <w:widowControl w:val="0"/>
        <w:ind w:left="567" w:hanging="567"/>
        <w:rPr>
          <w:b/>
          <w:szCs w:val="22"/>
        </w:rPr>
      </w:pPr>
      <w:r>
        <w:rPr>
          <w:szCs w:val="22"/>
        </w:rPr>
        <w:t>Soluzione limpida ed incolore.</w:t>
      </w:r>
    </w:p>
    <w:p w14:paraId="70A92A18" w14:textId="77777777" w:rsidR="00832EBF" w:rsidRDefault="00832EBF">
      <w:pPr>
        <w:widowControl w:val="0"/>
        <w:rPr>
          <w:b/>
          <w:szCs w:val="22"/>
        </w:rPr>
      </w:pPr>
    </w:p>
    <w:p w14:paraId="24C0CF29" w14:textId="77777777" w:rsidR="00832EBF" w:rsidRDefault="00832EBF">
      <w:pPr>
        <w:widowControl w:val="0"/>
        <w:rPr>
          <w:b/>
          <w:szCs w:val="22"/>
        </w:rPr>
      </w:pPr>
    </w:p>
    <w:p w14:paraId="13D815DD" w14:textId="77777777" w:rsidR="00832EBF" w:rsidRDefault="00082C7F">
      <w:pPr>
        <w:widowControl w:val="0"/>
        <w:ind w:left="567" w:hanging="567"/>
        <w:rPr>
          <w:szCs w:val="22"/>
        </w:rPr>
      </w:pPr>
      <w:r>
        <w:rPr>
          <w:b/>
          <w:szCs w:val="22"/>
        </w:rPr>
        <w:t>4.</w:t>
      </w:r>
      <w:r>
        <w:rPr>
          <w:b/>
          <w:szCs w:val="22"/>
        </w:rPr>
        <w:tab/>
        <w:t>INFORMAZIONI CLINICHE</w:t>
      </w:r>
    </w:p>
    <w:p w14:paraId="63CB7B13" w14:textId="77777777" w:rsidR="00832EBF" w:rsidRDefault="00832EBF">
      <w:pPr>
        <w:widowControl w:val="0"/>
        <w:rPr>
          <w:szCs w:val="22"/>
        </w:rPr>
      </w:pPr>
    </w:p>
    <w:p w14:paraId="103D8629" w14:textId="77777777" w:rsidR="00832EBF" w:rsidRDefault="00082C7F">
      <w:pPr>
        <w:widowControl w:val="0"/>
        <w:ind w:left="567" w:hanging="567"/>
        <w:rPr>
          <w:szCs w:val="22"/>
        </w:rPr>
      </w:pPr>
      <w:r>
        <w:rPr>
          <w:b/>
          <w:szCs w:val="22"/>
        </w:rPr>
        <w:t>4.1</w:t>
      </w:r>
      <w:r>
        <w:rPr>
          <w:b/>
          <w:szCs w:val="22"/>
        </w:rPr>
        <w:tab/>
        <w:t>Indicazioni terapeutiche</w:t>
      </w:r>
    </w:p>
    <w:p w14:paraId="235088D8" w14:textId="77777777" w:rsidR="00832EBF" w:rsidRDefault="00832EBF">
      <w:pPr>
        <w:widowControl w:val="0"/>
        <w:rPr>
          <w:szCs w:val="22"/>
        </w:rPr>
      </w:pPr>
    </w:p>
    <w:p w14:paraId="639E97EA" w14:textId="77777777" w:rsidR="00832EBF" w:rsidRDefault="00082C7F">
      <w:pPr>
        <w:widowControl w:val="0"/>
        <w:autoSpaceDE w:val="0"/>
        <w:autoSpaceDN w:val="0"/>
        <w:adjustRightInd w:val="0"/>
        <w:rPr>
          <w:szCs w:val="22"/>
        </w:rPr>
      </w:pPr>
      <w:r>
        <w:rPr>
          <w:szCs w:val="22"/>
          <w:lang w:eastAsia="de-DE"/>
        </w:rPr>
        <w:t xml:space="preserve">Vimpat è indicato come monoterapia nel trattamento </w:t>
      </w:r>
      <w:r>
        <w:rPr>
          <w:szCs w:val="22"/>
        </w:rPr>
        <w:t>delle crisi ad esordio parziale con o senza generalizzazione secondaria in adulti, adolescenti e bambini a partire dai 2 anni di età con epilessia.</w:t>
      </w:r>
    </w:p>
    <w:p w14:paraId="5636D6DB" w14:textId="77777777" w:rsidR="00832EBF" w:rsidRDefault="00832EBF">
      <w:pPr>
        <w:widowControl w:val="0"/>
        <w:autoSpaceDE w:val="0"/>
        <w:autoSpaceDN w:val="0"/>
        <w:adjustRightInd w:val="0"/>
        <w:rPr>
          <w:szCs w:val="22"/>
        </w:rPr>
      </w:pPr>
    </w:p>
    <w:p w14:paraId="10DD6A26" w14:textId="77777777" w:rsidR="00832EBF" w:rsidRDefault="00082C7F">
      <w:pPr>
        <w:pStyle w:val="C-BodyText"/>
        <w:widowControl w:val="0"/>
        <w:spacing w:before="0" w:after="0" w:line="240" w:lineRule="auto"/>
        <w:rPr>
          <w:sz w:val="22"/>
          <w:lang w:val="it-IT"/>
        </w:rPr>
      </w:pPr>
      <w:r>
        <w:rPr>
          <w:sz w:val="22"/>
          <w:szCs w:val="22"/>
          <w:lang w:val="it-IT" w:eastAsia="de-DE"/>
        </w:rPr>
        <w:t>Vimpat è indicato come terapia aggiuntiva:</w:t>
      </w:r>
    </w:p>
    <w:p w14:paraId="193DFE70" w14:textId="77777777" w:rsidR="00832EBF" w:rsidRDefault="00082C7F">
      <w:pPr>
        <w:pStyle w:val="C-BodyText"/>
        <w:widowControl w:val="0"/>
        <w:numPr>
          <w:ilvl w:val="0"/>
          <w:numId w:val="67"/>
        </w:numPr>
        <w:spacing w:before="0" w:after="0" w:line="240" w:lineRule="auto"/>
        <w:ind w:left="567" w:hanging="590"/>
        <w:rPr>
          <w:rFonts w:cs="Arial"/>
          <w:sz w:val="22"/>
          <w:szCs w:val="22"/>
          <w:lang w:val="it-IT"/>
        </w:rPr>
      </w:pPr>
      <w:r>
        <w:rPr>
          <w:sz w:val="22"/>
          <w:szCs w:val="22"/>
          <w:lang w:val="it-IT" w:eastAsia="de-DE"/>
        </w:rPr>
        <w:t>nel trattamento delle crisi ad esordio parziale con o senza generalizzazione secondaria in adulti, adolescenti e bambini a partire dai 2 anni di età con epilessia</w:t>
      </w:r>
      <w:r>
        <w:rPr>
          <w:rFonts w:cs="Arial"/>
          <w:sz w:val="22"/>
          <w:szCs w:val="22"/>
          <w:lang w:val="it-IT"/>
        </w:rPr>
        <w:t>;</w:t>
      </w:r>
    </w:p>
    <w:p w14:paraId="7A56BEDD" w14:textId="77777777" w:rsidR="00832EBF" w:rsidRDefault="00082C7F">
      <w:pPr>
        <w:pStyle w:val="C-BodyText"/>
        <w:widowControl w:val="0"/>
        <w:numPr>
          <w:ilvl w:val="0"/>
          <w:numId w:val="67"/>
        </w:numPr>
        <w:spacing w:before="0" w:after="0" w:line="240" w:lineRule="auto"/>
        <w:ind w:left="567" w:hanging="590"/>
        <w:rPr>
          <w:sz w:val="22"/>
          <w:szCs w:val="22"/>
          <w:lang w:val="it-IT" w:eastAsia="de-DE"/>
        </w:rPr>
      </w:pPr>
      <w:r>
        <w:rPr>
          <w:rFonts w:cs="Arial"/>
          <w:sz w:val="22"/>
          <w:szCs w:val="22"/>
          <w:lang w:val="it-IT"/>
        </w:rPr>
        <w:t>nel trattamento delle crisi tonico-cloniche generalizzate primarie (PGTCS) in adulti, adolescenti e bambini a partire dai 4 anni di età con epilessia generalizzata idiopatica.</w:t>
      </w:r>
    </w:p>
    <w:p w14:paraId="6CE51C9E" w14:textId="77777777" w:rsidR="00832EBF" w:rsidRDefault="00832EBF">
      <w:pPr>
        <w:widowControl w:val="0"/>
        <w:autoSpaceDE w:val="0"/>
        <w:autoSpaceDN w:val="0"/>
        <w:adjustRightInd w:val="0"/>
        <w:rPr>
          <w:szCs w:val="22"/>
        </w:rPr>
      </w:pPr>
    </w:p>
    <w:p w14:paraId="2C87CED0" w14:textId="77777777" w:rsidR="00832EBF" w:rsidRDefault="00082C7F">
      <w:pPr>
        <w:widowControl w:val="0"/>
        <w:ind w:left="567" w:hanging="567"/>
        <w:rPr>
          <w:szCs w:val="22"/>
        </w:rPr>
      </w:pPr>
      <w:r>
        <w:rPr>
          <w:b/>
          <w:szCs w:val="22"/>
        </w:rPr>
        <w:t>4.2</w:t>
      </w:r>
      <w:r>
        <w:rPr>
          <w:b/>
          <w:szCs w:val="22"/>
        </w:rPr>
        <w:tab/>
        <w:t>Posologia e modo di somministrazione</w:t>
      </w:r>
    </w:p>
    <w:p w14:paraId="7115CD50" w14:textId="77777777" w:rsidR="00832EBF" w:rsidRDefault="00832EBF">
      <w:pPr>
        <w:widowControl w:val="0"/>
        <w:rPr>
          <w:szCs w:val="22"/>
        </w:rPr>
      </w:pPr>
    </w:p>
    <w:p w14:paraId="6C726867"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u w:val="single"/>
          <w:lang w:val="it-IT"/>
        </w:rPr>
      </w:pPr>
      <w:r>
        <w:rPr>
          <w:szCs w:val="22"/>
          <w:u w:val="single"/>
          <w:lang w:val="it-IT"/>
        </w:rPr>
        <w:t>Posologia</w:t>
      </w:r>
    </w:p>
    <w:p w14:paraId="7C1C1872"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p w14:paraId="5CE2D64E"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Il medico deve prescrivere la formulazione e la concentrazione più appropriate a seconda del peso e della dose.</w:t>
      </w:r>
    </w:p>
    <w:p w14:paraId="05446926"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La terapia con lacosamide può essere iniziata sia con la somministrazione orale (compresse o sciroppo) sia per via endovenosa (soluzione per infusione). La soluzione per infusione rappresenta un’alternativa per quei pazienti in cui non è temporaneamente possibile la somministrazione orale. La durata complessiva del trattamento con lacosamide per via endovenosa è a discrezione del medico; durante gli studi clinici lacosamide è stata somministrata tramite due infusioni giornaliere per un periodo massimo di 5 giorni in terapia aggiuntiva. Il passaggio dalla somministrazione endovenosa alla terapia orale o viceversa può essere effettuato direttamente, senza titolazione della dose. La dose complessiva giornaliera e la somministrazione suddivisa in due volte al giorno devono essere mantenute. Monitorare attentamente i pazienti con preesistenti difetti della conduzione cardiaca, in trattamento concomitante con farmaci che prolungano l’intervallo PR o con cardiopatie severe (per es. ischemia del miocardio, insufficienza cardiaca) quando la dose di lacosamide è superiore a 400 mg/die (si veda “Modo di somministrazione” qui sotto e il paragrafo 4.4).</w:t>
      </w:r>
    </w:p>
    <w:p w14:paraId="2C827F1E"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Lacosamide deve essere somministrata due volte al giorno (a circa 12 ore di distanza).</w:t>
      </w:r>
    </w:p>
    <w:p w14:paraId="25537119"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La posologia raccomandata per adulti, adolescenti e bambini a partire dai 2 anni di età è sintetizzata nella tabella seguente.</w:t>
      </w:r>
    </w:p>
    <w:p w14:paraId="0D26A5B3"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559"/>
        <w:gridCol w:w="3955"/>
      </w:tblGrid>
      <w:tr w:rsidR="00832EBF" w14:paraId="112DE89B" w14:textId="77777777">
        <w:trPr>
          <w:trHeight w:val="253"/>
          <w:jc w:val="center"/>
        </w:trPr>
        <w:tc>
          <w:tcPr>
            <w:tcW w:w="9153" w:type="dxa"/>
            <w:gridSpan w:val="3"/>
          </w:tcPr>
          <w:p w14:paraId="1EAF80CC" w14:textId="77777777" w:rsidR="00832EBF" w:rsidRDefault="00082C7F">
            <w:pPr>
              <w:autoSpaceDE w:val="0"/>
              <w:autoSpaceDN w:val="0"/>
              <w:adjustRightInd w:val="0"/>
              <w:rPr>
                <w:b/>
                <w:bCs/>
                <w:u w:val="single"/>
              </w:rPr>
            </w:pPr>
            <w:r>
              <w:rPr>
                <w:b/>
                <w:bCs/>
                <w:szCs w:val="22"/>
                <w:u w:val="single"/>
              </w:rPr>
              <w:lastRenderedPageBreak/>
              <w:t>Adolescenti e bambini con peso uguale o superiore a 50 kg, e adulti</w:t>
            </w:r>
          </w:p>
          <w:p w14:paraId="4DECD180" w14:textId="77777777" w:rsidR="00832EBF" w:rsidRDefault="00832EBF">
            <w:pPr>
              <w:autoSpaceDE w:val="0"/>
              <w:autoSpaceDN w:val="0"/>
              <w:adjustRightInd w:val="0"/>
              <w:rPr>
                <w:b/>
                <w:bCs/>
              </w:rPr>
            </w:pPr>
          </w:p>
        </w:tc>
      </w:tr>
      <w:tr w:rsidR="00832EBF" w14:paraId="3C2096FF" w14:textId="77777777">
        <w:trPr>
          <w:trHeight w:val="253"/>
          <w:jc w:val="center"/>
        </w:trPr>
        <w:tc>
          <w:tcPr>
            <w:tcW w:w="3639" w:type="dxa"/>
          </w:tcPr>
          <w:p w14:paraId="29413244" w14:textId="77777777" w:rsidR="00832EBF" w:rsidRDefault="00082C7F">
            <w:pPr>
              <w:autoSpaceDE w:val="0"/>
              <w:autoSpaceDN w:val="0"/>
              <w:adjustRightInd w:val="0"/>
            </w:pPr>
            <w:r>
              <w:rPr>
                <w:b/>
                <w:bCs/>
                <w:szCs w:val="22"/>
              </w:rPr>
              <w:t>Dose iniziale</w:t>
            </w:r>
          </w:p>
        </w:tc>
        <w:tc>
          <w:tcPr>
            <w:tcW w:w="1559" w:type="dxa"/>
          </w:tcPr>
          <w:p w14:paraId="453217C5" w14:textId="77777777" w:rsidR="00832EBF" w:rsidRDefault="00082C7F">
            <w:pPr>
              <w:autoSpaceDE w:val="0"/>
              <w:autoSpaceDN w:val="0"/>
              <w:adjustRightInd w:val="0"/>
            </w:pPr>
            <w:r>
              <w:rPr>
                <w:b/>
                <w:bCs/>
                <w:szCs w:val="22"/>
              </w:rPr>
              <w:t>Titolazione (fasi incrementali)</w:t>
            </w:r>
          </w:p>
        </w:tc>
        <w:tc>
          <w:tcPr>
            <w:tcW w:w="3955" w:type="dxa"/>
          </w:tcPr>
          <w:p w14:paraId="2DC6BBD5" w14:textId="77777777" w:rsidR="00832EBF" w:rsidRDefault="00082C7F">
            <w:pPr>
              <w:autoSpaceDE w:val="0"/>
              <w:autoSpaceDN w:val="0"/>
              <w:adjustRightInd w:val="0"/>
            </w:pPr>
            <w:r>
              <w:rPr>
                <w:b/>
                <w:bCs/>
                <w:szCs w:val="22"/>
              </w:rPr>
              <w:t>Dose massima raccomandata</w:t>
            </w:r>
          </w:p>
        </w:tc>
      </w:tr>
      <w:tr w:rsidR="00832EBF" w14:paraId="22EC7C81" w14:textId="77777777">
        <w:trPr>
          <w:trHeight w:val="1675"/>
          <w:jc w:val="center"/>
        </w:trPr>
        <w:tc>
          <w:tcPr>
            <w:tcW w:w="3639" w:type="dxa"/>
          </w:tcPr>
          <w:p w14:paraId="494D8C74" w14:textId="77777777" w:rsidR="00832EBF" w:rsidRDefault="00082C7F">
            <w:pPr>
              <w:autoSpaceDE w:val="0"/>
              <w:autoSpaceDN w:val="0"/>
              <w:adjustRightInd w:val="0"/>
            </w:pPr>
            <w:r>
              <w:rPr>
                <w:b/>
                <w:bCs/>
                <w:szCs w:val="22"/>
              </w:rPr>
              <w:t xml:space="preserve">Monoterapia: </w:t>
            </w:r>
            <w:r>
              <w:rPr>
                <w:szCs w:val="22"/>
              </w:rPr>
              <w:t>50 mg due volte al giorno (100 mg/die) o 100 mg due volte al giorno (200 mg/die)</w:t>
            </w:r>
          </w:p>
          <w:p w14:paraId="3F12137C" w14:textId="77777777" w:rsidR="00832EBF" w:rsidRDefault="00832EBF">
            <w:pPr>
              <w:autoSpaceDE w:val="0"/>
              <w:autoSpaceDN w:val="0"/>
              <w:adjustRightInd w:val="0"/>
            </w:pPr>
          </w:p>
          <w:p w14:paraId="3382519E" w14:textId="77777777" w:rsidR="00832EBF" w:rsidRDefault="00082C7F">
            <w:pPr>
              <w:autoSpaceDE w:val="0"/>
              <w:autoSpaceDN w:val="0"/>
              <w:adjustRightInd w:val="0"/>
            </w:pPr>
            <w:r>
              <w:rPr>
                <w:b/>
                <w:bCs/>
                <w:szCs w:val="22"/>
              </w:rPr>
              <w:t>Terapia aggiuntiva:</w:t>
            </w:r>
            <w:r>
              <w:rPr>
                <w:szCs w:val="22"/>
              </w:rPr>
              <w:t xml:space="preserve"> 50 mg due volte al giorno (100 mg/die) </w:t>
            </w:r>
          </w:p>
          <w:p w14:paraId="2981DE83" w14:textId="77777777" w:rsidR="00832EBF" w:rsidRDefault="00832EBF">
            <w:pPr>
              <w:autoSpaceDE w:val="0"/>
              <w:autoSpaceDN w:val="0"/>
              <w:adjustRightInd w:val="0"/>
            </w:pPr>
          </w:p>
        </w:tc>
        <w:tc>
          <w:tcPr>
            <w:tcW w:w="1559" w:type="dxa"/>
          </w:tcPr>
          <w:p w14:paraId="7641FF55" w14:textId="77777777" w:rsidR="00832EBF" w:rsidRDefault="00082C7F">
            <w:pPr>
              <w:autoSpaceDE w:val="0"/>
              <w:autoSpaceDN w:val="0"/>
              <w:adjustRightInd w:val="0"/>
            </w:pPr>
            <w:r>
              <w:rPr>
                <w:szCs w:val="22"/>
              </w:rPr>
              <w:t>50 mg due volte al giorno (100 mg/die) a intervalli settimanali</w:t>
            </w:r>
          </w:p>
        </w:tc>
        <w:tc>
          <w:tcPr>
            <w:tcW w:w="3955" w:type="dxa"/>
          </w:tcPr>
          <w:p w14:paraId="5CED657A" w14:textId="77777777" w:rsidR="00832EBF" w:rsidRDefault="00082C7F">
            <w:pPr>
              <w:autoSpaceDE w:val="0"/>
              <w:autoSpaceDN w:val="0"/>
              <w:adjustRightInd w:val="0"/>
            </w:pPr>
            <w:r>
              <w:rPr>
                <w:b/>
                <w:bCs/>
                <w:szCs w:val="22"/>
              </w:rPr>
              <w:t xml:space="preserve">Monoterapia: </w:t>
            </w:r>
            <w:r>
              <w:rPr>
                <w:szCs w:val="22"/>
              </w:rPr>
              <w:t>fino a 300 mg due volte al giorno (600 mg/die)</w:t>
            </w:r>
          </w:p>
          <w:p w14:paraId="1A5ACE11" w14:textId="77777777" w:rsidR="00832EBF" w:rsidRDefault="00832EBF">
            <w:pPr>
              <w:autoSpaceDE w:val="0"/>
              <w:autoSpaceDN w:val="0"/>
              <w:adjustRightInd w:val="0"/>
            </w:pPr>
          </w:p>
          <w:p w14:paraId="28A0265D" w14:textId="77777777" w:rsidR="00832EBF" w:rsidRDefault="00082C7F">
            <w:pPr>
              <w:autoSpaceDE w:val="0"/>
              <w:autoSpaceDN w:val="0"/>
              <w:adjustRightInd w:val="0"/>
            </w:pPr>
            <w:r>
              <w:rPr>
                <w:b/>
                <w:bCs/>
                <w:szCs w:val="22"/>
              </w:rPr>
              <w:t>Terapia aggiuntiva:</w:t>
            </w:r>
            <w:r>
              <w:rPr>
                <w:szCs w:val="22"/>
              </w:rPr>
              <w:t xml:space="preserve"> fino a 200 mg due volte al giorno (400 mg/die)</w:t>
            </w:r>
          </w:p>
        </w:tc>
      </w:tr>
      <w:tr w:rsidR="00832EBF" w14:paraId="2A37C853" w14:textId="77777777">
        <w:trPr>
          <w:trHeight w:val="771"/>
          <w:jc w:val="center"/>
        </w:trPr>
        <w:tc>
          <w:tcPr>
            <w:tcW w:w="9153" w:type="dxa"/>
            <w:gridSpan w:val="3"/>
          </w:tcPr>
          <w:p w14:paraId="6571159C" w14:textId="77777777" w:rsidR="00832EBF" w:rsidRDefault="00082C7F">
            <w:pPr>
              <w:autoSpaceDE w:val="0"/>
              <w:autoSpaceDN w:val="0"/>
              <w:adjustRightInd w:val="0"/>
            </w:pPr>
            <w:r>
              <w:rPr>
                <w:b/>
                <w:bCs/>
                <w:szCs w:val="22"/>
              </w:rPr>
              <w:t xml:space="preserve">Dose iniziale alternativa* </w:t>
            </w:r>
            <w:r>
              <w:rPr>
                <w:szCs w:val="22"/>
              </w:rPr>
              <w:t>(se applicabile): 200 mg di dose di carico iniziale seguiti da 100 mg due volte al giorno (200 mg/die)</w:t>
            </w:r>
          </w:p>
          <w:p w14:paraId="3E56FD14" w14:textId="77777777" w:rsidR="00832EBF" w:rsidRDefault="00832EBF">
            <w:pPr>
              <w:autoSpaceDE w:val="0"/>
              <w:autoSpaceDN w:val="0"/>
              <w:adjustRightInd w:val="0"/>
              <w:rPr>
                <w:b/>
                <w:bCs/>
              </w:rPr>
            </w:pPr>
          </w:p>
        </w:tc>
      </w:tr>
      <w:tr w:rsidR="00832EBF" w14:paraId="0AE81EF6" w14:textId="77777777">
        <w:trPr>
          <w:trHeight w:val="771"/>
          <w:jc w:val="center"/>
        </w:trPr>
        <w:tc>
          <w:tcPr>
            <w:tcW w:w="9153" w:type="dxa"/>
            <w:gridSpan w:val="3"/>
          </w:tcPr>
          <w:p w14:paraId="390CECBF" w14:textId="77777777" w:rsidR="00832EBF" w:rsidRDefault="00082C7F">
            <w:pPr>
              <w:rPr>
                <w:sz w:val="36"/>
                <w:szCs w:val="36"/>
              </w:rPr>
            </w:pPr>
            <w:r>
              <w:rPr>
                <w:sz w:val="16"/>
                <w:szCs w:val="16"/>
              </w:rPr>
              <w:t>*Una dose di carico può essere utilizzata per iniziare il trattamento dei pazienti in quelle situazioni in cui il medico stabilisce che debba essere garantito un rapido raggiungimento dello steady state della concentrazione plasmatica di lacosamide e dell’effetto terapeutico. Questa deve essere somministrata sotto supervisione medica tenendo in considerazione l’incremento potenziale dell’incidenza di grave aritmia cardiaca e delle reazioni avverse a carico del sistema nervoso centrale (vedere paragrafo 4.8). La somministrazione di una dose di carico non è stata studiata in condizioni acute come lo stato epilettico</w:t>
            </w:r>
          </w:p>
          <w:p w14:paraId="3FE33800" w14:textId="77777777" w:rsidR="00832EBF" w:rsidRDefault="00832EBF">
            <w:pPr>
              <w:widowControl w:val="0"/>
              <w:rPr>
                <w:b/>
                <w:bCs/>
                <w:sz w:val="16"/>
                <w:szCs w:val="16"/>
              </w:rPr>
            </w:pPr>
          </w:p>
        </w:tc>
      </w:tr>
    </w:tbl>
    <w:p w14:paraId="05F8775F" w14:textId="77777777" w:rsidR="00832EBF" w:rsidRDefault="00832EBF"/>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832EBF" w14:paraId="3BFE7F3D" w14:textId="77777777">
        <w:trPr>
          <w:trHeight w:val="511"/>
          <w:jc w:val="center"/>
        </w:trPr>
        <w:tc>
          <w:tcPr>
            <w:tcW w:w="9236" w:type="dxa"/>
            <w:gridSpan w:val="3"/>
          </w:tcPr>
          <w:p w14:paraId="28082D3D" w14:textId="77777777" w:rsidR="00832EBF" w:rsidRDefault="00082C7F">
            <w:pPr>
              <w:autoSpaceDE w:val="0"/>
              <w:autoSpaceDN w:val="0"/>
              <w:adjustRightInd w:val="0"/>
              <w:rPr>
                <w:b/>
                <w:bCs/>
                <w:u w:val="single"/>
              </w:rPr>
            </w:pPr>
            <w:r>
              <w:rPr>
                <w:b/>
                <w:bCs/>
                <w:szCs w:val="22"/>
                <w:u w:val="single"/>
              </w:rPr>
              <w:t>Bambini a partire dai 2 anni di età e adolescenti con peso inferiore a 50 kg</w:t>
            </w:r>
          </w:p>
          <w:p w14:paraId="5CBC39B3" w14:textId="77777777" w:rsidR="00832EBF" w:rsidRDefault="00832EBF">
            <w:pPr>
              <w:pStyle w:val="Default"/>
              <w:rPr>
                <w:b/>
                <w:bCs/>
                <w:color w:val="auto"/>
                <w:sz w:val="22"/>
                <w:szCs w:val="22"/>
                <w:lang w:val="it-IT"/>
              </w:rPr>
            </w:pPr>
          </w:p>
        </w:tc>
      </w:tr>
      <w:tr w:rsidR="00832EBF" w14:paraId="156C4F97" w14:textId="77777777">
        <w:trPr>
          <w:trHeight w:val="253"/>
          <w:jc w:val="center"/>
        </w:trPr>
        <w:tc>
          <w:tcPr>
            <w:tcW w:w="3438" w:type="dxa"/>
          </w:tcPr>
          <w:p w14:paraId="2D6420A0" w14:textId="77777777" w:rsidR="00832EBF" w:rsidRDefault="00082C7F">
            <w:pPr>
              <w:pStyle w:val="Default"/>
              <w:rPr>
                <w:color w:val="auto"/>
                <w:sz w:val="22"/>
                <w:szCs w:val="22"/>
                <w:lang w:val="it-IT"/>
              </w:rPr>
            </w:pPr>
            <w:r>
              <w:rPr>
                <w:b/>
                <w:bCs/>
                <w:sz w:val="22"/>
                <w:szCs w:val="22"/>
                <w:lang w:val="it-IT"/>
              </w:rPr>
              <w:t>Dose iniziale</w:t>
            </w:r>
          </w:p>
        </w:tc>
        <w:tc>
          <w:tcPr>
            <w:tcW w:w="1559" w:type="dxa"/>
          </w:tcPr>
          <w:p w14:paraId="75446F51" w14:textId="77777777" w:rsidR="00832EBF" w:rsidRDefault="00082C7F">
            <w:pPr>
              <w:pStyle w:val="Default"/>
              <w:rPr>
                <w:color w:val="auto"/>
                <w:sz w:val="22"/>
                <w:szCs w:val="22"/>
                <w:lang w:val="it-IT"/>
              </w:rPr>
            </w:pPr>
            <w:r>
              <w:rPr>
                <w:b/>
                <w:bCs/>
                <w:sz w:val="22"/>
                <w:szCs w:val="22"/>
                <w:lang w:val="it-IT"/>
              </w:rPr>
              <w:t>Titolazione (fasi incrementali)</w:t>
            </w:r>
          </w:p>
        </w:tc>
        <w:tc>
          <w:tcPr>
            <w:tcW w:w="4239" w:type="dxa"/>
          </w:tcPr>
          <w:p w14:paraId="5D6F646B" w14:textId="77777777" w:rsidR="00832EBF" w:rsidRDefault="00082C7F">
            <w:pPr>
              <w:pStyle w:val="Default"/>
              <w:rPr>
                <w:color w:val="auto"/>
                <w:sz w:val="22"/>
                <w:szCs w:val="22"/>
                <w:lang w:val="it-IT"/>
              </w:rPr>
            </w:pPr>
            <w:r>
              <w:rPr>
                <w:b/>
                <w:bCs/>
                <w:sz w:val="22"/>
                <w:szCs w:val="22"/>
                <w:lang w:val="it-IT"/>
              </w:rPr>
              <w:t>Dose massima raccomandata</w:t>
            </w:r>
          </w:p>
        </w:tc>
      </w:tr>
      <w:tr w:rsidR="00832EBF" w14:paraId="4FBC48E0" w14:textId="77777777">
        <w:trPr>
          <w:trHeight w:val="1058"/>
          <w:jc w:val="center"/>
        </w:trPr>
        <w:tc>
          <w:tcPr>
            <w:tcW w:w="3438" w:type="dxa"/>
          </w:tcPr>
          <w:p w14:paraId="77360ADA" w14:textId="77777777" w:rsidR="00832EBF" w:rsidRDefault="00082C7F">
            <w:pPr>
              <w:autoSpaceDE w:val="0"/>
              <w:autoSpaceDN w:val="0"/>
              <w:adjustRightInd w:val="0"/>
            </w:pPr>
            <w:r>
              <w:rPr>
                <w:b/>
                <w:bCs/>
                <w:szCs w:val="22"/>
              </w:rPr>
              <w:t>Monoterapia e terapia aggiuntiva:</w:t>
            </w:r>
            <w:r>
              <w:rPr>
                <w:szCs w:val="22"/>
              </w:rPr>
              <w:t xml:space="preserve"> </w:t>
            </w:r>
          </w:p>
          <w:p w14:paraId="6F4B3378" w14:textId="77777777" w:rsidR="00832EBF" w:rsidRDefault="00082C7F">
            <w:pPr>
              <w:autoSpaceDE w:val="0"/>
              <w:autoSpaceDN w:val="0"/>
              <w:adjustRightInd w:val="0"/>
              <w:rPr>
                <w:szCs w:val="22"/>
              </w:rPr>
            </w:pPr>
            <w:r>
              <w:rPr>
                <w:szCs w:val="22"/>
              </w:rPr>
              <w:t>1 mg/kg due volte al giorno (2 mg/kg/die)</w:t>
            </w:r>
          </w:p>
          <w:p w14:paraId="3302808D" w14:textId="77777777" w:rsidR="00832EBF" w:rsidRDefault="00832EBF">
            <w:pPr>
              <w:pStyle w:val="Default"/>
              <w:rPr>
                <w:color w:val="auto"/>
                <w:sz w:val="22"/>
                <w:szCs w:val="22"/>
                <w:lang w:val="it-IT"/>
              </w:rPr>
            </w:pPr>
          </w:p>
        </w:tc>
        <w:tc>
          <w:tcPr>
            <w:tcW w:w="1559" w:type="dxa"/>
          </w:tcPr>
          <w:p w14:paraId="020A61BD" w14:textId="77777777" w:rsidR="00832EBF" w:rsidRDefault="00082C7F">
            <w:pPr>
              <w:pStyle w:val="Default"/>
              <w:rPr>
                <w:color w:val="auto"/>
                <w:sz w:val="22"/>
                <w:szCs w:val="22"/>
                <w:lang w:val="it-IT"/>
              </w:rPr>
            </w:pPr>
            <w:r>
              <w:rPr>
                <w:szCs w:val="22"/>
                <w:lang w:val="it-IT"/>
              </w:rPr>
              <w:t>1 mg/kg due volte al giorno (2 mg/kg/die) a intervalli settimanali</w:t>
            </w:r>
          </w:p>
        </w:tc>
        <w:tc>
          <w:tcPr>
            <w:tcW w:w="4239" w:type="dxa"/>
            <w:vMerge w:val="restart"/>
          </w:tcPr>
          <w:p w14:paraId="63545232" w14:textId="77777777" w:rsidR="00832EBF" w:rsidRDefault="00082C7F">
            <w:pPr>
              <w:autoSpaceDE w:val="0"/>
              <w:autoSpaceDN w:val="0"/>
              <w:adjustRightInd w:val="0"/>
              <w:rPr>
                <w:b/>
                <w:bCs/>
              </w:rPr>
            </w:pPr>
            <w:r>
              <w:rPr>
                <w:b/>
                <w:bCs/>
                <w:szCs w:val="22"/>
              </w:rPr>
              <w:t>Monoterapia:</w:t>
            </w:r>
          </w:p>
          <w:p w14:paraId="34E22D65" w14:textId="77777777" w:rsidR="00832EBF" w:rsidRDefault="00082C7F">
            <w:pPr>
              <w:numPr>
                <w:ilvl w:val="0"/>
                <w:numId w:val="74"/>
              </w:numPr>
              <w:autoSpaceDE w:val="0"/>
              <w:autoSpaceDN w:val="0"/>
              <w:adjustRightInd w:val="0"/>
              <w:ind w:left="324"/>
            </w:pPr>
            <w:r>
              <w:rPr>
                <w:szCs w:val="22"/>
              </w:rPr>
              <w:t>fino a 6 mg/kg due volte al giorno (12 mg/kg/die) in pazienti da ≥ 10 kg a &lt; 40 kg</w:t>
            </w:r>
          </w:p>
          <w:p w14:paraId="63F45561" w14:textId="77777777" w:rsidR="00832EBF" w:rsidRDefault="00082C7F">
            <w:pPr>
              <w:numPr>
                <w:ilvl w:val="0"/>
                <w:numId w:val="74"/>
              </w:numPr>
              <w:autoSpaceDE w:val="0"/>
              <w:autoSpaceDN w:val="0"/>
              <w:adjustRightInd w:val="0"/>
              <w:ind w:left="324"/>
            </w:pPr>
            <w:r>
              <w:rPr>
                <w:szCs w:val="22"/>
              </w:rPr>
              <w:t>fino a 5 mg/kg due volte al giorno (10 mg/kg/die) in pazienti da ≥ 40 kg a &lt; 50 kg</w:t>
            </w:r>
          </w:p>
          <w:p w14:paraId="2F7C5457" w14:textId="77777777" w:rsidR="00832EBF" w:rsidRDefault="00832EBF">
            <w:pPr>
              <w:pStyle w:val="Default"/>
              <w:rPr>
                <w:color w:val="auto"/>
                <w:sz w:val="22"/>
                <w:szCs w:val="22"/>
                <w:lang w:val="it-IT"/>
              </w:rPr>
            </w:pPr>
          </w:p>
        </w:tc>
      </w:tr>
      <w:tr w:rsidR="00832EBF" w14:paraId="4DAC6238" w14:textId="77777777">
        <w:trPr>
          <w:trHeight w:val="295"/>
          <w:jc w:val="center"/>
        </w:trPr>
        <w:tc>
          <w:tcPr>
            <w:tcW w:w="3438" w:type="dxa"/>
            <w:vMerge w:val="restart"/>
          </w:tcPr>
          <w:p w14:paraId="054486DB" w14:textId="77777777" w:rsidR="00832EBF" w:rsidRDefault="00832EBF">
            <w:pPr>
              <w:pStyle w:val="Default"/>
              <w:rPr>
                <w:b/>
                <w:bCs/>
                <w:color w:val="auto"/>
                <w:sz w:val="22"/>
                <w:szCs w:val="22"/>
                <w:lang w:val="it-IT"/>
              </w:rPr>
            </w:pPr>
          </w:p>
        </w:tc>
        <w:tc>
          <w:tcPr>
            <w:tcW w:w="1559" w:type="dxa"/>
            <w:vMerge w:val="restart"/>
          </w:tcPr>
          <w:p w14:paraId="30F62BFE" w14:textId="77777777" w:rsidR="00832EBF" w:rsidRDefault="00832EBF">
            <w:pPr>
              <w:pStyle w:val="Default"/>
              <w:rPr>
                <w:color w:val="auto"/>
                <w:sz w:val="22"/>
                <w:szCs w:val="22"/>
                <w:lang w:val="it-IT"/>
              </w:rPr>
            </w:pPr>
          </w:p>
        </w:tc>
        <w:tc>
          <w:tcPr>
            <w:tcW w:w="4239" w:type="dxa"/>
            <w:vMerge/>
          </w:tcPr>
          <w:p w14:paraId="6F027E18" w14:textId="77777777" w:rsidR="00832EBF" w:rsidRDefault="00832EBF">
            <w:pPr>
              <w:pStyle w:val="Default"/>
              <w:rPr>
                <w:b/>
                <w:bCs/>
                <w:color w:val="auto"/>
                <w:sz w:val="22"/>
                <w:szCs w:val="22"/>
                <w:lang w:val="it-IT"/>
              </w:rPr>
            </w:pPr>
          </w:p>
        </w:tc>
      </w:tr>
      <w:tr w:rsidR="00832EBF" w14:paraId="4D3D9A3E" w14:textId="77777777">
        <w:trPr>
          <w:trHeight w:val="510"/>
          <w:jc w:val="center"/>
        </w:trPr>
        <w:tc>
          <w:tcPr>
            <w:tcW w:w="3438" w:type="dxa"/>
            <w:vMerge/>
          </w:tcPr>
          <w:p w14:paraId="6940CFCA" w14:textId="77777777" w:rsidR="00832EBF" w:rsidRDefault="00832EBF">
            <w:pPr>
              <w:pStyle w:val="Default"/>
              <w:rPr>
                <w:color w:val="auto"/>
                <w:sz w:val="22"/>
                <w:szCs w:val="22"/>
                <w:lang w:val="it-IT"/>
              </w:rPr>
            </w:pPr>
          </w:p>
        </w:tc>
        <w:tc>
          <w:tcPr>
            <w:tcW w:w="1559" w:type="dxa"/>
            <w:vMerge/>
          </w:tcPr>
          <w:p w14:paraId="7670633A" w14:textId="77777777" w:rsidR="00832EBF" w:rsidRDefault="00832EBF">
            <w:pPr>
              <w:pStyle w:val="Default"/>
              <w:rPr>
                <w:color w:val="auto"/>
                <w:sz w:val="22"/>
                <w:szCs w:val="22"/>
                <w:lang w:val="it-IT"/>
              </w:rPr>
            </w:pPr>
          </w:p>
        </w:tc>
        <w:tc>
          <w:tcPr>
            <w:tcW w:w="4239" w:type="dxa"/>
          </w:tcPr>
          <w:p w14:paraId="509BA905" w14:textId="77777777" w:rsidR="00832EBF" w:rsidRDefault="00082C7F">
            <w:pPr>
              <w:autoSpaceDE w:val="0"/>
              <w:autoSpaceDN w:val="0"/>
              <w:adjustRightInd w:val="0"/>
              <w:rPr>
                <w:b/>
                <w:bCs/>
              </w:rPr>
            </w:pPr>
            <w:r>
              <w:rPr>
                <w:b/>
                <w:bCs/>
                <w:szCs w:val="22"/>
              </w:rPr>
              <w:t>Terapia aggiuntiva:</w:t>
            </w:r>
          </w:p>
          <w:p w14:paraId="7EB015E1" w14:textId="77777777" w:rsidR="00832EBF" w:rsidRDefault="00082C7F">
            <w:pPr>
              <w:numPr>
                <w:ilvl w:val="0"/>
                <w:numId w:val="74"/>
              </w:numPr>
              <w:autoSpaceDE w:val="0"/>
              <w:autoSpaceDN w:val="0"/>
              <w:adjustRightInd w:val="0"/>
              <w:ind w:left="324"/>
            </w:pPr>
            <w:r>
              <w:rPr>
                <w:szCs w:val="22"/>
              </w:rPr>
              <w:t>fino a 6 mg/kg due volte al giorno (12 mg/kg/die) in pazienti da ≥ 10 kg a &lt; 20 kg</w:t>
            </w:r>
          </w:p>
          <w:p w14:paraId="44445C9D" w14:textId="77777777" w:rsidR="00832EBF" w:rsidRDefault="00082C7F">
            <w:pPr>
              <w:numPr>
                <w:ilvl w:val="0"/>
                <w:numId w:val="74"/>
              </w:numPr>
              <w:autoSpaceDE w:val="0"/>
              <w:autoSpaceDN w:val="0"/>
              <w:adjustRightInd w:val="0"/>
              <w:ind w:left="324"/>
            </w:pPr>
            <w:r>
              <w:rPr>
                <w:szCs w:val="22"/>
              </w:rPr>
              <w:t>fino a 5 mg/kg due volte al giorno (10 mg/kg/die) in pazienti da ≥ 20 kg a &lt; 30 kg</w:t>
            </w:r>
          </w:p>
          <w:p w14:paraId="0DA1C0E4" w14:textId="77777777" w:rsidR="00832EBF" w:rsidRDefault="00082C7F">
            <w:pPr>
              <w:numPr>
                <w:ilvl w:val="0"/>
                <w:numId w:val="74"/>
              </w:numPr>
              <w:autoSpaceDE w:val="0"/>
              <w:autoSpaceDN w:val="0"/>
              <w:adjustRightInd w:val="0"/>
              <w:ind w:left="324"/>
            </w:pPr>
            <w:r>
              <w:rPr>
                <w:szCs w:val="22"/>
              </w:rPr>
              <w:t>fino a 4 mg/kg due volte al giorno (8 mg/kg/die) in pazienti da ≥ 30 kg a &lt; 50 kg</w:t>
            </w:r>
          </w:p>
          <w:p w14:paraId="117193BE" w14:textId="77777777" w:rsidR="00832EBF" w:rsidRDefault="00832EBF">
            <w:pPr>
              <w:pStyle w:val="Default"/>
              <w:rPr>
                <w:color w:val="auto"/>
                <w:sz w:val="22"/>
                <w:szCs w:val="22"/>
                <w:lang w:val="it-IT"/>
              </w:rPr>
            </w:pPr>
          </w:p>
        </w:tc>
      </w:tr>
    </w:tbl>
    <w:p w14:paraId="4F531B88" w14:textId="77777777" w:rsidR="00832EBF" w:rsidRDefault="00832EBF"/>
    <w:p w14:paraId="42541689"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p w14:paraId="2EF14F5A" w14:textId="77777777" w:rsidR="00832EBF" w:rsidRDefault="00082C7F">
      <w:pPr>
        <w:pStyle w:val="C-BodyText"/>
        <w:widowControl w:val="0"/>
        <w:autoSpaceDE w:val="0"/>
        <w:autoSpaceDN w:val="0"/>
        <w:adjustRightInd w:val="0"/>
        <w:spacing w:before="0" w:after="0" w:line="240" w:lineRule="auto"/>
        <w:rPr>
          <w:i/>
          <w:sz w:val="22"/>
          <w:szCs w:val="22"/>
          <w:u w:val="single"/>
          <w:lang w:val="it-IT"/>
        </w:rPr>
      </w:pPr>
      <w:r>
        <w:rPr>
          <w:i/>
          <w:sz w:val="22"/>
          <w:szCs w:val="22"/>
          <w:u w:val="single"/>
          <w:lang w:val="it-IT"/>
        </w:rPr>
        <w:t>Adolescenti e bambini di peso pari o superiore ai 50 kg e adulti</w:t>
      </w:r>
    </w:p>
    <w:p w14:paraId="7A7DF167" w14:textId="77777777" w:rsidR="00832EBF" w:rsidRDefault="00832EBF">
      <w:pPr>
        <w:widowControl w:val="0"/>
        <w:autoSpaceDE w:val="0"/>
        <w:autoSpaceDN w:val="0"/>
        <w:adjustRightInd w:val="0"/>
        <w:rPr>
          <w:szCs w:val="22"/>
        </w:rPr>
      </w:pPr>
    </w:p>
    <w:p w14:paraId="4CA30815" w14:textId="77777777" w:rsidR="00832EBF" w:rsidRDefault="00082C7F">
      <w:pPr>
        <w:widowControl w:val="0"/>
        <w:rPr>
          <w:i/>
          <w:szCs w:val="22"/>
        </w:rPr>
      </w:pPr>
      <w:r>
        <w:rPr>
          <w:i/>
          <w:szCs w:val="22"/>
        </w:rPr>
        <w:t>Monoterapia (nel trattamento delle crisi ad esordio parziale)</w:t>
      </w:r>
    </w:p>
    <w:p w14:paraId="2579FDA6" w14:textId="77777777" w:rsidR="00832EBF" w:rsidRDefault="00082C7F">
      <w:pPr>
        <w:widowControl w:val="0"/>
        <w:rPr>
          <w:szCs w:val="22"/>
        </w:rPr>
      </w:pPr>
      <w:r>
        <w:rPr>
          <w:szCs w:val="22"/>
        </w:rPr>
        <w:t xml:space="preserve">La dose iniziale raccomandata è di 50 mg due volte al giorno </w:t>
      </w:r>
      <w:bookmarkStart w:id="17" w:name="_Hlk64127495"/>
      <w:r>
        <w:rPr>
          <w:szCs w:val="22"/>
        </w:rPr>
        <w:t>(100 mg/die)</w:t>
      </w:r>
      <w:bookmarkEnd w:id="17"/>
      <w:r>
        <w:rPr>
          <w:szCs w:val="22"/>
        </w:rPr>
        <w:t>, che dopo una settimana deve essere aumentata ad una dose terapeutica iniziale di 100 mg due volte al giorno (200 mg/die).</w:t>
      </w:r>
    </w:p>
    <w:p w14:paraId="540491FC" w14:textId="77777777" w:rsidR="00832EBF" w:rsidRDefault="00082C7F">
      <w:pPr>
        <w:widowControl w:val="0"/>
        <w:rPr>
          <w:szCs w:val="22"/>
        </w:rPr>
      </w:pPr>
      <w:r>
        <w:rPr>
          <w:szCs w:val="22"/>
        </w:rPr>
        <w:t>Lacosamide può anche essere iniziata alla dose di 100 mg due volte al giorno (200 mg/die) in base alla valutazione da parte del medico sulla necessità di ridurre le crisi rispetto ai potenziali effetti indesiderati.</w:t>
      </w:r>
    </w:p>
    <w:p w14:paraId="4E6151BA" w14:textId="77777777" w:rsidR="00832EBF" w:rsidRDefault="00082C7F">
      <w:pPr>
        <w:widowControl w:val="0"/>
        <w:rPr>
          <w:szCs w:val="22"/>
        </w:rPr>
      </w:pPr>
      <w:r>
        <w:rPr>
          <w:szCs w:val="22"/>
        </w:rPr>
        <w:t xml:space="preserve">La dose di mantenimento può essere ulteriormente aumentata di 50 mg due volte al giorno (100 mg/die) a intervalli settimanali a seconda della risposta clinica e della tollerabilità, fino ad una </w:t>
      </w:r>
      <w:r>
        <w:rPr>
          <w:szCs w:val="22"/>
        </w:rPr>
        <w:lastRenderedPageBreak/>
        <w:t>dose massima giornaliera raccomandata di 300 mg due volte al giorno (600 mg/die).</w:t>
      </w:r>
    </w:p>
    <w:p w14:paraId="06893CF7" w14:textId="77777777" w:rsidR="00832EBF" w:rsidRDefault="00082C7F">
      <w:pPr>
        <w:widowControl w:val="0"/>
        <w:rPr>
          <w:szCs w:val="22"/>
        </w:rPr>
      </w:pPr>
      <w:r>
        <w:rPr>
          <w:szCs w:val="22"/>
        </w:rPr>
        <w:t xml:space="preserve">In pazienti che hanno raggiunto una dose superiore a 200 mg due volte al giorno (400 mg/die) e che necessitano di un ulteriore medicinale antiepilettico, si deve seguire la posologia sottostante che è raccomandata per la terapia aggiuntiva. </w:t>
      </w:r>
    </w:p>
    <w:p w14:paraId="59F494E3" w14:textId="77777777" w:rsidR="00832EBF" w:rsidRDefault="00832EBF">
      <w:pPr>
        <w:widowControl w:val="0"/>
        <w:rPr>
          <w:i/>
          <w:szCs w:val="22"/>
          <w:u w:val="single"/>
        </w:rPr>
      </w:pPr>
    </w:p>
    <w:p w14:paraId="1700BB68" w14:textId="77777777" w:rsidR="00832EBF" w:rsidRDefault="00082C7F">
      <w:pPr>
        <w:pStyle w:val="BodyText"/>
        <w:widowControl w:val="0"/>
        <w:pBdr>
          <w:top w:val="none" w:sz="0" w:space="0" w:color="auto"/>
          <w:left w:val="none" w:sz="0" w:space="0" w:color="auto"/>
          <w:bottom w:val="none" w:sz="0" w:space="0" w:color="auto"/>
          <w:right w:val="none" w:sz="0" w:space="0" w:color="auto"/>
        </w:pBdr>
        <w:rPr>
          <w:i/>
          <w:szCs w:val="22"/>
          <w:lang w:val="it-IT"/>
        </w:rPr>
      </w:pPr>
      <w:r>
        <w:rPr>
          <w:i/>
          <w:szCs w:val="22"/>
          <w:lang w:val="it-IT"/>
        </w:rPr>
        <w:t>Terapia aggiuntiva (nel trattamento delle crisi ad esordio parziale o nel trattamento delle crisi tonico-cloniche generalizzate primarie)</w:t>
      </w:r>
    </w:p>
    <w:p w14:paraId="122250B0"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 xml:space="preserve">La dose iniziale raccomandata è di 50 mg due volte al giorno (100 mg/die), che dopo una settimana deve essere aumentata ad una dose terapeutica iniziale di 100 mg due volte al giorno (200 mg/die). </w:t>
      </w:r>
    </w:p>
    <w:p w14:paraId="497E237D"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 xml:space="preserve">La dose di mantenimento può essere ulteriormente aumentata di 50 mg due volte al giorno (100 mg/die) a intervalli settimanali a seconda della risposta clinica e della tollerabilità, fino ad una dose massima raccomandata di 200 mg due volte al giorno (400 mg/die). </w:t>
      </w:r>
    </w:p>
    <w:p w14:paraId="07244B0E"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p w14:paraId="166006FE" w14:textId="77777777" w:rsidR="00832EBF" w:rsidRDefault="00082C7F">
      <w:pPr>
        <w:rPr>
          <w:i/>
          <w:u w:val="single"/>
        </w:rPr>
      </w:pPr>
      <w:r>
        <w:rPr>
          <w:i/>
          <w:iCs/>
          <w:szCs w:val="22"/>
          <w:u w:val="single"/>
        </w:rPr>
        <w:t>B</w:t>
      </w:r>
      <w:r>
        <w:rPr>
          <w:i/>
          <w:iCs/>
          <w:color w:val="000000"/>
          <w:szCs w:val="22"/>
          <w:u w:val="single"/>
        </w:rPr>
        <w:t xml:space="preserve">ambini </w:t>
      </w:r>
      <w:r>
        <w:rPr>
          <w:i/>
          <w:iCs/>
          <w:szCs w:val="22"/>
          <w:u w:val="single"/>
        </w:rPr>
        <w:t xml:space="preserve">a partire dai 2 anni di età </w:t>
      </w:r>
      <w:r>
        <w:rPr>
          <w:i/>
          <w:iCs/>
          <w:color w:val="000000"/>
          <w:szCs w:val="22"/>
          <w:u w:val="single"/>
        </w:rPr>
        <w:t>e adolescenti con peso inferiore a 50 kg</w:t>
      </w:r>
    </w:p>
    <w:p w14:paraId="7CF90CDF" w14:textId="77777777" w:rsidR="00832EBF" w:rsidRDefault="00832EBF">
      <w:pPr>
        <w:rPr>
          <w:color w:val="000000"/>
          <w:szCs w:val="22"/>
        </w:rPr>
      </w:pPr>
    </w:p>
    <w:p w14:paraId="796FB59A" w14:textId="77777777" w:rsidR="00832EBF" w:rsidRDefault="00082C7F">
      <w:pPr>
        <w:rPr>
          <w:color w:val="000000"/>
          <w:szCs w:val="22"/>
        </w:rPr>
      </w:pPr>
      <w:r>
        <w:rPr>
          <w:color w:val="000000"/>
          <w:szCs w:val="22"/>
        </w:rPr>
        <w:t>La dose è stabilita in base al peso corporeo.</w:t>
      </w:r>
    </w:p>
    <w:p w14:paraId="4D96D90B" w14:textId="77777777" w:rsidR="00832EBF" w:rsidRDefault="00832EBF">
      <w:pPr>
        <w:rPr>
          <w:i/>
        </w:rPr>
      </w:pPr>
    </w:p>
    <w:p w14:paraId="2F115DD4" w14:textId="77777777" w:rsidR="00832EBF" w:rsidRDefault="00082C7F">
      <w:pPr>
        <w:rPr>
          <w:i/>
        </w:rPr>
      </w:pPr>
      <w:r>
        <w:rPr>
          <w:i/>
          <w:iCs/>
          <w:szCs w:val="22"/>
        </w:rPr>
        <w:t>Monoterapia (nel trattamento delle crisi ad esordio parziale)</w:t>
      </w:r>
    </w:p>
    <w:p w14:paraId="484957E5" w14:textId="77777777" w:rsidR="00832EBF" w:rsidRDefault="00082C7F">
      <w:pPr>
        <w:rPr>
          <w:color w:val="000000"/>
          <w:szCs w:val="22"/>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40BDC9C7" w14:textId="77777777" w:rsidR="00832EBF" w:rsidRDefault="00082C7F">
      <w:pPr>
        <w:rPr>
          <w:color w:val="000000"/>
          <w:szCs w:val="22"/>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 w:val="24"/>
          <w:szCs w:val="24"/>
        </w:rPr>
        <w:t> </w:t>
      </w:r>
      <w:r>
        <w:rPr>
          <w:color w:val="000000"/>
          <w:szCs w:val="22"/>
        </w:rPr>
        <w:t>mg/kg/die) ogni settimana. La dose deve essere aumentata gradualmente fino al raggiungimento della risposta ottimale. Deve essere usata la dose efficace più bassa. Nei bambini con peso da</w:t>
      </w:r>
      <w:r>
        <w:rPr>
          <w:szCs w:val="22"/>
        </w:rPr>
        <w:t xml:space="preserve"> 10 kg a meno </w:t>
      </w:r>
      <w:r>
        <w:rPr>
          <w:color w:val="000000"/>
          <w:szCs w:val="22"/>
        </w:rPr>
        <w:t xml:space="preserve">di 40 kg si raccomanda una dose massima fino a </w:t>
      </w:r>
      <w:r>
        <w:rPr>
          <w:szCs w:val="22"/>
        </w:rPr>
        <w:t>6 mg/kg due volte al giorno (</w:t>
      </w:r>
      <w:r>
        <w:rPr>
          <w:color w:val="000000"/>
          <w:szCs w:val="22"/>
        </w:rPr>
        <w:t xml:space="preserve">12 mg/kg/die). Nei bambini con peso da 40 kg a meno di 50 kg si raccomanda una dose massima di </w:t>
      </w:r>
      <w:r>
        <w:rPr>
          <w:szCs w:val="22"/>
        </w:rPr>
        <w:t>5 mg/kg due volte al giorno (</w:t>
      </w:r>
      <w:r>
        <w:rPr>
          <w:color w:val="000000"/>
          <w:szCs w:val="22"/>
        </w:rPr>
        <w:t>10 mg/kg/die).</w:t>
      </w:r>
    </w:p>
    <w:p w14:paraId="4BF2AC1D" w14:textId="77777777" w:rsidR="00832EBF" w:rsidRDefault="00832EBF">
      <w:pPr>
        <w:rPr>
          <w:color w:val="000000"/>
          <w:szCs w:val="22"/>
        </w:rPr>
      </w:pPr>
    </w:p>
    <w:p w14:paraId="37C19FB0" w14:textId="77777777" w:rsidR="00832EBF" w:rsidRDefault="00082C7F">
      <w:pPr>
        <w:rPr>
          <w:color w:val="000000"/>
          <w:szCs w:val="22"/>
        </w:rPr>
      </w:pPr>
      <w:r>
        <w:rPr>
          <w:color w:val="000000"/>
          <w:szCs w:val="22"/>
        </w:rPr>
        <w:t>Le tabelle riportate di seguito forniscono esempi del volume di soluzione per infusione per ciascuna somministrazione, a seconda della dose prescritta e del peso corporeo. Il volume preciso della soluzione per infusione deve essere calcolato sulla base dell’esatto peso corporeo del bambino.</w:t>
      </w:r>
    </w:p>
    <w:p w14:paraId="1A1803E6" w14:textId="77777777" w:rsidR="00832EBF" w:rsidRDefault="00832EBF">
      <w:pPr>
        <w:rPr>
          <w:color w:val="000000"/>
          <w:szCs w:val="22"/>
        </w:rPr>
      </w:pPr>
    </w:p>
    <w:p w14:paraId="265A43AE" w14:textId="77777777" w:rsidR="00832EBF" w:rsidRDefault="00082C7F">
      <w:pPr>
        <w:keepNext/>
        <w:keepLines/>
      </w:pPr>
      <w:r>
        <w:rPr>
          <w:szCs w:val="22"/>
        </w:rPr>
        <w:t xml:space="preserve">Dosi di monoterapia nel trattamento delle crisi ad esordio parziale </w:t>
      </w:r>
      <w:r>
        <w:rPr>
          <w:b/>
          <w:bCs/>
          <w:szCs w:val="22"/>
        </w:rPr>
        <w:t xml:space="preserve">da assumere due volte al giorno, </w:t>
      </w:r>
      <w:r>
        <w:rPr>
          <w:szCs w:val="22"/>
        </w:rPr>
        <w:t xml:space="preserve">per bambini di almeno 2 anni di età </w:t>
      </w:r>
      <w:r>
        <w:rPr>
          <w:b/>
          <w:bCs/>
          <w:szCs w:val="22"/>
        </w:rPr>
        <w:t>con peso da 10 kg a meno di 40 kg</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5"/>
        <w:gridCol w:w="1294"/>
        <w:gridCol w:w="133"/>
        <w:gridCol w:w="1147"/>
        <w:gridCol w:w="133"/>
        <w:gridCol w:w="1178"/>
        <w:gridCol w:w="139"/>
        <w:gridCol w:w="1162"/>
        <w:gridCol w:w="154"/>
        <w:gridCol w:w="1146"/>
        <w:gridCol w:w="170"/>
        <w:gridCol w:w="1434"/>
        <w:gridCol w:w="88"/>
      </w:tblGrid>
      <w:tr w:rsidR="00832EBF" w14:paraId="084FE549" w14:textId="77777777">
        <w:trPr>
          <w:trHeight w:val="336"/>
          <w:jc w:val="center"/>
        </w:trPr>
        <w:tc>
          <w:tcPr>
            <w:tcW w:w="1081" w:type="dxa"/>
            <w:shd w:val="clear" w:color="auto" w:fill="auto"/>
          </w:tcPr>
          <w:p w14:paraId="6FE33BBB" w14:textId="77777777" w:rsidR="00832EBF" w:rsidRDefault="00082C7F">
            <w:pPr>
              <w:keepNext/>
              <w:keepLines/>
              <w:rPr>
                <w:szCs w:val="22"/>
              </w:rPr>
            </w:pPr>
            <w:r>
              <w:rPr>
                <w:szCs w:val="22"/>
              </w:rPr>
              <w:t>Settimana</w:t>
            </w:r>
          </w:p>
        </w:tc>
        <w:tc>
          <w:tcPr>
            <w:tcW w:w="1502" w:type="dxa"/>
            <w:gridSpan w:val="3"/>
          </w:tcPr>
          <w:p w14:paraId="7B7766BF" w14:textId="77777777" w:rsidR="00832EBF" w:rsidRDefault="00082C7F">
            <w:pPr>
              <w:keepNext/>
              <w:keepLines/>
              <w:rPr>
                <w:szCs w:val="22"/>
              </w:rPr>
            </w:pPr>
            <w:r>
              <w:rPr>
                <w:szCs w:val="22"/>
              </w:rPr>
              <w:t>Settimana 1</w:t>
            </w:r>
          </w:p>
        </w:tc>
        <w:tc>
          <w:tcPr>
            <w:tcW w:w="1286" w:type="dxa"/>
            <w:gridSpan w:val="2"/>
            <w:shd w:val="clear" w:color="auto" w:fill="auto"/>
          </w:tcPr>
          <w:p w14:paraId="2EADAA4B" w14:textId="77777777" w:rsidR="00832EBF" w:rsidRDefault="00082C7F">
            <w:pPr>
              <w:keepNext/>
              <w:keepLines/>
              <w:rPr>
                <w:szCs w:val="22"/>
              </w:rPr>
            </w:pPr>
            <w:r>
              <w:rPr>
                <w:szCs w:val="22"/>
              </w:rPr>
              <w:t>Settimana 2</w:t>
            </w:r>
          </w:p>
        </w:tc>
        <w:tc>
          <w:tcPr>
            <w:tcW w:w="1334" w:type="dxa"/>
            <w:gridSpan w:val="2"/>
          </w:tcPr>
          <w:p w14:paraId="576AD14B" w14:textId="77777777" w:rsidR="00832EBF" w:rsidRDefault="00082C7F">
            <w:pPr>
              <w:keepNext/>
              <w:keepLines/>
              <w:rPr>
                <w:szCs w:val="22"/>
              </w:rPr>
            </w:pPr>
            <w:r>
              <w:rPr>
                <w:szCs w:val="22"/>
              </w:rPr>
              <w:t>Settimana 3</w:t>
            </w:r>
          </w:p>
        </w:tc>
        <w:tc>
          <w:tcPr>
            <w:tcW w:w="1334" w:type="dxa"/>
            <w:gridSpan w:val="2"/>
          </w:tcPr>
          <w:p w14:paraId="37EC001D" w14:textId="77777777" w:rsidR="00832EBF" w:rsidRDefault="00082C7F">
            <w:pPr>
              <w:keepNext/>
              <w:keepLines/>
              <w:rPr>
                <w:szCs w:val="22"/>
              </w:rPr>
            </w:pPr>
            <w:r>
              <w:rPr>
                <w:szCs w:val="22"/>
              </w:rPr>
              <w:t>Settimana 4</w:t>
            </w:r>
          </w:p>
        </w:tc>
        <w:tc>
          <w:tcPr>
            <w:tcW w:w="1334" w:type="dxa"/>
            <w:gridSpan w:val="2"/>
          </w:tcPr>
          <w:p w14:paraId="73CD3884" w14:textId="77777777" w:rsidR="00832EBF" w:rsidRDefault="00082C7F">
            <w:pPr>
              <w:keepNext/>
              <w:keepLines/>
              <w:rPr>
                <w:szCs w:val="22"/>
              </w:rPr>
            </w:pPr>
            <w:r>
              <w:rPr>
                <w:szCs w:val="22"/>
              </w:rPr>
              <w:t>Settimana 5</w:t>
            </w:r>
          </w:p>
        </w:tc>
        <w:tc>
          <w:tcPr>
            <w:tcW w:w="1418" w:type="dxa"/>
            <w:gridSpan w:val="2"/>
          </w:tcPr>
          <w:p w14:paraId="22FE13F2" w14:textId="77777777" w:rsidR="00832EBF" w:rsidRDefault="00082C7F">
            <w:pPr>
              <w:keepNext/>
              <w:keepLines/>
              <w:rPr>
                <w:szCs w:val="22"/>
              </w:rPr>
            </w:pPr>
            <w:r>
              <w:rPr>
                <w:szCs w:val="22"/>
              </w:rPr>
              <w:t>Settimana 6</w:t>
            </w:r>
          </w:p>
        </w:tc>
      </w:tr>
      <w:tr w:rsidR="00832EBF" w14:paraId="37EBC144" w14:textId="77777777">
        <w:trPr>
          <w:trHeight w:val="710"/>
          <w:jc w:val="center"/>
        </w:trPr>
        <w:tc>
          <w:tcPr>
            <w:tcW w:w="1081" w:type="dxa"/>
            <w:shd w:val="clear" w:color="auto" w:fill="auto"/>
          </w:tcPr>
          <w:p w14:paraId="7C1BE819" w14:textId="77777777" w:rsidR="00832EBF" w:rsidRDefault="00082C7F">
            <w:pPr>
              <w:keepNext/>
              <w:keepLines/>
              <w:rPr>
                <w:szCs w:val="22"/>
              </w:rPr>
            </w:pPr>
            <w:r>
              <w:rPr>
                <w:szCs w:val="22"/>
              </w:rPr>
              <w:t>Dose prescritta</w:t>
            </w:r>
          </w:p>
        </w:tc>
        <w:tc>
          <w:tcPr>
            <w:tcW w:w="1502" w:type="dxa"/>
            <w:gridSpan w:val="3"/>
          </w:tcPr>
          <w:p w14:paraId="55A40B54" w14:textId="77777777" w:rsidR="00832EBF" w:rsidRDefault="00082C7F">
            <w:pPr>
              <w:keepNext/>
              <w:keepLines/>
              <w:rPr>
                <w:szCs w:val="22"/>
              </w:rPr>
            </w:pPr>
            <w:r>
              <w:rPr>
                <w:szCs w:val="22"/>
              </w:rPr>
              <w:t>0,1 mL/kg</w:t>
            </w:r>
          </w:p>
          <w:p w14:paraId="11538649" w14:textId="77777777" w:rsidR="00832EBF" w:rsidRDefault="00082C7F">
            <w:pPr>
              <w:keepNext/>
              <w:keepLines/>
              <w:rPr>
                <w:szCs w:val="22"/>
              </w:rPr>
            </w:pPr>
            <w:r>
              <w:rPr>
                <w:szCs w:val="22"/>
              </w:rPr>
              <w:t>(1 mg/kg)</w:t>
            </w:r>
          </w:p>
          <w:p w14:paraId="4C536028" w14:textId="77777777" w:rsidR="00832EBF" w:rsidRDefault="00082C7F">
            <w:pPr>
              <w:keepNext/>
              <w:keepLines/>
              <w:rPr>
                <w:szCs w:val="22"/>
              </w:rPr>
            </w:pPr>
            <w:r>
              <w:rPr>
                <w:szCs w:val="22"/>
              </w:rPr>
              <w:t>Dose iniziale</w:t>
            </w:r>
          </w:p>
        </w:tc>
        <w:tc>
          <w:tcPr>
            <w:tcW w:w="1286" w:type="dxa"/>
            <w:gridSpan w:val="2"/>
            <w:shd w:val="clear" w:color="auto" w:fill="auto"/>
          </w:tcPr>
          <w:p w14:paraId="359CBCDE" w14:textId="77777777" w:rsidR="00832EBF" w:rsidRDefault="00082C7F">
            <w:pPr>
              <w:keepNext/>
              <w:keepLines/>
              <w:rPr>
                <w:szCs w:val="22"/>
              </w:rPr>
            </w:pPr>
            <w:r>
              <w:rPr>
                <w:szCs w:val="22"/>
              </w:rPr>
              <w:t>0,2 mL/kg</w:t>
            </w:r>
          </w:p>
          <w:p w14:paraId="59065E6C" w14:textId="77777777" w:rsidR="00832EBF" w:rsidRDefault="00082C7F">
            <w:pPr>
              <w:keepNext/>
              <w:keepLines/>
              <w:rPr>
                <w:szCs w:val="22"/>
              </w:rPr>
            </w:pPr>
            <w:r>
              <w:rPr>
                <w:szCs w:val="22"/>
              </w:rPr>
              <w:t>(2 mg/kg)</w:t>
            </w:r>
          </w:p>
        </w:tc>
        <w:tc>
          <w:tcPr>
            <w:tcW w:w="1334" w:type="dxa"/>
            <w:gridSpan w:val="2"/>
          </w:tcPr>
          <w:p w14:paraId="646143E7" w14:textId="77777777" w:rsidR="00832EBF" w:rsidRDefault="00082C7F">
            <w:pPr>
              <w:keepNext/>
              <w:keepLines/>
              <w:rPr>
                <w:szCs w:val="22"/>
              </w:rPr>
            </w:pPr>
            <w:r>
              <w:rPr>
                <w:szCs w:val="22"/>
              </w:rPr>
              <w:t xml:space="preserve">0,3 mL/kg </w:t>
            </w:r>
          </w:p>
          <w:p w14:paraId="0276D9A0" w14:textId="77777777" w:rsidR="00832EBF" w:rsidRDefault="00082C7F">
            <w:pPr>
              <w:keepNext/>
              <w:keepLines/>
              <w:rPr>
                <w:szCs w:val="22"/>
              </w:rPr>
            </w:pPr>
            <w:r>
              <w:rPr>
                <w:szCs w:val="22"/>
              </w:rPr>
              <w:t>(3 mg/kg)</w:t>
            </w:r>
          </w:p>
        </w:tc>
        <w:tc>
          <w:tcPr>
            <w:tcW w:w="1334" w:type="dxa"/>
            <w:gridSpan w:val="2"/>
          </w:tcPr>
          <w:p w14:paraId="24878766" w14:textId="77777777" w:rsidR="00832EBF" w:rsidRDefault="00082C7F">
            <w:pPr>
              <w:keepNext/>
              <w:keepLines/>
              <w:rPr>
                <w:szCs w:val="22"/>
              </w:rPr>
            </w:pPr>
            <w:r>
              <w:rPr>
                <w:szCs w:val="22"/>
              </w:rPr>
              <w:t>0,4 mL/kg</w:t>
            </w:r>
          </w:p>
          <w:p w14:paraId="7E621757" w14:textId="77777777" w:rsidR="00832EBF" w:rsidRDefault="00082C7F">
            <w:pPr>
              <w:keepNext/>
              <w:keepLines/>
              <w:rPr>
                <w:szCs w:val="22"/>
              </w:rPr>
            </w:pPr>
            <w:r>
              <w:rPr>
                <w:szCs w:val="22"/>
              </w:rPr>
              <w:t>(4 mg/kg)</w:t>
            </w:r>
          </w:p>
        </w:tc>
        <w:tc>
          <w:tcPr>
            <w:tcW w:w="1334" w:type="dxa"/>
            <w:gridSpan w:val="2"/>
          </w:tcPr>
          <w:p w14:paraId="142659CC" w14:textId="77777777" w:rsidR="00832EBF" w:rsidRDefault="00082C7F">
            <w:pPr>
              <w:keepNext/>
              <w:keepLines/>
              <w:rPr>
                <w:szCs w:val="22"/>
              </w:rPr>
            </w:pPr>
            <w:r>
              <w:rPr>
                <w:szCs w:val="22"/>
              </w:rPr>
              <w:t>0,5 mL/kg</w:t>
            </w:r>
          </w:p>
          <w:p w14:paraId="1E4F9DE2" w14:textId="77777777" w:rsidR="00832EBF" w:rsidRDefault="00082C7F">
            <w:pPr>
              <w:keepNext/>
              <w:keepLines/>
              <w:rPr>
                <w:szCs w:val="22"/>
              </w:rPr>
            </w:pPr>
            <w:r>
              <w:rPr>
                <w:szCs w:val="22"/>
              </w:rPr>
              <w:t>(5 mg/kg)</w:t>
            </w:r>
          </w:p>
        </w:tc>
        <w:tc>
          <w:tcPr>
            <w:tcW w:w="1418" w:type="dxa"/>
            <w:gridSpan w:val="2"/>
          </w:tcPr>
          <w:p w14:paraId="6F68B879" w14:textId="77777777" w:rsidR="00832EBF" w:rsidRDefault="00082C7F">
            <w:pPr>
              <w:keepNext/>
              <w:keepLines/>
              <w:rPr>
                <w:szCs w:val="22"/>
              </w:rPr>
            </w:pPr>
            <w:r>
              <w:rPr>
                <w:szCs w:val="22"/>
              </w:rPr>
              <w:t>0,6 mL/kg</w:t>
            </w:r>
          </w:p>
          <w:p w14:paraId="1F79DDD7" w14:textId="77777777" w:rsidR="00832EBF" w:rsidRDefault="00082C7F">
            <w:pPr>
              <w:keepNext/>
              <w:keepLines/>
              <w:rPr>
                <w:szCs w:val="22"/>
              </w:rPr>
            </w:pPr>
            <w:r>
              <w:rPr>
                <w:szCs w:val="22"/>
              </w:rPr>
              <w:t>(6 mg/kg)</w:t>
            </w:r>
          </w:p>
          <w:p w14:paraId="21403987" w14:textId="77777777" w:rsidR="00832EBF" w:rsidRDefault="00082C7F">
            <w:r>
              <w:rPr>
                <w:szCs w:val="22"/>
              </w:rPr>
              <w:t>Dose massima raccomandata</w:t>
            </w:r>
          </w:p>
        </w:tc>
      </w:tr>
      <w:tr w:rsidR="00832EBF" w14:paraId="257EB5B3" w14:textId="77777777">
        <w:tblPrEx>
          <w:jc w:val="left"/>
        </w:tblPrEx>
        <w:trPr>
          <w:gridAfter w:val="1"/>
          <w:wAfter w:w="99" w:type="dxa"/>
          <w:trHeight w:val="341"/>
        </w:trPr>
        <w:tc>
          <w:tcPr>
            <w:tcW w:w="1096" w:type="dxa"/>
            <w:gridSpan w:val="2"/>
            <w:shd w:val="clear" w:color="auto" w:fill="auto"/>
          </w:tcPr>
          <w:p w14:paraId="6A6223A5" w14:textId="77777777" w:rsidR="00832EBF" w:rsidRDefault="00082C7F">
            <w:pPr>
              <w:keepNext/>
              <w:keepLines/>
            </w:pPr>
            <w:r>
              <w:rPr>
                <w:szCs w:val="22"/>
              </w:rPr>
              <w:t>Peso</w:t>
            </w:r>
          </w:p>
        </w:tc>
        <w:tc>
          <w:tcPr>
            <w:tcW w:w="8226" w:type="dxa"/>
            <w:gridSpan w:val="11"/>
            <w:shd w:val="clear" w:color="auto" w:fill="auto"/>
          </w:tcPr>
          <w:p w14:paraId="51FE57E4" w14:textId="77777777" w:rsidR="00832EBF" w:rsidRDefault="00082C7F">
            <w:pPr>
              <w:keepNext/>
              <w:keepLines/>
              <w:jc w:val="center"/>
            </w:pPr>
            <w:r>
              <w:rPr>
                <w:szCs w:val="22"/>
              </w:rPr>
              <w:t>Volume somministrato</w:t>
            </w:r>
          </w:p>
        </w:tc>
      </w:tr>
      <w:tr w:rsidR="00832EBF" w14:paraId="3166BE39" w14:textId="77777777">
        <w:tblPrEx>
          <w:jc w:val="left"/>
        </w:tblPrEx>
        <w:trPr>
          <w:gridAfter w:val="1"/>
          <w:wAfter w:w="99" w:type="dxa"/>
        </w:trPr>
        <w:tc>
          <w:tcPr>
            <w:tcW w:w="1096" w:type="dxa"/>
            <w:gridSpan w:val="2"/>
            <w:shd w:val="clear" w:color="auto" w:fill="auto"/>
          </w:tcPr>
          <w:p w14:paraId="090D4EC6" w14:textId="77777777" w:rsidR="00832EBF" w:rsidRDefault="00082C7F">
            <w:pPr>
              <w:widowControl w:val="0"/>
            </w:pPr>
            <w:r>
              <w:rPr>
                <w:szCs w:val="22"/>
              </w:rPr>
              <w:t>10 kg</w:t>
            </w:r>
          </w:p>
        </w:tc>
        <w:tc>
          <w:tcPr>
            <w:tcW w:w="1316" w:type="dxa"/>
            <w:shd w:val="clear" w:color="auto" w:fill="auto"/>
          </w:tcPr>
          <w:p w14:paraId="5E93C4FD" w14:textId="77777777" w:rsidR="00832EBF" w:rsidRDefault="00082C7F">
            <w:pPr>
              <w:widowControl w:val="0"/>
            </w:pPr>
            <w:r>
              <w:rPr>
                <w:szCs w:val="22"/>
              </w:rPr>
              <w:t xml:space="preserve">1 mL </w:t>
            </w:r>
          </w:p>
          <w:p w14:paraId="65F90D8D" w14:textId="77777777" w:rsidR="00832EBF" w:rsidRDefault="00082C7F">
            <w:pPr>
              <w:widowControl w:val="0"/>
            </w:pPr>
            <w:r>
              <w:rPr>
                <w:szCs w:val="22"/>
              </w:rPr>
              <w:t>(10 mg)</w:t>
            </w:r>
          </w:p>
        </w:tc>
        <w:tc>
          <w:tcPr>
            <w:tcW w:w="1318" w:type="dxa"/>
            <w:gridSpan w:val="2"/>
          </w:tcPr>
          <w:p w14:paraId="1E89CCCA" w14:textId="77777777" w:rsidR="00832EBF" w:rsidRDefault="00082C7F">
            <w:pPr>
              <w:widowControl w:val="0"/>
            </w:pPr>
            <w:r>
              <w:rPr>
                <w:szCs w:val="22"/>
              </w:rPr>
              <w:t xml:space="preserve">2 mL </w:t>
            </w:r>
          </w:p>
          <w:p w14:paraId="278230CF" w14:textId="77777777" w:rsidR="00832EBF" w:rsidRDefault="00082C7F">
            <w:pPr>
              <w:widowControl w:val="0"/>
            </w:pPr>
            <w:r>
              <w:rPr>
                <w:szCs w:val="22"/>
              </w:rPr>
              <w:t>(20 mg)</w:t>
            </w:r>
          </w:p>
        </w:tc>
        <w:tc>
          <w:tcPr>
            <w:tcW w:w="1318" w:type="dxa"/>
            <w:gridSpan w:val="2"/>
          </w:tcPr>
          <w:p w14:paraId="48973D5B" w14:textId="77777777" w:rsidR="00832EBF" w:rsidRDefault="00082C7F">
            <w:pPr>
              <w:widowControl w:val="0"/>
            </w:pPr>
            <w:r>
              <w:rPr>
                <w:szCs w:val="22"/>
              </w:rPr>
              <w:t xml:space="preserve">3 mL </w:t>
            </w:r>
          </w:p>
          <w:p w14:paraId="6D19A2D3" w14:textId="77777777" w:rsidR="00832EBF" w:rsidRDefault="00082C7F">
            <w:pPr>
              <w:widowControl w:val="0"/>
            </w:pPr>
            <w:r>
              <w:rPr>
                <w:szCs w:val="22"/>
              </w:rPr>
              <w:t>(30 mg)</w:t>
            </w:r>
          </w:p>
        </w:tc>
        <w:tc>
          <w:tcPr>
            <w:tcW w:w="1317" w:type="dxa"/>
            <w:gridSpan w:val="2"/>
          </w:tcPr>
          <w:p w14:paraId="0B885F88" w14:textId="77777777" w:rsidR="00832EBF" w:rsidRDefault="00082C7F">
            <w:pPr>
              <w:widowControl w:val="0"/>
            </w:pPr>
            <w:r>
              <w:rPr>
                <w:szCs w:val="22"/>
              </w:rPr>
              <w:t xml:space="preserve">4 mL </w:t>
            </w:r>
          </w:p>
          <w:p w14:paraId="09C5A705" w14:textId="77777777" w:rsidR="00832EBF" w:rsidRDefault="00082C7F">
            <w:pPr>
              <w:widowControl w:val="0"/>
            </w:pPr>
            <w:r>
              <w:rPr>
                <w:szCs w:val="22"/>
              </w:rPr>
              <w:t>(40 mg)</w:t>
            </w:r>
          </w:p>
        </w:tc>
        <w:tc>
          <w:tcPr>
            <w:tcW w:w="1318" w:type="dxa"/>
            <w:gridSpan w:val="2"/>
          </w:tcPr>
          <w:p w14:paraId="7EA530A5" w14:textId="77777777" w:rsidR="00832EBF" w:rsidRDefault="00082C7F">
            <w:pPr>
              <w:widowControl w:val="0"/>
            </w:pPr>
            <w:r>
              <w:rPr>
                <w:szCs w:val="22"/>
              </w:rPr>
              <w:t xml:space="preserve">5 mL </w:t>
            </w:r>
          </w:p>
          <w:p w14:paraId="2248353C" w14:textId="77777777" w:rsidR="00832EBF" w:rsidRDefault="00082C7F">
            <w:pPr>
              <w:widowControl w:val="0"/>
            </w:pPr>
            <w:r>
              <w:rPr>
                <w:szCs w:val="22"/>
              </w:rPr>
              <w:t>(50 mg)</w:t>
            </w:r>
          </w:p>
        </w:tc>
        <w:tc>
          <w:tcPr>
            <w:tcW w:w="1639" w:type="dxa"/>
            <w:gridSpan w:val="2"/>
            <w:shd w:val="clear" w:color="auto" w:fill="auto"/>
          </w:tcPr>
          <w:p w14:paraId="472F0C0C" w14:textId="77777777" w:rsidR="00832EBF" w:rsidRDefault="00082C7F">
            <w:pPr>
              <w:widowControl w:val="0"/>
            </w:pPr>
            <w:r>
              <w:rPr>
                <w:szCs w:val="22"/>
              </w:rPr>
              <w:t xml:space="preserve">6 mL </w:t>
            </w:r>
          </w:p>
          <w:p w14:paraId="72EE0C9C" w14:textId="77777777" w:rsidR="00832EBF" w:rsidRDefault="00082C7F">
            <w:pPr>
              <w:widowControl w:val="0"/>
            </w:pPr>
            <w:r>
              <w:rPr>
                <w:szCs w:val="22"/>
              </w:rPr>
              <w:t>(60 mg)</w:t>
            </w:r>
          </w:p>
        </w:tc>
      </w:tr>
      <w:tr w:rsidR="00832EBF" w14:paraId="71F56F6F" w14:textId="77777777">
        <w:tblPrEx>
          <w:jc w:val="left"/>
        </w:tblPrEx>
        <w:trPr>
          <w:gridAfter w:val="1"/>
          <w:wAfter w:w="99" w:type="dxa"/>
        </w:trPr>
        <w:tc>
          <w:tcPr>
            <w:tcW w:w="1096" w:type="dxa"/>
            <w:gridSpan w:val="2"/>
            <w:shd w:val="clear" w:color="auto" w:fill="auto"/>
          </w:tcPr>
          <w:p w14:paraId="4D9C6CCB" w14:textId="77777777" w:rsidR="00832EBF" w:rsidRDefault="00082C7F">
            <w:pPr>
              <w:widowControl w:val="0"/>
            </w:pPr>
            <w:r>
              <w:rPr>
                <w:szCs w:val="22"/>
              </w:rPr>
              <w:t>15 kg</w:t>
            </w:r>
          </w:p>
        </w:tc>
        <w:tc>
          <w:tcPr>
            <w:tcW w:w="1316" w:type="dxa"/>
            <w:shd w:val="clear" w:color="auto" w:fill="auto"/>
          </w:tcPr>
          <w:p w14:paraId="05068AA8" w14:textId="77777777" w:rsidR="00832EBF" w:rsidRDefault="00082C7F">
            <w:pPr>
              <w:widowControl w:val="0"/>
            </w:pPr>
            <w:r>
              <w:rPr>
                <w:szCs w:val="22"/>
              </w:rPr>
              <w:t xml:space="preserve">1,5 mL </w:t>
            </w:r>
          </w:p>
          <w:p w14:paraId="6701F983" w14:textId="77777777" w:rsidR="00832EBF" w:rsidRDefault="00082C7F">
            <w:pPr>
              <w:widowControl w:val="0"/>
            </w:pPr>
            <w:r>
              <w:rPr>
                <w:szCs w:val="22"/>
              </w:rPr>
              <w:t>(15 mg)</w:t>
            </w:r>
          </w:p>
        </w:tc>
        <w:tc>
          <w:tcPr>
            <w:tcW w:w="1318" w:type="dxa"/>
            <w:gridSpan w:val="2"/>
          </w:tcPr>
          <w:p w14:paraId="51CE166B" w14:textId="77777777" w:rsidR="00832EBF" w:rsidRDefault="00082C7F">
            <w:pPr>
              <w:widowControl w:val="0"/>
            </w:pPr>
            <w:r>
              <w:rPr>
                <w:szCs w:val="22"/>
              </w:rPr>
              <w:t xml:space="preserve">3 mL </w:t>
            </w:r>
          </w:p>
          <w:p w14:paraId="6A3EDC10" w14:textId="77777777" w:rsidR="00832EBF" w:rsidRDefault="00082C7F">
            <w:pPr>
              <w:widowControl w:val="0"/>
            </w:pPr>
            <w:r>
              <w:rPr>
                <w:szCs w:val="22"/>
              </w:rPr>
              <w:t>(30 mg)</w:t>
            </w:r>
          </w:p>
        </w:tc>
        <w:tc>
          <w:tcPr>
            <w:tcW w:w="1318" w:type="dxa"/>
            <w:gridSpan w:val="2"/>
          </w:tcPr>
          <w:p w14:paraId="088D3FD0" w14:textId="77777777" w:rsidR="00832EBF" w:rsidRDefault="00082C7F">
            <w:pPr>
              <w:widowControl w:val="0"/>
            </w:pPr>
            <w:r>
              <w:rPr>
                <w:szCs w:val="22"/>
              </w:rPr>
              <w:t xml:space="preserve">4,5 mL </w:t>
            </w:r>
          </w:p>
          <w:p w14:paraId="2DD5B48D" w14:textId="77777777" w:rsidR="00832EBF" w:rsidRDefault="00082C7F">
            <w:pPr>
              <w:widowControl w:val="0"/>
            </w:pPr>
            <w:r>
              <w:rPr>
                <w:szCs w:val="22"/>
              </w:rPr>
              <w:t>(45 mg)</w:t>
            </w:r>
          </w:p>
        </w:tc>
        <w:tc>
          <w:tcPr>
            <w:tcW w:w="1317" w:type="dxa"/>
            <w:gridSpan w:val="2"/>
          </w:tcPr>
          <w:p w14:paraId="7A7C6294" w14:textId="77777777" w:rsidR="00832EBF" w:rsidRDefault="00082C7F">
            <w:pPr>
              <w:widowControl w:val="0"/>
            </w:pPr>
            <w:r>
              <w:rPr>
                <w:szCs w:val="22"/>
              </w:rPr>
              <w:t xml:space="preserve">6 mL </w:t>
            </w:r>
          </w:p>
          <w:p w14:paraId="10DED469" w14:textId="77777777" w:rsidR="00832EBF" w:rsidRDefault="00082C7F">
            <w:pPr>
              <w:widowControl w:val="0"/>
            </w:pPr>
            <w:r>
              <w:rPr>
                <w:szCs w:val="22"/>
              </w:rPr>
              <w:t>(60 mg)</w:t>
            </w:r>
          </w:p>
        </w:tc>
        <w:tc>
          <w:tcPr>
            <w:tcW w:w="1318" w:type="dxa"/>
            <w:gridSpan w:val="2"/>
          </w:tcPr>
          <w:p w14:paraId="4F87715F" w14:textId="77777777" w:rsidR="00832EBF" w:rsidRDefault="00082C7F">
            <w:pPr>
              <w:widowControl w:val="0"/>
            </w:pPr>
            <w:r>
              <w:rPr>
                <w:szCs w:val="22"/>
              </w:rPr>
              <w:t xml:space="preserve">7,5 mL </w:t>
            </w:r>
          </w:p>
          <w:p w14:paraId="1A153051" w14:textId="77777777" w:rsidR="00832EBF" w:rsidRDefault="00082C7F">
            <w:pPr>
              <w:widowControl w:val="0"/>
            </w:pPr>
            <w:r>
              <w:rPr>
                <w:szCs w:val="22"/>
              </w:rPr>
              <w:t>(75 mg)</w:t>
            </w:r>
          </w:p>
        </w:tc>
        <w:tc>
          <w:tcPr>
            <w:tcW w:w="1639" w:type="dxa"/>
            <w:gridSpan w:val="2"/>
            <w:shd w:val="clear" w:color="auto" w:fill="auto"/>
          </w:tcPr>
          <w:p w14:paraId="39EB4EFF" w14:textId="77777777" w:rsidR="00832EBF" w:rsidRDefault="00082C7F">
            <w:pPr>
              <w:widowControl w:val="0"/>
            </w:pPr>
            <w:r>
              <w:rPr>
                <w:szCs w:val="22"/>
              </w:rPr>
              <w:t xml:space="preserve">9 mL </w:t>
            </w:r>
          </w:p>
          <w:p w14:paraId="13424FA0" w14:textId="77777777" w:rsidR="00832EBF" w:rsidRDefault="00082C7F">
            <w:pPr>
              <w:widowControl w:val="0"/>
            </w:pPr>
            <w:r>
              <w:rPr>
                <w:szCs w:val="22"/>
              </w:rPr>
              <w:t>(90 mg)</w:t>
            </w:r>
          </w:p>
        </w:tc>
      </w:tr>
      <w:tr w:rsidR="00832EBF" w14:paraId="50AD6FDA" w14:textId="77777777">
        <w:tblPrEx>
          <w:jc w:val="left"/>
        </w:tblPrEx>
        <w:trPr>
          <w:gridAfter w:val="1"/>
          <w:wAfter w:w="99" w:type="dxa"/>
        </w:trPr>
        <w:tc>
          <w:tcPr>
            <w:tcW w:w="1096" w:type="dxa"/>
            <w:gridSpan w:val="2"/>
            <w:shd w:val="clear" w:color="auto" w:fill="auto"/>
          </w:tcPr>
          <w:p w14:paraId="6FC0EC02" w14:textId="77777777" w:rsidR="00832EBF" w:rsidRDefault="00082C7F">
            <w:pPr>
              <w:widowControl w:val="0"/>
            </w:pPr>
            <w:r>
              <w:rPr>
                <w:szCs w:val="22"/>
              </w:rPr>
              <w:t>20 kg</w:t>
            </w:r>
          </w:p>
        </w:tc>
        <w:tc>
          <w:tcPr>
            <w:tcW w:w="1316" w:type="dxa"/>
            <w:shd w:val="clear" w:color="auto" w:fill="auto"/>
          </w:tcPr>
          <w:p w14:paraId="572AFE23" w14:textId="77777777" w:rsidR="00832EBF" w:rsidRDefault="00082C7F">
            <w:pPr>
              <w:widowControl w:val="0"/>
            </w:pPr>
            <w:r>
              <w:rPr>
                <w:szCs w:val="22"/>
              </w:rPr>
              <w:t xml:space="preserve">2 mL </w:t>
            </w:r>
          </w:p>
          <w:p w14:paraId="276476D5" w14:textId="77777777" w:rsidR="00832EBF" w:rsidRDefault="00082C7F">
            <w:pPr>
              <w:widowControl w:val="0"/>
            </w:pPr>
            <w:r>
              <w:rPr>
                <w:szCs w:val="22"/>
              </w:rPr>
              <w:t>(20 mg)</w:t>
            </w:r>
          </w:p>
        </w:tc>
        <w:tc>
          <w:tcPr>
            <w:tcW w:w="1318" w:type="dxa"/>
            <w:gridSpan w:val="2"/>
          </w:tcPr>
          <w:p w14:paraId="542F955B" w14:textId="77777777" w:rsidR="00832EBF" w:rsidRDefault="00082C7F">
            <w:pPr>
              <w:widowControl w:val="0"/>
            </w:pPr>
            <w:r>
              <w:rPr>
                <w:szCs w:val="22"/>
              </w:rPr>
              <w:t xml:space="preserve">4 mL </w:t>
            </w:r>
          </w:p>
          <w:p w14:paraId="4081A4F1" w14:textId="77777777" w:rsidR="00832EBF" w:rsidRDefault="00082C7F">
            <w:pPr>
              <w:widowControl w:val="0"/>
            </w:pPr>
            <w:r>
              <w:rPr>
                <w:szCs w:val="22"/>
              </w:rPr>
              <w:t>(40 mg)</w:t>
            </w:r>
          </w:p>
        </w:tc>
        <w:tc>
          <w:tcPr>
            <w:tcW w:w="1318" w:type="dxa"/>
            <w:gridSpan w:val="2"/>
          </w:tcPr>
          <w:p w14:paraId="48A18612" w14:textId="77777777" w:rsidR="00832EBF" w:rsidRDefault="00082C7F">
            <w:pPr>
              <w:widowControl w:val="0"/>
            </w:pPr>
            <w:r>
              <w:rPr>
                <w:szCs w:val="22"/>
              </w:rPr>
              <w:t xml:space="preserve">6 mL </w:t>
            </w:r>
          </w:p>
          <w:p w14:paraId="77A1362E" w14:textId="77777777" w:rsidR="00832EBF" w:rsidRDefault="00082C7F">
            <w:pPr>
              <w:widowControl w:val="0"/>
            </w:pPr>
            <w:r>
              <w:rPr>
                <w:szCs w:val="22"/>
              </w:rPr>
              <w:t>(60 mg)</w:t>
            </w:r>
          </w:p>
        </w:tc>
        <w:tc>
          <w:tcPr>
            <w:tcW w:w="1317" w:type="dxa"/>
            <w:gridSpan w:val="2"/>
          </w:tcPr>
          <w:p w14:paraId="7EA87426" w14:textId="77777777" w:rsidR="00832EBF" w:rsidRDefault="00082C7F">
            <w:pPr>
              <w:widowControl w:val="0"/>
            </w:pPr>
            <w:r>
              <w:rPr>
                <w:szCs w:val="22"/>
              </w:rPr>
              <w:t xml:space="preserve">8 mL </w:t>
            </w:r>
          </w:p>
          <w:p w14:paraId="1F7CD64F" w14:textId="77777777" w:rsidR="00832EBF" w:rsidRDefault="00082C7F">
            <w:pPr>
              <w:widowControl w:val="0"/>
            </w:pPr>
            <w:r>
              <w:rPr>
                <w:szCs w:val="22"/>
              </w:rPr>
              <w:t>(80 mg)</w:t>
            </w:r>
          </w:p>
        </w:tc>
        <w:tc>
          <w:tcPr>
            <w:tcW w:w="1318" w:type="dxa"/>
            <w:gridSpan w:val="2"/>
          </w:tcPr>
          <w:p w14:paraId="13365BF6" w14:textId="77777777" w:rsidR="00832EBF" w:rsidRDefault="00082C7F">
            <w:pPr>
              <w:widowControl w:val="0"/>
            </w:pPr>
            <w:r>
              <w:rPr>
                <w:szCs w:val="22"/>
              </w:rPr>
              <w:t xml:space="preserve">10 mL </w:t>
            </w:r>
          </w:p>
          <w:p w14:paraId="277295E1" w14:textId="77777777" w:rsidR="00832EBF" w:rsidRDefault="00082C7F">
            <w:pPr>
              <w:widowControl w:val="0"/>
            </w:pPr>
            <w:r>
              <w:rPr>
                <w:szCs w:val="22"/>
              </w:rPr>
              <w:t>(100 mg)</w:t>
            </w:r>
          </w:p>
        </w:tc>
        <w:tc>
          <w:tcPr>
            <w:tcW w:w="1639" w:type="dxa"/>
            <w:gridSpan w:val="2"/>
            <w:shd w:val="clear" w:color="auto" w:fill="auto"/>
          </w:tcPr>
          <w:p w14:paraId="71ECA457" w14:textId="77777777" w:rsidR="00832EBF" w:rsidRDefault="00082C7F">
            <w:pPr>
              <w:widowControl w:val="0"/>
            </w:pPr>
            <w:r>
              <w:rPr>
                <w:szCs w:val="22"/>
              </w:rPr>
              <w:t xml:space="preserve">12 mL </w:t>
            </w:r>
          </w:p>
          <w:p w14:paraId="1E698203" w14:textId="77777777" w:rsidR="00832EBF" w:rsidRDefault="00082C7F">
            <w:pPr>
              <w:widowControl w:val="0"/>
            </w:pPr>
            <w:r>
              <w:rPr>
                <w:szCs w:val="22"/>
              </w:rPr>
              <w:t>(120 mg)</w:t>
            </w:r>
          </w:p>
        </w:tc>
      </w:tr>
      <w:tr w:rsidR="00832EBF" w14:paraId="5CB41102" w14:textId="77777777">
        <w:tblPrEx>
          <w:jc w:val="left"/>
        </w:tblPrEx>
        <w:trPr>
          <w:gridAfter w:val="1"/>
          <w:wAfter w:w="99" w:type="dxa"/>
        </w:trPr>
        <w:tc>
          <w:tcPr>
            <w:tcW w:w="1096" w:type="dxa"/>
            <w:gridSpan w:val="2"/>
            <w:shd w:val="clear" w:color="auto" w:fill="auto"/>
          </w:tcPr>
          <w:p w14:paraId="28A8D1F8" w14:textId="77777777" w:rsidR="00832EBF" w:rsidRDefault="00082C7F">
            <w:pPr>
              <w:widowControl w:val="0"/>
            </w:pPr>
            <w:r>
              <w:rPr>
                <w:szCs w:val="22"/>
              </w:rPr>
              <w:t>25 kg</w:t>
            </w:r>
          </w:p>
        </w:tc>
        <w:tc>
          <w:tcPr>
            <w:tcW w:w="1316" w:type="dxa"/>
            <w:shd w:val="clear" w:color="auto" w:fill="auto"/>
          </w:tcPr>
          <w:p w14:paraId="6F8BCD6A" w14:textId="77777777" w:rsidR="00832EBF" w:rsidRDefault="00082C7F">
            <w:pPr>
              <w:widowControl w:val="0"/>
            </w:pPr>
            <w:r>
              <w:rPr>
                <w:szCs w:val="22"/>
              </w:rPr>
              <w:t xml:space="preserve">2,5 mL </w:t>
            </w:r>
          </w:p>
          <w:p w14:paraId="61544FCB" w14:textId="77777777" w:rsidR="00832EBF" w:rsidRDefault="00082C7F">
            <w:pPr>
              <w:widowControl w:val="0"/>
            </w:pPr>
            <w:r>
              <w:rPr>
                <w:szCs w:val="22"/>
              </w:rPr>
              <w:t>(25 mg)</w:t>
            </w:r>
          </w:p>
        </w:tc>
        <w:tc>
          <w:tcPr>
            <w:tcW w:w="1318" w:type="dxa"/>
            <w:gridSpan w:val="2"/>
          </w:tcPr>
          <w:p w14:paraId="7A861B59" w14:textId="77777777" w:rsidR="00832EBF" w:rsidRDefault="00082C7F">
            <w:pPr>
              <w:widowControl w:val="0"/>
            </w:pPr>
            <w:r>
              <w:rPr>
                <w:szCs w:val="22"/>
              </w:rPr>
              <w:t xml:space="preserve">5 mL </w:t>
            </w:r>
          </w:p>
          <w:p w14:paraId="05D42829" w14:textId="77777777" w:rsidR="00832EBF" w:rsidRDefault="00082C7F">
            <w:pPr>
              <w:widowControl w:val="0"/>
            </w:pPr>
            <w:r>
              <w:rPr>
                <w:szCs w:val="22"/>
              </w:rPr>
              <w:t>(50 mg)</w:t>
            </w:r>
          </w:p>
        </w:tc>
        <w:tc>
          <w:tcPr>
            <w:tcW w:w="1318" w:type="dxa"/>
            <w:gridSpan w:val="2"/>
          </w:tcPr>
          <w:p w14:paraId="37156611" w14:textId="77777777" w:rsidR="00832EBF" w:rsidRDefault="00082C7F">
            <w:pPr>
              <w:widowControl w:val="0"/>
            </w:pPr>
            <w:r>
              <w:rPr>
                <w:szCs w:val="22"/>
              </w:rPr>
              <w:t xml:space="preserve">7,5 mL </w:t>
            </w:r>
          </w:p>
          <w:p w14:paraId="4AF9645B" w14:textId="77777777" w:rsidR="00832EBF" w:rsidRDefault="00082C7F">
            <w:pPr>
              <w:widowControl w:val="0"/>
            </w:pPr>
            <w:r>
              <w:rPr>
                <w:szCs w:val="22"/>
              </w:rPr>
              <w:t>(75 mg)</w:t>
            </w:r>
          </w:p>
        </w:tc>
        <w:tc>
          <w:tcPr>
            <w:tcW w:w="1317" w:type="dxa"/>
            <w:gridSpan w:val="2"/>
          </w:tcPr>
          <w:p w14:paraId="5C8BCA27" w14:textId="77777777" w:rsidR="00832EBF" w:rsidRDefault="00082C7F">
            <w:pPr>
              <w:widowControl w:val="0"/>
            </w:pPr>
            <w:r>
              <w:rPr>
                <w:szCs w:val="22"/>
              </w:rPr>
              <w:t xml:space="preserve">10 mL </w:t>
            </w:r>
          </w:p>
          <w:p w14:paraId="79D724DD" w14:textId="77777777" w:rsidR="00832EBF" w:rsidRDefault="00082C7F">
            <w:pPr>
              <w:widowControl w:val="0"/>
            </w:pPr>
            <w:r>
              <w:rPr>
                <w:szCs w:val="22"/>
              </w:rPr>
              <w:t>(100 mg)</w:t>
            </w:r>
          </w:p>
        </w:tc>
        <w:tc>
          <w:tcPr>
            <w:tcW w:w="1318" w:type="dxa"/>
            <w:gridSpan w:val="2"/>
          </w:tcPr>
          <w:p w14:paraId="4DAE254D" w14:textId="77777777" w:rsidR="00832EBF" w:rsidRDefault="00082C7F">
            <w:pPr>
              <w:widowControl w:val="0"/>
            </w:pPr>
            <w:r>
              <w:rPr>
                <w:szCs w:val="22"/>
              </w:rPr>
              <w:t xml:space="preserve">12,5 mL </w:t>
            </w:r>
          </w:p>
          <w:p w14:paraId="2CD9CDEB" w14:textId="77777777" w:rsidR="00832EBF" w:rsidRDefault="00082C7F">
            <w:pPr>
              <w:widowControl w:val="0"/>
            </w:pPr>
            <w:r>
              <w:rPr>
                <w:szCs w:val="22"/>
              </w:rPr>
              <w:t>(125 mg)</w:t>
            </w:r>
          </w:p>
        </w:tc>
        <w:tc>
          <w:tcPr>
            <w:tcW w:w="1639" w:type="dxa"/>
            <w:gridSpan w:val="2"/>
            <w:shd w:val="clear" w:color="auto" w:fill="auto"/>
          </w:tcPr>
          <w:p w14:paraId="3ABD8D22" w14:textId="77777777" w:rsidR="00832EBF" w:rsidRDefault="00082C7F">
            <w:pPr>
              <w:widowControl w:val="0"/>
            </w:pPr>
            <w:r>
              <w:rPr>
                <w:szCs w:val="22"/>
              </w:rPr>
              <w:t xml:space="preserve">15 mL </w:t>
            </w:r>
          </w:p>
          <w:p w14:paraId="14DC2640" w14:textId="77777777" w:rsidR="00832EBF" w:rsidRDefault="00082C7F">
            <w:pPr>
              <w:widowControl w:val="0"/>
            </w:pPr>
            <w:r>
              <w:rPr>
                <w:szCs w:val="22"/>
              </w:rPr>
              <w:t>(150 mg)</w:t>
            </w:r>
          </w:p>
        </w:tc>
      </w:tr>
      <w:tr w:rsidR="00832EBF" w14:paraId="6AE90B5D" w14:textId="77777777">
        <w:tblPrEx>
          <w:jc w:val="left"/>
        </w:tblPrEx>
        <w:trPr>
          <w:gridAfter w:val="1"/>
          <w:wAfter w:w="99" w:type="dxa"/>
        </w:trPr>
        <w:tc>
          <w:tcPr>
            <w:tcW w:w="1096" w:type="dxa"/>
            <w:gridSpan w:val="2"/>
            <w:shd w:val="clear" w:color="auto" w:fill="auto"/>
          </w:tcPr>
          <w:p w14:paraId="02FD5691" w14:textId="77777777" w:rsidR="00832EBF" w:rsidRDefault="00082C7F">
            <w:pPr>
              <w:widowControl w:val="0"/>
            </w:pPr>
            <w:r>
              <w:rPr>
                <w:szCs w:val="22"/>
              </w:rPr>
              <w:t>30 kg</w:t>
            </w:r>
          </w:p>
        </w:tc>
        <w:tc>
          <w:tcPr>
            <w:tcW w:w="1316" w:type="dxa"/>
            <w:shd w:val="clear" w:color="auto" w:fill="auto"/>
          </w:tcPr>
          <w:p w14:paraId="4BEEAE2D" w14:textId="77777777" w:rsidR="00832EBF" w:rsidRDefault="00082C7F">
            <w:pPr>
              <w:widowControl w:val="0"/>
            </w:pPr>
            <w:r>
              <w:rPr>
                <w:szCs w:val="22"/>
              </w:rPr>
              <w:t xml:space="preserve">3 mL </w:t>
            </w:r>
          </w:p>
          <w:p w14:paraId="1E9CC25A" w14:textId="77777777" w:rsidR="00832EBF" w:rsidRDefault="00082C7F">
            <w:pPr>
              <w:widowControl w:val="0"/>
            </w:pPr>
            <w:r>
              <w:rPr>
                <w:szCs w:val="22"/>
              </w:rPr>
              <w:t>(30 mg)</w:t>
            </w:r>
          </w:p>
        </w:tc>
        <w:tc>
          <w:tcPr>
            <w:tcW w:w="1318" w:type="dxa"/>
            <w:gridSpan w:val="2"/>
          </w:tcPr>
          <w:p w14:paraId="7ED8C48B" w14:textId="77777777" w:rsidR="00832EBF" w:rsidRDefault="00082C7F">
            <w:pPr>
              <w:widowControl w:val="0"/>
            </w:pPr>
            <w:r>
              <w:rPr>
                <w:szCs w:val="22"/>
              </w:rPr>
              <w:t xml:space="preserve">6 mL </w:t>
            </w:r>
          </w:p>
          <w:p w14:paraId="5CF8FE22" w14:textId="77777777" w:rsidR="00832EBF" w:rsidRDefault="00082C7F">
            <w:pPr>
              <w:widowControl w:val="0"/>
            </w:pPr>
            <w:r>
              <w:rPr>
                <w:szCs w:val="22"/>
              </w:rPr>
              <w:t>(60 mg)</w:t>
            </w:r>
          </w:p>
        </w:tc>
        <w:tc>
          <w:tcPr>
            <w:tcW w:w="1318" w:type="dxa"/>
            <w:gridSpan w:val="2"/>
          </w:tcPr>
          <w:p w14:paraId="573A3F15" w14:textId="77777777" w:rsidR="00832EBF" w:rsidRDefault="00082C7F">
            <w:pPr>
              <w:widowControl w:val="0"/>
            </w:pPr>
            <w:r>
              <w:rPr>
                <w:szCs w:val="22"/>
              </w:rPr>
              <w:t xml:space="preserve">9 mL </w:t>
            </w:r>
          </w:p>
          <w:p w14:paraId="7092F592" w14:textId="77777777" w:rsidR="00832EBF" w:rsidRDefault="00082C7F">
            <w:pPr>
              <w:widowControl w:val="0"/>
            </w:pPr>
            <w:r>
              <w:rPr>
                <w:szCs w:val="22"/>
              </w:rPr>
              <w:t>(90 mg)</w:t>
            </w:r>
          </w:p>
        </w:tc>
        <w:tc>
          <w:tcPr>
            <w:tcW w:w="1317" w:type="dxa"/>
            <w:gridSpan w:val="2"/>
          </w:tcPr>
          <w:p w14:paraId="50E3E649" w14:textId="77777777" w:rsidR="00832EBF" w:rsidRDefault="00082C7F">
            <w:pPr>
              <w:widowControl w:val="0"/>
            </w:pPr>
            <w:r>
              <w:rPr>
                <w:szCs w:val="22"/>
              </w:rPr>
              <w:t xml:space="preserve">12 mL </w:t>
            </w:r>
          </w:p>
          <w:p w14:paraId="52066F49" w14:textId="77777777" w:rsidR="00832EBF" w:rsidRDefault="00082C7F">
            <w:pPr>
              <w:widowControl w:val="0"/>
            </w:pPr>
            <w:r>
              <w:rPr>
                <w:szCs w:val="22"/>
              </w:rPr>
              <w:t>(120 mg)</w:t>
            </w:r>
          </w:p>
        </w:tc>
        <w:tc>
          <w:tcPr>
            <w:tcW w:w="1318" w:type="dxa"/>
            <w:gridSpan w:val="2"/>
          </w:tcPr>
          <w:p w14:paraId="5BE82B85" w14:textId="77777777" w:rsidR="00832EBF" w:rsidRDefault="00082C7F">
            <w:pPr>
              <w:widowControl w:val="0"/>
            </w:pPr>
            <w:r>
              <w:rPr>
                <w:szCs w:val="22"/>
              </w:rPr>
              <w:t xml:space="preserve">15 mL </w:t>
            </w:r>
          </w:p>
          <w:p w14:paraId="74DA6BA6" w14:textId="77777777" w:rsidR="00832EBF" w:rsidRDefault="00082C7F">
            <w:pPr>
              <w:widowControl w:val="0"/>
            </w:pPr>
            <w:r>
              <w:rPr>
                <w:szCs w:val="22"/>
              </w:rPr>
              <w:t>(150 mg)</w:t>
            </w:r>
          </w:p>
        </w:tc>
        <w:tc>
          <w:tcPr>
            <w:tcW w:w="1639" w:type="dxa"/>
            <w:gridSpan w:val="2"/>
            <w:shd w:val="clear" w:color="auto" w:fill="auto"/>
          </w:tcPr>
          <w:p w14:paraId="7A60B371" w14:textId="77777777" w:rsidR="00832EBF" w:rsidRDefault="00082C7F">
            <w:pPr>
              <w:widowControl w:val="0"/>
            </w:pPr>
            <w:r>
              <w:rPr>
                <w:szCs w:val="22"/>
              </w:rPr>
              <w:t xml:space="preserve">18 mL </w:t>
            </w:r>
          </w:p>
          <w:p w14:paraId="6AD0E4DE" w14:textId="77777777" w:rsidR="00832EBF" w:rsidRDefault="00082C7F">
            <w:pPr>
              <w:widowControl w:val="0"/>
            </w:pPr>
            <w:r>
              <w:rPr>
                <w:szCs w:val="22"/>
              </w:rPr>
              <w:t>(180 mg)</w:t>
            </w:r>
          </w:p>
        </w:tc>
      </w:tr>
      <w:tr w:rsidR="00832EBF" w14:paraId="2672C9B0" w14:textId="77777777">
        <w:tblPrEx>
          <w:jc w:val="left"/>
        </w:tblPrEx>
        <w:trPr>
          <w:gridAfter w:val="1"/>
          <w:wAfter w:w="99" w:type="dxa"/>
        </w:trPr>
        <w:tc>
          <w:tcPr>
            <w:tcW w:w="1096" w:type="dxa"/>
            <w:gridSpan w:val="2"/>
            <w:tcBorders>
              <w:bottom w:val="single" w:sz="4" w:space="0" w:color="auto"/>
            </w:tcBorders>
            <w:shd w:val="clear" w:color="auto" w:fill="auto"/>
          </w:tcPr>
          <w:p w14:paraId="0965CC39" w14:textId="77777777" w:rsidR="00832EBF" w:rsidRDefault="00082C7F">
            <w:pPr>
              <w:widowControl w:val="0"/>
            </w:pPr>
            <w:r>
              <w:rPr>
                <w:szCs w:val="22"/>
              </w:rPr>
              <w:t>35 kg</w:t>
            </w:r>
          </w:p>
        </w:tc>
        <w:tc>
          <w:tcPr>
            <w:tcW w:w="1316" w:type="dxa"/>
            <w:tcBorders>
              <w:bottom w:val="single" w:sz="4" w:space="0" w:color="auto"/>
            </w:tcBorders>
            <w:shd w:val="clear" w:color="auto" w:fill="auto"/>
          </w:tcPr>
          <w:p w14:paraId="21586DAB" w14:textId="77777777" w:rsidR="00832EBF" w:rsidRDefault="00082C7F">
            <w:pPr>
              <w:widowControl w:val="0"/>
            </w:pPr>
            <w:r>
              <w:rPr>
                <w:szCs w:val="22"/>
              </w:rPr>
              <w:t xml:space="preserve">3,5 mL </w:t>
            </w:r>
          </w:p>
          <w:p w14:paraId="5873ED1F" w14:textId="77777777" w:rsidR="00832EBF" w:rsidRDefault="00082C7F">
            <w:pPr>
              <w:widowControl w:val="0"/>
            </w:pPr>
            <w:r>
              <w:rPr>
                <w:szCs w:val="22"/>
              </w:rPr>
              <w:t>(35 mg)</w:t>
            </w:r>
          </w:p>
        </w:tc>
        <w:tc>
          <w:tcPr>
            <w:tcW w:w="1318" w:type="dxa"/>
            <w:gridSpan w:val="2"/>
            <w:tcBorders>
              <w:bottom w:val="single" w:sz="4" w:space="0" w:color="auto"/>
            </w:tcBorders>
          </w:tcPr>
          <w:p w14:paraId="725C9A59" w14:textId="77777777" w:rsidR="00832EBF" w:rsidRDefault="00082C7F">
            <w:pPr>
              <w:widowControl w:val="0"/>
            </w:pPr>
            <w:r>
              <w:rPr>
                <w:szCs w:val="22"/>
              </w:rPr>
              <w:t xml:space="preserve">7 mL </w:t>
            </w:r>
          </w:p>
          <w:p w14:paraId="659A2B3C" w14:textId="77777777" w:rsidR="00832EBF" w:rsidRDefault="00082C7F">
            <w:pPr>
              <w:widowControl w:val="0"/>
            </w:pPr>
            <w:r>
              <w:rPr>
                <w:szCs w:val="22"/>
              </w:rPr>
              <w:t>(70 mg)</w:t>
            </w:r>
          </w:p>
        </w:tc>
        <w:tc>
          <w:tcPr>
            <w:tcW w:w="1318" w:type="dxa"/>
            <w:gridSpan w:val="2"/>
            <w:tcBorders>
              <w:bottom w:val="single" w:sz="4" w:space="0" w:color="auto"/>
            </w:tcBorders>
          </w:tcPr>
          <w:p w14:paraId="66799401" w14:textId="77777777" w:rsidR="00832EBF" w:rsidRDefault="00082C7F">
            <w:pPr>
              <w:widowControl w:val="0"/>
            </w:pPr>
            <w:r>
              <w:rPr>
                <w:szCs w:val="22"/>
              </w:rPr>
              <w:t xml:space="preserve">10,5 mL </w:t>
            </w:r>
          </w:p>
          <w:p w14:paraId="612FEA30" w14:textId="77777777" w:rsidR="00832EBF" w:rsidRDefault="00082C7F">
            <w:pPr>
              <w:widowControl w:val="0"/>
            </w:pPr>
            <w:r>
              <w:rPr>
                <w:szCs w:val="22"/>
              </w:rPr>
              <w:t>(105 mg)</w:t>
            </w:r>
          </w:p>
        </w:tc>
        <w:tc>
          <w:tcPr>
            <w:tcW w:w="1317" w:type="dxa"/>
            <w:gridSpan w:val="2"/>
            <w:tcBorders>
              <w:bottom w:val="single" w:sz="4" w:space="0" w:color="auto"/>
            </w:tcBorders>
          </w:tcPr>
          <w:p w14:paraId="06382F00" w14:textId="77777777" w:rsidR="00832EBF" w:rsidRDefault="00082C7F">
            <w:pPr>
              <w:widowControl w:val="0"/>
            </w:pPr>
            <w:r>
              <w:rPr>
                <w:szCs w:val="22"/>
              </w:rPr>
              <w:t xml:space="preserve">14 mL </w:t>
            </w:r>
          </w:p>
          <w:p w14:paraId="346FB445" w14:textId="77777777" w:rsidR="00832EBF" w:rsidRDefault="00082C7F">
            <w:pPr>
              <w:widowControl w:val="0"/>
            </w:pPr>
            <w:r>
              <w:rPr>
                <w:szCs w:val="22"/>
              </w:rPr>
              <w:t>(140 mg)</w:t>
            </w:r>
          </w:p>
        </w:tc>
        <w:tc>
          <w:tcPr>
            <w:tcW w:w="1318" w:type="dxa"/>
            <w:gridSpan w:val="2"/>
            <w:tcBorders>
              <w:bottom w:val="single" w:sz="4" w:space="0" w:color="auto"/>
            </w:tcBorders>
          </w:tcPr>
          <w:p w14:paraId="3C63876B" w14:textId="77777777" w:rsidR="00832EBF" w:rsidRDefault="00082C7F">
            <w:pPr>
              <w:widowControl w:val="0"/>
            </w:pPr>
            <w:r>
              <w:rPr>
                <w:szCs w:val="22"/>
              </w:rPr>
              <w:t xml:space="preserve">17,5 mL </w:t>
            </w:r>
          </w:p>
          <w:p w14:paraId="514EF13B" w14:textId="77777777" w:rsidR="00832EBF" w:rsidRDefault="00082C7F">
            <w:pPr>
              <w:widowControl w:val="0"/>
            </w:pPr>
            <w:r>
              <w:rPr>
                <w:szCs w:val="22"/>
              </w:rPr>
              <w:t>(175 mg)</w:t>
            </w:r>
          </w:p>
        </w:tc>
        <w:tc>
          <w:tcPr>
            <w:tcW w:w="1639" w:type="dxa"/>
            <w:gridSpan w:val="2"/>
            <w:tcBorders>
              <w:bottom w:val="single" w:sz="4" w:space="0" w:color="auto"/>
            </w:tcBorders>
            <w:shd w:val="clear" w:color="auto" w:fill="auto"/>
          </w:tcPr>
          <w:p w14:paraId="5C894AB6" w14:textId="77777777" w:rsidR="00832EBF" w:rsidRDefault="00082C7F">
            <w:pPr>
              <w:widowControl w:val="0"/>
            </w:pPr>
            <w:r>
              <w:rPr>
                <w:szCs w:val="22"/>
              </w:rPr>
              <w:t xml:space="preserve">21 mL </w:t>
            </w:r>
          </w:p>
          <w:p w14:paraId="1A03FFA3" w14:textId="77777777" w:rsidR="00832EBF" w:rsidRDefault="00082C7F">
            <w:pPr>
              <w:widowControl w:val="0"/>
            </w:pPr>
            <w:r>
              <w:rPr>
                <w:szCs w:val="22"/>
              </w:rPr>
              <w:t>(210 mg)</w:t>
            </w:r>
          </w:p>
        </w:tc>
      </w:tr>
    </w:tbl>
    <w:p w14:paraId="1CB024A1" w14:textId="77777777" w:rsidR="00832EBF" w:rsidRDefault="00832EBF">
      <w:pPr>
        <w:widowControl w:val="0"/>
        <w:rPr>
          <w:highlight w:val="yellow"/>
        </w:rPr>
      </w:pPr>
    </w:p>
    <w:p w14:paraId="2C79F71A" w14:textId="77777777" w:rsidR="00832EBF" w:rsidRDefault="00082C7F">
      <w:pPr>
        <w:keepNext/>
      </w:pPr>
      <w:r>
        <w:rPr>
          <w:szCs w:val="22"/>
        </w:rPr>
        <w:lastRenderedPageBreak/>
        <w:t xml:space="preserve">Dosi di monoterapia nel trattamento delle crisi ad esordio parziale </w:t>
      </w:r>
      <w:r>
        <w:rPr>
          <w:b/>
          <w:bCs/>
          <w:szCs w:val="22"/>
        </w:rPr>
        <w:t>da assumere due volte al giorno</w:t>
      </w:r>
      <w:r>
        <w:rPr>
          <w:szCs w:val="22"/>
        </w:rPr>
        <w:t xml:space="preserve">, per bambini e adolescenti </w:t>
      </w:r>
      <w:r>
        <w:rPr>
          <w:b/>
          <w:bCs/>
          <w:szCs w:val="22"/>
        </w:rPr>
        <w:t>con peso compreso tra 40 kg e meno di 50 kg</w:t>
      </w:r>
      <w:r>
        <w:rPr>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592"/>
        <w:gridCol w:w="1592"/>
        <w:gridCol w:w="1594"/>
        <w:gridCol w:w="1592"/>
        <w:gridCol w:w="1597"/>
      </w:tblGrid>
      <w:tr w:rsidR="00832EBF" w14:paraId="6363E022" w14:textId="77777777">
        <w:trPr>
          <w:trHeight w:val="380"/>
        </w:trPr>
        <w:tc>
          <w:tcPr>
            <w:tcW w:w="542" w:type="pct"/>
            <w:shd w:val="clear" w:color="auto" w:fill="auto"/>
          </w:tcPr>
          <w:p w14:paraId="5E096647" w14:textId="77777777" w:rsidR="00832EBF" w:rsidRDefault="00082C7F">
            <w:pPr>
              <w:keepNext/>
            </w:pPr>
            <w:r>
              <w:rPr>
                <w:szCs w:val="22"/>
              </w:rPr>
              <w:t>Settimana</w:t>
            </w:r>
          </w:p>
        </w:tc>
        <w:tc>
          <w:tcPr>
            <w:tcW w:w="891" w:type="pct"/>
            <w:shd w:val="clear" w:color="auto" w:fill="auto"/>
          </w:tcPr>
          <w:p w14:paraId="29A596B9" w14:textId="77777777" w:rsidR="00832EBF" w:rsidRDefault="00082C7F">
            <w:r>
              <w:rPr>
                <w:szCs w:val="22"/>
              </w:rPr>
              <w:t>Settimana 1</w:t>
            </w:r>
          </w:p>
        </w:tc>
        <w:tc>
          <w:tcPr>
            <w:tcW w:w="891" w:type="pct"/>
          </w:tcPr>
          <w:p w14:paraId="50940462" w14:textId="77777777" w:rsidR="00832EBF" w:rsidRDefault="00082C7F">
            <w:r>
              <w:rPr>
                <w:szCs w:val="22"/>
              </w:rPr>
              <w:t>Settimana 2</w:t>
            </w:r>
          </w:p>
        </w:tc>
        <w:tc>
          <w:tcPr>
            <w:tcW w:w="892" w:type="pct"/>
          </w:tcPr>
          <w:p w14:paraId="597900E3" w14:textId="77777777" w:rsidR="00832EBF" w:rsidRDefault="00082C7F">
            <w:r>
              <w:rPr>
                <w:szCs w:val="22"/>
              </w:rPr>
              <w:t>Settimana 3</w:t>
            </w:r>
          </w:p>
        </w:tc>
        <w:tc>
          <w:tcPr>
            <w:tcW w:w="891" w:type="pct"/>
          </w:tcPr>
          <w:p w14:paraId="1223E3C7" w14:textId="77777777" w:rsidR="00832EBF" w:rsidRDefault="00082C7F">
            <w:r>
              <w:rPr>
                <w:szCs w:val="22"/>
              </w:rPr>
              <w:t>Settimana 4</w:t>
            </w:r>
          </w:p>
        </w:tc>
        <w:tc>
          <w:tcPr>
            <w:tcW w:w="893" w:type="pct"/>
          </w:tcPr>
          <w:p w14:paraId="05E5FE92" w14:textId="77777777" w:rsidR="00832EBF" w:rsidRDefault="00082C7F">
            <w:r>
              <w:rPr>
                <w:szCs w:val="22"/>
              </w:rPr>
              <w:t>Settimana 5</w:t>
            </w:r>
          </w:p>
        </w:tc>
      </w:tr>
      <w:tr w:rsidR="00832EBF" w14:paraId="36F5C5F3" w14:textId="77777777">
        <w:trPr>
          <w:trHeight w:val="710"/>
        </w:trPr>
        <w:tc>
          <w:tcPr>
            <w:tcW w:w="542" w:type="pct"/>
            <w:shd w:val="clear" w:color="auto" w:fill="auto"/>
          </w:tcPr>
          <w:p w14:paraId="099A61EE" w14:textId="77777777" w:rsidR="00832EBF" w:rsidRDefault="00082C7F">
            <w:r>
              <w:rPr>
                <w:szCs w:val="22"/>
              </w:rPr>
              <w:t>Dose prescritta</w:t>
            </w:r>
          </w:p>
        </w:tc>
        <w:tc>
          <w:tcPr>
            <w:tcW w:w="891" w:type="pct"/>
            <w:shd w:val="clear" w:color="auto" w:fill="auto"/>
          </w:tcPr>
          <w:p w14:paraId="02AB9851" w14:textId="77777777" w:rsidR="00832EBF" w:rsidRDefault="00082C7F">
            <w:r>
              <w:rPr>
                <w:szCs w:val="22"/>
              </w:rPr>
              <w:t>0,1 mL/kg</w:t>
            </w:r>
          </w:p>
          <w:p w14:paraId="0BFF1F64" w14:textId="77777777" w:rsidR="00832EBF" w:rsidRDefault="00082C7F">
            <w:r>
              <w:rPr>
                <w:szCs w:val="22"/>
              </w:rPr>
              <w:t>(1 mg/kg)</w:t>
            </w:r>
          </w:p>
          <w:p w14:paraId="5563E924" w14:textId="77777777" w:rsidR="00832EBF" w:rsidRDefault="00082C7F">
            <w:r>
              <w:rPr>
                <w:szCs w:val="22"/>
              </w:rPr>
              <w:t>Dose iniziale</w:t>
            </w:r>
          </w:p>
        </w:tc>
        <w:tc>
          <w:tcPr>
            <w:tcW w:w="891" w:type="pct"/>
          </w:tcPr>
          <w:p w14:paraId="74F3E22E" w14:textId="77777777" w:rsidR="00832EBF" w:rsidRDefault="00082C7F">
            <w:r>
              <w:rPr>
                <w:szCs w:val="22"/>
              </w:rPr>
              <w:t xml:space="preserve">0,2 mL/kg </w:t>
            </w:r>
          </w:p>
          <w:p w14:paraId="4B390701" w14:textId="77777777" w:rsidR="00832EBF" w:rsidRDefault="00082C7F">
            <w:r>
              <w:rPr>
                <w:szCs w:val="22"/>
              </w:rPr>
              <w:t>(2 mg/kg)</w:t>
            </w:r>
          </w:p>
          <w:p w14:paraId="65CE9AC9" w14:textId="77777777" w:rsidR="00832EBF" w:rsidRDefault="00832EBF"/>
        </w:tc>
        <w:tc>
          <w:tcPr>
            <w:tcW w:w="892" w:type="pct"/>
          </w:tcPr>
          <w:p w14:paraId="421500AA" w14:textId="77777777" w:rsidR="00832EBF" w:rsidRDefault="00082C7F">
            <w:r>
              <w:rPr>
                <w:szCs w:val="22"/>
              </w:rPr>
              <w:t>0,3 mL/kg</w:t>
            </w:r>
          </w:p>
          <w:p w14:paraId="3AC745F6" w14:textId="77777777" w:rsidR="00832EBF" w:rsidRDefault="00082C7F">
            <w:r>
              <w:rPr>
                <w:szCs w:val="22"/>
              </w:rPr>
              <w:t>(3 mg/kg)</w:t>
            </w:r>
          </w:p>
        </w:tc>
        <w:tc>
          <w:tcPr>
            <w:tcW w:w="891" w:type="pct"/>
          </w:tcPr>
          <w:p w14:paraId="09D3BDCB" w14:textId="77777777" w:rsidR="00832EBF" w:rsidRDefault="00082C7F">
            <w:r>
              <w:rPr>
                <w:szCs w:val="22"/>
              </w:rPr>
              <w:t>0,4 mL/kg</w:t>
            </w:r>
          </w:p>
          <w:p w14:paraId="1B24DCE8" w14:textId="77777777" w:rsidR="00832EBF" w:rsidRDefault="00082C7F">
            <w:r>
              <w:rPr>
                <w:szCs w:val="22"/>
              </w:rPr>
              <w:t>(4 mg/kg)</w:t>
            </w:r>
          </w:p>
        </w:tc>
        <w:tc>
          <w:tcPr>
            <w:tcW w:w="893" w:type="pct"/>
          </w:tcPr>
          <w:p w14:paraId="703B60AF" w14:textId="77777777" w:rsidR="00832EBF" w:rsidRDefault="00082C7F">
            <w:r>
              <w:rPr>
                <w:szCs w:val="22"/>
              </w:rPr>
              <w:t>0,5 mL/kg</w:t>
            </w:r>
          </w:p>
          <w:p w14:paraId="30F90074" w14:textId="77777777" w:rsidR="00832EBF" w:rsidRDefault="00082C7F">
            <w:r>
              <w:rPr>
                <w:szCs w:val="22"/>
              </w:rPr>
              <w:t xml:space="preserve">(5 mg/kg) </w:t>
            </w:r>
          </w:p>
          <w:p w14:paraId="5B9324C0" w14:textId="77777777" w:rsidR="00832EBF" w:rsidRDefault="00082C7F">
            <w:r>
              <w:rPr>
                <w:szCs w:val="22"/>
              </w:rPr>
              <w:t>Dose massima raccomandata</w:t>
            </w:r>
          </w:p>
        </w:tc>
      </w:tr>
      <w:tr w:rsidR="00832EBF" w14:paraId="1EC5773B" w14:textId="77777777">
        <w:trPr>
          <w:trHeight w:val="393"/>
        </w:trPr>
        <w:tc>
          <w:tcPr>
            <w:tcW w:w="542" w:type="pct"/>
            <w:shd w:val="clear" w:color="auto" w:fill="auto"/>
          </w:tcPr>
          <w:p w14:paraId="0DB7B9D9" w14:textId="77777777" w:rsidR="00832EBF" w:rsidRDefault="00082C7F">
            <w:pPr>
              <w:keepNext/>
              <w:keepLines/>
            </w:pPr>
            <w:r>
              <w:rPr>
                <w:szCs w:val="22"/>
              </w:rPr>
              <w:t>Peso</w:t>
            </w:r>
          </w:p>
        </w:tc>
        <w:tc>
          <w:tcPr>
            <w:tcW w:w="4458" w:type="pct"/>
            <w:gridSpan w:val="5"/>
            <w:shd w:val="clear" w:color="auto" w:fill="auto"/>
          </w:tcPr>
          <w:p w14:paraId="5C6160A5" w14:textId="77777777" w:rsidR="00832EBF" w:rsidRDefault="00082C7F">
            <w:pPr>
              <w:keepNext/>
              <w:keepLines/>
              <w:jc w:val="center"/>
            </w:pPr>
            <w:r>
              <w:rPr>
                <w:szCs w:val="22"/>
              </w:rPr>
              <w:t>Volume somministrato</w:t>
            </w:r>
          </w:p>
        </w:tc>
      </w:tr>
      <w:tr w:rsidR="00832EBF" w14:paraId="69E0992F" w14:textId="77777777">
        <w:tc>
          <w:tcPr>
            <w:tcW w:w="542" w:type="pct"/>
            <w:shd w:val="clear" w:color="auto" w:fill="auto"/>
          </w:tcPr>
          <w:p w14:paraId="187BCB62" w14:textId="77777777" w:rsidR="00832EBF" w:rsidRDefault="00082C7F">
            <w:pPr>
              <w:keepNext/>
              <w:keepLines/>
            </w:pPr>
            <w:r>
              <w:rPr>
                <w:szCs w:val="22"/>
              </w:rPr>
              <w:t>40 kg</w:t>
            </w:r>
          </w:p>
        </w:tc>
        <w:tc>
          <w:tcPr>
            <w:tcW w:w="891" w:type="pct"/>
            <w:shd w:val="clear" w:color="auto" w:fill="auto"/>
          </w:tcPr>
          <w:p w14:paraId="603623E0" w14:textId="77777777" w:rsidR="00832EBF" w:rsidRDefault="00082C7F">
            <w:pPr>
              <w:keepNext/>
              <w:keepLines/>
            </w:pPr>
            <w:r>
              <w:rPr>
                <w:szCs w:val="22"/>
              </w:rPr>
              <w:t xml:space="preserve">4 mL </w:t>
            </w:r>
          </w:p>
          <w:p w14:paraId="180B27D6" w14:textId="77777777" w:rsidR="00832EBF" w:rsidRDefault="00082C7F">
            <w:pPr>
              <w:keepNext/>
              <w:keepLines/>
            </w:pPr>
            <w:r>
              <w:rPr>
                <w:szCs w:val="22"/>
              </w:rPr>
              <w:t>(40 mg)</w:t>
            </w:r>
          </w:p>
        </w:tc>
        <w:tc>
          <w:tcPr>
            <w:tcW w:w="891" w:type="pct"/>
          </w:tcPr>
          <w:p w14:paraId="7F03FFF3" w14:textId="77777777" w:rsidR="00832EBF" w:rsidRDefault="00082C7F">
            <w:pPr>
              <w:keepNext/>
              <w:keepLines/>
            </w:pPr>
            <w:r>
              <w:rPr>
                <w:szCs w:val="22"/>
              </w:rPr>
              <w:t xml:space="preserve">8 mL </w:t>
            </w:r>
          </w:p>
          <w:p w14:paraId="577F0ADB" w14:textId="77777777" w:rsidR="00832EBF" w:rsidRDefault="00082C7F">
            <w:pPr>
              <w:keepNext/>
              <w:keepLines/>
            </w:pPr>
            <w:r>
              <w:rPr>
                <w:szCs w:val="22"/>
              </w:rPr>
              <w:t>(80 mg)</w:t>
            </w:r>
          </w:p>
        </w:tc>
        <w:tc>
          <w:tcPr>
            <w:tcW w:w="892" w:type="pct"/>
          </w:tcPr>
          <w:p w14:paraId="3FD05DE2" w14:textId="77777777" w:rsidR="00832EBF" w:rsidRDefault="00082C7F">
            <w:pPr>
              <w:keepNext/>
              <w:keepLines/>
            </w:pPr>
            <w:r>
              <w:rPr>
                <w:szCs w:val="22"/>
              </w:rPr>
              <w:t xml:space="preserve">12 mL </w:t>
            </w:r>
          </w:p>
          <w:p w14:paraId="37AE7747" w14:textId="77777777" w:rsidR="00832EBF" w:rsidRDefault="00082C7F">
            <w:pPr>
              <w:keepNext/>
              <w:keepLines/>
            </w:pPr>
            <w:r>
              <w:rPr>
                <w:szCs w:val="22"/>
              </w:rPr>
              <w:t>(120 mg)</w:t>
            </w:r>
          </w:p>
        </w:tc>
        <w:tc>
          <w:tcPr>
            <w:tcW w:w="891" w:type="pct"/>
          </w:tcPr>
          <w:p w14:paraId="3B229FE8" w14:textId="77777777" w:rsidR="00832EBF" w:rsidRDefault="00082C7F">
            <w:pPr>
              <w:keepNext/>
              <w:keepLines/>
            </w:pPr>
            <w:r>
              <w:rPr>
                <w:szCs w:val="22"/>
              </w:rPr>
              <w:t xml:space="preserve">16 mL </w:t>
            </w:r>
          </w:p>
          <w:p w14:paraId="3A5D5B34" w14:textId="77777777" w:rsidR="00832EBF" w:rsidRDefault="00082C7F">
            <w:pPr>
              <w:keepNext/>
              <w:keepLines/>
            </w:pPr>
            <w:r>
              <w:rPr>
                <w:szCs w:val="22"/>
              </w:rPr>
              <w:t>(160 mg)</w:t>
            </w:r>
          </w:p>
        </w:tc>
        <w:tc>
          <w:tcPr>
            <w:tcW w:w="893" w:type="pct"/>
          </w:tcPr>
          <w:p w14:paraId="2A809E27" w14:textId="77777777" w:rsidR="00832EBF" w:rsidRDefault="00082C7F">
            <w:pPr>
              <w:keepNext/>
              <w:keepLines/>
            </w:pPr>
            <w:r>
              <w:rPr>
                <w:szCs w:val="22"/>
              </w:rPr>
              <w:t xml:space="preserve">20 mL </w:t>
            </w:r>
          </w:p>
          <w:p w14:paraId="234003DA" w14:textId="77777777" w:rsidR="00832EBF" w:rsidRDefault="00082C7F">
            <w:pPr>
              <w:keepNext/>
              <w:keepLines/>
            </w:pPr>
            <w:r>
              <w:rPr>
                <w:szCs w:val="22"/>
              </w:rPr>
              <w:t>(200 mg)</w:t>
            </w:r>
          </w:p>
        </w:tc>
      </w:tr>
      <w:tr w:rsidR="00832EBF" w14:paraId="6075D92F" w14:textId="77777777">
        <w:tc>
          <w:tcPr>
            <w:tcW w:w="542" w:type="pct"/>
            <w:tcBorders>
              <w:bottom w:val="single" w:sz="4" w:space="0" w:color="auto"/>
            </w:tcBorders>
            <w:shd w:val="clear" w:color="auto" w:fill="auto"/>
          </w:tcPr>
          <w:p w14:paraId="68619BDB" w14:textId="77777777" w:rsidR="00832EBF" w:rsidRDefault="00082C7F">
            <w:pPr>
              <w:keepNext/>
              <w:keepLines/>
            </w:pPr>
            <w:r>
              <w:rPr>
                <w:szCs w:val="22"/>
              </w:rPr>
              <w:t>45 kg</w:t>
            </w:r>
          </w:p>
        </w:tc>
        <w:tc>
          <w:tcPr>
            <w:tcW w:w="891" w:type="pct"/>
            <w:tcBorders>
              <w:bottom w:val="single" w:sz="4" w:space="0" w:color="auto"/>
            </w:tcBorders>
            <w:shd w:val="clear" w:color="auto" w:fill="auto"/>
          </w:tcPr>
          <w:p w14:paraId="03A4FD19" w14:textId="77777777" w:rsidR="00832EBF" w:rsidRDefault="00082C7F">
            <w:pPr>
              <w:keepNext/>
              <w:keepLines/>
            </w:pPr>
            <w:r>
              <w:rPr>
                <w:szCs w:val="22"/>
              </w:rPr>
              <w:t xml:space="preserve">4,5 mL </w:t>
            </w:r>
          </w:p>
          <w:p w14:paraId="6B8E6812" w14:textId="77777777" w:rsidR="00832EBF" w:rsidRDefault="00082C7F">
            <w:pPr>
              <w:keepNext/>
              <w:keepLines/>
            </w:pPr>
            <w:r>
              <w:rPr>
                <w:szCs w:val="22"/>
              </w:rPr>
              <w:t>(45 mg)</w:t>
            </w:r>
          </w:p>
        </w:tc>
        <w:tc>
          <w:tcPr>
            <w:tcW w:w="891" w:type="pct"/>
            <w:tcBorders>
              <w:bottom w:val="single" w:sz="4" w:space="0" w:color="auto"/>
            </w:tcBorders>
          </w:tcPr>
          <w:p w14:paraId="513B5906" w14:textId="77777777" w:rsidR="00832EBF" w:rsidRDefault="00082C7F">
            <w:pPr>
              <w:keepNext/>
              <w:keepLines/>
            </w:pPr>
            <w:r>
              <w:rPr>
                <w:szCs w:val="22"/>
              </w:rPr>
              <w:t xml:space="preserve">9 mL </w:t>
            </w:r>
          </w:p>
          <w:p w14:paraId="6CD316F7" w14:textId="77777777" w:rsidR="00832EBF" w:rsidRDefault="00082C7F">
            <w:pPr>
              <w:keepNext/>
              <w:keepLines/>
            </w:pPr>
            <w:r>
              <w:rPr>
                <w:szCs w:val="22"/>
              </w:rPr>
              <w:t>(90 mg)</w:t>
            </w:r>
          </w:p>
        </w:tc>
        <w:tc>
          <w:tcPr>
            <w:tcW w:w="892" w:type="pct"/>
            <w:tcBorders>
              <w:bottom w:val="single" w:sz="4" w:space="0" w:color="auto"/>
            </w:tcBorders>
          </w:tcPr>
          <w:p w14:paraId="7924EF1F" w14:textId="77777777" w:rsidR="00832EBF" w:rsidRDefault="00082C7F">
            <w:pPr>
              <w:keepNext/>
              <w:keepLines/>
            </w:pPr>
            <w:r>
              <w:rPr>
                <w:szCs w:val="22"/>
              </w:rPr>
              <w:t xml:space="preserve">13,5 mL </w:t>
            </w:r>
          </w:p>
          <w:p w14:paraId="18F67FF6" w14:textId="77777777" w:rsidR="00832EBF" w:rsidRDefault="00082C7F">
            <w:pPr>
              <w:keepNext/>
              <w:keepLines/>
            </w:pPr>
            <w:r>
              <w:rPr>
                <w:szCs w:val="22"/>
              </w:rPr>
              <w:t>(135 mg)</w:t>
            </w:r>
          </w:p>
        </w:tc>
        <w:tc>
          <w:tcPr>
            <w:tcW w:w="891" w:type="pct"/>
            <w:tcBorders>
              <w:bottom w:val="single" w:sz="4" w:space="0" w:color="auto"/>
            </w:tcBorders>
          </w:tcPr>
          <w:p w14:paraId="4397B20B" w14:textId="77777777" w:rsidR="00832EBF" w:rsidRDefault="00082C7F">
            <w:pPr>
              <w:keepNext/>
              <w:keepLines/>
            </w:pPr>
            <w:r>
              <w:rPr>
                <w:szCs w:val="22"/>
              </w:rPr>
              <w:t xml:space="preserve">18 mL </w:t>
            </w:r>
          </w:p>
          <w:p w14:paraId="2D963A3F" w14:textId="77777777" w:rsidR="00832EBF" w:rsidRDefault="00082C7F">
            <w:pPr>
              <w:keepNext/>
              <w:keepLines/>
            </w:pPr>
            <w:r>
              <w:rPr>
                <w:szCs w:val="22"/>
              </w:rPr>
              <w:t>(180 mg)</w:t>
            </w:r>
          </w:p>
        </w:tc>
        <w:tc>
          <w:tcPr>
            <w:tcW w:w="893" w:type="pct"/>
            <w:tcBorders>
              <w:bottom w:val="single" w:sz="4" w:space="0" w:color="auto"/>
            </w:tcBorders>
          </w:tcPr>
          <w:p w14:paraId="77454C17" w14:textId="77777777" w:rsidR="00832EBF" w:rsidRDefault="00082C7F">
            <w:pPr>
              <w:keepNext/>
              <w:keepLines/>
            </w:pPr>
            <w:r>
              <w:rPr>
                <w:szCs w:val="22"/>
              </w:rPr>
              <w:t xml:space="preserve">22,5 mL </w:t>
            </w:r>
          </w:p>
          <w:p w14:paraId="3884F9F4" w14:textId="77777777" w:rsidR="00832EBF" w:rsidRDefault="00082C7F">
            <w:pPr>
              <w:keepNext/>
              <w:keepLines/>
            </w:pPr>
            <w:r>
              <w:rPr>
                <w:szCs w:val="22"/>
              </w:rPr>
              <w:t>(225 mg)</w:t>
            </w:r>
          </w:p>
        </w:tc>
      </w:tr>
      <w:tr w:rsidR="00832EBF" w14:paraId="0D0914A3" w14:textId="77777777">
        <w:tc>
          <w:tcPr>
            <w:tcW w:w="5000" w:type="pct"/>
            <w:gridSpan w:val="6"/>
            <w:tcBorders>
              <w:left w:val="nil"/>
              <w:bottom w:val="nil"/>
              <w:right w:val="nil"/>
            </w:tcBorders>
            <w:shd w:val="clear" w:color="auto" w:fill="auto"/>
          </w:tcPr>
          <w:p w14:paraId="2419CE39" w14:textId="77777777" w:rsidR="00832EBF" w:rsidRDefault="00082C7F">
            <w:pPr>
              <w:keepNext/>
              <w:keepLines/>
            </w:pPr>
            <w:r>
              <w:rPr>
                <w:szCs w:val="22"/>
                <w:vertAlign w:val="superscript"/>
              </w:rPr>
              <w:t xml:space="preserve">(1) </w:t>
            </w:r>
            <w:r>
              <w:rPr>
                <w:sz w:val="16"/>
                <w:szCs w:val="16"/>
              </w:rPr>
              <w:t>La dose per gli adolescenti con peso ≥ 50 kg è la stessa di quella per gli adulti.</w:t>
            </w:r>
          </w:p>
        </w:tc>
      </w:tr>
    </w:tbl>
    <w:p w14:paraId="30695FF9" w14:textId="77777777" w:rsidR="00832EBF" w:rsidRDefault="00832EBF">
      <w:pPr>
        <w:rPr>
          <w:color w:val="000000"/>
          <w:szCs w:val="22"/>
        </w:rPr>
      </w:pPr>
    </w:p>
    <w:p w14:paraId="5593941F" w14:textId="77777777" w:rsidR="00832EBF" w:rsidRDefault="00082C7F">
      <w:pPr>
        <w:rPr>
          <w:i/>
        </w:rPr>
      </w:pPr>
      <w:r>
        <w:rPr>
          <w:i/>
          <w:iCs/>
          <w:szCs w:val="22"/>
        </w:rPr>
        <w:t>Terapia aggiuntiva (nel trattamento di crisi tonico-cloniche generalizzate primarie dai 4 anni di età o nel trattamento di crisi a esordio parziale dai 2 anni di età)</w:t>
      </w:r>
    </w:p>
    <w:p w14:paraId="19A639BD" w14:textId="77777777" w:rsidR="00832EBF" w:rsidRDefault="00082C7F">
      <w:pPr>
        <w:rPr>
          <w:color w:val="000000"/>
          <w:szCs w:val="22"/>
        </w:rPr>
      </w:pPr>
      <w:r>
        <w:rPr>
          <w:color w:val="000000"/>
          <w:szCs w:val="22"/>
        </w:rPr>
        <w:t xml:space="preserve">La dose iniziale raccomandata è </w:t>
      </w:r>
      <w:r>
        <w:rPr>
          <w:szCs w:val="22"/>
        </w:rPr>
        <w:t>1 mg/kg due volte al giorno</w:t>
      </w:r>
      <w:r>
        <w:rPr>
          <w:color w:val="000000"/>
          <w:szCs w:val="22"/>
        </w:rPr>
        <w:t xml:space="preserve"> (2 mg/kg/die) </w:t>
      </w:r>
      <w:r>
        <w:rPr>
          <w:szCs w:val="22"/>
        </w:rPr>
        <w:t>che deve essere aumentata alla  dose terapeutica iniziale di 2 mg/kg due volte al giorno (4 mg/kg/die) dopo una settimana</w:t>
      </w:r>
      <w:r>
        <w:rPr>
          <w:color w:val="000000"/>
          <w:szCs w:val="22"/>
        </w:rPr>
        <w:t>.</w:t>
      </w:r>
    </w:p>
    <w:p w14:paraId="1901BE49" w14:textId="77777777" w:rsidR="00832EBF" w:rsidRDefault="00082C7F">
      <w:pPr>
        <w:rPr>
          <w:color w:val="000000"/>
          <w:szCs w:val="22"/>
        </w:rPr>
      </w:pPr>
      <w:r>
        <w:rPr>
          <w:color w:val="000000"/>
          <w:szCs w:val="22"/>
        </w:rPr>
        <w:t xml:space="preserve">Sulla base della risposta e della tollerabilità, la dose di mantenimento può essere ulteriormente aumentata di </w:t>
      </w:r>
      <w:r>
        <w:rPr>
          <w:szCs w:val="22"/>
        </w:rPr>
        <w:t>1 mg/kg due volte al giorno</w:t>
      </w:r>
      <w:r>
        <w:rPr>
          <w:color w:val="000000"/>
          <w:szCs w:val="22"/>
        </w:rPr>
        <w:t xml:space="preserve"> (2</w:t>
      </w:r>
      <w:r>
        <w:rPr>
          <w:sz w:val="24"/>
          <w:szCs w:val="24"/>
        </w:rPr>
        <w:t> </w:t>
      </w:r>
      <w:r>
        <w:rPr>
          <w:color w:val="000000"/>
          <w:szCs w:val="22"/>
        </w:rPr>
        <w:t>mg/kg/die) ogni settimana. La dose deve essere aumentata gradualmente fino al raggiungimento della risposta ottimale. Deve essere usata la dose efficace più bassa. A causa di una clearance aumentata rispetto agli adulti, si raccomanda una dose massima fino a 6 mg/kg due volte al giorno (12 mg/kg/die) nei bambini con peso compreso tra 10 e meno di 20 kg. Si raccomanda una dose massima di 5</w:t>
      </w:r>
      <w:r>
        <w:rPr>
          <w:szCs w:val="22"/>
        </w:rPr>
        <w:t> mg/kg due volte al giorno (</w:t>
      </w:r>
      <w:r>
        <w:rPr>
          <w:color w:val="000000"/>
          <w:szCs w:val="22"/>
        </w:rPr>
        <w:t xml:space="preserve">10 mg/kg/die) nei bambini con peso compreso tra 20 e meno di 30 kg e una dose massima di </w:t>
      </w:r>
      <w:r>
        <w:rPr>
          <w:szCs w:val="22"/>
        </w:rPr>
        <w:t>4 mg/kg due volte al giorno (</w:t>
      </w:r>
      <w:r>
        <w:rPr>
          <w:color w:val="000000"/>
          <w:szCs w:val="22"/>
        </w:rPr>
        <w:t>8</w:t>
      </w:r>
      <w:r>
        <w:rPr>
          <w:sz w:val="24"/>
          <w:szCs w:val="24"/>
        </w:rPr>
        <w:t> </w:t>
      </w:r>
      <w:r>
        <w:rPr>
          <w:color w:val="000000"/>
          <w:szCs w:val="22"/>
        </w:rPr>
        <w:t xml:space="preserve">mg/kg/die) nei bambini con peso compreso tra 30 e meno di 50 kg, sebbene negli studi in aperto (vedere paragrafi 4.8 e 5.2) sia stata usata da un piccolo numero di bambini di quest’ultimo gruppo una dose fino a </w:t>
      </w:r>
      <w:r>
        <w:rPr>
          <w:szCs w:val="22"/>
        </w:rPr>
        <w:t>6 mg/kg due volte al giorno (</w:t>
      </w:r>
      <w:r>
        <w:rPr>
          <w:color w:val="000000"/>
          <w:szCs w:val="22"/>
        </w:rPr>
        <w:t xml:space="preserve">12 mg/kg/die). </w:t>
      </w:r>
    </w:p>
    <w:p w14:paraId="72EDB9F4" w14:textId="77777777" w:rsidR="00832EBF" w:rsidRDefault="00832EBF">
      <w:pPr>
        <w:tabs>
          <w:tab w:val="left" w:pos="567"/>
        </w:tabs>
        <w:rPr>
          <w:szCs w:val="22"/>
        </w:rPr>
      </w:pPr>
    </w:p>
    <w:p w14:paraId="2503B1C4" w14:textId="77777777" w:rsidR="00832EBF" w:rsidRDefault="00082C7F">
      <w:pPr>
        <w:rPr>
          <w:color w:val="000000"/>
          <w:szCs w:val="22"/>
        </w:rPr>
      </w:pPr>
      <w:r>
        <w:rPr>
          <w:color w:val="000000"/>
          <w:szCs w:val="22"/>
        </w:rPr>
        <w:t>Le tabelle riportate sotto forniscono esempi di volume di soluzione per infusione per somministrazione, a seconda della dose prescritta e del peso corporeo. Il volume preciso della soluzione per infusione deve essere calcolato sulla base dell’esatto peso corporeo del bambino.</w:t>
      </w:r>
    </w:p>
    <w:p w14:paraId="19C763E1" w14:textId="77777777" w:rsidR="00832EBF" w:rsidRDefault="00832EBF">
      <w:pPr>
        <w:rPr>
          <w:color w:val="000000"/>
          <w:szCs w:val="22"/>
        </w:rPr>
      </w:pPr>
    </w:p>
    <w:p w14:paraId="114F60A5" w14:textId="77777777" w:rsidR="00832EBF" w:rsidRDefault="00082C7F">
      <w:pPr>
        <w:keepNext/>
        <w:keepLines/>
      </w:pPr>
      <w:r>
        <w:rPr>
          <w:szCs w:val="22"/>
        </w:rPr>
        <w:t xml:space="preserve">Dosi di terapia aggiuntiva </w:t>
      </w:r>
      <w:r>
        <w:rPr>
          <w:b/>
          <w:bCs/>
          <w:szCs w:val="22"/>
        </w:rPr>
        <w:t xml:space="preserve">da assumere due volte al giorno </w:t>
      </w:r>
      <w:r>
        <w:rPr>
          <w:szCs w:val="22"/>
        </w:rPr>
        <w:t xml:space="preserve">per bambini a partire dai 2 anni di età, </w:t>
      </w:r>
      <w:r>
        <w:rPr>
          <w:b/>
          <w:bCs/>
          <w:szCs w:val="22"/>
        </w:rPr>
        <w:t>con peso da 10 kg a meno di 20 kg</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92"/>
        <w:gridCol w:w="788"/>
        <w:gridCol w:w="503"/>
        <w:gridCol w:w="758"/>
        <w:gridCol w:w="533"/>
        <w:gridCol w:w="820"/>
        <w:gridCol w:w="471"/>
        <w:gridCol w:w="882"/>
        <w:gridCol w:w="338"/>
        <w:gridCol w:w="1015"/>
        <w:gridCol w:w="635"/>
        <w:gridCol w:w="803"/>
      </w:tblGrid>
      <w:tr w:rsidR="00832EBF" w14:paraId="20F47769" w14:textId="77777777">
        <w:trPr>
          <w:trHeight w:val="418"/>
          <w:jc w:val="center"/>
        </w:trPr>
        <w:tc>
          <w:tcPr>
            <w:tcW w:w="1096" w:type="dxa"/>
            <w:shd w:val="clear" w:color="auto" w:fill="auto"/>
          </w:tcPr>
          <w:p w14:paraId="2D3B4C5F" w14:textId="77777777" w:rsidR="00832EBF" w:rsidRDefault="00082C7F">
            <w:pPr>
              <w:keepNext/>
              <w:keepLines/>
              <w:rPr>
                <w:szCs w:val="22"/>
              </w:rPr>
            </w:pPr>
            <w:r>
              <w:rPr>
                <w:szCs w:val="22"/>
              </w:rPr>
              <w:t>Settimana</w:t>
            </w:r>
          </w:p>
        </w:tc>
        <w:tc>
          <w:tcPr>
            <w:tcW w:w="2080" w:type="dxa"/>
            <w:gridSpan w:val="2"/>
          </w:tcPr>
          <w:p w14:paraId="56ED955A" w14:textId="77777777" w:rsidR="00832EBF" w:rsidRDefault="00082C7F">
            <w:pPr>
              <w:keepNext/>
              <w:keepLines/>
              <w:rPr>
                <w:szCs w:val="22"/>
              </w:rPr>
            </w:pPr>
            <w:r>
              <w:rPr>
                <w:szCs w:val="22"/>
              </w:rPr>
              <w:t>Settimana 1</w:t>
            </w:r>
          </w:p>
        </w:tc>
        <w:tc>
          <w:tcPr>
            <w:tcW w:w="1261" w:type="dxa"/>
            <w:gridSpan w:val="2"/>
            <w:shd w:val="clear" w:color="auto" w:fill="auto"/>
          </w:tcPr>
          <w:p w14:paraId="73878A6A" w14:textId="77777777" w:rsidR="00832EBF" w:rsidRDefault="00082C7F">
            <w:pPr>
              <w:keepNext/>
              <w:keepLines/>
              <w:rPr>
                <w:szCs w:val="22"/>
              </w:rPr>
            </w:pPr>
            <w:r>
              <w:rPr>
                <w:szCs w:val="22"/>
              </w:rPr>
              <w:t>Settimana 2</w:t>
            </w:r>
          </w:p>
        </w:tc>
        <w:tc>
          <w:tcPr>
            <w:tcW w:w="1353" w:type="dxa"/>
            <w:gridSpan w:val="2"/>
          </w:tcPr>
          <w:p w14:paraId="31D5F3DA" w14:textId="77777777" w:rsidR="00832EBF" w:rsidRDefault="00082C7F">
            <w:pPr>
              <w:keepNext/>
              <w:keepLines/>
              <w:rPr>
                <w:szCs w:val="22"/>
              </w:rPr>
            </w:pPr>
            <w:r>
              <w:rPr>
                <w:szCs w:val="22"/>
              </w:rPr>
              <w:t>Settimana 3</w:t>
            </w:r>
          </w:p>
        </w:tc>
        <w:tc>
          <w:tcPr>
            <w:tcW w:w="1353" w:type="dxa"/>
            <w:gridSpan w:val="2"/>
          </w:tcPr>
          <w:p w14:paraId="77F8C909" w14:textId="77777777" w:rsidR="00832EBF" w:rsidRDefault="00082C7F">
            <w:pPr>
              <w:keepNext/>
              <w:keepLines/>
              <w:rPr>
                <w:szCs w:val="22"/>
              </w:rPr>
            </w:pPr>
            <w:r>
              <w:rPr>
                <w:szCs w:val="22"/>
              </w:rPr>
              <w:t>Settimana 4</w:t>
            </w:r>
          </w:p>
        </w:tc>
        <w:tc>
          <w:tcPr>
            <w:tcW w:w="1353" w:type="dxa"/>
            <w:gridSpan w:val="2"/>
          </w:tcPr>
          <w:p w14:paraId="1E454C1E" w14:textId="77777777" w:rsidR="00832EBF" w:rsidRDefault="00082C7F">
            <w:pPr>
              <w:keepNext/>
              <w:keepLines/>
              <w:rPr>
                <w:szCs w:val="22"/>
              </w:rPr>
            </w:pPr>
            <w:r>
              <w:rPr>
                <w:szCs w:val="22"/>
              </w:rPr>
              <w:t>Settimana 5</w:t>
            </w:r>
          </w:p>
        </w:tc>
        <w:tc>
          <w:tcPr>
            <w:tcW w:w="1438" w:type="dxa"/>
            <w:gridSpan w:val="2"/>
          </w:tcPr>
          <w:p w14:paraId="6385D976" w14:textId="77777777" w:rsidR="00832EBF" w:rsidRDefault="00082C7F">
            <w:pPr>
              <w:keepNext/>
              <w:keepLines/>
              <w:rPr>
                <w:szCs w:val="22"/>
              </w:rPr>
            </w:pPr>
            <w:r>
              <w:rPr>
                <w:szCs w:val="22"/>
              </w:rPr>
              <w:t>Settimana 6</w:t>
            </w:r>
          </w:p>
        </w:tc>
      </w:tr>
      <w:tr w:rsidR="00832EBF" w14:paraId="2A16959D" w14:textId="77777777">
        <w:trPr>
          <w:trHeight w:val="710"/>
          <w:jc w:val="center"/>
        </w:trPr>
        <w:tc>
          <w:tcPr>
            <w:tcW w:w="1096" w:type="dxa"/>
            <w:shd w:val="clear" w:color="auto" w:fill="auto"/>
          </w:tcPr>
          <w:p w14:paraId="5D95AE11" w14:textId="77777777" w:rsidR="00832EBF" w:rsidRDefault="00082C7F">
            <w:pPr>
              <w:keepNext/>
              <w:keepLines/>
              <w:rPr>
                <w:szCs w:val="22"/>
              </w:rPr>
            </w:pPr>
            <w:r>
              <w:rPr>
                <w:szCs w:val="22"/>
              </w:rPr>
              <w:t>Dose prescritta</w:t>
            </w:r>
          </w:p>
        </w:tc>
        <w:tc>
          <w:tcPr>
            <w:tcW w:w="2080" w:type="dxa"/>
            <w:gridSpan w:val="2"/>
          </w:tcPr>
          <w:p w14:paraId="5243A17C" w14:textId="77777777" w:rsidR="00832EBF" w:rsidRDefault="00082C7F">
            <w:pPr>
              <w:keepNext/>
              <w:keepLines/>
            </w:pPr>
            <w:r>
              <w:rPr>
                <w:szCs w:val="22"/>
              </w:rPr>
              <w:t>0,1 mL/kg</w:t>
            </w:r>
          </w:p>
          <w:p w14:paraId="0796EDB0" w14:textId="77777777" w:rsidR="00832EBF" w:rsidRDefault="00082C7F">
            <w:pPr>
              <w:keepNext/>
              <w:keepLines/>
              <w:rPr>
                <w:szCs w:val="22"/>
              </w:rPr>
            </w:pPr>
            <w:r>
              <w:rPr>
                <w:szCs w:val="22"/>
              </w:rPr>
              <w:t>(1 mg/kg)</w:t>
            </w:r>
          </w:p>
          <w:p w14:paraId="44293208" w14:textId="77777777" w:rsidR="00832EBF" w:rsidRDefault="00082C7F">
            <w:pPr>
              <w:keepNext/>
              <w:keepLines/>
              <w:rPr>
                <w:szCs w:val="22"/>
              </w:rPr>
            </w:pPr>
            <w:r>
              <w:rPr>
                <w:szCs w:val="22"/>
              </w:rPr>
              <w:t>Dose iniziale</w:t>
            </w:r>
          </w:p>
        </w:tc>
        <w:tc>
          <w:tcPr>
            <w:tcW w:w="1261" w:type="dxa"/>
            <w:gridSpan w:val="2"/>
            <w:shd w:val="clear" w:color="auto" w:fill="auto"/>
          </w:tcPr>
          <w:p w14:paraId="7B71467A" w14:textId="77777777" w:rsidR="00832EBF" w:rsidRDefault="00082C7F">
            <w:pPr>
              <w:keepNext/>
              <w:keepLines/>
            </w:pPr>
            <w:r>
              <w:rPr>
                <w:szCs w:val="22"/>
              </w:rPr>
              <w:t xml:space="preserve">0,2 mL/kg </w:t>
            </w:r>
          </w:p>
          <w:p w14:paraId="43A9B3E6" w14:textId="77777777" w:rsidR="00832EBF" w:rsidRDefault="00082C7F">
            <w:pPr>
              <w:keepNext/>
              <w:keepLines/>
              <w:rPr>
                <w:szCs w:val="22"/>
              </w:rPr>
            </w:pPr>
            <w:r>
              <w:rPr>
                <w:szCs w:val="22"/>
              </w:rPr>
              <w:t>(2 mg/kg)</w:t>
            </w:r>
          </w:p>
          <w:p w14:paraId="606768E0" w14:textId="77777777" w:rsidR="00832EBF" w:rsidRDefault="00832EBF">
            <w:pPr>
              <w:keepNext/>
              <w:keepLines/>
              <w:rPr>
                <w:szCs w:val="22"/>
              </w:rPr>
            </w:pPr>
          </w:p>
        </w:tc>
        <w:tc>
          <w:tcPr>
            <w:tcW w:w="1353" w:type="dxa"/>
            <w:gridSpan w:val="2"/>
          </w:tcPr>
          <w:p w14:paraId="7A2F4FE9" w14:textId="77777777" w:rsidR="00832EBF" w:rsidRDefault="00082C7F">
            <w:pPr>
              <w:keepNext/>
              <w:keepLines/>
              <w:rPr>
                <w:szCs w:val="22"/>
              </w:rPr>
            </w:pPr>
            <w:r>
              <w:rPr>
                <w:szCs w:val="22"/>
              </w:rPr>
              <w:t xml:space="preserve">0,3 mL/kg </w:t>
            </w:r>
          </w:p>
          <w:p w14:paraId="04198520" w14:textId="77777777" w:rsidR="00832EBF" w:rsidRDefault="00082C7F">
            <w:pPr>
              <w:keepNext/>
              <w:keepLines/>
              <w:rPr>
                <w:szCs w:val="22"/>
              </w:rPr>
            </w:pPr>
            <w:r>
              <w:rPr>
                <w:szCs w:val="22"/>
              </w:rPr>
              <w:t>(3 mg/kg)</w:t>
            </w:r>
          </w:p>
        </w:tc>
        <w:tc>
          <w:tcPr>
            <w:tcW w:w="1353" w:type="dxa"/>
            <w:gridSpan w:val="2"/>
          </w:tcPr>
          <w:p w14:paraId="6214CA41" w14:textId="77777777" w:rsidR="00832EBF" w:rsidRDefault="00082C7F">
            <w:pPr>
              <w:keepNext/>
              <w:keepLines/>
              <w:rPr>
                <w:szCs w:val="22"/>
              </w:rPr>
            </w:pPr>
            <w:r>
              <w:rPr>
                <w:szCs w:val="22"/>
              </w:rPr>
              <w:t>0,4 mL/kg</w:t>
            </w:r>
          </w:p>
          <w:p w14:paraId="52A01134" w14:textId="77777777" w:rsidR="00832EBF" w:rsidRDefault="00082C7F">
            <w:pPr>
              <w:keepNext/>
              <w:keepLines/>
              <w:rPr>
                <w:szCs w:val="22"/>
              </w:rPr>
            </w:pPr>
            <w:r>
              <w:rPr>
                <w:szCs w:val="22"/>
              </w:rPr>
              <w:t>(4 mg/kg)</w:t>
            </w:r>
          </w:p>
        </w:tc>
        <w:tc>
          <w:tcPr>
            <w:tcW w:w="1353" w:type="dxa"/>
            <w:gridSpan w:val="2"/>
          </w:tcPr>
          <w:p w14:paraId="61C0DFD0" w14:textId="77777777" w:rsidR="00832EBF" w:rsidRDefault="00082C7F">
            <w:pPr>
              <w:keepNext/>
              <w:keepLines/>
              <w:rPr>
                <w:szCs w:val="22"/>
              </w:rPr>
            </w:pPr>
            <w:r>
              <w:rPr>
                <w:szCs w:val="22"/>
              </w:rPr>
              <w:t>0,5 mL/kg</w:t>
            </w:r>
          </w:p>
          <w:p w14:paraId="3F572C4B" w14:textId="77777777" w:rsidR="00832EBF" w:rsidRDefault="00082C7F">
            <w:pPr>
              <w:keepNext/>
              <w:keepLines/>
              <w:rPr>
                <w:szCs w:val="22"/>
              </w:rPr>
            </w:pPr>
            <w:r>
              <w:rPr>
                <w:szCs w:val="22"/>
              </w:rPr>
              <w:t>(5 mg/kg)</w:t>
            </w:r>
          </w:p>
        </w:tc>
        <w:tc>
          <w:tcPr>
            <w:tcW w:w="1438" w:type="dxa"/>
            <w:gridSpan w:val="2"/>
          </w:tcPr>
          <w:p w14:paraId="0E4B0B25" w14:textId="77777777" w:rsidR="00832EBF" w:rsidRDefault="00082C7F">
            <w:pPr>
              <w:keepNext/>
              <w:keepLines/>
              <w:rPr>
                <w:szCs w:val="22"/>
              </w:rPr>
            </w:pPr>
            <w:r>
              <w:rPr>
                <w:szCs w:val="22"/>
              </w:rPr>
              <w:t>0,6 mL/kg</w:t>
            </w:r>
          </w:p>
          <w:p w14:paraId="6FF7525F" w14:textId="77777777" w:rsidR="00832EBF" w:rsidRDefault="00082C7F">
            <w:pPr>
              <w:keepNext/>
              <w:keepLines/>
              <w:rPr>
                <w:szCs w:val="22"/>
              </w:rPr>
            </w:pPr>
            <w:r>
              <w:rPr>
                <w:szCs w:val="22"/>
              </w:rPr>
              <w:t>(6 mg/kg)</w:t>
            </w:r>
          </w:p>
          <w:p w14:paraId="7E1FEEBC" w14:textId="77777777" w:rsidR="00832EBF" w:rsidRDefault="00082C7F">
            <w:pPr>
              <w:keepNext/>
              <w:keepLines/>
              <w:rPr>
                <w:szCs w:val="22"/>
              </w:rPr>
            </w:pPr>
            <w:r>
              <w:rPr>
                <w:szCs w:val="22"/>
              </w:rPr>
              <w:t>Dose massima raccomandata</w:t>
            </w:r>
          </w:p>
        </w:tc>
      </w:tr>
      <w:tr w:rsidR="00832EBF" w14:paraId="7E12EF1D" w14:textId="77777777">
        <w:trPr>
          <w:trHeight w:val="292"/>
          <w:jc w:val="center"/>
        </w:trPr>
        <w:tc>
          <w:tcPr>
            <w:tcW w:w="1096" w:type="dxa"/>
            <w:shd w:val="clear" w:color="auto" w:fill="auto"/>
          </w:tcPr>
          <w:p w14:paraId="3F76707E" w14:textId="77777777" w:rsidR="00832EBF" w:rsidRDefault="00082C7F">
            <w:pPr>
              <w:keepNext/>
              <w:keepLines/>
              <w:rPr>
                <w:szCs w:val="22"/>
              </w:rPr>
            </w:pPr>
            <w:r>
              <w:rPr>
                <w:szCs w:val="22"/>
              </w:rPr>
              <w:t>Peso</w:t>
            </w:r>
          </w:p>
        </w:tc>
        <w:tc>
          <w:tcPr>
            <w:tcW w:w="8838" w:type="dxa"/>
            <w:gridSpan w:val="12"/>
          </w:tcPr>
          <w:p w14:paraId="3DC65E0D" w14:textId="77777777" w:rsidR="00832EBF" w:rsidRDefault="00082C7F">
            <w:pPr>
              <w:keepNext/>
              <w:keepLines/>
              <w:jc w:val="center"/>
              <w:rPr>
                <w:szCs w:val="22"/>
              </w:rPr>
            </w:pPr>
            <w:r>
              <w:rPr>
                <w:szCs w:val="22"/>
              </w:rPr>
              <w:t>Volume somministrato</w:t>
            </w:r>
          </w:p>
        </w:tc>
      </w:tr>
      <w:tr w:rsidR="00832EBF" w14:paraId="6C6C28FC" w14:textId="77777777">
        <w:tblPrEx>
          <w:jc w:val="left"/>
        </w:tblPrEx>
        <w:trPr>
          <w:gridAfter w:val="1"/>
          <w:wAfter w:w="288" w:type="dxa"/>
        </w:trPr>
        <w:tc>
          <w:tcPr>
            <w:tcW w:w="981" w:type="dxa"/>
            <w:shd w:val="clear" w:color="auto" w:fill="auto"/>
          </w:tcPr>
          <w:p w14:paraId="376C15EF" w14:textId="77777777" w:rsidR="00832EBF" w:rsidRDefault="00082C7F">
            <w:pPr>
              <w:keepNext/>
              <w:keepLines/>
            </w:pPr>
            <w:r>
              <w:rPr>
                <w:szCs w:val="22"/>
              </w:rPr>
              <w:t>10 kg</w:t>
            </w:r>
          </w:p>
        </w:tc>
        <w:tc>
          <w:tcPr>
            <w:tcW w:w="1292" w:type="dxa"/>
            <w:shd w:val="clear" w:color="auto" w:fill="auto"/>
          </w:tcPr>
          <w:p w14:paraId="489248F7" w14:textId="77777777" w:rsidR="00832EBF" w:rsidRDefault="00082C7F">
            <w:pPr>
              <w:keepNext/>
              <w:keepLines/>
            </w:pPr>
            <w:r>
              <w:rPr>
                <w:szCs w:val="22"/>
              </w:rPr>
              <w:t xml:space="preserve">1 mL </w:t>
            </w:r>
          </w:p>
          <w:p w14:paraId="2F060F16" w14:textId="77777777" w:rsidR="00832EBF" w:rsidRDefault="00082C7F">
            <w:pPr>
              <w:keepNext/>
              <w:keepLines/>
            </w:pPr>
            <w:r>
              <w:rPr>
                <w:szCs w:val="22"/>
              </w:rPr>
              <w:t>(10 mg)</w:t>
            </w:r>
          </w:p>
        </w:tc>
        <w:tc>
          <w:tcPr>
            <w:tcW w:w="1291" w:type="dxa"/>
            <w:gridSpan w:val="2"/>
          </w:tcPr>
          <w:p w14:paraId="167D934A" w14:textId="77777777" w:rsidR="00832EBF" w:rsidRDefault="00082C7F">
            <w:pPr>
              <w:keepNext/>
              <w:keepLines/>
            </w:pPr>
            <w:r>
              <w:rPr>
                <w:szCs w:val="22"/>
              </w:rPr>
              <w:t xml:space="preserve">2 mL </w:t>
            </w:r>
          </w:p>
          <w:p w14:paraId="6A883E9E" w14:textId="77777777" w:rsidR="00832EBF" w:rsidRDefault="00082C7F">
            <w:pPr>
              <w:keepNext/>
              <w:keepLines/>
            </w:pPr>
            <w:r>
              <w:rPr>
                <w:szCs w:val="22"/>
              </w:rPr>
              <w:t>(20 mg)</w:t>
            </w:r>
          </w:p>
        </w:tc>
        <w:tc>
          <w:tcPr>
            <w:tcW w:w="1291" w:type="dxa"/>
            <w:gridSpan w:val="2"/>
          </w:tcPr>
          <w:p w14:paraId="07D73135" w14:textId="77777777" w:rsidR="00832EBF" w:rsidRDefault="00082C7F">
            <w:pPr>
              <w:keepNext/>
              <w:keepLines/>
            </w:pPr>
            <w:r>
              <w:rPr>
                <w:szCs w:val="22"/>
              </w:rPr>
              <w:t xml:space="preserve">3 mL </w:t>
            </w:r>
          </w:p>
          <w:p w14:paraId="658770C1" w14:textId="77777777" w:rsidR="00832EBF" w:rsidRDefault="00082C7F">
            <w:pPr>
              <w:keepNext/>
              <w:keepLines/>
            </w:pPr>
            <w:r>
              <w:rPr>
                <w:szCs w:val="22"/>
              </w:rPr>
              <w:t>(30 mg)</w:t>
            </w:r>
          </w:p>
        </w:tc>
        <w:tc>
          <w:tcPr>
            <w:tcW w:w="1291" w:type="dxa"/>
            <w:gridSpan w:val="2"/>
          </w:tcPr>
          <w:p w14:paraId="17FD864A" w14:textId="77777777" w:rsidR="00832EBF" w:rsidRDefault="00082C7F">
            <w:pPr>
              <w:keepNext/>
              <w:keepLines/>
            </w:pPr>
            <w:r>
              <w:rPr>
                <w:szCs w:val="22"/>
              </w:rPr>
              <w:t xml:space="preserve">4 mL </w:t>
            </w:r>
          </w:p>
          <w:p w14:paraId="7415871E" w14:textId="77777777" w:rsidR="00832EBF" w:rsidRDefault="00082C7F">
            <w:pPr>
              <w:keepNext/>
              <w:keepLines/>
            </w:pPr>
            <w:r>
              <w:rPr>
                <w:szCs w:val="22"/>
              </w:rPr>
              <w:t>(40 mg)</w:t>
            </w:r>
          </w:p>
        </w:tc>
        <w:tc>
          <w:tcPr>
            <w:tcW w:w="1220" w:type="dxa"/>
            <w:gridSpan w:val="2"/>
          </w:tcPr>
          <w:p w14:paraId="78ED799D" w14:textId="77777777" w:rsidR="00832EBF" w:rsidRDefault="00082C7F">
            <w:pPr>
              <w:keepNext/>
              <w:keepLines/>
            </w:pPr>
            <w:r>
              <w:rPr>
                <w:szCs w:val="22"/>
              </w:rPr>
              <w:t xml:space="preserve">5 mL </w:t>
            </w:r>
          </w:p>
          <w:p w14:paraId="495F75A5" w14:textId="77777777" w:rsidR="00832EBF" w:rsidRDefault="00082C7F">
            <w:pPr>
              <w:keepNext/>
              <w:keepLines/>
            </w:pPr>
            <w:r>
              <w:rPr>
                <w:szCs w:val="22"/>
              </w:rPr>
              <w:t>(50 mg)</w:t>
            </w:r>
          </w:p>
        </w:tc>
        <w:tc>
          <w:tcPr>
            <w:tcW w:w="1650" w:type="dxa"/>
            <w:gridSpan w:val="2"/>
            <w:shd w:val="clear" w:color="auto" w:fill="auto"/>
          </w:tcPr>
          <w:p w14:paraId="6E310D49" w14:textId="77777777" w:rsidR="00832EBF" w:rsidRDefault="00082C7F">
            <w:pPr>
              <w:keepNext/>
              <w:keepLines/>
            </w:pPr>
            <w:r>
              <w:rPr>
                <w:szCs w:val="22"/>
              </w:rPr>
              <w:t xml:space="preserve">6 mL </w:t>
            </w:r>
          </w:p>
          <w:p w14:paraId="6AD79B42" w14:textId="77777777" w:rsidR="00832EBF" w:rsidRDefault="00082C7F">
            <w:pPr>
              <w:keepNext/>
              <w:keepLines/>
            </w:pPr>
            <w:r>
              <w:rPr>
                <w:szCs w:val="22"/>
              </w:rPr>
              <w:t>(60 mg)</w:t>
            </w:r>
          </w:p>
        </w:tc>
      </w:tr>
      <w:tr w:rsidR="00832EBF" w14:paraId="33D39922" w14:textId="77777777">
        <w:tblPrEx>
          <w:jc w:val="left"/>
        </w:tblPrEx>
        <w:trPr>
          <w:gridAfter w:val="1"/>
          <w:wAfter w:w="288" w:type="dxa"/>
        </w:trPr>
        <w:tc>
          <w:tcPr>
            <w:tcW w:w="981" w:type="dxa"/>
            <w:tcBorders>
              <w:bottom w:val="single" w:sz="4" w:space="0" w:color="auto"/>
            </w:tcBorders>
            <w:shd w:val="clear" w:color="auto" w:fill="auto"/>
          </w:tcPr>
          <w:p w14:paraId="0C6D4F0D" w14:textId="77777777" w:rsidR="00832EBF" w:rsidRDefault="00082C7F">
            <w:pPr>
              <w:keepNext/>
              <w:keepLines/>
            </w:pPr>
            <w:r>
              <w:rPr>
                <w:szCs w:val="22"/>
              </w:rPr>
              <w:t>15 kg</w:t>
            </w:r>
          </w:p>
        </w:tc>
        <w:tc>
          <w:tcPr>
            <w:tcW w:w="1292" w:type="dxa"/>
            <w:tcBorders>
              <w:bottom w:val="single" w:sz="4" w:space="0" w:color="auto"/>
            </w:tcBorders>
            <w:shd w:val="clear" w:color="auto" w:fill="auto"/>
          </w:tcPr>
          <w:p w14:paraId="587E50CE" w14:textId="77777777" w:rsidR="00832EBF" w:rsidRDefault="00082C7F">
            <w:pPr>
              <w:keepNext/>
              <w:keepLines/>
            </w:pPr>
            <w:r>
              <w:rPr>
                <w:szCs w:val="22"/>
              </w:rPr>
              <w:t xml:space="preserve">1,5 mL </w:t>
            </w:r>
          </w:p>
          <w:p w14:paraId="00EED9B0" w14:textId="77777777" w:rsidR="00832EBF" w:rsidRDefault="00082C7F">
            <w:pPr>
              <w:keepNext/>
              <w:keepLines/>
            </w:pPr>
            <w:r>
              <w:rPr>
                <w:szCs w:val="22"/>
              </w:rPr>
              <w:t>(15 mg)</w:t>
            </w:r>
          </w:p>
        </w:tc>
        <w:tc>
          <w:tcPr>
            <w:tcW w:w="1291" w:type="dxa"/>
            <w:gridSpan w:val="2"/>
            <w:tcBorders>
              <w:bottom w:val="single" w:sz="4" w:space="0" w:color="auto"/>
            </w:tcBorders>
          </w:tcPr>
          <w:p w14:paraId="6621E929" w14:textId="77777777" w:rsidR="00832EBF" w:rsidRDefault="00082C7F">
            <w:pPr>
              <w:keepNext/>
              <w:keepLines/>
            </w:pPr>
            <w:r>
              <w:rPr>
                <w:szCs w:val="22"/>
              </w:rPr>
              <w:t xml:space="preserve">3 mL </w:t>
            </w:r>
          </w:p>
          <w:p w14:paraId="3DFABAE3" w14:textId="77777777" w:rsidR="00832EBF" w:rsidRDefault="00082C7F">
            <w:pPr>
              <w:keepNext/>
              <w:keepLines/>
            </w:pPr>
            <w:r>
              <w:rPr>
                <w:szCs w:val="22"/>
              </w:rPr>
              <w:t>(30 mg)</w:t>
            </w:r>
          </w:p>
        </w:tc>
        <w:tc>
          <w:tcPr>
            <w:tcW w:w="1291" w:type="dxa"/>
            <w:gridSpan w:val="2"/>
            <w:tcBorders>
              <w:bottom w:val="single" w:sz="4" w:space="0" w:color="auto"/>
            </w:tcBorders>
          </w:tcPr>
          <w:p w14:paraId="56E07878" w14:textId="77777777" w:rsidR="00832EBF" w:rsidRDefault="00082C7F">
            <w:pPr>
              <w:keepNext/>
              <w:keepLines/>
            </w:pPr>
            <w:r>
              <w:rPr>
                <w:szCs w:val="22"/>
              </w:rPr>
              <w:t xml:space="preserve">4,5 mL </w:t>
            </w:r>
          </w:p>
          <w:p w14:paraId="7C7A83E8" w14:textId="77777777" w:rsidR="00832EBF" w:rsidRDefault="00082C7F">
            <w:pPr>
              <w:keepNext/>
              <w:keepLines/>
            </w:pPr>
            <w:r>
              <w:rPr>
                <w:szCs w:val="22"/>
              </w:rPr>
              <w:t>(45 mg)</w:t>
            </w:r>
          </w:p>
        </w:tc>
        <w:tc>
          <w:tcPr>
            <w:tcW w:w="1291" w:type="dxa"/>
            <w:gridSpan w:val="2"/>
            <w:tcBorders>
              <w:bottom w:val="single" w:sz="4" w:space="0" w:color="auto"/>
            </w:tcBorders>
          </w:tcPr>
          <w:p w14:paraId="03236634" w14:textId="77777777" w:rsidR="00832EBF" w:rsidRDefault="00082C7F">
            <w:pPr>
              <w:keepNext/>
              <w:keepLines/>
            </w:pPr>
            <w:r>
              <w:rPr>
                <w:szCs w:val="22"/>
              </w:rPr>
              <w:t xml:space="preserve">6 mL </w:t>
            </w:r>
          </w:p>
          <w:p w14:paraId="00148361" w14:textId="77777777" w:rsidR="00832EBF" w:rsidRDefault="00082C7F">
            <w:pPr>
              <w:keepNext/>
              <w:keepLines/>
            </w:pPr>
            <w:r>
              <w:rPr>
                <w:szCs w:val="22"/>
              </w:rPr>
              <w:t>(60 mg)</w:t>
            </w:r>
          </w:p>
        </w:tc>
        <w:tc>
          <w:tcPr>
            <w:tcW w:w="1220" w:type="dxa"/>
            <w:gridSpan w:val="2"/>
            <w:tcBorders>
              <w:bottom w:val="single" w:sz="4" w:space="0" w:color="auto"/>
            </w:tcBorders>
          </w:tcPr>
          <w:p w14:paraId="2E00D358" w14:textId="77777777" w:rsidR="00832EBF" w:rsidRDefault="00082C7F">
            <w:pPr>
              <w:keepNext/>
              <w:keepLines/>
            </w:pPr>
            <w:r>
              <w:rPr>
                <w:szCs w:val="22"/>
              </w:rPr>
              <w:t xml:space="preserve">7,5 mL </w:t>
            </w:r>
          </w:p>
          <w:p w14:paraId="70B89CCB" w14:textId="77777777" w:rsidR="00832EBF" w:rsidRDefault="00082C7F">
            <w:pPr>
              <w:keepNext/>
              <w:keepLines/>
            </w:pPr>
            <w:r>
              <w:rPr>
                <w:szCs w:val="22"/>
              </w:rPr>
              <w:t>(75 mg)</w:t>
            </w:r>
          </w:p>
        </w:tc>
        <w:tc>
          <w:tcPr>
            <w:tcW w:w="1650" w:type="dxa"/>
            <w:gridSpan w:val="2"/>
            <w:tcBorders>
              <w:bottom w:val="single" w:sz="4" w:space="0" w:color="auto"/>
            </w:tcBorders>
            <w:shd w:val="clear" w:color="auto" w:fill="auto"/>
          </w:tcPr>
          <w:p w14:paraId="75641210" w14:textId="77777777" w:rsidR="00832EBF" w:rsidRDefault="00082C7F">
            <w:pPr>
              <w:keepNext/>
              <w:keepLines/>
            </w:pPr>
            <w:r>
              <w:rPr>
                <w:szCs w:val="22"/>
              </w:rPr>
              <w:t xml:space="preserve">9 mL </w:t>
            </w:r>
          </w:p>
          <w:p w14:paraId="1B15F137" w14:textId="77777777" w:rsidR="00832EBF" w:rsidRDefault="00082C7F">
            <w:pPr>
              <w:keepNext/>
              <w:keepLines/>
            </w:pPr>
            <w:r>
              <w:rPr>
                <w:szCs w:val="22"/>
              </w:rPr>
              <w:t>(90 mg)</w:t>
            </w:r>
          </w:p>
        </w:tc>
      </w:tr>
    </w:tbl>
    <w:p w14:paraId="57A67222" w14:textId="77777777" w:rsidR="00832EBF" w:rsidRDefault="00832EBF"/>
    <w:p w14:paraId="277578D1" w14:textId="77777777" w:rsidR="00832EBF" w:rsidRDefault="00082C7F">
      <w:pPr>
        <w:keepNext/>
      </w:pPr>
      <w:r>
        <w:rPr>
          <w:szCs w:val="22"/>
        </w:rPr>
        <w:lastRenderedPageBreak/>
        <w:t xml:space="preserve">Dosi di terapia aggiuntiva </w:t>
      </w:r>
      <w:r>
        <w:rPr>
          <w:b/>
          <w:bCs/>
          <w:szCs w:val="22"/>
        </w:rPr>
        <w:t xml:space="preserve">da assumere due volte al giorno </w:t>
      </w:r>
      <w:r>
        <w:rPr>
          <w:szCs w:val="22"/>
        </w:rPr>
        <w:t xml:space="preserve">per bambini e adolescenti </w:t>
      </w:r>
      <w:r>
        <w:rPr>
          <w:b/>
          <w:bCs/>
          <w:szCs w:val="22"/>
        </w:rPr>
        <w:t>con peso compreso tra 20 kg e meno di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592"/>
        <w:gridCol w:w="1592"/>
        <w:gridCol w:w="1595"/>
        <w:gridCol w:w="1593"/>
        <w:gridCol w:w="1595"/>
      </w:tblGrid>
      <w:tr w:rsidR="00832EBF" w14:paraId="2F2E4EF1" w14:textId="77777777">
        <w:trPr>
          <w:trHeight w:val="326"/>
        </w:trPr>
        <w:tc>
          <w:tcPr>
            <w:tcW w:w="593" w:type="pct"/>
            <w:shd w:val="clear" w:color="auto" w:fill="auto"/>
          </w:tcPr>
          <w:p w14:paraId="60A8A412" w14:textId="77777777" w:rsidR="00832EBF" w:rsidRDefault="00082C7F">
            <w:pPr>
              <w:keepNext/>
            </w:pPr>
            <w:r>
              <w:rPr>
                <w:szCs w:val="22"/>
              </w:rPr>
              <w:t>Settimana</w:t>
            </w:r>
          </w:p>
        </w:tc>
        <w:tc>
          <w:tcPr>
            <w:tcW w:w="881" w:type="pct"/>
            <w:shd w:val="clear" w:color="auto" w:fill="auto"/>
          </w:tcPr>
          <w:p w14:paraId="40AB1E95" w14:textId="77777777" w:rsidR="00832EBF" w:rsidRDefault="00082C7F">
            <w:pPr>
              <w:keepNext/>
            </w:pPr>
            <w:r>
              <w:rPr>
                <w:szCs w:val="22"/>
              </w:rPr>
              <w:t>Settimana 1</w:t>
            </w:r>
          </w:p>
        </w:tc>
        <w:tc>
          <w:tcPr>
            <w:tcW w:w="881" w:type="pct"/>
          </w:tcPr>
          <w:p w14:paraId="7FC0FE03" w14:textId="77777777" w:rsidR="00832EBF" w:rsidRDefault="00082C7F">
            <w:pPr>
              <w:keepNext/>
            </w:pPr>
            <w:r>
              <w:rPr>
                <w:szCs w:val="22"/>
              </w:rPr>
              <w:t>Settimana 2</w:t>
            </w:r>
          </w:p>
        </w:tc>
        <w:tc>
          <w:tcPr>
            <w:tcW w:w="882" w:type="pct"/>
          </w:tcPr>
          <w:p w14:paraId="29DDA8A9" w14:textId="77777777" w:rsidR="00832EBF" w:rsidRDefault="00082C7F">
            <w:pPr>
              <w:keepNext/>
            </w:pPr>
            <w:r>
              <w:rPr>
                <w:szCs w:val="22"/>
              </w:rPr>
              <w:t>Settimana 3</w:t>
            </w:r>
          </w:p>
        </w:tc>
        <w:tc>
          <w:tcPr>
            <w:tcW w:w="881" w:type="pct"/>
          </w:tcPr>
          <w:p w14:paraId="379C20B4" w14:textId="77777777" w:rsidR="00832EBF" w:rsidRDefault="00082C7F">
            <w:pPr>
              <w:keepNext/>
            </w:pPr>
            <w:r>
              <w:rPr>
                <w:szCs w:val="22"/>
              </w:rPr>
              <w:t>Settimana 4</w:t>
            </w:r>
          </w:p>
        </w:tc>
        <w:tc>
          <w:tcPr>
            <w:tcW w:w="882" w:type="pct"/>
          </w:tcPr>
          <w:p w14:paraId="7B9F73E7" w14:textId="77777777" w:rsidR="00832EBF" w:rsidRDefault="00082C7F">
            <w:pPr>
              <w:keepNext/>
            </w:pPr>
            <w:r>
              <w:rPr>
                <w:szCs w:val="22"/>
              </w:rPr>
              <w:t>Settimana 5</w:t>
            </w:r>
          </w:p>
        </w:tc>
      </w:tr>
      <w:tr w:rsidR="00832EBF" w14:paraId="6C2D31D9" w14:textId="77777777">
        <w:trPr>
          <w:trHeight w:val="710"/>
        </w:trPr>
        <w:tc>
          <w:tcPr>
            <w:tcW w:w="593" w:type="pct"/>
            <w:shd w:val="clear" w:color="auto" w:fill="auto"/>
          </w:tcPr>
          <w:p w14:paraId="1E974E4B" w14:textId="77777777" w:rsidR="00832EBF" w:rsidRDefault="00082C7F">
            <w:pPr>
              <w:keepNext/>
            </w:pPr>
            <w:r>
              <w:rPr>
                <w:szCs w:val="22"/>
              </w:rPr>
              <w:t>Dose prescritta</w:t>
            </w:r>
          </w:p>
        </w:tc>
        <w:tc>
          <w:tcPr>
            <w:tcW w:w="881" w:type="pct"/>
            <w:shd w:val="clear" w:color="auto" w:fill="auto"/>
          </w:tcPr>
          <w:p w14:paraId="2DA34573" w14:textId="77777777" w:rsidR="00832EBF" w:rsidRDefault="00082C7F">
            <w:pPr>
              <w:keepNext/>
            </w:pPr>
            <w:r>
              <w:rPr>
                <w:szCs w:val="22"/>
              </w:rPr>
              <w:t>0,1 mL/kg</w:t>
            </w:r>
          </w:p>
          <w:p w14:paraId="6BAC1B13" w14:textId="77777777" w:rsidR="00832EBF" w:rsidRDefault="00082C7F">
            <w:pPr>
              <w:keepNext/>
            </w:pPr>
            <w:r>
              <w:rPr>
                <w:szCs w:val="22"/>
              </w:rPr>
              <w:t>(1 mg/kg)</w:t>
            </w:r>
          </w:p>
          <w:p w14:paraId="4497A0FD" w14:textId="77777777" w:rsidR="00832EBF" w:rsidRDefault="00082C7F">
            <w:pPr>
              <w:keepNext/>
            </w:pPr>
            <w:r>
              <w:rPr>
                <w:szCs w:val="22"/>
              </w:rPr>
              <w:t>Dose iniziale</w:t>
            </w:r>
          </w:p>
        </w:tc>
        <w:tc>
          <w:tcPr>
            <w:tcW w:w="881" w:type="pct"/>
          </w:tcPr>
          <w:p w14:paraId="0807D1C5" w14:textId="77777777" w:rsidR="00832EBF" w:rsidRDefault="00082C7F">
            <w:pPr>
              <w:keepNext/>
            </w:pPr>
            <w:r>
              <w:rPr>
                <w:szCs w:val="22"/>
              </w:rPr>
              <w:t xml:space="preserve">0,2 mL/kg </w:t>
            </w:r>
          </w:p>
          <w:p w14:paraId="2F072D76" w14:textId="77777777" w:rsidR="00832EBF" w:rsidRDefault="00082C7F">
            <w:pPr>
              <w:keepNext/>
            </w:pPr>
            <w:r>
              <w:rPr>
                <w:szCs w:val="22"/>
              </w:rPr>
              <w:t>(2 mg/kg)</w:t>
            </w:r>
          </w:p>
        </w:tc>
        <w:tc>
          <w:tcPr>
            <w:tcW w:w="882" w:type="pct"/>
          </w:tcPr>
          <w:p w14:paraId="4167D8DD" w14:textId="77777777" w:rsidR="00832EBF" w:rsidRDefault="00082C7F">
            <w:pPr>
              <w:keepNext/>
            </w:pPr>
            <w:r>
              <w:rPr>
                <w:szCs w:val="22"/>
              </w:rPr>
              <w:t>0,3 mL/kg</w:t>
            </w:r>
          </w:p>
          <w:p w14:paraId="47F77DB0" w14:textId="77777777" w:rsidR="00832EBF" w:rsidRDefault="00082C7F">
            <w:pPr>
              <w:keepNext/>
            </w:pPr>
            <w:r>
              <w:rPr>
                <w:szCs w:val="22"/>
              </w:rPr>
              <w:t>(3 mg/kg)</w:t>
            </w:r>
          </w:p>
        </w:tc>
        <w:tc>
          <w:tcPr>
            <w:tcW w:w="881" w:type="pct"/>
          </w:tcPr>
          <w:p w14:paraId="7C9D95E3" w14:textId="77777777" w:rsidR="00832EBF" w:rsidRDefault="00082C7F">
            <w:pPr>
              <w:keepNext/>
            </w:pPr>
            <w:r>
              <w:rPr>
                <w:szCs w:val="22"/>
              </w:rPr>
              <w:t>0,4 mL/kg</w:t>
            </w:r>
          </w:p>
          <w:p w14:paraId="448C1435" w14:textId="77777777" w:rsidR="00832EBF" w:rsidRDefault="00082C7F">
            <w:pPr>
              <w:keepNext/>
            </w:pPr>
            <w:r>
              <w:rPr>
                <w:szCs w:val="22"/>
              </w:rPr>
              <w:t xml:space="preserve">(4 mg/kg) </w:t>
            </w:r>
          </w:p>
          <w:p w14:paraId="4CF02113" w14:textId="77777777" w:rsidR="00832EBF" w:rsidRDefault="00832EBF">
            <w:pPr>
              <w:keepNext/>
            </w:pPr>
          </w:p>
        </w:tc>
        <w:tc>
          <w:tcPr>
            <w:tcW w:w="882" w:type="pct"/>
          </w:tcPr>
          <w:p w14:paraId="3331BE5A" w14:textId="77777777" w:rsidR="00832EBF" w:rsidRDefault="00082C7F">
            <w:pPr>
              <w:keepNext/>
            </w:pPr>
            <w:r>
              <w:rPr>
                <w:szCs w:val="22"/>
              </w:rPr>
              <w:t>0,5 mL/kg</w:t>
            </w:r>
          </w:p>
          <w:p w14:paraId="1660647B" w14:textId="77777777" w:rsidR="00832EBF" w:rsidRDefault="00082C7F">
            <w:pPr>
              <w:keepNext/>
            </w:pPr>
            <w:r>
              <w:rPr>
                <w:szCs w:val="22"/>
              </w:rPr>
              <w:t xml:space="preserve">(5 mg/kg) </w:t>
            </w:r>
          </w:p>
          <w:p w14:paraId="0AFB77BD" w14:textId="77777777" w:rsidR="00832EBF" w:rsidRDefault="00082C7F">
            <w:pPr>
              <w:keepNext/>
            </w:pPr>
            <w:r>
              <w:rPr>
                <w:szCs w:val="22"/>
              </w:rPr>
              <w:t>Dose massima raccomandata</w:t>
            </w:r>
          </w:p>
        </w:tc>
      </w:tr>
      <w:tr w:rsidR="00832EBF" w14:paraId="0101AFAA" w14:textId="77777777">
        <w:trPr>
          <w:trHeight w:val="283"/>
        </w:trPr>
        <w:tc>
          <w:tcPr>
            <w:tcW w:w="593" w:type="pct"/>
            <w:shd w:val="clear" w:color="auto" w:fill="auto"/>
          </w:tcPr>
          <w:p w14:paraId="1CDE47C6" w14:textId="77777777" w:rsidR="00832EBF" w:rsidRDefault="00082C7F">
            <w:pPr>
              <w:keepNext/>
            </w:pPr>
            <w:r>
              <w:rPr>
                <w:szCs w:val="22"/>
              </w:rPr>
              <w:t>Peso</w:t>
            </w:r>
          </w:p>
        </w:tc>
        <w:tc>
          <w:tcPr>
            <w:tcW w:w="4407" w:type="pct"/>
            <w:gridSpan w:val="5"/>
            <w:shd w:val="clear" w:color="auto" w:fill="auto"/>
          </w:tcPr>
          <w:p w14:paraId="167426D0" w14:textId="77777777" w:rsidR="00832EBF" w:rsidRDefault="00082C7F">
            <w:pPr>
              <w:keepNext/>
              <w:jc w:val="center"/>
            </w:pPr>
            <w:r>
              <w:rPr>
                <w:szCs w:val="22"/>
              </w:rPr>
              <w:t>Volume somministrato</w:t>
            </w:r>
          </w:p>
        </w:tc>
      </w:tr>
      <w:tr w:rsidR="00832EBF" w14:paraId="77D1416B" w14:textId="77777777">
        <w:tc>
          <w:tcPr>
            <w:tcW w:w="593" w:type="pct"/>
            <w:shd w:val="clear" w:color="auto" w:fill="auto"/>
          </w:tcPr>
          <w:p w14:paraId="38BCC5C7" w14:textId="77777777" w:rsidR="00832EBF" w:rsidRDefault="00082C7F">
            <w:r>
              <w:rPr>
                <w:szCs w:val="22"/>
              </w:rPr>
              <w:t>20 kg</w:t>
            </w:r>
          </w:p>
        </w:tc>
        <w:tc>
          <w:tcPr>
            <w:tcW w:w="881" w:type="pct"/>
            <w:shd w:val="clear" w:color="auto" w:fill="auto"/>
          </w:tcPr>
          <w:p w14:paraId="3CFC45E6" w14:textId="77777777" w:rsidR="00832EBF" w:rsidRDefault="00082C7F">
            <w:r>
              <w:rPr>
                <w:szCs w:val="22"/>
              </w:rPr>
              <w:t xml:space="preserve">2 mL </w:t>
            </w:r>
          </w:p>
          <w:p w14:paraId="35126F5B" w14:textId="77777777" w:rsidR="00832EBF" w:rsidRDefault="00082C7F">
            <w:r>
              <w:rPr>
                <w:szCs w:val="22"/>
              </w:rPr>
              <w:t>(20 mg)</w:t>
            </w:r>
          </w:p>
        </w:tc>
        <w:tc>
          <w:tcPr>
            <w:tcW w:w="881" w:type="pct"/>
          </w:tcPr>
          <w:p w14:paraId="1F46D7FE" w14:textId="77777777" w:rsidR="00832EBF" w:rsidRDefault="00082C7F">
            <w:r>
              <w:rPr>
                <w:szCs w:val="22"/>
              </w:rPr>
              <w:t xml:space="preserve">4 mL </w:t>
            </w:r>
          </w:p>
          <w:p w14:paraId="7BD8EE42" w14:textId="77777777" w:rsidR="00832EBF" w:rsidRDefault="00082C7F">
            <w:r>
              <w:rPr>
                <w:szCs w:val="22"/>
              </w:rPr>
              <w:t>(40 mg)</w:t>
            </w:r>
          </w:p>
        </w:tc>
        <w:tc>
          <w:tcPr>
            <w:tcW w:w="882" w:type="pct"/>
          </w:tcPr>
          <w:p w14:paraId="4C3942A7" w14:textId="77777777" w:rsidR="00832EBF" w:rsidRDefault="00082C7F">
            <w:r>
              <w:rPr>
                <w:szCs w:val="22"/>
              </w:rPr>
              <w:t xml:space="preserve">6 mL </w:t>
            </w:r>
          </w:p>
          <w:p w14:paraId="4BBED111" w14:textId="77777777" w:rsidR="00832EBF" w:rsidRDefault="00082C7F">
            <w:r>
              <w:rPr>
                <w:szCs w:val="22"/>
              </w:rPr>
              <w:t>(60 mg)</w:t>
            </w:r>
          </w:p>
        </w:tc>
        <w:tc>
          <w:tcPr>
            <w:tcW w:w="881" w:type="pct"/>
          </w:tcPr>
          <w:p w14:paraId="72674F31" w14:textId="77777777" w:rsidR="00832EBF" w:rsidRDefault="00082C7F">
            <w:r>
              <w:rPr>
                <w:szCs w:val="22"/>
              </w:rPr>
              <w:t xml:space="preserve">8 mL </w:t>
            </w:r>
          </w:p>
          <w:p w14:paraId="0055F8BA" w14:textId="77777777" w:rsidR="00832EBF" w:rsidRDefault="00082C7F">
            <w:r>
              <w:rPr>
                <w:szCs w:val="22"/>
              </w:rPr>
              <w:t>(80 mg)</w:t>
            </w:r>
          </w:p>
        </w:tc>
        <w:tc>
          <w:tcPr>
            <w:tcW w:w="882" w:type="pct"/>
          </w:tcPr>
          <w:p w14:paraId="7D3396AA" w14:textId="77777777" w:rsidR="00832EBF" w:rsidRDefault="00082C7F">
            <w:r>
              <w:rPr>
                <w:szCs w:val="22"/>
              </w:rPr>
              <w:t xml:space="preserve">10 mL </w:t>
            </w:r>
          </w:p>
          <w:p w14:paraId="3F27E036" w14:textId="77777777" w:rsidR="00832EBF" w:rsidRDefault="00082C7F">
            <w:r>
              <w:rPr>
                <w:szCs w:val="22"/>
              </w:rPr>
              <w:t>(100 mg)</w:t>
            </w:r>
          </w:p>
        </w:tc>
      </w:tr>
      <w:tr w:rsidR="00832EBF" w14:paraId="288A3AE6" w14:textId="77777777">
        <w:tc>
          <w:tcPr>
            <w:tcW w:w="593" w:type="pct"/>
            <w:tcBorders>
              <w:bottom w:val="single" w:sz="4" w:space="0" w:color="auto"/>
            </w:tcBorders>
            <w:shd w:val="clear" w:color="auto" w:fill="auto"/>
          </w:tcPr>
          <w:p w14:paraId="31C7A2DA" w14:textId="77777777" w:rsidR="00832EBF" w:rsidRDefault="00082C7F">
            <w:r>
              <w:rPr>
                <w:szCs w:val="22"/>
              </w:rPr>
              <w:t>25 kg</w:t>
            </w:r>
          </w:p>
        </w:tc>
        <w:tc>
          <w:tcPr>
            <w:tcW w:w="881" w:type="pct"/>
            <w:tcBorders>
              <w:bottom w:val="single" w:sz="4" w:space="0" w:color="auto"/>
            </w:tcBorders>
            <w:shd w:val="clear" w:color="auto" w:fill="auto"/>
          </w:tcPr>
          <w:p w14:paraId="52BF5E22" w14:textId="77777777" w:rsidR="00832EBF" w:rsidRDefault="00082C7F">
            <w:r>
              <w:rPr>
                <w:szCs w:val="22"/>
              </w:rPr>
              <w:t xml:space="preserve">2,5 mL </w:t>
            </w:r>
          </w:p>
          <w:p w14:paraId="128B2F7F" w14:textId="77777777" w:rsidR="00832EBF" w:rsidRDefault="00082C7F">
            <w:r>
              <w:rPr>
                <w:szCs w:val="22"/>
              </w:rPr>
              <w:t>(25 mg)</w:t>
            </w:r>
          </w:p>
        </w:tc>
        <w:tc>
          <w:tcPr>
            <w:tcW w:w="881" w:type="pct"/>
            <w:tcBorders>
              <w:bottom w:val="single" w:sz="4" w:space="0" w:color="auto"/>
            </w:tcBorders>
          </w:tcPr>
          <w:p w14:paraId="00A9D942" w14:textId="77777777" w:rsidR="00832EBF" w:rsidRDefault="00082C7F">
            <w:r>
              <w:rPr>
                <w:szCs w:val="22"/>
              </w:rPr>
              <w:t xml:space="preserve">5 mL </w:t>
            </w:r>
          </w:p>
          <w:p w14:paraId="0F005C59" w14:textId="77777777" w:rsidR="00832EBF" w:rsidRDefault="00082C7F">
            <w:r>
              <w:rPr>
                <w:szCs w:val="22"/>
              </w:rPr>
              <w:t>(50 mg)</w:t>
            </w:r>
          </w:p>
        </w:tc>
        <w:tc>
          <w:tcPr>
            <w:tcW w:w="882" w:type="pct"/>
            <w:tcBorders>
              <w:bottom w:val="single" w:sz="4" w:space="0" w:color="auto"/>
            </w:tcBorders>
          </w:tcPr>
          <w:p w14:paraId="1BE36B9F" w14:textId="77777777" w:rsidR="00832EBF" w:rsidRDefault="00082C7F">
            <w:r>
              <w:rPr>
                <w:szCs w:val="22"/>
              </w:rPr>
              <w:t xml:space="preserve">7,5 mL </w:t>
            </w:r>
          </w:p>
          <w:p w14:paraId="7EA474F5" w14:textId="77777777" w:rsidR="00832EBF" w:rsidRDefault="00082C7F">
            <w:r>
              <w:rPr>
                <w:szCs w:val="22"/>
              </w:rPr>
              <w:t>(75 mg)</w:t>
            </w:r>
          </w:p>
        </w:tc>
        <w:tc>
          <w:tcPr>
            <w:tcW w:w="881" w:type="pct"/>
            <w:tcBorders>
              <w:bottom w:val="single" w:sz="4" w:space="0" w:color="auto"/>
            </w:tcBorders>
          </w:tcPr>
          <w:p w14:paraId="0627DA6C" w14:textId="77777777" w:rsidR="00832EBF" w:rsidRDefault="00082C7F">
            <w:r>
              <w:rPr>
                <w:szCs w:val="22"/>
              </w:rPr>
              <w:t xml:space="preserve">10 mL </w:t>
            </w:r>
          </w:p>
          <w:p w14:paraId="41F32365" w14:textId="77777777" w:rsidR="00832EBF" w:rsidRDefault="00082C7F">
            <w:r>
              <w:rPr>
                <w:szCs w:val="22"/>
              </w:rPr>
              <w:t>(100 mg)</w:t>
            </w:r>
          </w:p>
        </w:tc>
        <w:tc>
          <w:tcPr>
            <w:tcW w:w="882" w:type="pct"/>
            <w:tcBorders>
              <w:bottom w:val="single" w:sz="4" w:space="0" w:color="auto"/>
            </w:tcBorders>
          </w:tcPr>
          <w:p w14:paraId="27A1C271" w14:textId="77777777" w:rsidR="00832EBF" w:rsidRDefault="00082C7F">
            <w:r>
              <w:rPr>
                <w:szCs w:val="22"/>
              </w:rPr>
              <w:t xml:space="preserve">12,5 mL </w:t>
            </w:r>
          </w:p>
          <w:p w14:paraId="03AD4059" w14:textId="77777777" w:rsidR="00832EBF" w:rsidRDefault="00082C7F">
            <w:r>
              <w:rPr>
                <w:szCs w:val="22"/>
              </w:rPr>
              <w:t>(125 mg)</w:t>
            </w:r>
          </w:p>
        </w:tc>
      </w:tr>
    </w:tbl>
    <w:p w14:paraId="5A02559B" w14:textId="77777777" w:rsidR="00832EBF" w:rsidRDefault="00832EBF"/>
    <w:p w14:paraId="269B0329" w14:textId="77777777" w:rsidR="00832EBF" w:rsidRDefault="00082C7F">
      <w:pPr>
        <w:keepNext/>
      </w:pPr>
      <w:r>
        <w:rPr>
          <w:szCs w:val="22"/>
        </w:rPr>
        <w:t xml:space="preserve">Dosi di terapia aggiuntiva </w:t>
      </w:r>
      <w:r>
        <w:rPr>
          <w:b/>
          <w:bCs/>
          <w:szCs w:val="22"/>
        </w:rPr>
        <w:t xml:space="preserve">da assumere due volte al giorno </w:t>
      </w:r>
      <w:r>
        <w:rPr>
          <w:szCs w:val="22"/>
        </w:rPr>
        <w:t xml:space="preserve">per bambini e adolescenti </w:t>
      </w:r>
      <w:r>
        <w:rPr>
          <w:b/>
          <w:bCs/>
          <w:szCs w:val="22"/>
        </w:rPr>
        <w:t>con peso compreso tra 30 kg e meno di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993"/>
        <w:gridCol w:w="1992"/>
        <w:gridCol w:w="1992"/>
        <w:gridCol w:w="1990"/>
      </w:tblGrid>
      <w:tr w:rsidR="00832EBF" w14:paraId="650A35D7" w14:textId="77777777">
        <w:trPr>
          <w:trHeight w:val="310"/>
        </w:trPr>
        <w:tc>
          <w:tcPr>
            <w:tcW w:w="520" w:type="pct"/>
            <w:shd w:val="clear" w:color="auto" w:fill="auto"/>
          </w:tcPr>
          <w:p w14:paraId="23D50C4B" w14:textId="77777777" w:rsidR="00832EBF" w:rsidRDefault="00082C7F">
            <w:pPr>
              <w:keepNext/>
              <w:keepLines/>
            </w:pPr>
            <w:r>
              <w:rPr>
                <w:szCs w:val="22"/>
              </w:rPr>
              <w:t>Settimana</w:t>
            </w:r>
          </w:p>
        </w:tc>
        <w:tc>
          <w:tcPr>
            <w:tcW w:w="1121" w:type="pct"/>
            <w:shd w:val="clear" w:color="auto" w:fill="auto"/>
          </w:tcPr>
          <w:p w14:paraId="3F456F44" w14:textId="77777777" w:rsidR="00832EBF" w:rsidRDefault="00082C7F">
            <w:pPr>
              <w:keepNext/>
              <w:keepLines/>
            </w:pPr>
            <w:r>
              <w:rPr>
                <w:szCs w:val="22"/>
              </w:rPr>
              <w:t>Settimana 1</w:t>
            </w:r>
          </w:p>
        </w:tc>
        <w:tc>
          <w:tcPr>
            <w:tcW w:w="1120" w:type="pct"/>
          </w:tcPr>
          <w:p w14:paraId="65CA4B42" w14:textId="77777777" w:rsidR="00832EBF" w:rsidRDefault="00082C7F">
            <w:pPr>
              <w:keepNext/>
              <w:keepLines/>
            </w:pPr>
            <w:r>
              <w:rPr>
                <w:szCs w:val="22"/>
              </w:rPr>
              <w:t>Settimana 2</w:t>
            </w:r>
          </w:p>
        </w:tc>
        <w:tc>
          <w:tcPr>
            <w:tcW w:w="1120" w:type="pct"/>
          </w:tcPr>
          <w:p w14:paraId="1CB60EBA" w14:textId="77777777" w:rsidR="00832EBF" w:rsidRDefault="00082C7F">
            <w:pPr>
              <w:keepNext/>
              <w:keepLines/>
            </w:pPr>
            <w:r>
              <w:rPr>
                <w:szCs w:val="22"/>
              </w:rPr>
              <w:t>Settimana 3</w:t>
            </w:r>
          </w:p>
        </w:tc>
        <w:tc>
          <w:tcPr>
            <w:tcW w:w="1120" w:type="pct"/>
          </w:tcPr>
          <w:p w14:paraId="0F5FB0B1" w14:textId="77777777" w:rsidR="00832EBF" w:rsidRDefault="00082C7F">
            <w:pPr>
              <w:keepNext/>
              <w:keepLines/>
            </w:pPr>
            <w:r>
              <w:rPr>
                <w:szCs w:val="22"/>
              </w:rPr>
              <w:t>Settimana 4</w:t>
            </w:r>
          </w:p>
        </w:tc>
      </w:tr>
      <w:tr w:rsidR="00832EBF" w14:paraId="47FD92C6" w14:textId="77777777">
        <w:trPr>
          <w:trHeight w:val="710"/>
        </w:trPr>
        <w:tc>
          <w:tcPr>
            <w:tcW w:w="520" w:type="pct"/>
            <w:shd w:val="clear" w:color="auto" w:fill="auto"/>
          </w:tcPr>
          <w:p w14:paraId="53C05424" w14:textId="77777777" w:rsidR="00832EBF" w:rsidRDefault="00082C7F">
            <w:pPr>
              <w:keepNext/>
              <w:keepLines/>
            </w:pPr>
            <w:r>
              <w:rPr>
                <w:szCs w:val="22"/>
              </w:rPr>
              <w:t>Dose prescritta</w:t>
            </w:r>
          </w:p>
        </w:tc>
        <w:tc>
          <w:tcPr>
            <w:tcW w:w="1121" w:type="pct"/>
            <w:shd w:val="clear" w:color="auto" w:fill="auto"/>
          </w:tcPr>
          <w:p w14:paraId="1468DD85" w14:textId="77777777" w:rsidR="00832EBF" w:rsidRDefault="00082C7F">
            <w:pPr>
              <w:keepNext/>
              <w:keepLines/>
            </w:pPr>
            <w:r>
              <w:rPr>
                <w:szCs w:val="22"/>
              </w:rPr>
              <w:t>0,1 mL/kg</w:t>
            </w:r>
          </w:p>
          <w:p w14:paraId="1606F523" w14:textId="77777777" w:rsidR="00832EBF" w:rsidRDefault="00082C7F">
            <w:pPr>
              <w:keepNext/>
              <w:keepLines/>
            </w:pPr>
            <w:r>
              <w:rPr>
                <w:szCs w:val="22"/>
              </w:rPr>
              <w:t>(1 mg/kg)</w:t>
            </w:r>
          </w:p>
          <w:p w14:paraId="23F6ED93" w14:textId="77777777" w:rsidR="00832EBF" w:rsidRDefault="00082C7F">
            <w:pPr>
              <w:keepNext/>
              <w:keepLines/>
            </w:pPr>
            <w:r>
              <w:rPr>
                <w:szCs w:val="22"/>
              </w:rPr>
              <w:t>Dose iniziale</w:t>
            </w:r>
          </w:p>
        </w:tc>
        <w:tc>
          <w:tcPr>
            <w:tcW w:w="1120" w:type="pct"/>
          </w:tcPr>
          <w:p w14:paraId="5304DA2C" w14:textId="77777777" w:rsidR="00832EBF" w:rsidRDefault="00082C7F">
            <w:pPr>
              <w:keepNext/>
              <w:keepLines/>
            </w:pPr>
            <w:r>
              <w:rPr>
                <w:szCs w:val="22"/>
              </w:rPr>
              <w:t xml:space="preserve">0,2 mL/kg </w:t>
            </w:r>
          </w:p>
          <w:p w14:paraId="7C32A58B" w14:textId="77777777" w:rsidR="00832EBF" w:rsidRDefault="00082C7F">
            <w:pPr>
              <w:keepNext/>
              <w:keepLines/>
            </w:pPr>
            <w:r>
              <w:rPr>
                <w:szCs w:val="22"/>
              </w:rPr>
              <w:t>(2 mg/kg)</w:t>
            </w:r>
          </w:p>
        </w:tc>
        <w:tc>
          <w:tcPr>
            <w:tcW w:w="1120" w:type="pct"/>
          </w:tcPr>
          <w:p w14:paraId="3E05C45A" w14:textId="77777777" w:rsidR="00832EBF" w:rsidRDefault="00082C7F">
            <w:pPr>
              <w:keepNext/>
              <w:keepLines/>
            </w:pPr>
            <w:r>
              <w:rPr>
                <w:szCs w:val="22"/>
              </w:rPr>
              <w:t>0,3 mL/kg</w:t>
            </w:r>
          </w:p>
          <w:p w14:paraId="7E4A7819" w14:textId="77777777" w:rsidR="00832EBF" w:rsidRDefault="00082C7F">
            <w:pPr>
              <w:keepNext/>
              <w:keepLines/>
            </w:pPr>
            <w:r>
              <w:rPr>
                <w:szCs w:val="22"/>
              </w:rPr>
              <w:t>(3 mg/kg)</w:t>
            </w:r>
          </w:p>
        </w:tc>
        <w:tc>
          <w:tcPr>
            <w:tcW w:w="1120" w:type="pct"/>
          </w:tcPr>
          <w:p w14:paraId="09EE5B42" w14:textId="77777777" w:rsidR="00832EBF" w:rsidRDefault="00082C7F">
            <w:pPr>
              <w:keepNext/>
              <w:keepLines/>
            </w:pPr>
            <w:r>
              <w:rPr>
                <w:szCs w:val="22"/>
              </w:rPr>
              <w:t>0,4 mL/kg</w:t>
            </w:r>
          </w:p>
          <w:p w14:paraId="182FB657" w14:textId="77777777" w:rsidR="00832EBF" w:rsidRDefault="00082C7F">
            <w:pPr>
              <w:keepNext/>
              <w:keepLines/>
            </w:pPr>
            <w:r>
              <w:rPr>
                <w:szCs w:val="22"/>
              </w:rPr>
              <w:t xml:space="preserve">(4 mg/kg) </w:t>
            </w:r>
          </w:p>
          <w:p w14:paraId="7972E664" w14:textId="77777777" w:rsidR="00832EBF" w:rsidRDefault="00082C7F">
            <w:pPr>
              <w:keepNext/>
              <w:keepLines/>
            </w:pPr>
            <w:r>
              <w:rPr>
                <w:szCs w:val="22"/>
              </w:rPr>
              <w:t>Dose massima raccomandata</w:t>
            </w:r>
          </w:p>
        </w:tc>
      </w:tr>
      <w:tr w:rsidR="00832EBF" w14:paraId="39841074" w14:textId="77777777">
        <w:trPr>
          <w:trHeight w:val="365"/>
        </w:trPr>
        <w:tc>
          <w:tcPr>
            <w:tcW w:w="520" w:type="pct"/>
            <w:shd w:val="clear" w:color="auto" w:fill="auto"/>
          </w:tcPr>
          <w:p w14:paraId="65F486ED" w14:textId="77777777" w:rsidR="00832EBF" w:rsidRDefault="00082C7F">
            <w:pPr>
              <w:keepNext/>
              <w:keepLines/>
            </w:pPr>
            <w:r>
              <w:rPr>
                <w:szCs w:val="22"/>
              </w:rPr>
              <w:t>Peso</w:t>
            </w:r>
          </w:p>
        </w:tc>
        <w:tc>
          <w:tcPr>
            <w:tcW w:w="4480" w:type="pct"/>
            <w:gridSpan w:val="4"/>
            <w:shd w:val="clear" w:color="auto" w:fill="auto"/>
          </w:tcPr>
          <w:p w14:paraId="70E9197F" w14:textId="77777777" w:rsidR="00832EBF" w:rsidRDefault="00082C7F">
            <w:pPr>
              <w:keepNext/>
              <w:keepLines/>
              <w:jc w:val="center"/>
            </w:pPr>
            <w:r>
              <w:rPr>
                <w:szCs w:val="22"/>
              </w:rPr>
              <w:t>Volume somministrato</w:t>
            </w:r>
          </w:p>
        </w:tc>
      </w:tr>
      <w:tr w:rsidR="00832EBF" w14:paraId="4A38BE15" w14:textId="77777777">
        <w:tc>
          <w:tcPr>
            <w:tcW w:w="520" w:type="pct"/>
            <w:shd w:val="clear" w:color="auto" w:fill="auto"/>
          </w:tcPr>
          <w:p w14:paraId="1A77FA99" w14:textId="77777777" w:rsidR="00832EBF" w:rsidRDefault="00082C7F">
            <w:pPr>
              <w:keepNext/>
              <w:keepLines/>
            </w:pPr>
            <w:r>
              <w:rPr>
                <w:szCs w:val="22"/>
              </w:rPr>
              <w:t>30 kg</w:t>
            </w:r>
          </w:p>
        </w:tc>
        <w:tc>
          <w:tcPr>
            <w:tcW w:w="1121" w:type="pct"/>
            <w:shd w:val="clear" w:color="auto" w:fill="auto"/>
          </w:tcPr>
          <w:p w14:paraId="07D58BDD" w14:textId="77777777" w:rsidR="00832EBF" w:rsidRDefault="00082C7F">
            <w:pPr>
              <w:keepNext/>
              <w:keepLines/>
            </w:pPr>
            <w:r>
              <w:rPr>
                <w:szCs w:val="22"/>
              </w:rPr>
              <w:t>3 mL (30 mg)</w:t>
            </w:r>
          </w:p>
        </w:tc>
        <w:tc>
          <w:tcPr>
            <w:tcW w:w="1120" w:type="pct"/>
          </w:tcPr>
          <w:p w14:paraId="26634D51" w14:textId="77777777" w:rsidR="00832EBF" w:rsidRDefault="00082C7F">
            <w:pPr>
              <w:keepNext/>
              <w:keepLines/>
            </w:pPr>
            <w:r>
              <w:rPr>
                <w:szCs w:val="22"/>
              </w:rPr>
              <w:t>6 mL (60 mg)</w:t>
            </w:r>
          </w:p>
        </w:tc>
        <w:tc>
          <w:tcPr>
            <w:tcW w:w="1120" w:type="pct"/>
          </w:tcPr>
          <w:p w14:paraId="4A99E076" w14:textId="77777777" w:rsidR="00832EBF" w:rsidRDefault="00082C7F">
            <w:pPr>
              <w:keepNext/>
              <w:keepLines/>
            </w:pPr>
            <w:r>
              <w:rPr>
                <w:szCs w:val="22"/>
              </w:rPr>
              <w:t>9 mL (90 mg)</w:t>
            </w:r>
          </w:p>
        </w:tc>
        <w:tc>
          <w:tcPr>
            <w:tcW w:w="1120" w:type="pct"/>
          </w:tcPr>
          <w:p w14:paraId="0C44E603" w14:textId="77777777" w:rsidR="00832EBF" w:rsidRDefault="00082C7F">
            <w:pPr>
              <w:keepNext/>
              <w:keepLines/>
            </w:pPr>
            <w:r>
              <w:rPr>
                <w:szCs w:val="22"/>
              </w:rPr>
              <w:t>12 mL (120 mg)</w:t>
            </w:r>
          </w:p>
        </w:tc>
      </w:tr>
      <w:tr w:rsidR="00832EBF" w14:paraId="68B2CE05" w14:textId="77777777">
        <w:tc>
          <w:tcPr>
            <w:tcW w:w="520" w:type="pct"/>
            <w:shd w:val="clear" w:color="auto" w:fill="auto"/>
          </w:tcPr>
          <w:p w14:paraId="7DE0FFEB" w14:textId="77777777" w:rsidR="00832EBF" w:rsidRDefault="00082C7F">
            <w:pPr>
              <w:keepNext/>
              <w:keepLines/>
            </w:pPr>
            <w:r>
              <w:rPr>
                <w:szCs w:val="22"/>
              </w:rPr>
              <w:t>35 kg</w:t>
            </w:r>
          </w:p>
        </w:tc>
        <w:tc>
          <w:tcPr>
            <w:tcW w:w="1121" w:type="pct"/>
            <w:shd w:val="clear" w:color="auto" w:fill="auto"/>
          </w:tcPr>
          <w:p w14:paraId="3BC6E7D6" w14:textId="77777777" w:rsidR="00832EBF" w:rsidRDefault="00082C7F">
            <w:pPr>
              <w:keepNext/>
              <w:keepLines/>
            </w:pPr>
            <w:r>
              <w:rPr>
                <w:szCs w:val="22"/>
              </w:rPr>
              <w:t>3,5 mL (35 mg)</w:t>
            </w:r>
          </w:p>
        </w:tc>
        <w:tc>
          <w:tcPr>
            <w:tcW w:w="1120" w:type="pct"/>
          </w:tcPr>
          <w:p w14:paraId="58B8D42F" w14:textId="77777777" w:rsidR="00832EBF" w:rsidRDefault="00082C7F">
            <w:pPr>
              <w:keepNext/>
              <w:keepLines/>
            </w:pPr>
            <w:r>
              <w:rPr>
                <w:szCs w:val="22"/>
              </w:rPr>
              <w:t>7 mL (70 mg)</w:t>
            </w:r>
          </w:p>
        </w:tc>
        <w:tc>
          <w:tcPr>
            <w:tcW w:w="1120" w:type="pct"/>
          </w:tcPr>
          <w:p w14:paraId="45B0E7F0" w14:textId="77777777" w:rsidR="00832EBF" w:rsidRDefault="00082C7F">
            <w:pPr>
              <w:keepNext/>
              <w:keepLines/>
            </w:pPr>
            <w:r>
              <w:rPr>
                <w:szCs w:val="22"/>
              </w:rPr>
              <w:t>10,5 mL (105 mg)</w:t>
            </w:r>
          </w:p>
        </w:tc>
        <w:tc>
          <w:tcPr>
            <w:tcW w:w="1120" w:type="pct"/>
          </w:tcPr>
          <w:p w14:paraId="2EBECC5D" w14:textId="77777777" w:rsidR="00832EBF" w:rsidRDefault="00082C7F">
            <w:pPr>
              <w:keepNext/>
              <w:keepLines/>
            </w:pPr>
            <w:r>
              <w:rPr>
                <w:szCs w:val="22"/>
              </w:rPr>
              <w:t>14 mL (140 mg)</w:t>
            </w:r>
          </w:p>
        </w:tc>
      </w:tr>
      <w:tr w:rsidR="00832EBF" w14:paraId="1975044B" w14:textId="77777777">
        <w:tc>
          <w:tcPr>
            <w:tcW w:w="520" w:type="pct"/>
            <w:shd w:val="clear" w:color="auto" w:fill="auto"/>
          </w:tcPr>
          <w:p w14:paraId="2E968589" w14:textId="77777777" w:rsidR="00832EBF" w:rsidRDefault="00082C7F">
            <w:pPr>
              <w:keepNext/>
              <w:keepLines/>
            </w:pPr>
            <w:r>
              <w:rPr>
                <w:szCs w:val="22"/>
              </w:rPr>
              <w:t>40 kg</w:t>
            </w:r>
          </w:p>
        </w:tc>
        <w:tc>
          <w:tcPr>
            <w:tcW w:w="1121" w:type="pct"/>
            <w:shd w:val="clear" w:color="auto" w:fill="auto"/>
          </w:tcPr>
          <w:p w14:paraId="5F8DABF0" w14:textId="77777777" w:rsidR="00832EBF" w:rsidRDefault="00082C7F">
            <w:pPr>
              <w:keepNext/>
              <w:keepLines/>
            </w:pPr>
            <w:r>
              <w:rPr>
                <w:szCs w:val="22"/>
              </w:rPr>
              <w:t>4 mL (40 mg)</w:t>
            </w:r>
          </w:p>
        </w:tc>
        <w:tc>
          <w:tcPr>
            <w:tcW w:w="1120" w:type="pct"/>
          </w:tcPr>
          <w:p w14:paraId="590A07DA" w14:textId="77777777" w:rsidR="00832EBF" w:rsidRDefault="00082C7F">
            <w:pPr>
              <w:keepNext/>
              <w:keepLines/>
            </w:pPr>
            <w:r>
              <w:rPr>
                <w:szCs w:val="22"/>
              </w:rPr>
              <w:t>8 mL (80 mg)</w:t>
            </w:r>
          </w:p>
        </w:tc>
        <w:tc>
          <w:tcPr>
            <w:tcW w:w="1120" w:type="pct"/>
          </w:tcPr>
          <w:p w14:paraId="70DC2516" w14:textId="77777777" w:rsidR="00832EBF" w:rsidRDefault="00082C7F">
            <w:pPr>
              <w:keepNext/>
              <w:keepLines/>
            </w:pPr>
            <w:r>
              <w:rPr>
                <w:szCs w:val="22"/>
              </w:rPr>
              <w:t>12 mL (120 mg)</w:t>
            </w:r>
          </w:p>
        </w:tc>
        <w:tc>
          <w:tcPr>
            <w:tcW w:w="1120" w:type="pct"/>
          </w:tcPr>
          <w:p w14:paraId="4887B69A" w14:textId="77777777" w:rsidR="00832EBF" w:rsidRDefault="00082C7F">
            <w:pPr>
              <w:keepNext/>
              <w:keepLines/>
            </w:pPr>
            <w:r>
              <w:rPr>
                <w:szCs w:val="22"/>
              </w:rPr>
              <w:t>16 mL (160 mg)</w:t>
            </w:r>
          </w:p>
        </w:tc>
      </w:tr>
      <w:tr w:rsidR="00832EBF" w14:paraId="79266F6D" w14:textId="77777777">
        <w:tc>
          <w:tcPr>
            <w:tcW w:w="520" w:type="pct"/>
            <w:tcBorders>
              <w:bottom w:val="single" w:sz="4" w:space="0" w:color="auto"/>
            </w:tcBorders>
            <w:shd w:val="clear" w:color="auto" w:fill="auto"/>
          </w:tcPr>
          <w:p w14:paraId="39327CA0" w14:textId="77777777" w:rsidR="00832EBF" w:rsidRDefault="00082C7F">
            <w:pPr>
              <w:keepNext/>
              <w:keepLines/>
            </w:pPr>
            <w:r>
              <w:rPr>
                <w:szCs w:val="22"/>
              </w:rPr>
              <w:t>45 kg</w:t>
            </w:r>
          </w:p>
        </w:tc>
        <w:tc>
          <w:tcPr>
            <w:tcW w:w="1121" w:type="pct"/>
            <w:tcBorders>
              <w:bottom w:val="single" w:sz="4" w:space="0" w:color="auto"/>
            </w:tcBorders>
            <w:shd w:val="clear" w:color="auto" w:fill="auto"/>
          </w:tcPr>
          <w:p w14:paraId="60E3D59F" w14:textId="77777777" w:rsidR="00832EBF" w:rsidRDefault="00082C7F">
            <w:pPr>
              <w:keepNext/>
              <w:keepLines/>
            </w:pPr>
            <w:r>
              <w:rPr>
                <w:szCs w:val="22"/>
              </w:rPr>
              <w:t>4,5 mL (45 mg)</w:t>
            </w:r>
          </w:p>
        </w:tc>
        <w:tc>
          <w:tcPr>
            <w:tcW w:w="1120" w:type="pct"/>
            <w:tcBorders>
              <w:bottom w:val="single" w:sz="4" w:space="0" w:color="auto"/>
            </w:tcBorders>
          </w:tcPr>
          <w:p w14:paraId="1F872A40" w14:textId="77777777" w:rsidR="00832EBF" w:rsidRDefault="00082C7F">
            <w:pPr>
              <w:keepNext/>
              <w:keepLines/>
            </w:pPr>
            <w:r>
              <w:rPr>
                <w:szCs w:val="22"/>
              </w:rPr>
              <w:t>9 mL (90 mg)</w:t>
            </w:r>
          </w:p>
        </w:tc>
        <w:tc>
          <w:tcPr>
            <w:tcW w:w="1120" w:type="pct"/>
            <w:tcBorders>
              <w:bottom w:val="single" w:sz="4" w:space="0" w:color="auto"/>
            </w:tcBorders>
          </w:tcPr>
          <w:p w14:paraId="1F6CABE6" w14:textId="77777777" w:rsidR="00832EBF" w:rsidRDefault="00082C7F">
            <w:pPr>
              <w:keepNext/>
              <w:keepLines/>
            </w:pPr>
            <w:r>
              <w:rPr>
                <w:szCs w:val="22"/>
              </w:rPr>
              <w:t>13,5 mL (135 mg)</w:t>
            </w:r>
          </w:p>
        </w:tc>
        <w:tc>
          <w:tcPr>
            <w:tcW w:w="1120" w:type="pct"/>
            <w:tcBorders>
              <w:bottom w:val="single" w:sz="4" w:space="0" w:color="auto"/>
            </w:tcBorders>
          </w:tcPr>
          <w:p w14:paraId="270B5772" w14:textId="77777777" w:rsidR="00832EBF" w:rsidRDefault="00082C7F">
            <w:pPr>
              <w:keepNext/>
              <w:keepLines/>
            </w:pPr>
            <w:r>
              <w:rPr>
                <w:szCs w:val="22"/>
              </w:rPr>
              <w:t>18 mL (180 mg)</w:t>
            </w:r>
          </w:p>
        </w:tc>
      </w:tr>
    </w:tbl>
    <w:p w14:paraId="528D9F95"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p w14:paraId="1E30020E" w14:textId="77777777" w:rsidR="00832EBF" w:rsidRDefault="00082C7F">
      <w:pPr>
        <w:widowControl w:val="0"/>
        <w:rPr>
          <w:i/>
          <w:szCs w:val="22"/>
        </w:rPr>
      </w:pPr>
      <w:r>
        <w:rPr>
          <w:i/>
          <w:szCs w:val="22"/>
        </w:rPr>
        <w:t>Inizio del trattamento con lacosamide con una dose di carico (monoterapia iniziale o conversione alla monoterapia nel trattamento delle crisi ad esordio parziale oppure terapia aggiuntiva nel trattamento delle crisi ad esordio parziale oppure terapia aggiuntiva nel trattamento delle crisi tonico-cloniche generalizzate primarie)</w:t>
      </w:r>
    </w:p>
    <w:p w14:paraId="32CB8E48" w14:textId="77777777" w:rsidR="00832EBF" w:rsidRDefault="00082C7F">
      <w:pPr>
        <w:widowControl w:val="0"/>
        <w:rPr>
          <w:szCs w:val="22"/>
        </w:rPr>
      </w:pPr>
      <w:r>
        <w:rPr>
          <w:szCs w:val="22"/>
        </w:rPr>
        <w:t>Negli adolescenti e nei bambini con peso pari o superiore a 50 kg il trattamento con lacosamide può anche essere iniziato con una singola dose di carico di 200 mg, seguita, approssimativamente 12 ore più tardi, da una dose di mantenimento di 100 mg due volte al giorno (200 mg/die). Successivi aggiustamenti della dose devono essere effettuati in base alla risposta e alla tollerabilità individuali, come descritto sopra. Una dose di carico può essere utilizzata per iniziare il trattamento dei pazienti in quelle situazioni in cui il medico stabilisce che debba essere garantito un rapido raggiungimento della concentrazione plasmatica di lacosamide allo steady state e dell’effetto terapeutico. Questa deve essere somministrata sotto supervisione medica tenendo in considerazione il potenziale incremento dell’incidenza di grave aritmia cardiaca e delle reazioni avverse a carico del sistema nervoso centrale (vedere paragrafo 4.8). La somministrazione di una dose di carico non è stata studiata in condizioni acute come lo stato epilettico.</w:t>
      </w:r>
    </w:p>
    <w:p w14:paraId="461E26AA" w14:textId="77777777" w:rsidR="00832EBF" w:rsidRDefault="00832EBF">
      <w:pPr>
        <w:widowControl w:val="0"/>
        <w:rPr>
          <w:szCs w:val="22"/>
        </w:rPr>
      </w:pPr>
    </w:p>
    <w:p w14:paraId="0DBE1EAE" w14:textId="77777777" w:rsidR="00832EBF" w:rsidRDefault="00082C7F">
      <w:pPr>
        <w:widowControl w:val="0"/>
        <w:rPr>
          <w:i/>
          <w:szCs w:val="22"/>
        </w:rPr>
      </w:pPr>
      <w:r>
        <w:rPr>
          <w:i/>
          <w:szCs w:val="22"/>
        </w:rPr>
        <w:t>Interruzione del trattamento</w:t>
      </w:r>
    </w:p>
    <w:p w14:paraId="51ABA14C" w14:textId="77777777" w:rsidR="00832EBF" w:rsidRDefault="00082C7F">
      <w:pPr>
        <w:widowControl w:val="0"/>
        <w:rPr>
          <w:szCs w:val="22"/>
        </w:rPr>
      </w:pPr>
      <w:r>
        <w:rPr>
          <w:szCs w:val="22"/>
        </w:rPr>
        <w:t>Se lacosamide deve essere sospesa, si raccomanda di ridurre la dose gradualmente con riduzioni settimanali di 4 mg/kg/giorno (per i pazienti con un peso corporeo inferiore ai 50 kg) o di 200 mg/giorno (per i pazienti con un peso corporeo pari o superiore ai 50 kg) rispettivamente per i pazienti che hanno raggiunto una dose di lacosamide ≥ 6 mg/kg/giorno o di ≥ 300 mg/kg/giorno. Si può prendere in considerazione una riduzione graduale più lenta con diminuzioni settimanali di 2 mg/kg/giorno o 100 mg/giorno, se necessario dal punto di vista medico.</w:t>
      </w:r>
    </w:p>
    <w:p w14:paraId="4057C144" w14:textId="77777777" w:rsidR="00832EBF" w:rsidRDefault="00082C7F">
      <w:pPr>
        <w:widowControl w:val="0"/>
        <w:outlineLvl w:val="0"/>
        <w:rPr>
          <w:szCs w:val="22"/>
        </w:rPr>
      </w:pPr>
      <w:r>
        <w:rPr>
          <w:szCs w:val="22"/>
        </w:rPr>
        <w:t>Nei pazienti che sviluppano grave aritmia cardiaca deve essere valutato il rapporto rischio/beneficio clinico e, se necessario, il trattamento con lacosamide deve essere interrotto.</w:t>
      </w:r>
    </w:p>
    <w:p w14:paraId="019E33AF" w14:textId="77777777" w:rsidR="00832EBF" w:rsidRDefault="00832EBF">
      <w:pPr>
        <w:pStyle w:val="BodyText"/>
        <w:widowControl w:val="0"/>
        <w:pBdr>
          <w:top w:val="none" w:sz="0" w:space="0" w:color="auto"/>
          <w:left w:val="none" w:sz="0" w:space="0" w:color="auto"/>
          <w:bottom w:val="none" w:sz="0" w:space="0" w:color="auto"/>
          <w:right w:val="none" w:sz="0" w:space="0" w:color="auto"/>
        </w:pBdr>
        <w:rPr>
          <w:szCs w:val="22"/>
          <w:lang w:val="it-IT"/>
        </w:rPr>
      </w:pPr>
    </w:p>
    <w:p w14:paraId="2D317C38" w14:textId="77777777" w:rsidR="00832EBF" w:rsidRDefault="00082C7F">
      <w:pPr>
        <w:keepNext/>
        <w:widowControl w:val="0"/>
        <w:tabs>
          <w:tab w:val="left" w:pos="0"/>
          <w:tab w:val="left" w:pos="450"/>
          <w:tab w:val="left" w:pos="720"/>
          <w:tab w:val="left" w:pos="1080"/>
          <w:tab w:val="left" w:pos="1260"/>
          <w:tab w:val="left" w:pos="1530"/>
          <w:tab w:val="left" w:pos="2880"/>
        </w:tabs>
        <w:rPr>
          <w:szCs w:val="22"/>
          <w:u w:val="single"/>
        </w:rPr>
      </w:pPr>
      <w:r>
        <w:rPr>
          <w:szCs w:val="22"/>
          <w:u w:val="single"/>
        </w:rPr>
        <w:lastRenderedPageBreak/>
        <w:t>Popolazioni speciali</w:t>
      </w:r>
    </w:p>
    <w:p w14:paraId="5E773A4C" w14:textId="77777777" w:rsidR="00832EBF" w:rsidRDefault="00832EBF">
      <w:pPr>
        <w:keepNext/>
        <w:widowControl w:val="0"/>
        <w:tabs>
          <w:tab w:val="left" w:pos="0"/>
          <w:tab w:val="left" w:pos="450"/>
          <w:tab w:val="left" w:pos="720"/>
          <w:tab w:val="left" w:pos="1080"/>
          <w:tab w:val="left" w:pos="1260"/>
          <w:tab w:val="left" w:pos="1530"/>
          <w:tab w:val="left" w:pos="2880"/>
        </w:tabs>
        <w:rPr>
          <w:szCs w:val="22"/>
          <w:u w:val="single"/>
        </w:rPr>
      </w:pPr>
    </w:p>
    <w:p w14:paraId="1F0465AB" w14:textId="77777777" w:rsidR="00832EBF" w:rsidRDefault="00082C7F">
      <w:pPr>
        <w:keepNext/>
        <w:widowControl w:val="0"/>
        <w:rPr>
          <w:i/>
          <w:szCs w:val="22"/>
        </w:rPr>
      </w:pPr>
      <w:r>
        <w:rPr>
          <w:i/>
          <w:szCs w:val="22"/>
        </w:rPr>
        <w:t>Anziani (oltre i 65 anni di età)</w:t>
      </w:r>
    </w:p>
    <w:p w14:paraId="06BD0A12"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necessaria alcuna riduzione della dose in pazienti anziani. Nei pazienti anziani deve essere presa in considerazione una riduzione della clearance renale, associata all’età, con aumento dei livelli di AUC (vedere il paragrafo seguente “Compromissione renale” ed il paragrafo 5.2). Ci sono dati clinici limitati nei pazienti anziani con epilessia, in particolare a dosi superiori a 400 mg/die (vedere paragrafi 4.4, 4.8 e 5.1).</w:t>
      </w:r>
    </w:p>
    <w:p w14:paraId="1D3809D1" w14:textId="77777777" w:rsidR="00832EBF" w:rsidRDefault="00832EBF">
      <w:pPr>
        <w:widowControl w:val="0"/>
        <w:rPr>
          <w:szCs w:val="22"/>
          <w:u w:val="single"/>
        </w:rPr>
      </w:pPr>
    </w:p>
    <w:p w14:paraId="09DD5006" w14:textId="77777777" w:rsidR="00832EBF" w:rsidRDefault="00082C7F">
      <w:pPr>
        <w:keepNext/>
        <w:tabs>
          <w:tab w:val="left" w:pos="0"/>
          <w:tab w:val="left" w:pos="450"/>
          <w:tab w:val="left" w:pos="720"/>
          <w:tab w:val="left" w:pos="1080"/>
          <w:tab w:val="left" w:pos="1260"/>
          <w:tab w:val="left" w:pos="1530"/>
          <w:tab w:val="left" w:pos="2880"/>
        </w:tabs>
        <w:ind w:left="567" w:hanging="567"/>
        <w:rPr>
          <w:i/>
          <w:szCs w:val="22"/>
        </w:rPr>
      </w:pPr>
      <w:r>
        <w:rPr>
          <w:i/>
          <w:szCs w:val="22"/>
        </w:rPr>
        <w:t>Compromissione renale</w:t>
      </w:r>
    </w:p>
    <w:p w14:paraId="0A53B965"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Non è necessario alcun aggiustamento della dose in pazienti adulti e pediatrici con compromissione renale di grado lieve e moderato (CL</w:t>
      </w:r>
      <w:r>
        <w:rPr>
          <w:szCs w:val="22"/>
          <w:vertAlign w:val="subscript"/>
        </w:rPr>
        <w:t>CR</w:t>
      </w:r>
      <w:r>
        <w:rPr>
          <w:szCs w:val="22"/>
        </w:rPr>
        <w:t> &gt; 30 mL/min). Nei pazienti pediatrici di peso pari o superiore ai 50 kg e nei pazienti adulti con compromissione renale di grado lieve o moderato, una dose di carico di 200 mg può essere presa in considerazione, ma deve essere eseguita con cautela una successiva titolazione della dose (&gt; 200 mg al giorno).</w:t>
      </w:r>
    </w:p>
    <w:p w14:paraId="48FC088B"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Nei pazienti pediatrici di peso pari o superiore ai 50 kg e nei pazienti adulti con compromissione renale severa (CL</w:t>
      </w:r>
      <w:r>
        <w:rPr>
          <w:szCs w:val="22"/>
          <w:vertAlign w:val="subscript"/>
        </w:rPr>
        <w:t>CR</w:t>
      </w:r>
      <w:r>
        <w:rPr>
          <w:szCs w:val="22"/>
        </w:rPr>
        <w:t> ≤ 30 mL/min) o con nefropatia allo stadio terminale, si raccomanda una dose massima di 250 mg/die e la titolazione della dose deve essere eseguita con cautela. Qualora fosse indicata una dose di carico, deve essere utilizzata una dose iniziale di 100 mg seguita da un regime di 50 mg due volte al giorno per la prima settimana. Nei pazienti pediatrici di peso inferiore ai 50 kg con compromissione renale severa (CL</w:t>
      </w:r>
      <w:r>
        <w:rPr>
          <w:szCs w:val="22"/>
          <w:vertAlign w:val="subscript"/>
        </w:rPr>
        <w:t>CR</w:t>
      </w:r>
      <w:r>
        <w:rPr>
          <w:szCs w:val="22"/>
        </w:rPr>
        <w:t xml:space="preserve"> ≤ 30 mL/min) e in quelli con nefropatia allo stadio terminale, si raccomanda una riduzione del 25 % della dose massima. In tutti i pazienti che richiedono emodialisi si raccomanda la somministrazione di una dose supplementare, fino al 50 % della singola dose utilizzata per raggiungere la dose giornaliera, al termine di ogni seduta di dialisi. Il trattamento dei pazienti con nefropatia allo stadio terminale deve essere effettuato con cautela, poiché vi è una esperienza clinica limitata ed esiste la possibilità di accumulo di un metabolita (privo di attività farmacologica nota). </w:t>
      </w:r>
    </w:p>
    <w:p w14:paraId="07E0A6D3"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506C9676" w14:textId="77777777" w:rsidR="00832EBF" w:rsidRDefault="00082C7F">
      <w:pPr>
        <w:pStyle w:val="BodyText2"/>
        <w:widowControl w:val="0"/>
        <w:suppressAutoHyphens w:val="0"/>
        <w:rPr>
          <w:i/>
          <w:szCs w:val="22"/>
        </w:rPr>
      </w:pPr>
      <w:r>
        <w:rPr>
          <w:i/>
          <w:szCs w:val="22"/>
        </w:rPr>
        <w:t>Compromissione epatica</w:t>
      </w:r>
    </w:p>
    <w:p w14:paraId="70D51457" w14:textId="77777777" w:rsidR="00832EBF" w:rsidRDefault="00082C7F">
      <w:pPr>
        <w:rPr>
          <w:szCs w:val="22"/>
        </w:rPr>
      </w:pPr>
      <w:r>
        <w:rPr>
          <w:szCs w:val="22"/>
        </w:rPr>
        <w:t xml:space="preserve">È raccomandata una dose massima di 300 mg/die nei pazienti pediatrici di peso pari o superiore ai 50 kg e nei pazienti adulti con compromissione epatica di grado da lieve a moderato. </w:t>
      </w:r>
    </w:p>
    <w:p w14:paraId="397A47E4" w14:textId="77777777" w:rsidR="00832EBF" w:rsidRDefault="00082C7F">
      <w:pPr>
        <w:widowControl w:val="0"/>
        <w:tabs>
          <w:tab w:val="left" w:pos="0"/>
          <w:tab w:val="left" w:pos="450"/>
          <w:tab w:val="left" w:pos="720"/>
          <w:tab w:val="left" w:pos="1080"/>
          <w:tab w:val="left" w:pos="1260"/>
          <w:tab w:val="left" w:pos="1530"/>
          <w:tab w:val="left" w:pos="2880"/>
        </w:tabs>
        <w:rPr>
          <w:szCs w:val="22"/>
        </w:rPr>
      </w:pPr>
      <w:r>
        <w:rPr>
          <w:szCs w:val="22"/>
        </w:rPr>
        <w:t>La titolazione in questi pazienti deve essere effettuata con cautela, tenendo in considerazione un’eventuale compromissione renale coesistente. Negli adolescenti e negli adulti di peso pari o superiore a 50 kg una dose di carico di 200 mg può essere presa in considerazione, ma deve essere eseguita con cautela una successiva titolazione della dose (&gt; 200 mg al giorno). Sulla base dei dati negli adulti, nei pazienti pediatrici di peso inferiore ai 50 kg con compromissione epatica di grado da lieve a moderato, si deve applicare una riduzione del 25 % della dose massima. La farmacocinetica di lacosamide non è stata studiata in pazienti con compromissione epatica severa (vedere paragrafo 5.2). Lacosamide deve essere somministrata in pazienti adulti e pediatrici con compromissione epatica severa solo quando si prevede che i benefici terapeutici attesi superino i possibili rischi. Può risultare necessario un aggiustamento della dose, mentre si osservano con attenzione l’attività della malattia e i potenziali eventi avversi nel paziente.</w:t>
      </w:r>
    </w:p>
    <w:p w14:paraId="2324BA17" w14:textId="77777777" w:rsidR="00832EBF" w:rsidRDefault="00832EBF">
      <w:pPr>
        <w:widowControl w:val="0"/>
        <w:tabs>
          <w:tab w:val="left" w:pos="0"/>
          <w:tab w:val="left" w:pos="450"/>
          <w:tab w:val="left" w:pos="720"/>
          <w:tab w:val="left" w:pos="1080"/>
          <w:tab w:val="left" w:pos="1260"/>
          <w:tab w:val="left" w:pos="1530"/>
          <w:tab w:val="left" w:pos="2880"/>
        </w:tabs>
        <w:rPr>
          <w:szCs w:val="22"/>
          <w:u w:val="single"/>
        </w:rPr>
      </w:pPr>
    </w:p>
    <w:p w14:paraId="5303CA0A" w14:textId="77777777" w:rsidR="00832EBF" w:rsidRDefault="00082C7F">
      <w:pPr>
        <w:widowControl w:val="0"/>
        <w:rPr>
          <w:szCs w:val="22"/>
          <w:u w:val="single"/>
        </w:rPr>
      </w:pPr>
      <w:r>
        <w:rPr>
          <w:szCs w:val="22"/>
          <w:u w:val="single"/>
        </w:rPr>
        <w:t>Popolazione pediatrica</w:t>
      </w:r>
    </w:p>
    <w:p w14:paraId="536AB8A0" w14:textId="77777777" w:rsidR="00832EBF" w:rsidRDefault="00832EBF">
      <w:pPr>
        <w:widowControl w:val="0"/>
        <w:rPr>
          <w:i/>
          <w:szCs w:val="22"/>
        </w:rPr>
      </w:pPr>
    </w:p>
    <w:p w14:paraId="4039A78B" w14:textId="77777777" w:rsidR="00832EBF" w:rsidRDefault="00082C7F">
      <w:pPr>
        <w:pStyle w:val="C-BodyText"/>
        <w:spacing w:before="0" w:after="0" w:line="240" w:lineRule="auto"/>
        <w:rPr>
          <w:i/>
          <w:color w:val="000000"/>
          <w:sz w:val="22"/>
          <w:szCs w:val="22"/>
          <w:u w:val="single"/>
          <w:lang w:val="it-IT"/>
        </w:rPr>
      </w:pPr>
      <w:r>
        <w:rPr>
          <w:color w:val="000000"/>
          <w:sz w:val="22"/>
          <w:szCs w:val="22"/>
          <w:lang w:val="it-IT"/>
        </w:rPr>
        <w:t>L’uso di lacosamide non è raccomandato in bambini di età inferiore ai 4 anni nel trattamento di crisi tonico-cloniche generalizzate primarie e in bambini di età inferiore ai 2 anni nel trattamento di crisi ad esordio parziale, dal momento che i dati su sicurezza ed efficacia in questi gruppi di età sono limitati.</w:t>
      </w:r>
    </w:p>
    <w:p w14:paraId="7EDD5C07" w14:textId="77777777" w:rsidR="00832EBF" w:rsidRDefault="00832EBF">
      <w:pPr>
        <w:pStyle w:val="BodyText"/>
        <w:keepNext/>
        <w:widowControl w:val="0"/>
        <w:pBdr>
          <w:top w:val="none" w:sz="0" w:space="0" w:color="auto"/>
          <w:left w:val="none" w:sz="0" w:space="0" w:color="auto"/>
          <w:bottom w:val="none" w:sz="0" w:space="0" w:color="auto"/>
          <w:right w:val="none" w:sz="0" w:space="0" w:color="auto"/>
        </w:pBdr>
        <w:rPr>
          <w:szCs w:val="22"/>
          <w:u w:val="single"/>
          <w:lang w:val="it-IT"/>
        </w:rPr>
      </w:pPr>
    </w:p>
    <w:p w14:paraId="0D208543" w14:textId="77777777" w:rsidR="00832EBF" w:rsidRDefault="00082C7F">
      <w:pPr>
        <w:pStyle w:val="C-BodyText"/>
        <w:spacing w:before="0" w:after="0" w:line="240" w:lineRule="auto"/>
        <w:rPr>
          <w:color w:val="000000"/>
          <w:sz w:val="22"/>
          <w:szCs w:val="22"/>
          <w:lang w:val="it-IT"/>
        </w:rPr>
      </w:pPr>
      <w:r>
        <w:rPr>
          <w:i/>
          <w:color w:val="000000"/>
          <w:sz w:val="22"/>
          <w:szCs w:val="22"/>
          <w:lang w:val="it-IT"/>
        </w:rPr>
        <w:t>Dose di carico</w:t>
      </w:r>
    </w:p>
    <w:p w14:paraId="33A5139D" w14:textId="77777777" w:rsidR="00832EBF" w:rsidRDefault="00082C7F">
      <w:pPr>
        <w:rPr>
          <w:szCs w:val="22"/>
        </w:rPr>
      </w:pPr>
      <w:r>
        <w:rPr>
          <w:szCs w:val="22"/>
        </w:rPr>
        <w:t>La somministrazione di una dose di carico non è stata studiata nei bambini. L'uso di una dose di carico non è raccomandato negli adolescenti e nei bambini di peso inferiore ai 50 kg.</w:t>
      </w:r>
    </w:p>
    <w:p w14:paraId="5EEE3152" w14:textId="77777777" w:rsidR="00832EBF" w:rsidRDefault="00832EBF">
      <w:pPr>
        <w:pStyle w:val="BodyText"/>
        <w:keepNext/>
        <w:widowControl w:val="0"/>
        <w:pBdr>
          <w:top w:val="none" w:sz="0" w:space="0" w:color="auto"/>
          <w:left w:val="none" w:sz="0" w:space="0" w:color="auto"/>
          <w:bottom w:val="none" w:sz="0" w:space="0" w:color="auto"/>
          <w:right w:val="none" w:sz="0" w:space="0" w:color="auto"/>
        </w:pBdr>
        <w:rPr>
          <w:szCs w:val="22"/>
          <w:u w:val="single"/>
          <w:lang w:val="it-IT"/>
        </w:rPr>
      </w:pPr>
    </w:p>
    <w:p w14:paraId="72E6F4F9" w14:textId="77777777" w:rsidR="00832EBF" w:rsidRDefault="00082C7F">
      <w:pPr>
        <w:pStyle w:val="BodyText"/>
        <w:keepNext/>
        <w:widowControl w:val="0"/>
        <w:pBdr>
          <w:top w:val="none" w:sz="0" w:space="0" w:color="auto"/>
          <w:left w:val="none" w:sz="0" w:space="0" w:color="auto"/>
          <w:bottom w:val="none" w:sz="0" w:space="0" w:color="auto"/>
          <w:right w:val="none" w:sz="0" w:space="0" w:color="auto"/>
        </w:pBdr>
        <w:rPr>
          <w:szCs w:val="22"/>
          <w:u w:val="single"/>
          <w:lang w:val="it-IT"/>
        </w:rPr>
      </w:pPr>
      <w:r>
        <w:rPr>
          <w:szCs w:val="22"/>
          <w:u w:val="single"/>
          <w:lang w:val="it-IT"/>
        </w:rPr>
        <w:t>Modo di somministrazione</w:t>
      </w:r>
    </w:p>
    <w:p w14:paraId="2150DAA9" w14:textId="77777777" w:rsidR="00832EBF" w:rsidRDefault="00832EBF">
      <w:pPr>
        <w:pStyle w:val="BodyText"/>
        <w:keepNext/>
        <w:widowControl w:val="0"/>
        <w:pBdr>
          <w:top w:val="none" w:sz="0" w:space="0" w:color="auto"/>
          <w:left w:val="none" w:sz="0" w:space="0" w:color="auto"/>
          <w:bottom w:val="none" w:sz="0" w:space="0" w:color="auto"/>
          <w:right w:val="none" w:sz="0" w:space="0" w:color="auto"/>
        </w:pBdr>
        <w:rPr>
          <w:szCs w:val="22"/>
          <w:u w:val="single"/>
          <w:lang w:val="it-IT"/>
        </w:rPr>
      </w:pPr>
    </w:p>
    <w:p w14:paraId="35E155F2" w14:textId="77777777" w:rsidR="00832EBF" w:rsidRDefault="00082C7F">
      <w:pPr>
        <w:pStyle w:val="BodyText"/>
        <w:widowControl w:val="0"/>
        <w:pBdr>
          <w:top w:val="none" w:sz="0" w:space="0" w:color="auto"/>
          <w:left w:val="none" w:sz="0" w:space="0" w:color="auto"/>
          <w:bottom w:val="none" w:sz="0" w:space="0" w:color="auto"/>
          <w:right w:val="none" w:sz="0" w:space="0" w:color="auto"/>
        </w:pBdr>
        <w:rPr>
          <w:szCs w:val="22"/>
          <w:lang w:val="it-IT"/>
        </w:rPr>
      </w:pPr>
      <w:r>
        <w:rPr>
          <w:szCs w:val="22"/>
          <w:lang w:val="it-IT"/>
        </w:rPr>
        <w:t xml:space="preserve">La soluzione per infusione viene somministrata in un periodo di tempo compreso fra 15 e 60 minuti, due volte al giorno. Per somministrazioni superiori a 200 mg per infusione (ovvero superiori </w:t>
      </w:r>
      <w:r>
        <w:rPr>
          <w:szCs w:val="22"/>
          <w:lang w:val="it-IT"/>
        </w:rPr>
        <w:lastRenderedPageBreak/>
        <w:t xml:space="preserve">a 400 mg/die) è preferibile una durata dell’infusione di almeno 30 minuti. Vimpat soluzione per infusione può essere somministrata per via endovenosa senza ulteriore diluizione oppure può essere diluita con sodio cloruro 9 mg/mL (0,9 %) soluzione iniettabile, glucosio 50 mg/mL (5 %) soluzione iniettabile o Ringer lattato soluzione iniettabile. </w:t>
      </w:r>
    </w:p>
    <w:p w14:paraId="20AAE282" w14:textId="77777777" w:rsidR="00832EBF" w:rsidRDefault="00832EBF">
      <w:pPr>
        <w:widowControl w:val="0"/>
        <w:tabs>
          <w:tab w:val="left" w:pos="0"/>
          <w:tab w:val="left" w:pos="450"/>
          <w:tab w:val="left" w:pos="720"/>
          <w:tab w:val="left" w:pos="1080"/>
          <w:tab w:val="left" w:pos="1260"/>
          <w:tab w:val="left" w:pos="1530"/>
          <w:tab w:val="left" w:pos="2880"/>
        </w:tabs>
        <w:rPr>
          <w:szCs w:val="22"/>
        </w:rPr>
      </w:pPr>
    </w:p>
    <w:p w14:paraId="56C0548A" w14:textId="77777777" w:rsidR="00832EBF" w:rsidRDefault="00082C7F">
      <w:pPr>
        <w:keepNext/>
        <w:rPr>
          <w:szCs w:val="22"/>
        </w:rPr>
      </w:pPr>
      <w:r>
        <w:rPr>
          <w:b/>
          <w:szCs w:val="22"/>
        </w:rPr>
        <w:t>4.3</w:t>
      </w:r>
      <w:r>
        <w:rPr>
          <w:b/>
          <w:szCs w:val="22"/>
        </w:rPr>
        <w:tab/>
        <w:t>Controindicazioni</w:t>
      </w:r>
    </w:p>
    <w:p w14:paraId="2B781EA1" w14:textId="77777777" w:rsidR="00832EBF" w:rsidRDefault="00832EBF">
      <w:pPr>
        <w:keepNext/>
        <w:rPr>
          <w:szCs w:val="22"/>
        </w:rPr>
      </w:pPr>
    </w:p>
    <w:p w14:paraId="3A3BE0ED" w14:textId="77777777" w:rsidR="00832EBF" w:rsidRDefault="00082C7F">
      <w:pPr>
        <w:widowControl w:val="0"/>
        <w:rPr>
          <w:szCs w:val="22"/>
        </w:rPr>
      </w:pPr>
      <w:r>
        <w:rPr>
          <w:szCs w:val="22"/>
        </w:rPr>
        <w:t>Ipersensibilità al principio attivo o ad uno qualsiasi degli eccipienti elencati al paragrafo 6.1.</w:t>
      </w:r>
    </w:p>
    <w:p w14:paraId="2630C728" w14:textId="77777777" w:rsidR="00832EBF" w:rsidRDefault="00832EBF">
      <w:pPr>
        <w:widowControl w:val="0"/>
        <w:rPr>
          <w:szCs w:val="22"/>
        </w:rPr>
      </w:pPr>
    </w:p>
    <w:p w14:paraId="385501F4" w14:textId="77777777" w:rsidR="00832EBF" w:rsidRDefault="00082C7F">
      <w:pPr>
        <w:widowControl w:val="0"/>
        <w:rPr>
          <w:szCs w:val="22"/>
        </w:rPr>
      </w:pPr>
      <w:r>
        <w:rPr>
          <w:szCs w:val="22"/>
        </w:rPr>
        <w:t xml:space="preserve">Preesistente blocco atrioventricolare (AV) di secondo o terzo grado. </w:t>
      </w:r>
    </w:p>
    <w:p w14:paraId="3038BEDD" w14:textId="77777777" w:rsidR="00832EBF" w:rsidRDefault="00832EBF">
      <w:pPr>
        <w:widowControl w:val="0"/>
        <w:rPr>
          <w:szCs w:val="22"/>
        </w:rPr>
      </w:pPr>
    </w:p>
    <w:p w14:paraId="0BFEFA3B" w14:textId="77777777" w:rsidR="00832EBF" w:rsidRDefault="00082C7F">
      <w:pPr>
        <w:keepNext/>
        <w:widowControl w:val="0"/>
        <w:rPr>
          <w:b/>
          <w:szCs w:val="22"/>
        </w:rPr>
      </w:pPr>
      <w:r>
        <w:rPr>
          <w:b/>
          <w:szCs w:val="22"/>
        </w:rPr>
        <w:t>4.4</w:t>
      </w:r>
      <w:r>
        <w:rPr>
          <w:b/>
          <w:szCs w:val="22"/>
        </w:rPr>
        <w:tab/>
        <w:t>Avvertenze speciali e precauzioni d’impiego</w:t>
      </w:r>
    </w:p>
    <w:p w14:paraId="4FD26A05" w14:textId="77777777" w:rsidR="00832EBF" w:rsidRDefault="00832EBF">
      <w:pPr>
        <w:keepNext/>
        <w:widowControl w:val="0"/>
        <w:rPr>
          <w:b/>
          <w:szCs w:val="22"/>
        </w:rPr>
      </w:pPr>
    </w:p>
    <w:p w14:paraId="563A31AF" w14:textId="77777777" w:rsidR="00832EBF" w:rsidRDefault="00082C7F">
      <w:pPr>
        <w:keepNext/>
        <w:autoSpaceDE w:val="0"/>
        <w:autoSpaceDN w:val="0"/>
        <w:adjustRightInd w:val="0"/>
        <w:rPr>
          <w:szCs w:val="22"/>
          <w:u w:val="single"/>
        </w:rPr>
      </w:pPr>
      <w:r>
        <w:rPr>
          <w:szCs w:val="22"/>
          <w:u w:val="single"/>
        </w:rPr>
        <w:t>Idea e comportamento suicida</w:t>
      </w:r>
    </w:p>
    <w:p w14:paraId="1190E7AF" w14:textId="77777777" w:rsidR="00832EBF" w:rsidRDefault="00832EBF">
      <w:pPr>
        <w:autoSpaceDE w:val="0"/>
        <w:autoSpaceDN w:val="0"/>
        <w:adjustRightInd w:val="0"/>
        <w:rPr>
          <w:szCs w:val="22"/>
          <w:u w:val="single"/>
        </w:rPr>
      </w:pPr>
    </w:p>
    <w:p w14:paraId="7F14E7A2" w14:textId="77777777" w:rsidR="00832EBF" w:rsidRDefault="00082C7F">
      <w:pPr>
        <w:autoSpaceDE w:val="0"/>
        <w:autoSpaceDN w:val="0"/>
        <w:adjustRightInd w:val="0"/>
        <w:rPr>
          <w:szCs w:val="22"/>
        </w:rPr>
      </w:pPr>
      <w:r>
        <w:rPr>
          <w:szCs w:val="22"/>
        </w:rPr>
        <w:t xml:space="preserve">Sono stati riportati casi di idea e comportamento suicida in pazienti trattati con medicinali antiepilettici nelle loro diverse indicazioni. Una meta-analisi di studi clinici randomizzati e controllati verso placebo, eseguiti con medicinali antiepilettici, ha anche evidenziato un lieve incremento del rischio di idea e comportamento suicida. Il meccanismo di tale rischio non è noto e i dati disponibili non escludono la possibilità di un aumentato rischio con lacosamide. </w:t>
      </w:r>
    </w:p>
    <w:p w14:paraId="6007217E" w14:textId="77777777" w:rsidR="00832EBF" w:rsidRDefault="00082C7F">
      <w:pPr>
        <w:autoSpaceDE w:val="0"/>
        <w:autoSpaceDN w:val="0"/>
        <w:adjustRightInd w:val="0"/>
        <w:rPr>
          <w:szCs w:val="22"/>
        </w:rPr>
      </w:pPr>
      <w:r>
        <w:rPr>
          <w:szCs w:val="22"/>
        </w:rPr>
        <w:t xml:space="preserve">Pertanto, i pazienti devono essere monitorati per la comparsa di segni di idea e comportamento suicida e deve essere preso in considerazione un trattamento appropriato. I pazienti (e coloro che se ne prendono cura) devono essere </w:t>
      </w:r>
      <w:r>
        <w:rPr>
          <w:szCs w:val="22"/>
          <w:lang w:eastAsia="de-DE"/>
        </w:rPr>
        <w:t>avvisati di consultare il medico nel caso in cui emergano segni di idea o comportamento suicida (vedere paragrafo 4.8).</w:t>
      </w:r>
    </w:p>
    <w:p w14:paraId="0C9CD17E" w14:textId="77777777" w:rsidR="00832EBF" w:rsidRDefault="00832EBF">
      <w:pPr>
        <w:widowControl w:val="0"/>
        <w:rPr>
          <w:szCs w:val="22"/>
        </w:rPr>
      </w:pPr>
    </w:p>
    <w:p w14:paraId="771D85C5" w14:textId="77777777" w:rsidR="00832EBF" w:rsidRDefault="00082C7F">
      <w:pPr>
        <w:widowControl w:val="0"/>
        <w:autoSpaceDE w:val="0"/>
        <w:autoSpaceDN w:val="0"/>
        <w:adjustRightInd w:val="0"/>
        <w:rPr>
          <w:szCs w:val="22"/>
          <w:u w:val="single"/>
          <w:lang w:eastAsia="de-DE"/>
        </w:rPr>
      </w:pPr>
      <w:r>
        <w:rPr>
          <w:szCs w:val="22"/>
          <w:u w:val="single"/>
          <w:lang w:eastAsia="de-DE"/>
        </w:rPr>
        <w:t>Ritmo e conduzione cardiaca</w:t>
      </w:r>
    </w:p>
    <w:p w14:paraId="42A1BCD8" w14:textId="77777777" w:rsidR="00832EBF" w:rsidRDefault="00832EBF">
      <w:pPr>
        <w:widowControl w:val="0"/>
        <w:autoSpaceDE w:val="0"/>
        <w:autoSpaceDN w:val="0"/>
        <w:adjustRightInd w:val="0"/>
        <w:rPr>
          <w:szCs w:val="22"/>
          <w:u w:val="single"/>
          <w:lang w:eastAsia="de-DE"/>
        </w:rPr>
      </w:pPr>
    </w:p>
    <w:p w14:paraId="51D6820F" w14:textId="77777777" w:rsidR="00832EBF" w:rsidRDefault="00082C7F">
      <w:pPr>
        <w:widowControl w:val="0"/>
        <w:rPr>
          <w:szCs w:val="22"/>
          <w:lang w:eastAsia="de-DE"/>
        </w:rPr>
      </w:pPr>
      <w:r>
        <w:rPr>
          <w:szCs w:val="22"/>
          <w:lang w:eastAsia="de-DE"/>
        </w:rPr>
        <w:t>Durante gli studi clinici con lacosamide, è stato osservato un prolungamento dose-dipendente dell’intervallo PR. Lacosamide deve essere somministrata con cautela in pazienti con condizioni proaritmiche preesistenti quali pazienti con disturbi della conduzione cardiaca noti o con cardiopatie severe (per es. infarto/ischemia del miocardio, insufficienza cardiaca, cardiopatia strutturale o canalopatia cardiaca da difetti del canale del sodio) o pazienti trattati con medicinali che influenzino la conduzione cardiaca, tra cui medicinali antiaritmici e antiepilettici bloccanti i canali del sodio (vedere paragrafo 4.5), così come in pazienti anziani.</w:t>
      </w:r>
    </w:p>
    <w:p w14:paraId="2D486041" w14:textId="77777777" w:rsidR="00832EBF" w:rsidRDefault="00082C7F">
      <w:pPr>
        <w:widowControl w:val="0"/>
        <w:autoSpaceDE w:val="0"/>
        <w:autoSpaceDN w:val="0"/>
        <w:adjustRightInd w:val="0"/>
        <w:rPr>
          <w:szCs w:val="22"/>
          <w:lang w:eastAsia="de-DE"/>
        </w:rPr>
      </w:pPr>
      <w:r>
        <w:rPr>
          <w:szCs w:val="22"/>
          <w:lang w:eastAsia="de-DE"/>
        </w:rPr>
        <w:t xml:space="preserve">In questi pazienti bisogna considerare di eseguire un ECG prima di un aumento della dose di lacosamide oltre 400 mg/die e dopo la titolazione di lacosamide allo steady state. </w:t>
      </w:r>
    </w:p>
    <w:p w14:paraId="4CA1592E" w14:textId="77777777" w:rsidR="00832EBF" w:rsidRDefault="00832EBF">
      <w:pPr>
        <w:widowControl w:val="0"/>
        <w:rPr>
          <w:szCs w:val="22"/>
          <w:lang w:eastAsia="de-DE"/>
        </w:rPr>
      </w:pPr>
    </w:p>
    <w:p w14:paraId="64E7230F" w14:textId="77777777" w:rsidR="00832EBF" w:rsidRDefault="00082C7F">
      <w:pPr>
        <w:widowControl w:val="0"/>
        <w:rPr>
          <w:szCs w:val="22"/>
          <w:lang w:eastAsia="de-DE"/>
        </w:rPr>
      </w:pPr>
      <w:r>
        <w:rPr>
          <w:szCs w:val="22"/>
          <w:lang w:eastAsia="de-DE"/>
        </w:rPr>
        <w:t xml:space="preserve">Negli studi clinici di lacosamide controllati con placebo in pazienti con epilessia, non sono stati riportati fibrillazione o flutter atriale; tuttavia, entrambi sono stati riportati negli studi sull’epilessia in aperto e nell’esperienza post-marketing. </w:t>
      </w:r>
    </w:p>
    <w:p w14:paraId="1238DF21" w14:textId="77777777" w:rsidR="00832EBF" w:rsidRDefault="00832EBF">
      <w:pPr>
        <w:widowControl w:val="0"/>
        <w:rPr>
          <w:szCs w:val="22"/>
          <w:lang w:eastAsia="de-DE"/>
        </w:rPr>
      </w:pPr>
    </w:p>
    <w:p w14:paraId="2AD49EF3" w14:textId="77777777" w:rsidR="00832EBF" w:rsidRDefault="00082C7F">
      <w:pPr>
        <w:widowControl w:val="0"/>
        <w:rPr>
          <w:szCs w:val="22"/>
          <w:lang w:eastAsia="de-DE"/>
        </w:rPr>
      </w:pPr>
      <w:r>
        <w:rPr>
          <w:szCs w:val="22"/>
          <w:lang w:eastAsia="de-DE"/>
        </w:rPr>
        <w:t>Nell’esperienza post-marketing, è stato riportato blocco AV (incluso blocco AV di secondo grado o superiore). In pazienti con patologie proaritmiche è stata riportata tachiaritmia ventricolare. In casi rari questi eventi hanno portato ad asistolia, arresto cardiaco e morte in pazienti con patologie proaritimiche preesistenti.</w:t>
      </w:r>
    </w:p>
    <w:p w14:paraId="39E29F54" w14:textId="77777777" w:rsidR="00832EBF" w:rsidRDefault="00832EBF">
      <w:pPr>
        <w:widowControl w:val="0"/>
        <w:rPr>
          <w:szCs w:val="22"/>
          <w:lang w:eastAsia="de-DE"/>
        </w:rPr>
      </w:pPr>
    </w:p>
    <w:p w14:paraId="46072531" w14:textId="77777777" w:rsidR="00832EBF" w:rsidRDefault="00082C7F">
      <w:pPr>
        <w:widowControl w:val="0"/>
        <w:rPr>
          <w:szCs w:val="22"/>
          <w:lang w:eastAsia="de-DE"/>
        </w:rPr>
      </w:pPr>
      <w:r>
        <w:rPr>
          <w:szCs w:val="22"/>
          <w:lang w:eastAsia="de-DE"/>
        </w:rPr>
        <w:t>I pazienti devono essere messi a conoscenza dei sintomi dell’aritmia cardiaca (per es. polso lento, accelerato o irregolare, palpitazioni, respiro affannoso, sensazione di stordimento e svenimento). I pazienti devono essere avvisati di consultare immediatamente il medico qualora si presentino questi sintomi.</w:t>
      </w:r>
    </w:p>
    <w:p w14:paraId="1B2AB42D" w14:textId="77777777" w:rsidR="00832EBF" w:rsidRDefault="00832EBF">
      <w:pPr>
        <w:widowControl w:val="0"/>
        <w:rPr>
          <w:szCs w:val="22"/>
          <w:lang w:eastAsia="de-DE"/>
        </w:rPr>
      </w:pPr>
    </w:p>
    <w:p w14:paraId="504EE0FD" w14:textId="77777777" w:rsidR="00832EBF" w:rsidRDefault="00082C7F">
      <w:pPr>
        <w:widowControl w:val="0"/>
        <w:rPr>
          <w:szCs w:val="22"/>
          <w:u w:val="single"/>
          <w:lang w:eastAsia="de-DE"/>
        </w:rPr>
      </w:pPr>
      <w:r>
        <w:rPr>
          <w:szCs w:val="22"/>
          <w:u w:val="single"/>
          <w:lang w:eastAsia="de-DE"/>
        </w:rPr>
        <w:t>Capogiro</w:t>
      </w:r>
    </w:p>
    <w:p w14:paraId="7D1A1E0D" w14:textId="77777777" w:rsidR="00832EBF" w:rsidRDefault="00832EBF">
      <w:pPr>
        <w:widowControl w:val="0"/>
        <w:rPr>
          <w:szCs w:val="22"/>
          <w:u w:val="single"/>
          <w:lang w:eastAsia="de-DE"/>
        </w:rPr>
      </w:pPr>
    </w:p>
    <w:p w14:paraId="6DFFD840" w14:textId="77777777" w:rsidR="00832EBF" w:rsidRDefault="00082C7F">
      <w:pPr>
        <w:widowControl w:val="0"/>
        <w:rPr>
          <w:szCs w:val="22"/>
        </w:rPr>
      </w:pPr>
      <w:r>
        <w:rPr>
          <w:szCs w:val="22"/>
          <w:lang w:eastAsia="de-DE"/>
        </w:rPr>
        <w:t>Il trattamento con lacosamide è associato alla comparsa di capogiro, che può aumentare il rischio di lesioni accidentali o cadute. I pazienti pertanto devono essere avvisati di</w:t>
      </w:r>
      <w:r>
        <w:rPr>
          <w:szCs w:val="22"/>
        </w:rPr>
        <w:t xml:space="preserve"> prestare cautela fino a quando non hanno familiarizzato con i potenziali effetti del medicinale (vedere paragrafo 4.8).</w:t>
      </w:r>
    </w:p>
    <w:p w14:paraId="0B17EF16" w14:textId="77777777" w:rsidR="00832EBF" w:rsidRDefault="00832EBF">
      <w:pPr>
        <w:widowControl w:val="0"/>
        <w:rPr>
          <w:szCs w:val="22"/>
        </w:rPr>
      </w:pPr>
    </w:p>
    <w:p w14:paraId="303BDEC2" w14:textId="77777777" w:rsidR="00832EBF" w:rsidRDefault="00082C7F">
      <w:pPr>
        <w:widowControl w:val="0"/>
        <w:rPr>
          <w:szCs w:val="22"/>
          <w:u w:val="single"/>
        </w:rPr>
      </w:pPr>
      <w:r>
        <w:rPr>
          <w:szCs w:val="22"/>
          <w:u w:val="single"/>
        </w:rPr>
        <w:lastRenderedPageBreak/>
        <w:t>Eccipienti</w:t>
      </w:r>
    </w:p>
    <w:p w14:paraId="03DD820F" w14:textId="77777777" w:rsidR="00832EBF" w:rsidRDefault="00082C7F">
      <w:pPr>
        <w:widowControl w:val="0"/>
        <w:rPr>
          <w:szCs w:val="22"/>
        </w:rPr>
      </w:pPr>
      <w:r>
        <w:rPr>
          <w:szCs w:val="22"/>
        </w:rPr>
        <w:t>Questo medicinale contiene 59,8 mg di sodio per flaconcino, equivalente al 3</w:t>
      </w:r>
      <w:r>
        <w:t>% dell’assunzione massima giornaliera raccomandata dall’OMS che corrisponde a 2 g di sodio per un adulto</w:t>
      </w:r>
      <w:r>
        <w:rPr>
          <w:szCs w:val="22"/>
        </w:rPr>
        <w:t>.</w:t>
      </w:r>
    </w:p>
    <w:p w14:paraId="63D33B29" w14:textId="77777777" w:rsidR="00832EBF" w:rsidRDefault="00832EBF">
      <w:pPr>
        <w:pStyle w:val="Date"/>
        <w:rPr>
          <w:szCs w:val="22"/>
          <w:u w:val="single"/>
          <w:lang w:val="it-IT" w:eastAsia="de-DE"/>
        </w:rPr>
      </w:pPr>
    </w:p>
    <w:p w14:paraId="39917933" w14:textId="77777777" w:rsidR="00832EBF" w:rsidRDefault="00082C7F">
      <w:pPr>
        <w:pStyle w:val="Date"/>
        <w:keepNext/>
        <w:rPr>
          <w:szCs w:val="22"/>
          <w:u w:val="single"/>
          <w:lang w:val="it-IT" w:eastAsia="de-DE"/>
        </w:rPr>
      </w:pPr>
      <w:r>
        <w:rPr>
          <w:szCs w:val="22"/>
          <w:u w:val="single"/>
          <w:lang w:val="it-IT" w:eastAsia="de-DE"/>
        </w:rPr>
        <w:t>Possibilità di nuovo esordio o di peggioramento di crisi miocloniche</w:t>
      </w:r>
    </w:p>
    <w:p w14:paraId="1CE3632F" w14:textId="77777777" w:rsidR="00832EBF" w:rsidRDefault="00832EBF">
      <w:pPr>
        <w:pStyle w:val="Date"/>
        <w:rPr>
          <w:szCs w:val="22"/>
          <w:u w:val="single"/>
          <w:lang w:val="it-IT" w:eastAsia="de-DE"/>
        </w:rPr>
      </w:pPr>
    </w:p>
    <w:p w14:paraId="5A60CAC1" w14:textId="77777777" w:rsidR="00832EBF" w:rsidRDefault="00082C7F">
      <w:pPr>
        <w:pStyle w:val="Date"/>
        <w:rPr>
          <w:szCs w:val="22"/>
          <w:u w:val="single"/>
          <w:lang w:val="it-IT" w:eastAsia="de-DE"/>
        </w:rPr>
      </w:pPr>
      <w:r>
        <w:rPr>
          <w:szCs w:val="22"/>
          <w:lang w:val="it-IT" w:eastAsia="de-DE"/>
        </w:rPr>
        <w:t>Sono stati segnalati casi di nuovo esordio o peggioramento di crisi miocloniche sia in pazienti adulti che pediatrici con PGTCS, in particolare in fase di titolazione. Nei pazienti che presentano più tipologie di crisi, l’osservazione del beneficio derivato dal controllo di un tipo di crisi deve essere valutato alla luce di un eventuale peggioramento osservato in un altro tipo di crisi.</w:t>
      </w:r>
    </w:p>
    <w:p w14:paraId="4E4F2F4B" w14:textId="77777777" w:rsidR="00832EBF" w:rsidRDefault="00832EBF">
      <w:pPr>
        <w:pStyle w:val="Date"/>
        <w:rPr>
          <w:szCs w:val="22"/>
          <w:u w:val="single"/>
          <w:lang w:val="it-IT" w:eastAsia="de-DE"/>
        </w:rPr>
      </w:pPr>
    </w:p>
    <w:p w14:paraId="4ED640A3" w14:textId="77777777" w:rsidR="00832EBF" w:rsidRDefault="00082C7F">
      <w:pPr>
        <w:pStyle w:val="Date"/>
        <w:rPr>
          <w:szCs w:val="22"/>
          <w:u w:val="single"/>
          <w:lang w:val="it-IT" w:eastAsia="de-DE"/>
        </w:rPr>
      </w:pPr>
      <w:r>
        <w:rPr>
          <w:szCs w:val="22"/>
          <w:u w:val="single"/>
          <w:lang w:val="it-IT" w:eastAsia="de-DE"/>
        </w:rPr>
        <w:t>Possibilità di peggioramento elettroclinico in determinate sindromi epilettiche pediatriche</w:t>
      </w:r>
    </w:p>
    <w:p w14:paraId="0C7A98BE" w14:textId="77777777" w:rsidR="00832EBF" w:rsidRDefault="00832EBF">
      <w:pPr>
        <w:rPr>
          <w:szCs w:val="22"/>
          <w:lang w:eastAsia="de-DE"/>
        </w:rPr>
      </w:pPr>
    </w:p>
    <w:p w14:paraId="5642573C" w14:textId="77777777" w:rsidR="00832EBF" w:rsidRDefault="00082C7F">
      <w:pPr>
        <w:pStyle w:val="Date"/>
        <w:rPr>
          <w:szCs w:val="22"/>
          <w:lang w:val="it-IT" w:eastAsia="de-DE"/>
        </w:rPr>
      </w:pPr>
      <w:r>
        <w:rPr>
          <w:szCs w:val="22"/>
          <w:lang w:val="it-IT" w:eastAsia="de-DE"/>
        </w:rPr>
        <w:t>La sicurezza e l'efficacia di lacosamide in pazienti pediatrici con sindromi epilettiche, in cui crisi focali e generalizzate possono coesistere, non è stata determinata.</w:t>
      </w:r>
    </w:p>
    <w:p w14:paraId="4A198B10" w14:textId="77777777" w:rsidR="00832EBF" w:rsidRDefault="00832EBF">
      <w:pPr>
        <w:widowControl w:val="0"/>
        <w:rPr>
          <w:szCs w:val="22"/>
          <w:lang w:eastAsia="de-DE"/>
        </w:rPr>
      </w:pPr>
    </w:p>
    <w:p w14:paraId="50F8BEBA" w14:textId="77777777" w:rsidR="00832EBF" w:rsidRDefault="00082C7F">
      <w:pPr>
        <w:widowControl w:val="0"/>
        <w:ind w:left="567" w:hanging="567"/>
        <w:rPr>
          <w:b/>
          <w:szCs w:val="22"/>
        </w:rPr>
      </w:pPr>
      <w:r>
        <w:rPr>
          <w:b/>
          <w:szCs w:val="22"/>
        </w:rPr>
        <w:t>4.5</w:t>
      </w:r>
      <w:r>
        <w:rPr>
          <w:b/>
          <w:szCs w:val="22"/>
        </w:rPr>
        <w:tab/>
        <w:t>Interazioni con altri medicinali ed altre forme di interazione</w:t>
      </w:r>
    </w:p>
    <w:p w14:paraId="71B9BE35" w14:textId="77777777" w:rsidR="00832EBF" w:rsidRDefault="00832EBF">
      <w:pPr>
        <w:widowControl w:val="0"/>
        <w:ind w:left="567" w:hanging="567"/>
        <w:rPr>
          <w:szCs w:val="22"/>
        </w:rPr>
      </w:pPr>
    </w:p>
    <w:p w14:paraId="7DC2F2E2" w14:textId="77777777" w:rsidR="00832EBF" w:rsidRDefault="00082C7F">
      <w:pPr>
        <w:widowControl w:val="0"/>
        <w:outlineLvl w:val="0"/>
        <w:rPr>
          <w:szCs w:val="22"/>
          <w:lang w:eastAsia="de-DE"/>
        </w:rPr>
      </w:pPr>
      <w:r>
        <w:rPr>
          <w:szCs w:val="22"/>
          <w:lang w:eastAsia="de-DE"/>
        </w:rPr>
        <w:t>Lacosamide deve essere somministrata con cautela in pazienti trattati con medicinali che notoriamente portano ad un prolungamento dell’intervallo PR (inclusi medicinali antiepilettici bloccanti i canali del sodio) e in pazienti trattati con antiaritmici. Tuttavia, l’analisi dei sottogruppi negli studi clinici non ha evidenziato un prolungamento più marcato dell’intervallo PR nei pazienti in trattamento concomitante con carbamazepina o lamotrigina.</w:t>
      </w:r>
    </w:p>
    <w:p w14:paraId="3AECBD37" w14:textId="77777777" w:rsidR="00832EBF" w:rsidRDefault="00832EBF">
      <w:pPr>
        <w:widowControl w:val="0"/>
        <w:outlineLvl w:val="0"/>
        <w:rPr>
          <w:szCs w:val="22"/>
          <w:lang w:eastAsia="de-DE"/>
        </w:rPr>
      </w:pPr>
    </w:p>
    <w:p w14:paraId="2723BD3A" w14:textId="77777777" w:rsidR="00832EBF" w:rsidRDefault="00082C7F">
      <w:pPr>
        <w:widowControl w:val="0"/>
        <w:outlineLvl w:val="0"/>
        <w:rPr>
          <w:i/>
          <w:szCs w:val="22"/>
          <w:u w:val="single"/>
          <w:lang w:eastAsia="de-DE"/>
        </w:rPr>
      </w:pPr>
      <w:r>
        <w:rPr>
          <w:szCs w:val="22"/>
          <w:u w:val="single"/>
          <w:lang w:eastAsia="de-DE"/>
        </w:rPr>
        <w:t xml:space="preserve">Dati </w:t>
      </w:r>
      <w:r>
        <w:rPr>
          <w:i/>
          <w:szCs w:val="22"/>
          <w:u w:val="single"/>
          <w:lang w:eastAsia="de-DE"/>
        </w:rPr>
        <w:t>in vitro</w:t>
      </w:r>
    </w:p>
    <w:p w14:paraId="211F102C" w14:textId="77777777" w:rsidR="00832EBF" w:rsidRDefault="00832EBF">
      <w:pPr>
        <w:widowControl w:val="0"/>
        <w:outlineLvl w:val="0"/>
        <w:rPr>
          <w:szCs w:val="22"/>
          <w:u w:val="single"/>
          <w:lang w:eastAsia="de-DE"/>
        </w:rPr>
      </w:pPr>
    </w:p>
    <w:p w14:paraId="3FBC2101" w14:textId="77777777" w:rsidR="00832EBF" w:rsidRDefault="00082C7F">
      <w:pPr>
        <w:widowControl w:val="0"/>
        <w:outlineLvl w:val="0"/>
        <w:rPr>
          <w:szCs w:val="22"/>
          <w:lang w:eastAsia="de-DE"/>
        </w:rPr>
      </w:pPr>
      <w:r>
        <w:rPr>
          <w:szCs w:val="22"/>
          <w:lang w:eastAsia="de-DE"/>
        </w:rPr>
        <w:t xml:space="preserve">I dati sperimentali suggeriscono per lacosamide un basso potenziale di interazione. Gli studi effettuati </w:t>
      </w:r>
      <w:r>
        <w:rPr>
          <w:i/>
          <w:szCs w:val="22"/>
          <w:lang w:eastAsia="de-DE"/>
        </w:rPr>
        <w:t>in vitro</w:t>
      </w:r>
      <w:r>
        <w:rPr>
          <w:szCs w:val="22"/>
          <w:lang w:eastAsia="de-DE"/>
        </w:rPr>
        <w:t xml:space="preserve"> indicano che lacosamide, alle concentrazioni plasmatiche osservate negli studi clinici, non determina induzione dei citocromi CYP1A2, CYP2B6 e CYP2C9 né inibizione dei citocromi CYP1A1, CYP1A2, CYP2A6, CYP2B6, CYP2C8, CYP2C9, CYP2D6 e CYP2E1. Uno studio condotto </w:t>
      </w:r>
      <w:r>
        <w:rPr>
          <w:i/>
          <w:szCs w:val="22"/>
          <w:lang w:eastAsia="de-DE"/>
        </w:rPr>
        <w:t>in vitro</w:t>
      </w:r>
      <w:r>
        <w:rPr>
          <w:szCs w:val="22"/>
          <w:lang w:eastAsia="de-DE"/>
        </w:rPr>
        <w:t xml:space="preserve"> ha dimostrato che lacosamide non viene trasportata dalla P-glicoproteina a livello intestinale. Dati </w:t>
      </w:r>
      <w:r>
        <w:rPr>
          <w:i/>
          <w:szCs w:val="22"/>
          <w:lang w:eastAsia="de-DE"/>
        </w:rPr>
        <w:t>in vitro</w:t>
      </w:r>
      <w:r>
        <w:rPr>
          <w:szCs w:val="22"/>
          <w:lang w:eastAsia="de-DE"/>
        </w:rPr>
        <w:t xml:space="preserve"> dimostrano che i citocromi CYP2C9, CYP2C19 e CYP3A4 sono in grado di catalizzare la formazione del metabolita O-demetilato.</w:t>
      </w:r>
    </w:p>
    <w:p w14:paraId="2F4B05F8" w14:textId="77777777" w:rsidR="00832EBF" w:rsidRDefault="00832EBF">
      <w:pPr>
        <w:widowControl w:val="0"/>
        <w:outlineLvl w:val="0"/>
        <w:rPr>
          <w:szCs w:val="22"/>
          <w:lang w:eastAsia="de-DE"/>
        </w:rPr>
      </w:pPr>
    </w:p>
    <w:p w14:paraId="6C30D66E" w14:textId="77777777" w:rsidR="00832EBF" w:rsidRDefault="00082C7F">
      <w:pPr>
        <w:keepNext/>
        <w:keepLines/>
        <w:widowControl w:val="0"/>
        <w:outlineLvl w:val="0"/>
        <w:rPr>
          <w:i/>
          <w:szCs w:val="22"/>
          <w:u w:val="single"/>
          <w:lang w:eastAsia="de-DE"/>
        </w:rPr>
      </w:pPr>
      <w:r>
        <w:rPr>
          <w:szCs w:val="22"/>
          <w:u w:val="single"/>
          <w:lang w:eastAsia="de-DE"/>
        </w:rPr>
        <w:t xml:space="preserve">Dati </w:t>
      </w:r>
      <w:r>
        <w:rPr>
          <w:i/>
          <w:szCs w:val="22"/>
          <w:u w:val="single"/>
          <w:lang w:eastAsia="de-DE"/>
        </w:rPr>
        <w:t>in vivo</w:t>
      </w:r>
    </w:p>
    <w:p w14:paraId="289F23E9" w14:textId="77777777" w:rsidR="00832EBF" w:rsidRDefault="00832EBF">
      <w:pPr>
        <w:keepNext/>
        <w:keepLines/>
        <w:widowControl w:val="0"/>
        <w:outlineLvl w:val="0"/>
        <w:rPr>
          <w:szCs w:val="22"/>
          <w:u w:val="single"/>
          <w:lang w:eastAsia="de-DE"/>
        </w:rPr>
      </w:pPr>
    </w:p>
    <w:p w14:paraId="7C31757C" w14:textId="77777777" w:rsidR="00832EBF" w:rsidRDefault="00082C7F">
      <w:pPr>
        <w:keepNext/>
        <w:keepLines/>
        <w:widowControl w:val="0"/>
        <w:outlineLvl w:val="0"/>
        <w:rPr>
          <w:szCs w:val="22"/>
          <w:lang w:eastAsia="de-DE"/>
        </w:rPr>
      </w:pPr>
      <w:r>
        <w:rPr>
          <w:szCs w:val="22"/>
          <w:lang w:eastAsia="de-DE"/>
        </w:rPr>
        <w:t>Lacosamide non inibisce o induce i citocromi CYP2C19 e CYP3A4 in maniera clinicamente rilevante. Lacosamide non ha influenzato l’AUC di midazolam (metabolizzato dal citocromo CYP3A4, lacosamide somministrata alla dose di 200 mg due volte al giorno), ma la C</w:t>
      </w:r>
      <w:r>
        <w:rPr>
          <w:szCs w:val="22"/>
          <w:vertAlign w:val="subscript"/>
          <w:lang w:eastAsia="de-DE"/>
        </w:rPr>
        <w:t>max</w:t>
      </w:r>
      <w:r>
        <w:rPr>
          <w:szCs w:val="22"/>
          <w:lang w:eastAsia="de-DE"/>
        </w:rPr>
        <w:t xml:space="preserve"> di midazolam è risultata lievemente incrementata (30 %). Lacosamide non ha avuto effetto sulla farmacocinetica di omeprazolo (metabolizzato dai citocromi CYP2C19 e CYP3A4, lacosamide somministrata alla dose di 300 mg due volte al giorno). </w:t>
      </w:r>
    </w:p>
    <w:p w14:paraId="10752011" w14:textId="77777777" w:rsidR="00832EBF" w:rsidRDefault="00082C7F">
      <w:pPr>
        <w:widowControl w:val="0"/>
        <w:outlineLvl w:val="0"/>
        <w:rPr>
          <w:szCs w:val="22"/>
          <w:lang w:eastAsia="de-DE"/>
        </w:rPr>
      </w:pPr>
      <w:r>
        <w:rPr>
          <w:szCs w:val="22"/>
          <w:lang w:eastAsia="de-DE"/>
        </w:rPr>
        <w:t>L’inibitore del CYP2C19 omeprazolo (40 mg una volta a giorno) non ha dato luogo ad una variazione clinicamente rilevante dell’esposizione a lacosamide. Di conseguenza, è improbabile che inibitori moderati del CYP2C19 influenzino l’esposizione sistemica a lacosamide in maniera clinicamente rilevante.</w:t>
      </w:r>
    </w:p>
    <w:p w14:paraId="785BF620" w14:textId="77777777" w:rsidR="00832EBF" w:rsidRDefault="00082C7F">
      <w:pPr>
        <w:widowControl w:val="0"/>
        <w:outlineLvl w:val="0"/>
        <w:rPr>
          <w:szCs w:val="22"/>
          <w:lang w:eastAsia="de-DE"/>
        </w:rPr>
      </w:pPr>
      <w:r>
        <w:rPr>
          <w:szCs w:val="22"/>
          <w:lang w:eastAsia="de-DE"/>
        </w:rPr>
        <w:t xml:space="preserve">Si raccomanda cautela nel trattamento concomitante con potenti inibitori del CYP2C9 (ad es. fluconazolo) e del CYP3A4 (ad es. itraconazolo, ketoconazolo, ritonavir, claritromicina), che possono portare ad un incremento nell’esposizione sistemica a lacosamide. Tali interazioni non sono state accertate </w:t>
      </w:r>
      <w:r>
        <w:rPr>
          <w:i/>
          <w:szCs w:val="22"/>
          <w:lang w:eastAsia="de-DE"/>
        </w:rPr>
        <w:t>in vivo</w:t>
      </w:r>
      <w:r>
        <w:rPr>
          <w:szCs w:val="22"/>
          <w:lang w:eastAsia="de-DE"/>
        </w:rPr>
        <w:t xml:space="preserve">, ma sono possibili sulla base dei dati </w:t>
      </w:r>
      <w:r>
        <w:rPr>
          <w:i/>
          <w:szCs w:val="22"/>
          <w:lang w:eastAsia="de-DE"/>
        </w:rPr>
        <w:t>in vitro</w:t>
      </w:r>
      <w:r>
        <w:rPr>
          <w:szCs w:val="22"/>
          <w:lang w:eastAsia="de-DE"/>
        </w:rPr>
        <w:t>.</w:t>
      </w:r>
    </w:p>
    <w:p w14:paraId="7AFE348A" w14:textId="77777777" w:rsidR="00832EBF" w:rsidRDefault="00832EBF">
      <w:pPr>
        <w:widowControl w:val="0"/>
        <w:outlineLvl w:val="0"/>
        <w:rPr>
          <w:szCs w:val="22"/>
          <w:lang w:eastAsia="de-DE"/>
        </w:rPr>
      </w:pPr>
    </w:p>
    <w:p w14:paraId="05328959" w14:textId="77777777" w:rsidR="00832EBF" w:rsidRDefault="00082C7F">
      <w:pPr>
        <w:widowControl w:val="0"/>
        <w:outlineLvl w:val="0"/>
        <w:rPr>
          <w:szCs w:val="22"/>
          <w:lang w:eastAsia="de-DE"/>
        </w:rPr>
      </w:pPr>
      <w:r>
        <w:rPr>
          <w:szCs w:val="22"/>
          <w:lang w:eastAsia="de-DE"/>
        </w:rPr>
        <w:t>Potenti induttori enzimatici quali rifampicina o l’erba di San Giovanni (Hypericum perforatum) possono ridurre moderatamente l’esposizione sistemica di lacosamide. Di conseguenza, ogni trattamento con questi induttori enzimatici deve essere iniziato o sospeso con cautela.</w:t>
      </w:r>
    </w:p>
    <w:p w14:paraId="7ECBCE81" w14:textId="77777777" w:rsidR="00832EBF" w:rsidRDefault="00832EBF">
      <w:pPr>
        <w:widowControl w:val="0"/>
        <w:outlineLvl w:val="0"/>
        <w:rPr>
          <w:szCs w:val="22"/>
          <w:lang w:eastAsia="de-DE"/>
        </w:rPr>
      </w:pPr>
    </w:p>
    <w:p w14:paraId="6BBE2D63" w14:textId="77777777" w:rsidR="00832EBF" w:rsidRDefault="00082C7F">
      <w:pPr>
        <w:keepNext/>
        <w:widowControl w:val="0"/>
        <w:outlineLvl w:val="0"/>
        <w:rPr>
          <w:szCs w:val="22"/>
          <w:u w:val="single"/>
          <w:lang w:eastAsia="de-DE"/>
        </w:rPr>
      </w:pPr>
      <w:r>
        <w:rPr>
          <w:szCs w:val="22"/>
          <w:u w:val="single"/>
          <w:lang w:eastAsia="de-DE"/>
        </w:rPr>
        <w:lastRenderedPageBreak/>
        <w:t>Medicinali antiepilettici</w:t>
      </w:r>
    </w:p>
    <w:p w14:paraId="79E018FC" w14:textId="77777777" w:rsidR="00832EBF" w:rsidRDefault="00832EBF">
      <w:pPr>
        <w:keepNext/>
        <w:widowControl w:val="0"/>
        <w:outlineLvl w:val="0"/>
        <w:rPr>
          <w:szCs w:val="22"/>
          <w:u w:val="single"/>
          <w:lang w:eastAsia="de-DE"/>
        </w:rPr>
      </w:pPr>
    </w:p>
    <w:p w14:paraId="252B7CA6" w14:textId="77777777" w:rsidR="00832EBF" w:rsidRDefault="00082C7F">
      <w:pPr>
        <w:widowControl w:val="0"/>
        <w:outlineLvl w:val="0"/>
        <w:rPr>
          <w:szCs w:val="22"/>
          <w:lang w:eastAsia="de-DE"/>
        </w:rPr>
      </w:pPr>
      <w:r>
        <w:rPr>
          <w:szCs w:val="22"/>
          <w:lang w:eastAsia="de-DE"/>
        </w:rPr>
        <w:t xml:space="preserve">Negli studi di interazione, lacosamide non ha influenzato in maniera significativa le concentrazioni plasmatiche di carbamazepina ed acido valproico. I livelli plasmatici di lacosamide non sono stati alterati da carbamazepina e da acido valproico. Analisi farmacocinetiche di popolazione in gruppi di età diversi hanno evidenziato che il trattamento concomitante con altri medicinali antiepilettici noti per essere degli induttori enzimatici (carbamazepina, fenitoina, fenobarbitale, a diversi dosaggi) ha ridotto l’esposizione sistemica complessiva di lacosamide del 25 % negli adulti e del 17 % nei pazienti pediatrici. </w:t>
      </w:r>
    </w:p>
    <w:p w14:paraId="1059C4F3" w14:textId="77777777" w:rsidR="00832EBF" w:rsidRDefault="00832EBF">
      <w:pPr>
        <w:widowControl w:val="0"/>
        <w:outlineLvl w:val="0"/>
        <w:rPr>
          <w:szCs w:val="22"/>
          <w:lang w:eastAsia="de-DE"/>
        </w:rPr>
      </w:pPr>
    </w:p>
    <w:p w14:paraId="5EE54D2E" w14:textId="77777777" w:rsidR="00832EBF" w:rsidRDefault="00082C7F">
      <w:pPr>
        <w:widowControl w:val="0"/>
        <w:rPr>
          <w:szCs w:val="22"/>
          <w:u w:val="single"/>
          <w:lang w:eastAsia="de-DE"/>
        </w:rPr>
      </w:pPr>
      <w:r>
        <w:rPr>
          <w:szCs w:val="22"/>
          <w:u w:val="single"/>
          <w:lang w:eastAsia="de-DE"/>
        </w:rPr>
        <w:t>Contraccettivi orali</w:t>
      </w:r>
    </w:p>
    <w:p w14:paraId="1DCED2AD" w14:textId="77777777" w:rsidR="00832EBF" w:rsidRDefault="00832EBF">
      <w:pPr>
        <w:widowControl w:val="0"/>
        <w:rPr>
          <w:szCs w:val="22"/>
          <w:u w:val="single"/>
          <w:lang w:eastAsia="de-DE"/>
        </w:rPr>
      </w:pPr>
    </w:p>
    <w:p w14:paraId="2274FF15" w14:textId="77777777" w:rsidR="00832EBF" w:rsidRDefault="00082C7F">
      <w:pPr>
        <w:widowControl w:val="0"/>
        <w:tabs>
          <w:tab w:val="left" w:pos="0"/>
          <w:tab w:val="left" w:pos="450"/>
          <w:tab w:val="left" w:pos="720"/>
          <w:tab w:val="left" w:pos="900"/>
          <w:tab w:val="left" w:pos="1260"/>
          <w:tab w:val="left" w:pos="1530"/>
          <w:tab w:val="left" w:pos="2880"/>
        </w:tabs>
        <w:rPr>
          <w:szCs w:val="22"/>
          <w:lang w:eastAsia="de-DE"/>
        </w:rPr>
      </w:pPr>
      <w:r>
        <w:rPr>
          <w:szCs w:val="22"/>
          <w:lang w:eastAsia="de-DE"/>
        </w:rPr>
        <w:t>In uno studio di interazione non è stata riscontrata alcuna interazione clinicamente rilevante tra lacosamide e i contraccettivi orali etinilestradiolo e levonorgestrel. Le concentrazioni di progesterone non hanno subito influenze quando i due medicinali sono stati somministrati contemporaneamente.</w:t>
      </w:r>
    </w:p>
    <w:p w14:paraId="7D6A7FFF" w14:textId="77777777" w:rsidR="00832EBF" w:rsidRDefault="00832EBF">
      <w:pPr>
        <w:widowControl w:val="0"/>
        <w:rPr>
          <w:szCs w:val="22"/>
          <w:lang w:eastAsia="de-DE"/>
        </w:rPr>
      </w:pPr>
    </w:p>
    <w:p w14:paraId="79BD62C1" w14:textId="77777777" w:rsidR="00832EBF" w:rsidRDefault="00082C7F">
      <w:pPr>
        <w:widowControl w:val="0"/>
        <w:rPr>
          <w:szCs w:val="22"/>
          <w:u w:val="single"/>
          <w:lang w:eastAsia="de-DE"/>
        </w:rPr>
      </w:pPr>
      <w:r>
        <w:rPr>
          <w:szCs w:val="22"/>
          <w:u w:val="single"/>
          <w:lang w:eastAsia="de-DE"/>
        </w:rPr>
        <w:t>Altre</w:t>
      </w:r>
    </w:p>
    <w:p w14:paraId="71826F89" w14:textId="77777777" w:rsidR="00832EBF" w:rsidRDefault="00832EBF">
      <w:pPr>
        <w:widowControl w:val="0"/>
        <w:rPr>
          <w:szCs w:val="22"/>
          <w:u w:val="single"/>
          <w:lang w:eastAsia="de-DE"/>
        </w:rPr>
      </w:pPr>
    </w:p>
    <w:p w14:paraId="33FDCA7D" w14:textId="77777777" w:rsidR="00832EBF" w:rsidRDefault="00082C7F">
      <w:pPr>
        <w:widowControl w:val="0"/>
        <w:outlineLvl w:val="0"/>
        <w:rPr>
          <w:szCs w:val="22"/>
          <w:lang w:eastAsia="de-DE"/>
        </w:rPr>
      </w:pPr>
      <w:r>
        <w:rPr>
          <w:szCs w:val="22"/>
          <w:lang w:eastAsia="de-DE"/>
        </w:rPr>
        <w:t>Studi di interazione hanno dimostrato che lacosamide non ha alcun effetto sulla farmacocinetica di digossina. Non vi è alcuna interazione clinicamente rilevante tra lacosamide e metformina.</w:t>
      </w:r>
    </w:p>
    <w:p w14:paraId="2A4DF0A8" w14:textId="77777777" w:rsidR="00832EBF" w:rsidRDefault="00082C7F">
      <w:pPr>
        <w:widowControl w:val="0"/>
        <w:outlineLvl w:val="0"/>
        <w:rPr>
          <w:szCs w:val="22"/>
          <w:lang w:eastAsia="de-DE"/>
        </w:rPr>
      </w:pPr>
      <w:r>
        <w:rPr>
          <w:szCs w:val="22"/>
          <w:lang w:eastAsia="de-DE"/>
        </w:rPr>
        <w:t>La somministrazione contemporanea di warfarin con lacosamide non risulta in un cambiamento clinicamente rilevante nella farmacocinetica e nella farmacodinamica di warfarin.</w:t>
      </w:r>
    </w:p>
    <w:p w14:paraId="0B162F4E" w14:textId="77777777" w:rsidR="00832EBF" w:rsidRDefault="00082C7F">
      <w:pPr>
        <w:widowControl w:val="0"/>
        <w:outlineLvl w:val="0"/>
        <w:rPr>
          <w:szCs w:val="22"/>
          <w:lang w:eastAsia="de-DE"/>
        </w:rPr>
      </w:pPr>
      <w:r>
        <w:rPr>
          <w:szCs w:val="22"/>
          <w:lang w:eastAsia="de-DE"/>
        </w:rPr>
        <w:t>Sebbene non siano disponibili dati riguardanti l’interazione di lacosamide con l’alcol, un effetto farmacodinamico non può essere escluso.</w:t>
      </w:r>
    </w:p>
    <w:p w14:paraId="6D2187BE" w14:textId="77777777" w:rsidR="00832EBF" w:rsidRDefault="00082C7F">
      <w:pPr>
        <w:widowControl w:val="0"/>
        <w:rPr>
          <w:szCs w:val="22"/>
          <w:lang w:eastAsia="de-DE"/>
        </w:rPr>
      </w:pPr>
      <w:r>
        <w:rPr>
          <w:szCs w:val="22"/>
          <w:lang w:eastAsia="de-DE"/>
        </w:rPr>
        <w:t xml:space="preserve">Lacosamide presenta un basso legame con le proteine plasmatiche (meno del 15 %). Di conseguenza, la presenza di interazioni clinicamente rilevanti con altri medicinali mediante competizione per i siti di legame con le proteine è considerata improbabile. </w:t>
      </w:r>
    </w:p>
    <w:p w14:paraId="3A617E02" w14:textId="77777777" w:rsidR="00832EBF" w:rsidRDefault="00832EBF">
      <w:pPr>
        <w:widowControl w:val="0"/>
        <w:rPr>
          <w:szCs w:val="22"/>
        </w:rPr>
      </w:pPr>
    </w:p>
    <w:p w14:paraId="492BE17A" w14:textId="77777777" w:rsidR="00832EBF" w:rsidRDefault="00082C7F">
      <w:pPr>
        <w:keepNext/>
        <w:widowControl w:val="0"/>
        <w:ind w:left="567" w:hanging="567"/>
        <w:rPr>
          <w:szCs w:val="22"/>
        </w:rPr>
      </w:pPr>
      <w:r>
        <w:rPr>
          <w:b/>
          <w:szCs w:val="22"/>
        </w:rPr>
        <w:t>4.6</w:t>
      </w:r>
      <w:r>
        <w:rPr>
          <w:b/>
          <w:szCs w:val="22"/>
        </w:rPr>
        <w:tab/>
        <w:t>Fertilità, gravidanza e allattamento</w:t>
      </w:r>
    </w:p>
    <w:p w14:paraId="3375DB7D" w14:textId="77777777" w:rsidR="00832EBF" w:rsidRDefault="00832EBF">
      <w:pPr>
        <w:keepNext/>
        <w:widowControl w:val="0"/>
        <w:rPr>
          <w:i/>
          <w:szCs w:val="22"/>
        </w:rPr>
      </w:pPr>
    </w:p>
    <w:p w14:paraId="4B721FE7" w14:textId="77777777" w:rsidR="00832EBF" w:rsidRDefault="00082C7F">
      <w:pPr>
        <w:widowControl w:val="0"/>
        <w:rPr>
          <w:szCs w:val="22"/>
          <w:u w:val="single"/>
        </w:rPr>
      </w:pPr>
      <w:r>
        <w:rPr>
          <w:szCs w:val="22"/>
          <w:u w:val="single"/>
        </w:rPr>
        <w:t>Donne in età fertile</w:t>
      </w:r>
    </w:p>
    <w:p w14:paraId="743EC46B" w14:textId="77777777" w:rsidR="00832EBF" w:rsidRDefault="00832EBF">
      <w:pPr>
        <w:widowControl w:val="0"/>
        <w:rPr>
          <w:szCs w:val="22"/>
          <w:u w:val="single"/>
        </w:rPr>
      </w:pPr>
    </w:p>
    <w:p w14:paraId="27024578" w14:textId="77777777" w:rsidR="00832EBF" w:rsidRDefault="00082C7F">
      <w:pPr>
        <w:widowControl w:val="0"/>
        <w:rPr>
          <w:szCs w:val="22"/>
        </w:rPr>
      </w:pPr>
      <w:r>
        <w:rPr>
          <w:szCs w:val="22"/>
        </w:rPr>
        <w:t>In caso di donne in età fertile che assumono lacosamide i medici devono discutere di pianificazione famigliare e contraccezione (vedere Gravidanza).</w:t>
      </w:r>
      <w:r>
        <w:rPr>
          <w:szCs w:val="22"/>
        </w:rPr>
        <w:br/>
        <w:t>Se una donna decide di intraprendere una gravidanza, l’uso di lacosamide dovrà essere attentamente rivalutato.</w:t>
      </w:r>
    </w:p>
    <w:p w14:paraId="1D2FC52B" w14:textId="77777777" w:rsidR="00832EBF" w:rsidRDefault="00832EBF">
      <w:pPr>
        <w:keepNext/>
        <w:widowControl w:val="0"/>
        <w:rPr>
          <w:szCs w:val="22"/>
          <w:u w:val="single"/>
        </w:rPr>
      </w:pPr>
    </w:p>
    <w:p w14:paraId="4CABBB6B" w14:textId="77777777" w:rsidR="00832EBF" w:rsidRDefault="00082C7F">
      <w:pPr>
        <w:keepNext/>
        <w:widowControl w:val="0"/>
        <w:rPr>
          <w:szCs w:val="22"/>
          <w:u w:val="single"/>
        </w:rPr>
      </w:pPr>
      <w:r>
        <w:rPr>
          <w:szCs w:val="22"/>
          <w:u w:val="single"/>
        </w:rPr>
        <w:t>Gravidanza</w:t>
      </w:r>
    </w:p>
    <w:p w14:paraId="7341C592" w14:textId="77777777" w:rsidR="00832EBF" w:rsidRDefault="00832EBF">
      <w:pPr>
        <w:keepNext/>
        <w:widowControl w:val="0"/>
        <w:rPr>
          <w:szCs w:val="22"/>
          <w:u w:val="single"/>
        </w:rPr>
      </w:pPr>
    </w:p>
    <w:p w14:paraId="3D4559BE" w14:textId="77777777" w:rsidR="00832EBF" w:rsidRDefault="00082C7F">
      <w:pPr>
        <w:widowControl w:val="0"/>
        <w:rPr>
          <w:i/>
          <w:szCs w:val="22"/>
        </w:rPr>
      </w:pPr>
      <w:r>
        <w:rPr>
          <w:i/>
          <w:szCs w:val="22"/>
        </w:rPr>
        <w:t>Rischio correlato all’epilessia ed ai medicinali antiepilettici in generale</w:t>
      </w:r>
    </w:p>
    <w:p w14:paraId="2890907D" w14:textId="77777777" w:rsidR="00832EBF" w:rsidRDefault="00082C7F">
      <w:pPr>
        <w:widowControl w:val="0"/>
        <w:rPr>
          <w:szCs w:val="22"/>
        </w:rPr>
      </w:pPr>
      <w:r>
        <w:rPr>
          <w:szCs w:val="22"/>
        </w:rPr>
        <w:t xml:space="preserve">Per tutti i medicinali antiepilettici, è stato dimostrato che nella progenie delle donne con epilessia sottoposte a trattamento, la prevalenza di malformazioni è da due a tre volte superiore rispetto a quella, approssimativamente del 3 %, della popolazione generale. Nella popolazione trattata, un aumento delle malformazioni è stato osservato nelle donne sottoposte a politerapia; tuttavia, non è stato possibile comprendere fino a che punto tali malformazioni fossero causate dal trattamento e/o dalla patologia. </w:t>
      </w:r>
    </w:p>
    <w:p w14:paraId="4D03C34E" w14:textId="77777777" w:rsidR="00832EBF" w:rsidRDefault="00082C7F">
      <w:pPr>
        <w:widowControl w:val="0"/>
        <w:ind w:right="-416"/>
        <w:rPr>
          <w:szCs w:val="22"/>
        </w:rPr>
      </w:pPr>
      <w:r>
        <w:rPr>
          <w:szCs w:val="22"/>
        </w:rPr>
        <w:t>Inoltre, una terapia antiepilettica efficace non deve essere interrotta, in quanto una esacerbazione della malattia può essere nociva sia per la madre che per il feto.</w:t>
      </w:r>
    </w:p>
    <w:p w14:paraId="24687482" w14:textId="77777777" w:rsidR="00832EBF" w:rsidRDefault="00832EBF">
      <w:pPr>
        <w:widowControl w:val="0"/>
        <w:ind w:right="-416"/>
        <w:rPr>
          <w:szCs w:val="22"/>
        </w:rPr>
      </w:pPr>
    </w:p>
    <w:p w14:paraId="564A6BA7" w14:textId="77777777" w:rsidR="00832EBF" w:rsidRDefault="00082C7F">
      <w:pPr>
        <w:widowControl w:val="0"/>
        <w:rPr>
          <w:i/>
          <w:szCs w:val="22"/>
        </w:rPr>
      </w:pPr>
      <w:r>
        <w:rPr>
          <w:i/>
          <w:szCs w:val="22"/>
        </w:rPr>
        <w:t>Rischio correlato a lacosamide</w:t>
      </w:r>
    </w:p>
    <w:p w14:paraId="0010CA00" w14:textId="77777777" w:rsidR="00832EBF" w:rsidRDefault="00082C7F">
      <w:pPr>
        <w:widowControl w:val="0"/>
        <w:rPr>
          <w:szCs w:val="22"/>
        </w:rPr>
      </w:pPr>
      <w:r>
        <w:rPr>
          <w:szCs w:val="22"/>
        </w:rPr>
        <w:t>Non esistono dati adeguati riguardanti l’utilizzo di lacosamide in donne in gravidanza. Dagli studi condotti sugli animali non risultano effetti teratogeni nei ratti o nei conigli, mentre sono stati osservati effetti embriotossici nei ratti e nei conigli in seguito alla somministrazione di dosi tossiche per la madre (vedere paragrafo 5.3). Il rischio potenziale per la specie umana non è noto.</w:t>
      </w:r>
    </w:p>
    <w:p w14:paraId="1F221DCC" w14:textId="77777777" w:rsidR="00832EBF" w:rsidRDefault="00082C7F">
      <w:pPr>
        <w:widowControl w:val="0"/>
        <w:rPr>
          <w:szCs w:val="22"/>
        </w:rPr>
      </w:pPr>
      <w:r>
        <w:rPr>
          <w:szCs w:val="22"/>
        </w:rPr>
        <w:t xml:space="preserve">Lacosamide non deve essere somministrata durante la gravidanza se non in caso di effettiva necessità (se il beneficio per la madre risulta chiaramente superiore al potenziale rischio per il feto). Se una donna sta pianificando una gravidanza, l’utilizzo di questo medicinale deve essere accuratamente rivalutato. </w:t>
      </w:r>
    </w:p>
    <w:p w14:paraId="7ADDCCA3" w14:textId="77777777" w:rsidR="00832EBF" w:rsidRDefault="00832EBF">
      <w:pPr>
        <w:widowControl w:val="0"/>
        <w:rPr>
          <w:szCs w:val="22"/>
          <w:u w:val="single"/>
        </w:rPr>
      </w:pPr>
    </w:p>
    <w:p w14:paraId="2A00732A" w14:textId="77777777" w:rsidR="00832EBF" w:rsidRDefault="00082C7F">
      <w:pPr>
        <w:widowControl w:val="0"/>
        <w:rPr>
          <w:szCs w:val="22"/>
          <w:u w:val="single"/>
        </w:rPr>
      </w:pPr>
      <w:r>
        <w:rPr>
          <w:szCs w:val="22"/>
          <w:u w:val="single"/>
        </w:rPr>
        <w:t>Allattamento</w:t>
      </w:r>
    </w:p>
    <w:p w14:paraId="6E4EE61A" w14:textId="77777777" w:rsidR="00832EBF" w:rsidRDefault="00832EBF">
      <w:pPr>
        <w:widowControl w:val="0"/>
        <w:rPr>
          <w:szCs w:val="22"/>
          <w:u w:val="single"/>
        </w:rPr>
      </w:pPr>
    </w:p>
    <w:p w14:paraId="63DE5719" w14:textId="77777777" w:rsidR="00832EBF" w:rsidRDefault="00082C7F">
      <w:pPr>
        <w:widowControl w:val="0"/>
        <w:rPr>
          <w:szCs w:val="22"/>
        </w:rPr>
      </w:pPr>
      <w:r>
        <w:rPr>
          <w:szCs w:val="22"/>
        </w:rPr>
        <w:t>Lacosamide è escreta nel latte materno umano. Il rischio per i neonati/lattanti non può essere escluso. Si raccomanda di interrompere l’allattamento al seno durante il trattamento con lacosamide.</w:t>
      </w:r>
    </w:p>
    <w:p w14:paraId="63C04A66" w14:textId="77777777" w:rsidR="00832EBF" w:rsidRDefault="00832EBF">
      <w:pPr>
        <w:widowControl w:val="0"/>
        <w:rPr>
          <w:szCs w:val="22"/>
        </w:rPr>
      </w:pPr>
    </w:p>
    <w:p w14:paraId="62F30F9B" w14:textId="77777777" w:rsidR="00832EBF" w:rsidRDefault="00082C7F">
      <w:pPr>
        <w:widowControl w:val="0"/>
        <w:rPr>
          <w:szCs w:val="22"/>
          <w:u w:val="single"/>
        </w:rPr>
      </w:pPr>
      <w:r>
        <w:rPr>
          <w:szCs w:val="22"/>
          <w:u w:val="single"/>
        </w:rPr>
        <w:t>Fertilità</w:t>
      </w:r>
    </w:p>
    <w:p w14:paraId="21AAA45F" w14:textId="77777777" w:rsidR="00832EBF" w:rsidRDefault="00832EBF">
      <w:pPr>
        <w:widowControl w:val="0"/>
        <w:rPr>
          <w:szCs w:val="22"/>
          <w:u w:val="single"/>
        </w:rPr>
      </w:pPr>
    </w:p>
    <w:p w14:paraId="2A709C0B" w14:textId="77777777" w:rsidR="00832EBF" w:rsidRDefault="00082C7F">
      <w:pPr>
        <w:widowControl w:val="0"/>
        <w:rPr>
          <w:szCs w:val="22"/>
        </w:rPr>
      </w:pPr>
      <w:r>
        <w:rPr>
          <w:szCs w:val="22"/>
        </w:rPr>
        <w:t>Nei ratti non sono state osservate reazioni avverse sulla fertilità maschile o femminile o sulla riproduzione a dosi che hanno comportato una esposizione plasmatica (AUC) fino a circa 2 volte l’AUC plasmatica nell’uomo conseguente alla somministrazione della dose massima raccomandata per l’uomo (MRHD).</w:t>
      </w:r>
    </w:p>
    <w:p w14:paraId="3D1F0912" w14:textId="77777777" w:rsidR="00832EBF" w:rsidRDefault="00832EBF">
      <w:pPr>
        <w:widowControl w:val="0"/>
        <w:rPr>
          <w:szCs w:val="22"/>
        </w:rPr>
      </w:pPr>
    </w:p>
    <w:p w14:paraId="6AABBE6B" w14:textId="77777777" w:rsidR="00832EBF" w:rsidRDefault="00082C7F">
      <w:pPr>
        <w:widowControl w:val="0"/>
        <w:ind w:left="567" w:hanging="567"/>
        <w:rPr>
          <w:szCs w:val="22"/>
        </w:rPr>
      </w:pPr>
      <w:r>
        <w:rPr>
          <w:b/>
          <w:szCs w:val="22"/>
        </w:rPr>
        <w:t>4.7</w:t>
      </w:r>
      <w:r>
        <w:rPr>
          <w:b/>
          <w:szCs w:val="22"/>
        </w:rPr>
        <w:tab/>
        <w:t>Effetti sulla capacità di guidare veicoli e sull’uso di macchinari</w:t>
      </w:r>
    </w:p>
    <w:p w14:paraId="59B508A1" w14:textId="77777777" w:rsidR="00832EBF" w:rsidRDefault="00832EBF">
      <w:pPr>
        <w:widowControl w:val="0"/>
        <w:rPr>
          <w:szCs w:val="22"/>
        </w:rPr>
      </w:pPr>
    </w:p>
    <w:p w14:paraId="1118E8B3" w14:textId="77777777" w:rsidR="00832EBF" w:rsidRDefault="00082C7F">
      <w:pPr>
        <w:widowControl w:val="0"/>
        <w:rPr>
          <w:szCs w:val="22"/>
        </w:rPr>
      </w:pPr>
      <w:r>
        <w:rPr>
          <w:szCs w:val="22"/>
        </w:rPr>
        <w:t>Lacosamide esercita un’influenza da lieve a moderata sulla capacità di guidare e di utilizzare macchinari. Il trattamento con lacosamide è stato associato a capogiro e visione offuscata.</w:t>
      </w:r>
    </w:p>
    <w:p w14:paraId="03A3D733" w14:textId="77777777" w:rsidR="00832EBF" w:rsidRDefault="00082C7F">
      <w:pPr>
        <w:widowControl w:val="0"/>
        <w:rPr>
          <w:szCs w:val="22"/>
        </w:rPr>
      </w:pPr>
      <w:r>
        <w:rPr>
          <w:szCs w:val="22"/>
        </w:rPr>
        <w:t>Di conseguenza, i pazienti non devono guidare o utilizzare macchinari potenzialmente pericolosi fino a che non hanno familiarizzato con gli effetti di lacosamide sulla loro abilità di eseguire queste attività.</w:t>
      </w:r>
    </w:p>
    <w:p w14:paraId="3F836D89" w14:textId="77777777" w:rsidR="00832EBF" w:rsidRDefault="00832EBF">
      <w:pPr>
        <w:widowControl w:val="0"/>
        <w:rPr>
          <w:szCs w:val="22"/>
        </w:rPr>
      </w:pPr>
    </w:p>
    <w:p w14:paraId="300DE87A" w14:textId="77777777" w:rsidR="00832EBF" w:rsidRDefault="00082C7F">
      <w:pPr>
        <w:widowControl w:val="0"/>
        <w:ind w:left="567" w:hanging="567"/>
        <w:rPr>
          <w:b/>
          <w:szCs w:val="22"/>
        </w:rPr>
      </w:pPr>
      <w:r>
        <w:rPr>
          <w:b/>
          <w:szCs w:val="22"/>
        </w:rPr>
        <w:t>4.8</w:t>
      </w:r>
      <w:r>
        <w:rPr>
          <w:b/>
          <w:szCs w:val="22"/>
        </w:rPr>
        <w:tab/>
        <w:t>Effetti indesiderati</w:t>
      </w:r>
    </w:p>
    <w:p w14:paraId="209C63A5" w14:textId="77777777" w:rsidR="00832EBF" w:rsidRDefault="00832EBF">
      <w:pPr>
        <w:widowControl w:val="0"/>
        <w:ind w:left="567" w:hanging="567"/>
        <w:rPr>
          <w:szCs w:val="22"/>
        </w:rPr>
      </w:pPr>
    </w:p>
    <w:p w14:paraId="2AA763D2" w14:textId="77777777" w:rsidR="00832EBF" w:rsidRDefault="00082C7F">
      <w:pPr>
        <w:widowControl w:val="0"/>
        <w:rPr>
          <w:szCs w:val="22"/>
          <w:u w:val="single"/>
        </w:rPr>
      </w:pPr>
      <w:r>
        <w:rPr>
          <w:szCs w:val="22"/>
          <w:u w:val="single"/>
        </w:rPr>
        <w:t>Riassunto del profilo di sicurezza</w:t>
      </w:r>
    </w:p>
    <w:p w14:paraId="72AD2F93" w14:textId="77777777" w:rsidR="00832EBF" w:rsidRDefault="00832EBF">
      <w:pPr>
        <w:widowControl w:val="0"/>
        <w:rPr>
          <w:szCs w:val="22"/>
        </w:rPr>
      </w:pPr>
    </w:p>
    <w:p w14:paraId="790714C2" w14:textId="77777777" w:rsidR="00832EBF" w:rsidRDefault="00082C7F">
      <w:pPr>
        <w:widowControl w:val="0"/>
        <w:rPr>
          <w:szCs w:val="22"/>
        </w:rPr>
      </w:pPr>
      <w:r>
        <w:rPr>
          <w:szCs w:val="22"/>
        </w:rPr>
        <w:t xml:space="preserve">In base ad una metanalisi degli studi clinici controllati verso placebo in terapia aggiuntiva, condotti in 1308 pazienti con crisi ad esordio parziale, il 61,9 % dei pazienti randomizzati al gruppo lacosamide ed il 35,2 % di quelli randomizzati al gruppo placebo hanno riportato almeno una reazione avversa. Le reazioni avverse più frequentemente riportate (≥ 10 %)in seguito a trattamento con lacosamide sono state: capogiro, cefalea, nausea e diplopia. Tali reazioni erano solitamente di intensità da lieve a moderata. Alcune erano dose-dipendenti e miglioravano con la riduzione della dose. L’incidenza e la severità delle reazioni avverse riguardanti il sistema nervoso centrale (SNC) ed il tratto gastrointestinale (GI) normalmente diminuivano nel tempo. </w:t>
      </w:r>
    </w:p>
    <w:p w14:paraId="1FB44825" w14:textId="77777777" w:rsidR="00832EBF" w:rsidRDefault="00082C7F">
      <w:pPr>
        <w:widowControl w:val="0"/>
        <w:autoSpaceDE w:val="0"/>
        <w:autoSpaceDN w:val="0"/>
        <w:adjustRightInd w:val="0"/>
        <w:rPr>
          <w:szCs w:val="22"/>
        </w:rPr>
      </w:pPr>
      <w:r>
        <w:rPr>
          <w:szCs w:val="22"/>
        </w:rPr>
        <w:t>In tutti questi studi clinici controllati, la percentuale di pazienti che ha interrotto la terapia a causa di reazioni avverse è stata del 12,2 % per i pazienti randomizzati al gruppo lacosamide e dell’1,6 % per i pazienti randomizzati al gruppo placebo. La reazione avversa che più comunemente ha determinato l’interruzione della terapia è stata il capogiro.</w:t>
      </w:r>
    </w:p>
    <w:p w14:paraId="62407C0C" w14:textId="77777777" w:rsidR="00832EBF" w:rsidRDefault="00082C7F">
      <w:pPr>
        <w:widowControl w:val="0"/>
        <w:rPr>
          <w:szCs w:val="22"/>
        </w:rPr>
      </w:pPr>
      <w:r>
        <w:rPr>
          <w:szCs w:val="22"/>
        </w:rPr>
        <w:t>L’incidenza delle reazioni avverse a carico del sistema nervoso centrale, come il capogiro, può essere più elevata a seguito di una dose di carico.</w:t>
      </w:r>
    </w:p>
    <w:p w14:paraId="5EE3B292" w14:textId="77777777" w:rsidR="00832EBF" w:rsidRDefault="00832EBF">
      <w:pPr>
        <w:widowControl w:val="0"/>
        <w:rPr>
          <w:szCs w:val="22"/>
        </w:rPr>
      </w:pPr>
    </w:p>
    <w:p w14:paraId="60467F8D" w14:textId="77777777" w:rsidR="00832EBF" w:rsidRDefault="00082C7F">
      <w:pPr>
        <w:widowControl w:val="0"/>
        <w:rPr>
          <w:szCs w:val="22"/>
        </w:rPr>
      </w:pPr>
      <w:r>
        <w:rPr>
          <w:szCs w:val="22"/>
        </w:rPr>
        <w:t>Sulla base dell'analisi dei dati provenienti da uno studio clinico di non-inferiorità sulla monoterapia che metteva a confronto lacosamide a carbamazepina a rilascio controllato (RC), le reazioni avverse più frequentemente riportate (≥ 10%) per lacosamide sono state cefalea e capogiro. Il tasso di interruzione dovuta a reazioni avverse è stato del 10,6 % per i pazienti trattati con lacosamide e del 15,6 % per i pazienti trattati con carbamazepina RC.</w:t>
      </w:r>
    </w:p>
    <w:p w14:paraId="0B982F60" w14:textId="77777777" w:rsidR="00832EBF" w:rsidRDefault="00832EBF">
      <w:pPr>
        <w:widowControl w:val="0"/>
        <w:jc w:val="both"/>
        <w:rPr>
          <w:szCs w:val="22"/>
        </w:rPr>
      </w:pPr>
    </w:p>
    <w:p w14:paraId="685E1F9C" w14:textId="77777777" w:rsidR="00832EBF" w:rsidRDefault="00082C7F">
      <w:pPr>
        <w:widowControl w:val="0"/>
        <w:rPr>
          <w:szCs w:val="22"/>
        </w:rPr>
      </w:pPr>
      <w:r>
        <w:rPr>
          <w:szCs w:val="22"/>
        </w:rPr>
        <w:t>Il profilo di sicurezza di lacosamide in uno studio condotto in pazienti di età ≥ 4 anni con epilessia generalizzata idiopatica e PGTCS è risultato coerente con il profilo di sicurezza di una metanalisi degli studi clinici controllati verso placebo su crisi ad esordio parziale. Ulteriori reazioni avverse segnalate nei pazienti con PGTCS sono state epilessia mioclonica (2,5% nel gruppo lacosamide e 0% nel gruppo placebo) e atassia (3,3% nel gruppo lacosamide e 0% nel gruppo placebo). Le reazioni avverse più frequentemente riportate sono state capogiro e sonnolenza. Le reazioni avverse più comuni che hanno determinato l’interruzione della terapia con lacosamide sono state capogiro e idea suicida. Il tasso di interruzione dovuta a reazioni avverse è stato del 9,1% nel gruppo lacosamide e del 4,1% nel gruppo placebo.</w:t>
      </w:r>
    </w:p>
    <w:p w14:paraId="7DEF842D" w14:textId="77777777" w:rsidR="00832EBF" w:rsidRDefault="00832EBF">
      <w:pPr>
        <w:widowControl w:val="0"/>
        <w:autoSpaceDE w:val="0"/>
        <w:autoSpaceDN w:val="0"/>
        <w:adjustRightInd w:val="0"/>
        <w:rPr>
          <w:szCs w:val="22"/>
        </w:rPr>
      </w:pPr>
    </w:p>
    <w:p w14:paraId="68AEB0C0" w14:textId="77777777" w:rsidR="00832EBF" w:rsidRDefault="00082C7F">
      <w:pPr>
        <w:keepNext/>
        <w:widowControl w:val="0"/>
        <w:rPr>
          <w:szCs w:val="22"/>
          <w:u w:val="single"/>
        </w:rPr>
      </w:pPr>
      <w:r>
        <w:rPr>
          <w:szCs w:val="22"/>
          <w:u w:val="single"/>
        </w:rPr>
        <w:lastRenderedPageBreak/>
        <w:t>Tabella delle reazioni avverse</w:t>
      </w:r>
    </w:p>
    <w:p w14:paraId="10BFA014" w14:textId="77777777" w:rsidR="00832EBF" w:rsidRDefault="00832EBF">
      <w:pPr>
        <w:keepNext/>
        <w:widowControl w:val="0"/>
        <w:autoSpaceDE w:val="0"/>
        <w:autoSpaceDN w:val="0"/>
        <w:adjustRightInd w:val="0"/>
        <w:rPr>
          <w:szCs w:val="22"/>
        </w:rPr>
      </w:pPr>
    </w:p>
    <w:p w14:paraId="226CC914" w14:textId="77777777" w:rsidR="00832EBF" w:rsidRDefault="00082C7F">
      <w:pPr>
        <w:widowControl w:val="0"/>
        <w:autoSpaceDE w:val="0"/>
        <w:autoSpaceDN w:val="0"/>
        <w:adjustRightInd w:val="0"/>
        <w:rPr>
          <w:szCs w:val="22"/>
        </w:rPr>
      </w:pPr>
      <w:r>
        <w:rPr>
          <w:szCs w:val="22"/>
        </w:rPr>
        <w:t>Nella tabella seguente sono elencate per frequenza le reazioni avverse segnalate nel corso degli studi clinici e nell’esperienza post-marketing. Le frequenze sono definite come segue: molto comune (≥ 1/10); comune (≥ 1/100 fino a &lt; 1/10); non comune (≥ 1/1000 fino a &lt; 1/100) e non nota (la frequenza non può essere definita sulla base dei dati disponibili). All’interno di ciascuna classe di frequenza, gli effetti indesiderati sono riportati in ordine decrescente di gravità.</w:t>
      </w:r>
    </w:p>
    <w:p w14:paraId="426AC561" w14:textId="77777777" w:rsidR="00832EBF" w:rsidRDefault="00832EBF">
      <w:pPr>
        <w:widowControl w:val="0"/>
        <w:autoSpaceDE w:val="0"/>
        <w:autoSpaceDN w:val="0"/>
        <w:adjustRightInd w:val="0"/>
        <w:rPr>
          <w:szCs w:val="22"/>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774"/>
        <w:gridCol w:w="1774"/>
        <w:gridCol w:w="2024"/>
        <w:gridCol w:w="1522"/>
      </w:tblGrid>
      <w:tr w:rsidR="00832EBF" w14:paraId="188CC9B2" w14:textId="77777777">
        <w:tc>
          <w:tcPr>
            <w:tcW w:w="1055" w:type="pct"/>
            <w:tcBorders>
              <w:top w:val="single" w:sz="4" w:space="0" w:color="auto"/>
              <w:left w:val="single" w:sz="4" w:space="0" w:color="auto"/>
              <w:bottom w:val="single" w:sz="4" w:space="0" w:color="auto"/>
              <w:right w:val="single" w:sz="4" w:space="0" w:color="auto"/>
            </w:tcBorders>
          </w:tcPr>
          <w:p w14:paraId="1522EE29" w14:textId="77777777" w:rsidR="00832EBF" w:rsidRDefault="00082C7F">
            <w:pPr>
              <w:widowControl w:val="0"/>
              <w:rPr>
                <w:szCs w:val="22"/>
              </w:rPr>
            </w:pPr>
            <w:r>
              <w:rPr>
                <w:szCs w:val="22"/>
              </w:rPr>
              <w:t>Classificazione per sistemi e organi</w:t>
            </w:r>
          </w:p>
        </w:tc>
        <w:tc>
          <w:tcPr>
            <w:tcW w:w="986" w:type="pct"/>
            <w:tcBorders>
              <w:top w:val="single" w:sz="4" w:space="0" w:color="auto"/>
              <w:left w:val="single" w:sz="4" w:space="0" w:color="auto"/>
              <w:bottom w:val="single" w:sz="4" w:space="0" w:color="auto"/>
              <w:right w:val="single" w:sz="4" w:space="0" w:color="auto"/>
            </w:tcBorders>
          </w:tcPr>
          <w:p w14:paraId="78175F27" w14:textId="77777777" w:rsidR="00832EBF" w:rsidRDefault="00082C7F">
            <w:pPr>
              <w:widowControl w:val="0"/>
              <w:rPr>
                <w:szCs w:val="22"/>
              </w:rPr>
            </w:pPr>
            <w:r>
              <w:rPr>
                <w:szCs w:val="22"/>
              </w:rPr>
              <w:t>Molto comune</w:t>
            </w:r>
          </w:p>
        </w:tc>
        <w:tc>
          <w:tcPr>
            <w:tcW w:w="986" w:type="pct"/>
            <w:tcBorders>
              <w:top w:val="single" w:sz="4" w:space="0" w:color="auto"/>
              <w:left w:val="single" w:sz="4" w:space="0" w:color="auto"/>
              <w:bottom w:val="single" w:sz="4" w:space="0" w:color="auto"/>
              <w:right w:val="single" w:sz="4" w:space="0" w:color="auto"/>
            </w:tcBorders>
          </w:tcPr>
          <w:p w14:paraId="33AA4737" w14:textId="77777777" w:rsidR="00832EBF" w:rsidRDefault="00082C7F">
            <w:pPr>
              <w:widowControl w:val="0"/>
              <w:rPr>
                <w:szCs w:val="22"/>
              </w:rPr>
            </w:pPr>
            <w:r>
              <w:rPr>
                <w:szCs w:val="22"/>
              </w:rPr>
              <w:t>Comune</w:t>
            </w:r>
          </w:p>
        </w:tc>
        <w:tc>
          <w:tcPr>
            <w:tcW w:w="1125" w:type="pct"/>
            <w:tcBorders>
              <w:top w:val="single" w:sz="4" w:space="0" w:color="auto"/>
              <w:left w:val="single" w:sz="4" w:space="0" w:color="auto"/>
              <w:bottom w:val="single" w:sz="4" w:space="0" w:color="auto"/>
              <w:right w:val="single" w:sz="4" w:space="0" w:color="auto"/>
            </w:tcBorders>
          </w:tcPr>
          <w:p w14:paraId="267AE020" w14:textId="77777777" w:rsidR="00832EBF" w:rsidRDefault="00082C7F">
            <w:pPr>
              <w:widowControl w:val="0"/>
              <w:rPr>
                <w:szCs w:val="22"/>
              </w:rPr>
            </w:pPr>
            <w:r>
              <w:rPr>
                <w:szCs w:val="22"/>
              </w:rPr>
              <w:t>Non comune</w:t>
            </w:r>
          </w:p>
        </w:tc>
        <w:tc>
          <w:tcPr>
            <w:tcW w:w="846" w:type="pct"/>
            <w:tcBorders>
              <w:top w:val="single" w:sz="4" w:space="0" w:color="auto"/>
              <w:left w:val="single" w:sz="4" w:space="0" w:color="auto"/>
              <w:bottom w:val="single" w:sz="4" w:space="0" w:color="auto"/>
              <w:right w:val="single" w:sz="4" w:space="0" w:color="auto"/>
            </w:tcBorders>
          </w:tcPr>
          <w:p w14:paraId="52F4E89E" w14:textId="77777777" w:rsidR="00832EBF" w:rsidRDefault="00082C7F">
            <w:pPr>
              <w:widowControl w:val="0"/>
              <w:rPr>
                <w:szCs w:val="22"/>
              </w:rPr>
            </w:pPr>
            <w:r>
              <w:rPr>
                <w:szCs w:val="22"/>
              </w:rPr>
              <w:t>Non nota</w:t>
            </w:r>
          </w:p>
        </w:tc>
      </w:tr>
      <w:tr w:rsidR="00832EBF" w14:paraId="31ABD620" w14:textId="77777777">
        <w:trPr>
          <w:cantSplit/>
        </w:trPr>
        <w:tc>
          <w:tcPr>
            <w:tcW w:w="1055" w:type="pct"/>
            <w:tcBorders>
              <w:top w:val="single" w:sz="4" w:space="0" w:color="auto"/>
              <w:left w:val="single" w:sz="4" w:space="0" w:color="auto"/>
              <w:bottom w:val="single" w:sz="4" w:space="0" w:color="auto"/>
              <w:right w:val="single" w:sz="4" w:space="0" w:color="auto"/>
            </w:tcBorders>
          </w:tcPr>
          <w:p w14:paraId="6C227266" w14:textId="77777777" w:rsidR="00832EBF" w:rsidRDefault="00082C7F">
            <w:pPr>
              <w:widowControl w:val="0"/>
              <w:rPr>
                <w:szCs w:val="22"/>
              </w:rPr>
            </w:pPr>
            <w:r>
              <w:rPr>
                <w:szCs w:val="22"/>
              </w:rPr>
              <w:t>Patologie del sistema emolinfopoietico</w:t>
            </w:r>
          </w:p>
        </w:tc>
        <w:tc>
          <w:tcPr>
            <w:tcW w:w="986" w:type="pct"/>
            <w:tcBorders>
              <w:top w:val="single" w:sz="4" w:space="0" w:color="auto"/>
              <w:left w:val="single" w:sz="4" w:space="0" w:color="auto"/>
              <w:bottom w:val="single" w:sz="4" w:space="0" w:color="auto"/>
              <w:right w:val="single" w:sz="4" w:space="0" w:color="auto"/>
            </w:tcBorders>
          </w:tcPr>
          <w:p w14:paraId="008BB0DD"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0A0CC0DE" w14:textId="77777777" w:rsidR="00832EBF" w:rsidRDefault="00832EBF">
            <w:pPr>
              <w:widowControl w:val="0"/>
              <w:rPr>
                <w:szCs w:val="22"/>
              </w:rPr>
            </w:pPr>
          </w:p>
        </w:tc>
        <w:tc>
          <w:tcPr>
            <w:tcW w:w="1125" w:type="pct"/>
            <w:tcBorders>
              <w:top w:val="single" w:sz="4" w:space="0" w:color="auto"/>
              <w:left w:val="single" w:sz="4" w:space="0" w:color="auto"/>
              <w:bottom w:val="single" w:sz="4" w:space="0" w:color="auto"/>
              <w:right w:val="single" w:sz="4" w:space="0" w:color="auto"/>
            </w:tcBorders>
          </w:tcPr>
          <w:p w14:paraId="264FA911"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5915BACB" w14:textId="77777777" w:rsidR="00832EBF" w:rsidRDefault="00082C7F">
            <w:pPr>
              <w:widowControl w:val="0"/>
              <w:rPr>
                <w:szCs w:val="22"/>
              </w:rPr>
            </w:pPr>
            <w:r>
              <w:rPr>
                <w:szCs w:val="22"/>
              </w:rPr>
              <w:t>Agranulocitosi</w:t>
            </w:r>
            <w:r>
              <w:rPr>
                <w:szCs w:val="22"/>
                <w:vertAlign w:val="superscript"/>
              </w:rPr>
              <w:t>(1)</w:t>
            </w:r>
          </w:p>
        </w:tc>
      </w:tr>
      <w:tr w:rsidR="00832EBF" w14:paraId="296B316E" w14:textId="77777777">
        <w:tc>
          <w:tcPr>
            <w:tcW w:w="1055" w:type="pct"/>
            <w:tcBorders>
              <w:top w:val="single" w:sz="4" w:space="0" w:color="auto"/>
              <w:left w:val="single" w:sz="4" w:space="0" w:color="auto"/>
              <w:bottom w:val="single" w:sz="4" w:space="0" w:color="auto"/>
              <w:right w:val="single" w:sz="4" w:space="0" w:color="auto"/>
            </w:tcBorders>
          </w:tcPr>
          <w:p w14:paraId="284259A6" w14:textId="77777777" w:rsidR="00832EBF" w:rsidRDefault="00082C7F">
            <w:pPr>
              <w:keepNext/>
              <w:widowControl w:val="0"/>
              <w:rPr>
                <w:szCs w:val="22"/>
              </w:rPr>
            </w:pPr>
            <w:r>
              <w:rPr>
                <w:szCs w:val="22"/>
              </w:rPr>
              <w:t>Disturbi del sistema immunitario</w:t>
            </w:r>
          </w:p>
        </w:tc>
        <w:tc>
          <w:tcPr>
            <w:tcW w:w="986" w:type="pct"/>
            <w:tcBorders>
              <w:top w:val="single" w:sz="4" w:space="0" w:color="auto"/>
              <w:left w:val="single" w:sz="4" w:space="0" w:color="auto"/>
              <w:bottom w:val="single" w:sz="4" w:space="0" w:color="auto"/>
              <w:right w:val="single" w:sz="4" w:space="0" w:color="auto"/>
            </w:tcBorders>
          </w:tcPr>
          <w:p w14:paraId="14760ED9"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102450A2" w14:textId="77777777" w:rsidR="00832EBF" w:rsidRDefault="00832EBF">
            <w:pPr>
              <w:widowControl w:val="0"/>
              <w:rPr>
                <w:szCs w:val="22"/>
              </w:rPr>
            </w:pPr>
          </w:p>
        </w:tc>
        <w:tc>
          <w:tcPr>
            <w:tcW w:w="1125" w:type="pct"/>
            <w:tcBorders>
              <w:top w:val="single" w:sz="4" w:space="0" w:color="auto"/>
              <w:left w:val="single" w:sz="4" w:space="0" w:color="auto"/>
              <w:bottom w:val="single" w:sz="4" w:space="0" w:color="auto"/>
              <w:right w:val="single" w:sz="4" w:space="0" w:color="auto"/>
            </w:tcBorders>
          </w:tcPr>
          <w:p w14:paraId="5C361A5C" w14:textId="77777777" w:rsidR="00832EBF" w:rsidRDefault="00082C7F">
            <w:pPr>
              <w:widowControl w:val="0"/>
              <w:rPr>
                <w:szCs w:val="22"/>
              </w:rPr>
            </w:pPr>
            <w:r>
              <w:rPr>
                <w:szCs w:val="22"/>
              </w:rPr>
              <w:t>Ipersensibilità al farmaco</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229E2E84" w14:textId="77777777" w:rsidR="00832EBF" w:rsidRDefault="00082C7F">
            <w:pPr>
              <w:widowControl w:val="0"/>
              <w:rPr>
                <w:szCs w:val="22"/>
              </w:rPr>
            </w:pPr>
            <w:r>
              <w:rPr>
                <w:szCs w:val="22"/>
              </w:rPr>
              <w:t>Reazione a farmaco con eosinofilia e sintomi sistemici (DRESS)</w:t>
            </w:r>
            <w:r>
              <w:rPr>
                <w:szCs w:val="22"/>
                <w:vertAlign w:val="superscript"/>
              </w:rPr>
              <w:t>(1,2)</w:t>
            </w:r>
          </w:p>
        </w:tc>
      </w:tr>
      <w:tr w:rsidR="00832EBF" w14:paraId="2AA405C8" w14:textId="77777777">
        <w:tc>
          <w:tcPr>
            <w:tcW w:w="1055" w:type="pct"/>
            <w:tcBorders>
              <w:top w:val="single" w:sz="4" w:space="0" w:color="auto"/>
              <w:left w:val="single" w:sz="4" w:space="0" w:color="auto"/>
              <w:bottom w:val="single" w:sz="4" w:space="0" w:color="auto"/>
              <w:right w:val="single" w:sz="4" w:space="0" w:color="auto"/>
            </w:tcBorders>
          </w:tcPr>
          <w:p w14:paraId="10541AA3" w14:textId="77777777" w:rsidR="00832EBF" w:rsidRDefault="00082C7F">
            <w:pPr>
              <w:widowControl w:val="0"/>
              <w:rPr>
                <w:szCs w:val="22"/>
              </w:rPr>
            </w:pPr>
            <w:r>
              <w:rPr>
                <w:szCs w:val="22"/>
              </w:rPr>
              <w:t>Disturbi psichiatrici</w:t>
            </w:r>
          </w:p>
        </w:tc>
        <w:tc>
          <w:tcPr>
            <w:tcW w:w="986" w:type="pct"/>
            <w:tcBorders>
              <w:top w:val="single" w:sz="4" w:space="0" w:color="auto"/>
              <w:left w:val="single" w:sz="4" w:space="0" w:color="auto"/>
              <w:bottom w:val="single" w:sz="4" w:space="0" w:color="auto"/>
              <w:right w:val="single" w:sz="4" w:space="0" w:color="auto"/>
            </w:tcBorders>
          </w:tcPr>
          <w:p w14:paraId="058E923F"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498D22C0" w14:textId="77777777" w:rsidR="00832EBF" w:rsidRDefault="00082C7F">
            <w:pPr>
              <w:widowControl w:val="0"/>
              <w:rPr>
                <w:szCs w:val="22"/>
              </w:rPr>
            </w:pPr>
            <w:r>
              <w:rPr>
                <w:szCs w:val="22"/>
              </w:rPr>
              <w:t>Depressione</w:t>
            </w:r>
          </w:p>
          <w:p w14:paraId="467AEB81" w14:textId="77777777" w:rsidR="00832EBF" w:rsidRDefault="00082C7F">
            <w:pPr>
              <w:widowControl w:val="0"/>
              <w:rPr>
                <w:szCs w:val="22"/>
                <w:vertAlign w:val="superscript"/>
              </w:rPr>
            </w:pPr>
            <w:r>
              <w:rPr>
                <w:szCs w:val="22"/>
              </w:rPr>
              <w:t>Stato confusionale</w:t>
            </w:r>
          </w:p>
          <w:p w14:paraId="74A97FD6" w14:textId="77777777" w:rsidR="00832EBF" w:rsidRDefault="00082C7F">
            <w:pPr>
              <w:widowControl w:val="0"/>
              <w:rPr>
                <w:szCs w:val="22"/>
              </w:rPr>
            </w:pPr>
            <w:r>
              <w:rPr>
                <w:szCs w:val="22"/>
              </w:rPr>
              <w:t>Insonnia</w:t>
            </w:r>
            <w:r>
              <w:rPr>
                <w:szCs w:val="22"/>
                <w:vertAlign w:val="superscript"/>
              </w:rPr>
              <w:t>(1)</w:t>
            </w:r>
          </w:p>
        </w:tc>
        <w:tc>
          <w:tcPr>
            <w:tcW w:w="1125" w:type="pct"/>
            <w:tcBorders>
              <w:top w:val="single" w:sz="4" w:space="0" w:color="auto"/>
              <w:left w:val="single" w:sz="4" w:space="0" w:color="auto"/>
              <w:bottom w:val="single" w:sz="4" w:space="0" w:color="auto"/>
              <w:right w:val="single" w:sz="4" w:space="0" w:color="auto"/>
            </w:tcBorders>
          </w:tcPr>
          <w:p w14:paraId="259A3BFD" w14:textId="77777777" w:rsidR="00832EBF" w:rsidRDefault="00082C7F">
            <w:pPr>
              <w:widowControl w:val="0"/>
              <w:rPr>
                <w:szCs w:val="22"/>
              </w:rPr>
            </w:pPr>
            <w:r>
              <w:rPr>
                <w:szCs w:val="22"/>
              </w:rPr>
              <w:t>Aggressività</w:t>
            </w:r>
          </w:p>
          <w:p w14:paraId="28FC2D82" w14:textId="77777777" w:rsidR="00832EBF" w:rsidRDefault="00082C7F">
            <w:pPr>
              <w:widowControl w:val="0"/>
              <w:rPr>
                <w:szCs w:val="22"/>
              </w:rPr>
            </w:pPr>
            <w:r>
              <w:rPr>
                <w:szCs w:val="22"/>
              </w:rPr>
              <w:t>Agitazione</w:t>
            </w:r>
            <w:r>
              <w:rPr>
                <w:szCs w:val="22"/>
                <w:vertAlign w:val="superscript"/>
              </w:rPr>
              <w:t>(1)</w:t>
            </w:r>
          </w:p>
          <w:p w14:paraId="6D6A8A79" w14:textId="77777777" w:rsidR="00832EBF" w:rsidRDefault="00082C7F">
            <w:pPr>
              <w:widowControl w:val="0"/>
              <w:rPr>
                <w:szCs w:val="22"/>
                <w:vertAlign w:val="superscript"/>
              </w:rPr>
            </w:pPr>
            <w:r>
              <w:rPr>
                <w:szCs w:val="22"/>
              </w:rPr>
              <w:t>Umore euforico</w:t>
            </w:r>
            <w:r>
              <w:rPr>
                <w:szCs w:val="22"/>
                <w:vertAlign w:val="superscript"/>
              </w:rPr>
              <w:t>(1)</w:t>
            </w:r>
          </w:p>
          <w:p w14:paraId="2B4F3147" w14:textId="77777777" w:rsidR="00832EBF" w:rsidRDefault="00082C7F">
            <w:pPr>
              <w:widowControl w:val="0"/>
              <w:rPr>
                <w:szCs w:val="22"/>
                <w:vertAlign w:val="superscript"/>
              </w:rPr>
            </w:pPr>
            <w:r>
              <w:rPr>
                <w:szCs w:val="22"/>
              </w:rPr>
              <w:t>Disturbo psicotico</w:t>
            </w:r>
            <w:r>
              <w:rPr>
                <w:szCs w:val="22"/>
                <w:vertAlign w:val="superscript"/>
              </w:rPr>
              <w:t>(1)</w:t>
            </w:r>
          </w:p>
          <w:p w14:paraId="18224B3C" w14:textId="77777777" w:rsidR="00832EBF" w:rsidRDefault="00082C7F">
            <w:pPr>
              <w:widowControl w:val="0"/>
              <w:rPr>
                <w:szCs w:val="22"/>
              </w:rPr>
            </w:pPr>
            <w:r>
              <w:rPr>
                <w:szCs w:val="22"/>
              </w:rPr>
              <w:t>Tentato suicidio</w:t>
            </w:r>
            <w:r>
              <w:rPr>
                <w:szCs w:val="22"/>
                <w:vertAlign w:val="superscript"/>
              </w:rPr>
              <w:t>(1)</w:t>
            </w:r>
          </w:p>
          <w:p w14:paraId="76ACF97C" w14:textId="77777777" w:rsidR="00832EBF" w:rsidRDefault="00082C7F">
            <w:pPr>
              <w:widowControl w:val="0"/>
              <w:rPr>
                <w:szCs w:val="22"/>
                <w:vertAlign w:val="superscript"/>
              </w:rPr>
            </w:pPr>
            <w:r>
              <w:rPr>
                <w:szCs w:val="22"/>
              </w:rPr>
              <w:t>Idea suicida</w:t>
            </w:r>
          </w:p>
          <w:p w14:paraId="64EC0F31" w14:textId="77777777" w:rsidR="00832EBF" w:rsidRDefault="00082C7F">
            <w:pPr>
              <w:widowControl w:val="0"/>
              <w:rPr>
                <w:szCs w:val="22"/>
              </w:rPr>
            </w:pPr>
            <w:r>
              <w:rPr>
                <w:szCs w:val="22"/>
              </w:rPr>
              <w:t>Allucinazione</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4F0FC276" w14:textId="77777777" w:rsidR="00832EBF" w:rsidRDefault="00832EBF">
            <w:pPr>
              <w:widowControl w:val="0"/>
              <w:rPr>
                <w:szCs w:val="22"/>
              </w:rPr>
            </w:pPr>
          </w:p>
        </w:tc>
      </w:tr>
      <w:tr w:rsidR="00832EBF" w14:paraId="562694FA" w14:textId="77777777">
        <w:tc>
          <w:tcPr>
            <w:tcW w:w="1055" w:type="pct"/>
            <w:tcBorders>
              <w:top w:val="single" w:sz="4" w:space="0" w:color="auto"/>
              <w:left w:val="single" w:sz="4" w:space="0" w:color="auto"/>
              <w:bottom w:val="single" w:sz="4" w:space="0" w:color="auto"/>
              <w:right w:val="single" w:sz="4" w:space="0" w:color="auto"/>
            </w:tcBorders>
          </w:tcPr>
          <w:p w14:paraId="717E861F" w14:textId="77777777" w:rsidR="00832EBF" w:rsidRDefault="00082C7F">
            <w:pPr>
              <w:widowControl w:val="0"/>
              <w:rPr>
                <w:szCs w:val="22"/>
              </w:rPr>
            </w:pPr>
            <w:r>
              <w:rPr>
                <w:szCs w:val="22"/>
              </w:rPr>
              <w:t>Patologie del sistema nervoso</w:t>
            </w:r>
          </w:p>
        </w:tc>
        <w:tc>
          <w:tcPr>
            <w:tcW w:w="986" w:type="pct"/>
            <w:tcBorders>
              <w:top w:val="single" w:sz="4" w:space="0" w:color="auto"/>
              <w:left w:val="single" w:sz="4" w:space="0" w:color="auto"/>
              <w:bottom w:val="single" w:sz="4" w:space="0" w:color="auto"/>
              <w:right w:val="single" w:sz="4" w:space="0" w:color="auto"/>
            </w:tcBorders>
          </w:tcPr>
          <w:p w14:paraId="1DEC4382" w14:textId="77777777" w:rsidR="00832EBF" w:rsidRDefault="00082C7F">
            <w:pPr>
              <w:widowControl w:val="0"/>
              <w:rPr>
                <w:szCs w:val="22"/>
              </w:rPr>
            </w:pPr>
            <w:r>
              <w:rPr>
                <w:szCs w:val="22"/>
              </w:rPr>
              <w:t>Capogiro</w:t>
            </w:r>
          </w:p>
          <w:p w14:paraId="0BE6899A" w14:textId="77777777" w:rsidR="00832EBF" w:rsidRDefault="00082C7F">
            <w:pPr>
              <w:widowControl w:val="0"/>
              <w:rPr>
                <w:szCs w:val="22"/>
              </w:rPr>
            </w:pPr>
            <w:r>
              <w:rPr>
                <w:szCs w:val="22"/>
              </w:rPr>
              <w:t>Cefalea</w:t>
            </w:r>
          </w:p>
          <w:p w14:paraId="26399557"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0A22ED85" w14:textId="77777777" w:rsidR="00832EBF" w:rsidRDefault="00082C7F">
            <w:pPr>
              <w:widowControl w:val="0"/>
              <w:rPr>
                <w:szCs w:val="22"/>
              </w:rPr>
            </w:pPr>
            <w:r>
              <w:rPr>
                <w:szCs w:val="22"/>
              </w:rPr>
              <w:t>Crisi miocloniche</w:t>
            </w:r>
            <w:r>
              <w:rPr>
                <w:szCs w:val="22"/>
                <w:vertAlign w:val="superscript"/>
              </w:rPr>
              <w:t>(3)</w:t>
            </w:r>
          </w:p>
          <w:p w14:paraId="78FEC2A8" w14:textId="77777777" w:rsidR="00832EBF" w:rsidRDefault="00082C7F">
            <w:pPr>
              <w:widowControl w:val="0"/>
              <w:rPr>
                <w:szCs w:val="22"/>
              </w:rPr>
            </w:pPr>
            <w:r>
              <w:rPr>
                <w:szCs w:val="22"/>
              </w:rPr>
              <w:t>Atassia</w:t>
            </w:r>
          </w:p>
          <w:p w14:paraId="607EA1D6" w14:textId="77777777" w:rsidR="00832EBF" w:rsidRDefault="00082C7F">
            <w:pPr>
              <w:widowControl w:val="0"/>
              <w:rPr>
                <w:szCs w:val="22"/>
              </w:rPr>
            </w:pPr>
            <w:r>
              <w:rPr>
                <w:szCs w:val="22"/>
              </w:rPr>
              <w:t>Disturbo dell’equilibrio</w:t>
            </w:r>
          </w:p>
          <w:p w14:paraId="751383DA" w14:textId="77777777" w:rsidR="00832EBF" w:rsidRDefault="00082C7F">
            <w:pPr>
              <w:widowControl w:val="0"/>
              <w:rPr>
                <w:szCs w:val="22"/>
              </w:rPr>
            </w:pPr>
            <w:r>
              <w:rPr>
                <w:szCs w:val="22"/>
              </w:rPr>
              <w:t>Compromissione della memoria</w:t>
            </w:r>
          </w:p>
          <w:p w14:paraId="08B63EBB" w14:textId="77777777" w:rsidR="00832EBF" w:rsidRDefault="00082C7F">
            <w:pPr>
              <w:widowControl w:val="0"/>
              <w:rPr>
                <w:szCs w:val="22"/>
              </w:rPr>
            </w:pPr>
            <w:r>
              <w:rPr>
                <w:szCs w:val="22"/>
              </w:rPr>
              <w:t>Disturbo cognitivo</w:t>
            </w:r>
          </w:p>
          <w:p w14:paraId="52913B36" w14:textId="77777777" w:rsidR="00832EBF" w:rsidRDefault="00082C7F">
            <w:pPr>
              <w:widowControl w:val="0"/>
              <w:rPr>
                <w:szCs w:val="22"/>
              </w:rPr>
            </w:pPr>
            <w:r>
              <w:rPr>
                <w:szCs w:val="22"/>
              </w:rPr>
              <w:t>Sonnolenza</w:t>
            </w:r>
          </w:p>
          <w:p w14:paraId="2899780F" w14:textId="77777777" w:rsidR="00832EBF" w:rsidRDefault="00082C7F">
            <w:pPr>
              <w:widowControl w:val="0"/>
              <w:rPr>
                <w:szCs w:val="22"/>
              </w:rPr>
            </w:pPr>
            <w:r>
              <w:rPr>
                <w:szCs w:val="22"/>
              </w:rPr>
              <w:t>Tremore</w:t>
            </w:r>
          </w:p>
          <w:p w14:paraId="229FB171" w14:textId="77777777" w:rsidR="00832EBF" w:rsidRDefault="00082C7F">
            <w:pPr>
              <w:widowControl w:val="0"/>
              <w:rPr>
                <w:szCs w:val="22"/>
              </w:rPr>
            </w:pPr>
            <w:r>
              <w:rPr>
                <w:szCs w:val="22"/>
              </w:rPr>
              <w:t>Nistagmo</w:t>
            </w:r>
          </w:p>
          <w:p w14:paraId="6366F54B" w14:textId="77777777" w:rsidR="00832EBF" w:rsidRDefault="00082C7F">
            <w:pPr>
              <w:widowControl w:val="0"/>
              <w:rPr>
                <w:szCs w:val="22"/>
              </w:rPr>
            </w:pPr>
            <w:r>
              <w:rPr>
                <w:szCs w:val="22"/>
              </w:rPr>
              <w:t>Ipoestesia</w:t>
            </w:r>
          </w:p>
          <w:p w14:paraId="7FDD35C1" w14:textId="77777777" w:rsidR="00832EBF" w:rsidRDefault="00082C7F">
            <w:pPr>
              <w:widowControl w:val="0"/>
              <w:rPr>
                <w:szCs w:val="22"/>
                <w:vertAlign w:val="superscript"/>
              </w:rPr>
            </w:pPr>
            <w:r>
              <w:rPr>
                <w:szCs w:val="22"/>
              </w:rPr>
              <w:t>Disartria</w:t>
            </w:r>
          </w:p>
          <w:p w14:paraId="64642273" w14:textId="77777777" w:rsidR="00832EBF" w:rsidRDefault="00082C7F">
            <w:pPr>
              <w:widowControl w:val="0"/>
              <w:rPr>
                <w:szCs w:val="22"/>
              </w:rPr>
            </w:pPr>
            <w:r>
              <w:rPr>
                <w:szCs w:val="22"/>
              </w:rPr>
              <w:t>Disturbo dell’attenzione</w:t>
            </w:r>
          </w:p>
          <w:p w14:paraId="708A80FF" w14:textId="77777777" w:rsidR="00832EBF" w:rsidRDefault="00082C7F">
            <w:pPr>
              <w:widowControl w:val="0"/>
              <w:rPr>
                <w:szCs w:val="22"/>
              </w:rPr>
            </w:pPr>
            <w:r>
              <w:rPr>
                <w:szCs w:val="22"/>
              </w:rPr>
              <w:t>Parestesia</w:t>
            </w:r>
          </w:p>
        </w:tc>
        <w:tc>
          <w:tcPr>
            <w:tcW w:w="1125" w:type="pct"/>
            <w:tcBorders>
              <w:top w:val="single" w:sz="4" w:space="0" w:color="auto"/>
              <w:left w:val="single" w:sz="4" w:space="0" w:color="auto"/>
              <w:bottom w:val="single" w:sz="4" w:space="0" w:color="auto"/>
              <w:right w:val="single" w:sz="4" w:space="0" w:color="auto"/>
            </w:tcBorders>
          </w:tcPr>
          <w:p w14:paraId="0C83B412" w14:textId="77777777" w:rsidR="00832EBF" w:rsidRDefault="00082C7F">
            <w:pPr>
              <w:widowControl w:val="0"/>
              <w:rPr>
                <w:szCs w:val="22"/>
                <w:vertAlign w:val="superscript"/>
              </w:rPr>
            </w:pPr>
            <w:r>
              <w:rPr>
                <w:szCs w:val="22"/>
              </w:rPr>
              <w:t>Sincope</w:t>
            </w:r>
            <w:r>
              <w:rPr>
                <w:szCs w:val="22"/>
                <w:vertAlign w:val="superscript"/>
              </w:rPr>
              <w:t>(2)</w:t>
            </w:r>
          </w:p>
          <w:p w14:paraId="339FCCB7" w14:textId="77777777" w:rsidR="00832EBF" w:rsidRDefault="00082C7F">
            <w:pPr>
              <w:widowControl w:val="0"/>
              <w:rPr>
                <w:szCs w:val="22"/>
              </w:rPr>
            </w:pPr>
            <w:r>
              <w:rPr>
                <w:szCs w:val="22"/>
              </w:rPr>
              <w:t>Coordinazione anormale</w:t>
            </w:r>
          </w:p>
          <w:p w14:paraId="147D4879" w14:textId="77777777" w:rsidR="00832EBF" w:rsidRDefault="00082C7F">
            <w:pPr>
              <w:widowControl w:val="0"/>
              <w:rPr>
                <w:szCs w:val="22"/>
              </w:rPr>
            </w:pPr>
            <w:r>
              <w:rPr>
                <w:szCs w:val="22"/>
              </w:rPr>
              <w:t>Discinesia</w:t>
            </w:r>
          </w:p>
        </w:tc>
        <w:tc>
          <w:tcPr>
            <w:tcW w:w="846" w:type="pct"/>
            <w:tcBorders>
              <w:top w:val="single" w:sz="4" w:space="0" w:color="auto"/>
              <w:left w:val="single" w:sz="4" w:space="0" w:color="auto"/>
              <w:bottom w:val="single" w:sz="4" w:space="0" w:color="auto"/>
              <w:right w:val="single" w:sz="4" w:space="0" w:color="auto"/>
            </w:tcBorders>
          </w:tcPr>
          <w:p w14:paraId="25520215" w14:textId="77777777" w:rsidR="00832EBF" w:rsidRDefault="00082C7F">
            <w:pPr>
              <w:widowControl w:val="0"/>
              <w:rPr>
                <w:szCs w:val="22"/>
              </w:rPr>
            </w:pPr>
            <w:r>
              <w:rPr>
                <w:szCs w:val="22"/>
              </w:rPr>
              <w:t>Convulsione</w:t>
            </w:r>
          </w:p>
        </w:tc>
      </w:tr>
      <w:tr w:rsidR="00832EBF" w14:paraId="66A071E9" w14:textId="77777777">
        <w:tc>
          <w:tcPr>
            <w:tcW w:w="1055" w:type="pct"/>
            <w:tcBorders>
              <w:top w:val="single" w:sz="4" w:space="0" w:color="auto"/>
              <w:left w:val="single" w:sz="4" w:space="0" w:color="auto"/>
              <w:bottom w:val="single" w:sz="4" w:space="0" w:color="auto"/>
              <w:right w:val="single" w:sz="4" w:space="0" w:color="auto"/>
            </w:tcBorders>
          </w:tcPr>
          <w:p w14:paraId="212E2140" w14:textId="77777777" w:rsidR="00832EBF" w:rsidRDefault="00082C7F">
            <w:pPr>
              <w:widowControl w:val="0"/>
              <w:rPr>
                <w:szCs w:val="22"/>
              </w:rPr>
            </w:pPr>
            <w:r>
              <w:rPr>
                <w:szCs w:val="22"/>
              </w:rPr>
              <w:t>Patologie dell’occhio</w:t>
            </w:r>
          </w:p>
        </w:tc>
        <w:tc>
          <w:tcPr>
            <w:tcW w:w="986" w:type="pct"/>
            <w:tcBorders>
              <w:top w:val="single" w:sz="4" w:space="0" w:color="auto"/>
              <w:left w:val="single" w:sz="4" w:space="0" w:color="auto"/>
              <w:bottom w:val="single" w:sz="4" w:space="0" w:color="auto"/>
              <w:right w:val="single" w:sz="4" w:space="0" w:color="auto"/>
            </w:tcBorders>
          </w:tcPr>
          <w:p w14:paraId="01BE5358" w14:textId="77777777" w:rsidR="00832EBF" w:rsidRDefault="00082C7F">
            <w:pPr>
              <w:widowControl w:val="0"/>
              <w:rPr>
                <w:szCs w:val="22"/>
              </w:rPr>
            </w:pPr>
            <w:r>
              <w:rPr>
                <w:szCs w:val="22"/>
              </w:rPr>
              <w:t>Diplopia</w:t>
            </w:r>
          </w:p>
        </w:tc>
        <w:tc>
          <w:tcPr>
            <w:tcW w:w="986" w:type="pct"/>
            <w:tcBorders>
              <w:top w:val="single" w:sz="4" w:space="0" w:color="auto"/>
              <w:left w:val="single" w:sz="4" w:space="0" w:color="auto"/>
              <w:bottom w:val="single" w:sz="4" w:space="0" w:color="auto"/>
              <w:right w:val="single" w:sz="4" w:space="0" w:color="auto"/>
            </w:tcBorders>
          </w:tcPr>
          <w:p w14:paraId="7D900831" w14:textId="77777777" w:rsidR="00832EBF" w:rsidRDefault="00082C7F">
            <w:pPr>
              <w:widowControl w:val="0"/>
              <w:rPr>
                <w:szCs w:val="22"/>
              </w:rPr>
            </w:pPr>
            <w:r>
              <w:rPr>
                <w:szCs w:val="22"/>
              </w:rPr>
              <w:t>Visione offuscata</w:t>
            </w:r>
          </w:p>
        </w:tc>
        <w:tc>
          <w:tcPr>
            <w:tcW w:w="1125" w:type="pct"/>
            <w:tcBorders>
              <w:top w:val="single" w:sz="4" w:space="0" w:color="auto"/>
              <w:left w:val="single" w:sz="4" w:space="0" w:color="auto"/>
              <w:bottom w:val="single" w:sz="4" w:space="0" w:color="auto"/>
              <w:right w:val="single" w:sz="4" w:space="0" w:color="auto"/>
            </w:tcBorders>
          </w:tcPr>
          <w:p w14:paraId="19974CF8"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5C7098BD" w14:textId="77777777" w:rsidR="00832EBF" w:rsidRDefault="00832EBF">
            <w:pPr>
              <w:widowControl w:val="0"/>
              <w:rPr>
                <w:szCs w:val="22"/>
              </w:rPr>
            </w:pPr>
          </w:p>
        </w:tc>
      </w:tr>
      <w:tr w:rsidR="00832EBF" w14:paraId="0011D525" w14:textId="77777777">
        <w:tc>
          <w:tcPr>
            <w:tcW w:w="1055" w:type="pct"/>
            <w:tcBorders>
              <w:top w:val="single" w:sz="4" w:space="0" w:color="auto"/>
              <w:left w:val="single" w:sz="4" w:space="0" w:color="auto"/>
              <w:bottom w:val="single" w:sz="4" w:space="0" w:color="auto"/>
              <w:right w:val="single" w:sz="4" w:space="0" w:color="auto"/>
            </w:tcBorders>
          </w:tcPr>
          <w:p w14:paraId="343EDD06" w14:textId="77777777" w:rsidR="00832EBF" w:rsidRDefault="00082C7F">
            <w:pPr>
              <w:widowControl w:val="0"/>
              <w:rPr>
                <w:szCs w:val="22"/>
              </w:rPr>
            </w:pPr>
            <w:r>
              <w:rPr>
                <w:szCs w:val="22"/>
              </w:rPr>
              <w:t>Patologie dell’orecchio e del labirinto</w:t>
            </w:r>
          </w:p>
        </w:tc>
        <w:tc>
          <w:tcPr>
            <w:tcW w:w="986" w:type="pct"/>
            <w:tcBorders>
              <w:top w:val="single" w:sz="4" w:space="0" w:color="auto"/>
              <w:left w:val="single" w:sz="4" w:space="0" w:color="auto"/>
              <w:bottom w:val="single" w:sz="4" w:space="0" w:color="auto"/>
              <w:right w:val="single" w:sz="4" w:space="0" w:color="auto"/>
            </w:tcBorders>
          </w:tcPr>
          <w:p w14:paraId="6AB1FFCD"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49AF4665" w14:textId="77777777" w:rsidR="00832EBF" w:rsidRDefault="00082C7F">
            <w:pPr>
              <w:widowControl w:val="0"/>
              <w:rPr>
                <w:szCs w:val="22"/>
              </w:rPr>
            </w:pPr>
            <w:r>
              <w:rPr>
                <w:szCs w:val="22"/>
              </w:rPr>
              <w:t>Vertigine</w:t>
            </w:r>
          </w:p>
          <w:p w14:paraId="642C723F" w14:textId="77777777" w:rsidR="00832EBF" w:rsidRDefault="00082C7F">
            <w:pPr>
              <w:widowControl w:val="0"/>
              <w:rPr>
                <w:szCs w:val="22"/>
              </w:rPr>
            </w:pPr>
            <w:r>
              <w:rPr>
                <w:szCs w:val="22"/>
              </w:rPr>
              <w:t>Tinnito</w:t>
            </w:r>
          </w:p>
        </w:tc>
        <w:tc>
          <w:tcPr>
            <w:tcW w:w="1125" w:type="pct"/>
            <w:tcBorders>
              <w:top w:val="single" w:sz="4" w:space="0" w:color="auto"/>
              <w:left w:val="single" w:sz="4" w:space="0" w:color="auto"/>
              <w:bottom w:val="single" w:sz="4" w:space="0" w:color="auto"/>
              <w:right w:val="single" w:sz="4" w:space="0" w:color="auto"/>
            </w:tcBorders>
          </w:tcPr>
          <w:p w14:paraId="1827C7C3"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49273465" w14:textId="77777777" w:rsidR="00832EBF" w:rsidRDefault="00832EBF">
            <w:pPr>
              <w:widowControl w:val="0"/>
              <w:rPr>
                <w:szCs w:val="22"/>
              </w:rPr>
            </w:pPr>
          </w:p>
        </w:tc>
      </w:tr>
      <w:tr w:rsidR="00832EBF" w14:paraId="5E46AAAC" w14:textId="77777777">
        <w:tc>
          <w:tcPr>
            <w:tcW w:w="1055" w:type="pct"/>
            <w:tcBorders>
              <w:top w:val="single" w:sz="4" w:space="0" w:color="auto"/>
              <w:left w:val="single" w:sz="4" w:space="0" w:color="auto"/>
              <w:bottom w:val="single" w:sz="4" w:space="0" w:color="auto"/>
              <w:right w:val="single" w:sz="4" w:space="0" w:color="auto"/>
            </w:tcBorders>
          </w:tcPr>
          <w:p w14:paraId="472AA6BC" w14:textId="77777777" w:rsidR="00832EBF" w:rsidRDefault="00082C7F">
            <w:pPr>
              <w:widowControl w:val="0"/>
              <w:rPr>
                <w:szCs w:val="22"/>
              </w:rPr>
            </w:pPr>
            <w:r>
              <w:rPr>
                <w:szCs w:val="22"/>
              </w:rPr>
              <w:t>Patologie cardiache</w:t>
            </w:r>
          </w:p>
        </w:tc>
        <w:tc>
          <w:tcPr>
            <w:tcW w:w="986" w:type="pct"/>
            <w:tcBorders>
              <w:top w:val="single" w:sz="4" w:space="0" w:color="auto"/>
              <w:left w:val="single" w:sz="4" w:space="0" w:color="auto"/>
              <w:bottom w:val="single" w:sz="4" w:space="0" w:color="auto"/>
              <w:right w:val="single" w:sz="4" w:space="0" w:color="auto"/>
            </w:tcBorders>
          </w:tcPr>
          <w:p w14:paraId="4A4B6046"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48B94D13" w14:textId="77777777" w:rsidR="00832EBF" w:rsidRDefault="00832EBF">
            <w:pPr>
              <w:widowControl w:val="0"/>
              <w:rPr>
                <w:szCs w:val="22"/>
              </w:rPr>
            </w:pPr>
          </w:p>
        </w:tc>
        <w:tc>
          <w:tcPr>
            <w:tcW w:w="1125" w:type="pct"/>
            <w:tcBorders>
              <w:top w:val="single" w:sz="4" w:space="0" w:color="auto"/>
              <w:left w:val="single" w:sz="4" w:space="0" w:color="auto"/>
              <w:bottom w:val="single" w:sz="4" w:space="0" w:color="auto"/>
              <w:right w:val="single" w:sz="4" w:space="0" w:color="auto"/>
            </w:tcBorders>
          </w:tcPr>
          <w:p w14:paraId="07CE9E1C" w14:textId="77777777" w:rsidR="00832EBF" w:rsidRDefault="00082C7F">
            <w:pPr>
              <w:widowControl w:val="0"/>
              <w:rPr>
                <w:szCs w:val="22"/>
              </w:rPr>
            </w:pPr>
            <w:r>
              <w:rPr>
                <w:szCs w:val="22"/>
              </w:rPr>
              <w:t>Blocco atrioventricolare</w:t>
            </w:r>
            <w:r>
              <w:rPr>
                <w:szCs w:val="22"/>
                <w:vertAlign w:val="superscript"/>
              </w:rPr>
              <w:t>(1,2)</w:t>
            </w:r>
          </w:p>
          <w:p w14:paraId="1C94413C" w14:textId="77777777" w:rsidR="00832EBF" w:rsidRDefault="00082C7F">
            <w:pPr>
              <w:widowControl w:val="0"/>
              <w:rPr>
                <w:szCs w:val="22"/>
                <w:vertAlign w:val="superscript"/>
              </w:rPr>
            </w:pPr>
            <w:r>
              <w:rPr>
                <w:szCs w:val="22"/>
              </w:rPr>
              <w:t>Bradicardia</w:t>
            </w:r>
            <w:r>
              <w:rPr>
                <w:szCs w:val="22"/>
                <w:vertAlign w:val="superscript"/>
              </w:rPr>
              <w:t>(1,2)</w:t>
            </w:r>
          </w:p>
          <w:p w14:paraId="7E9762F3" w14:textId="77777777" w:rsidR="00832EBF" w:rsidRDefault="00082C7F">
            <w:pPr>
              <w:widowControl w:val="0"/>
              <w:rPr>
                <w:szCs w:val="22"/>
                <w:vertAlign w:val="superscript"/>
              </w:rPr>
            </w:pPr>
            <w:r>
              <w:rPr>
                <w:szCs w:val="22"/>
              </w:rPr>
              <w:t>Fibrillazione atriale</w:t>
            </w:r>
            <w:r>
              <w:rPr>
                <w:szCs w:val="22"/>
                <w:vertAlign w:val="superscript"/>
              </w:rPr>
              <w:t>(1,2)</w:t>
            </w:r>
          </w:p>
          <w:p w14:paraId="10BC0169" w14:textId="77777777" w:rsidR="00832EBF" w:rsidRDefault="00082C7F">
            <w:pPr>
              <w:widowControl w:val="0"/>
              <w:rPr>
                <w:szCs w:val="22"/>
              </w:rPr>
            </w:pPr>
            <w:r>
              <w:rPr>
                <w:szCs w:val="22"/>
              </w:rPr>
              <w:t>Flutter atriale</w:t>
            </w:r>
            <w:r>
              <w:rPr>
                <w:szCs w:val="22"/>
                <w:vertAlign w:val="superscript"/>
              </w:rPr>
              <w:t>(1,2)</w:t>
            </w:r>
          </w:p>
        </w:tc>
        <w:tc>
          <w:tcPr>
            <w:tcW w:w="846" w:type="pct"/>
            <w:tcBorders>
              <w:top w:val="single" w:sz="4" w:space="0" w:color="auto"/>
              <w:left w:val="single" w:sz="4" w:space="0" w:color="auto"/>
              <w:bottom w:val="single" w:sz="4" w:space="0" w:color="auto"/>
              <w:right w:val="single" w:sz="4" w:space="0" w:color="auto"/>
            </w:tcBorders>
          </w:tcPr>
          <w:p w14:paraId="178ED9CF" w14:textId="77777777" w:rsidR="00832EBF" w:rsidRDefault="00082C7F">
            <w:pPr>
              <w:widowControl w:val="0"/>
              <w:rPr>
                <w:szCs w:val="22"/>
              </w:rPr>
            </w:pPr>
            <w:r>
              <w:rPr>
                <w:szCs w:val="22"/>
              </w:rPr>
              <w:t xml:space="preserve">Tachiaritmia ventricolare </w:t>
            </w:r>
            <w:r>
              <w:rPr>
                <w:szCs w:val="22"/>
                <w:vertAlign w:val="superscript"/>
              </w:rPr>
              <w:t>(1)</w:t>
            </w:r>
          </w:p>
        </w:tc>
      </w:tr>
      <w:tr w:rsidR="00832EBF" w14:paraId="10C5D9AD" w14:textId="77777777">
        <w:tc>
          <w:tcPr>
            <w:tcW w:w="1055" w:type="pct"/>
            <w:tcBorders>
              <w:top w:val="single" w:sz="4" w:space="0" w:color="auto"/>
              <w:left w:val="single" w:sz="4" w:space="0" w:color="auto"/>
              <w:bottom w:val="single" w:sz="4" w:space="0" w:color="auto"/>
              <w:right w:val="single" w:sz="4" w:space="0" w:color="auto"/>
            </w:tcBorders>
          </w:tcPr>
          <w:p w14:paraId="580E6578" w14:textId="77777777" w:rsidR="00832EBF" w:rsidRDefault="00082C7F">
            <w:pPr>
              <w:widowControl w:val="0"/>
              <w:rPr>
                <w:szCs w:val="22"/>
              </w:rPr>
            </w:pPr>
            <w:r>
              <w:rPr>
                <w:szCs w:val="22"/>
              </w:rPr>
              <w:t>Patologie gastrointestinali</w:t>
            </w:r>
          </w:p>
        </w:tc>
        <w:tc>
          <w:tcPr>
            <w:tcW w:w="986" w:type="pct"/>
            <w:tcBorders>
              <w:top w:val="single" w:sz="4" w:space="0" w:color="auto"/>
              <w:left w:val="single" w:sz="4" w:space="0" w:color="auto"/>
              <w:bottom w:val="single" w:sz="4" w:space="0" w:color="auto"/>
              <w:right w:val="single" w:sz="4" w:space="0" w:color="auto"/>
            </w:tcBorders>
          </w:tcPr>
          <w:p w14:paraId="3B579665" w14:textId="77777777" w:rsidR="00832EBF" w:rsidRDefault="00082C7F">
            <w:pPr>
              <w:widowControl w:val="0"/>
              <w:rPr>
                <w:szCs w:val="22"/>
              </w:rPr>
            </w:pPr>
            <w:r>
              <w:rPr>
                <w:szCs w:val="22"/>
              </w:rPr>
              <w:t>Nausea</w:t>
            </w:r>
          </w:p>
          <w:p w14:paraId="2A316674"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443427BD" w14:textId="77777777" w:rsidR="00832EBF" w:rsidRDefault="00082C7F">
            <w:pPr>
              <w:widowControl w:val="0"/>
              <w:rPr>
                <w:szCs w:val="22"/>
              </w:rPr>
            </w:pPr>
            <w:r>
              <w:rPr>
                <w:szCs w:val="22"/>
              </w:rPr>
              <w:t>Vomito</w:t>
            </w:r>
          </w:p>
          <w:p w14:paraId="1FE54EF6" w14:textId="77777777" w:rsidR="00832EBF" w:rsidRDefault="00082C7F">
            <w:pPr>
              <w:widowControl w:val="0"/>
              <w:rPr>
                <w:szCs w:val="22"/>
              </w:rPr>
            </w:pPr>
            <w:r>
              <w:rPr>
                <w:szCs w:val="22"/>
              </w:rPr>
              <w:t>Stipsi</w:t>
            </w:r>
          </w:p>
          <w:p w14:paraId="3B12E9EA" w14:textId="77777777" w:rsidR="00832EBF" w:rsidRDefault="00082C7F">
            <w:pPr>
              <w:widowControl w:val="0"/>
              <w:rPr>
                <w:szCs w:val="22"/>
              </w:rPr>
            </w:pPr>
            <w:r>
              <w:rPr>
                <w:szCs w:val="22"/>
              </w:rPr>
              <w:t>Flatulenza</w:t>
            </w:r>
          </w:p>
          <w:p w14:paraId="5FA498D6" w14:textId="77777777" w:rsidR="00832EBF" w:rsidRDefault="00082C7F">
            <w:pPr>
              <w:widowControl w:val="0"/>
              <w:rPr>
                <w:szCs w:val="22"/>
                <w:vertAlign w:val="superscript"/>
              </w:rPr>
            </w:pPr>
            <w:r>
              <w:rPr>
                <w:szCs w:val="22"/>
              </w:rPr>
              <w:lastRenderedPageBreak/>
              <w:t>Dispepsia</w:t>
            </w:r>
          </w:p>
          <w:p w14:paraId="488839FC" w14:textId="77777777" w:rsidR="00832EBF" w:rsidRDefault="00082C7F">
            <w:pPr>
              <w:widowControl w:val="0"/>
              <w:rPr>
                <w:szCs w:val="22"/>
              </w:rPr>
            </w:pPr>
            <w:r>
              <w:rPr>
                <w:szCs w:val="22"/>
              </w:rPr>
              <w:t>Bocca secca</w:t>
            </w:r>
          </w:p>
          <w:p w14:paraId="2D255622" w14:textId="77777777" w:rsidR="00832EBF" w:rsidRDefault="00082C7F">
            <w:pPr>
              <w:widowControl w:val="0"/>
              <w:rPr>
                <w:szCs w:val="22"/>
              </w:rPr>
            </w:pPr>
            <w:r>
              <w:rPr>
                <w:szCs w:val="22"/>
              </w:rPr>
              <w:t>Diarrea</w:t>
            </w:r>
          </w:p>
        </w:tc>
        <w:tc>
          <w:tcPr>
            <w:tcW w:w="1125" w:type="pct"/>
            <w:tcBorders>
              <w:top w:val="single" w:sz="4" w:space="0" w:color="auto"/>
              <w:left w:val="single" w:sz="4" w:space="0" w:color="auto"/>
              <w:bottom w:val="single" w:sz="4" w:space="0" w:color="auto"/>
              <w:right w:val="single" w:sz="4" w:space="0" w:color="auto"/>
            </w:tcBorders>
          </w:tcPr>
          <w:p w14:paraId="0C662B2D"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46930223" w14:textId="77777777" w:rsidR="00832EBF" w:rsidRDefault="00832EBF">
            <w:pPr>
              <w:widowControl w:val="0"/>
              <w:rPr>
                <w:szCs w:val="22"/>
              </w:rPr>
            </w:pPr>
          </w:p>
        </w:tc>
      </w:tr>
      <w:tr w:rsidR="00832EBF" w14:paraId="53F34686" w14:textId="77777777">
        <w:tc>
          <w:tcPr>
            <w:tcW w:w="1055" w:type="pct"/>
            <w:tcBorders>
              <w:top w:val="single" w:sz="4" w:space="0" w:color="auto"/>
              <w:left w:val="single" w:sz="4" w:space="0" w:color="auto"/>
              <w:bottom w:val="single" w:sz="4" w:space="0" w:color="auto"/>
              <w:right w:val="single" w:sz="4" w:space="0" w:color="auto"/>
            </w:tcBorders>
          </w:tcPr>
          <w:p w14:paraId="113C76FA" w14:textId="77777777" w:rsidR="00832EBF" w:rsidRDefault="00082C7F">
            <w:pPr>
              <w:keepNext/>
              <w:widowControl w:val="0"/>
              <w:rPr>
                <w:szCs w:val="22"/>
              </w:rPr>
            </w:pPr>
            <w:r>
              <w:rPr>
                <w:szCs w:val="22"/>
              </w:rPr>
              <w:t>Patologie epatobiliari</w:t>
            </w:r>
          </w:p>
        </w:tc>
        <w:tc>
          <w:tcPr>
            <w:tcW w:w="986" w:type="pct"/>
            <w:tcBorders>
              <w:top w:val="single" w:sz="4" w:space="0" w:color="auto"/>
              <w:left w:val="single" w:sz="4" w:space="0" w:color="auto"/>
              <w:bottom w:val="single" w:sz="4" w:space="0" w:color="auto"/>
              <w:right w:val="single" w:sz="4" w:space="0" w:color="auto"/>
            </w:tcBorders>
          </w:tcPr>
          <w:p w14:paraId="57ACFFFA"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22E50BA3" w14:textId="77777777" w:rsidR="00832EBF" w:rsidRDefault="00832EBF">
            <w:pPr>
              <w:widowControl w:val="0"/>
              <w:rPr>
                <w:szCs w:val="22"/>
              </w:rPr>
            </w:pPr>
          </w:p>
        </w:tc>
        <w:tc>
          <w:tcPr>
            <w:tcW w:w="1125" w:type="pct"/>
            <w:tcBorders>
              <w:top w:val="single" w:sz="4" w:space="0" w:color="auto"/>
              <w:left w:val="single" w:sz="4" w:space="0" w:color="auto"/>
              <w:bottom w:val="single" w:sz="4" w:space="0" w:color="auto"/>
              <w:right w:val="single" w:sz="4" w:space="0" w:color="auto"/>
            </w:tcBorders>
          </w:tcPr>
          <w:p w14:paraId="47FC42AF" w14:textId="77777777" w:rsidR="00832EBF" w:rsidRDefault="00082C7F">
            <w:pPr>
              <w:rPr>
                <w:szCs w:val="22"/>
                <w:vertAlign w:val="superscript"/>
              </w:rPr>
            </w:pPr>
            <w:r>
              <w:rPr>
                <w:szCs w:val="22"/>
              </w:rPr>
              <w:t>Anormalità nei test di funzionalità epatica</w:t>
            </w:r>
            <w:r>
              <w:rPr>
                <w:szCs w:val="22"/>
                <w:vertAlign w:val="superscript"/>
              </w:rPr>
              <w:t xml:space="preserve">(2) </w:t>
            </w:r>
          </w:p>
          <w:p w14:paraId="3396FE94" w14:textId="77777777" w:rsidR="00832EBF" w:rsidRDefault="00082C7F">
            <w:pPr>
              <w:rPr>
                <w:szCs w:val="22"/>
              </w:rPr>
            </w:pPr>
            <w:r>
              <w:rPr>
                <w:szCs w:val="22"/>
              </w:rPr>
              <w:t>Aumento degli enzimi epatici</w:t>
            </w:r>
          </w:p>
          <w:p w14:paraId="42B146C9" w14:textId="77777777" w:rsidR="00832EBF" w:rsidRDefault="00082C7F">
            <w:pPr>
              <w:rPr>
                <w:szCs w:val="22"/>
              </w:rPr>
            </w:pPr>
            <w:r>
              <w:rPr>
                <w:szCs w:val="22"/>
              </w:rPr>
              <w:t>(&gt; 2x LSN)</w:t>
            </w:r>
            <w:r>
              <w:rPr>
                <w:szCs w:val="22"/>
                <w:vertAlign w:val="superscript"/>
              </w:rPr>
              <w:t xml:space="preserve"> (1)</w:t>
            </w:r>
          </w:p>
        </w:tc>
        <w:tc>
          <w:tcPr>
            <w:tcW w:w="846" w:type="pct"/>
            <w:tcBorders>
              <w:top w:val="single" w:sz="4" w:space="0" w:color="auto"/>
              <w:left w:val="single" w:sz="4" w:space="0" w:color="auto"/>
              <w:bottom w:val="single" w:sz="4" w:space="0" w:color="auto"/>
              <w:right w:val="single" w:sz="4" w:space="0" w:color="auto"/>
            </w:tcBorders>
          </w:tcPr>
          <w:p w14:paraId="25F570C0" w14:textId="77777777" w:rsidR="00832EBF" w:rsidRDefault="00832EBF">
            <w:pPr>
              <w:widowControl w:val="0"/>
              <w:rPr>
                <w:szCs w:val="22"/>
              </w:rPr>
            </w:pPr>
          </w:p>
        </w:tc>
      </w:tr>
      <w:tr w:rsidR="00832EBF" w14:paraId="6C0733E1" w14:textId="77777777">
        <w:trPr>
          <w:cantSplit/>
        </w:trPr>
        <w:tc>
          <w:tcPr>
            <w:tcW w:w="1055" w:type="pct"/>
            <w:tcBorders>
              <w:top w:val="single" w:sz="4" w:space="0" w:color="auto"/>
              <w:left w:val="single" w:sz="4" w:space="0" w:color="auto"/>
              <w:bottom w:val="single" w:sz="4" w:space="0" w:color="auto"/>
              <w:right w:val="single" w:sz="4" w:space="0" w:color="auto"/>
            </w:tcBorders>
          </w:tcPr>
          <w:p w14:paraId="36E5552D" w14:textId="77777777" w:rsidR="00832EBF" w:rsidRDefault="00082C7F">
            <w:pPr>
              <w:widowControl w:val="0"/>
              <w:rPr>
                <w:szCs w:val="22"/>
              </w:rPr>
            </w:pPr>
            <w:r>
              <w:rPr>
                <w:szCs w:val="22"/>
              </w:rPr>
              <w:t>Patologie della cute e del tessuto sottocutaneo</w:t>
            </w:r>
          </w:p>
        </w:tc>
        <w:tc>
          <w:tcPr>
            <w:tcW w:w="986" w:type="pct"/>
            <w:tcBorders>
              <w:top w:val="single" w:sz="4" w:space="0" w:color="auto"/>
              <w:left w:val="single" w:sz="4" w:space="0" w:color="auto"/>
              <w:bottom w:val="single" w:sz="4" w:space="0" w:color="auto"/>
              <w:right w:val="single" w:sz="4" w:space="0" w:color="auto"/>
            </w:tcBorders>
          </w:tcPr>
          <w:p w14:paraId="170178AA"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2E7ED904" w14:textId="77777777" w:rsidR="00832EBF" w:rsidRDefault="00082C7F">
            <w:pPr>
              <w:widowControl w:val="0"/>
              <w:rPr>
                <w:szCs w:val="22"/>
              </w:rPr>
            </w:pPr>
            <w:r>
              <w:rPr>
                <w:szCs w:val="22"/>
              </w:rPr>
              <w:t>Prurito</w:t>
            </w:r>
          </w:p>
          <w:p w14:paraId="53583E53" w14:textId="77777777" w:rsidR="00832EBF" w:rsidRDefault="00082C7F">
            <w:pPr>
              <w:widowControl w:val="0"/>
              <w:rPr>
                <w:szCs w:val="22"/>
              </w:rPr>
            </w:pPr>
            <w:r>
              <w:rPr>
                <w:szCs w:val="22"/>
              </w:rPr>
              <w:t>Eruzione cutanea</w:t>
            </w:r>
            <w:r>
              <w:rPr>
                <w:szCs w:val="22"/>
                <w:vertAlign w:val="superscript"/>
              </w:rPr>
              <w:t>(1)</w:t>
            </w:r>
          </w:p>
        </w:tc>
        <w:tc>
          <w:tcPr>
            <w:tcW w:w="1125" w:type="pct"/>
            <w:tcBorders>
              <w:top w:val="single" w:sz="4" w:space="0" w:color="auto"/>
              <w:left w:val="single" w:sz="4" w:space="0" w:color="auto"/>
              <w:bottom w:val="single" w:sz="4" w:space="0" w:color="auto"/>
              <w:right w:val="single" w:sz="4" w:space="0" w:color="auto"/>
            </w:tcBorders>
          </w:tcPr>
          <w:p w14:paraId="7B5BE81D" w14:textId="77777777" w:rsidR="00832EBF" w:rsidRDefault="00082C7F">
            <w:pPr>
              <w:widowControl w:val="0"/>
              <w:rPr>
                <w:szCs w:val="22"/>
                <w:vertAlign w:val="superscript"/>
              </w:rPr>
            </w:pPr>
            <w:r>
              <w:rPr>
                <w:szCs w:val="22"/>
              </w:rPr>
              <w:t>Angioedema</w:t>
            </w:r>
            <w:r>
              <w:rPr>
                <w:szCs w:val="22"/>
                <w:vertAlign w:val="superscript"/>
              </w:rPr>
              <w:t>(1)</w:t>
            </w:r>
          </w:p>
          <w:p w14:paraId="0FE4AB4E" w14:textId="77777777" w:rsidR="00832EBF" w:rsidRDefault="00082C7F">
            <w:pPr>
              <w:widowControl w:val="0"/>
              <w:rPr>
                <w:szCs w:val="22"/>
              </w:rPr>
            </w:pPr>
            <w:r>
              <w:rPr>
                <w:szCs w:val="22"/>
              </w:rPr>
              <w:t>Orticaria</w:t>
            </w:r>
            <w:r>
              <w:rPr>
                <w:szCs w:val="22"/>
                <w:vertAlign w:val="superscript"/>
              </w:rPr>
              <w:t>(1)</w:t>
            </w:r>
          </w:p>
        </w:tc>
        <w:tc>
          <w:tcPr>
            <w:tcW w:w="846" w:type="pct"/>
            <w:tcBorders>
              <w:top w:val="single" w:sz="4" w:space="0" w:color="auto"/>
              <w:left w:val="single" w:sz="4" w:space="0" w:color="auto"/>
              <w:bottom w:val="single" w:sz="4" w:space="0" w:color="auto"/>
              <w:right w:val="single" w:sz="4" w:space="0" w:color="auto"/>
            </w:tcBorders>
          </w:tcPr>
          <w:p w14:paraId="528C9219" w14:textId="77777777" w:rsidR="00832EBF" w:rsidRDefault="00082C7F">
            <w:pPr>
              <w:widowControl w:val="0"/>
              <w:rPr>
                <w:szCs w:val="22"/>
              </w:rPr>
            </w:pPr>
            <w:r>
              <w:rPr>
                <w:szCs w:val="22"/>
              </w:rPr>
              <w:t>Sindrome di Stevens-Johnson</w:t>
            </w:r>
            <w:r>
              <w:rPr>
                <w:szCs w:val="22"/>
                <w:vertAlign w:val="superscript"/>
              </w:rPr>
              <w:t>(1)</w:t>
            </w:r>
          </w:p>
          <w:p w14:paraId="75CD9CD9" w14:textId="77777777" w:rsidR="00832EBF" w:rsidRDefault="00082C7F">
            <w:pPr>
              <w:widowControl w:val="0"/>
              <w:rPr>
                <w:szCs w:val="22"/>
              </w:rPr>
            </w:pPr>
            <w:r>
              <w:rPr>
                <w:szCs w:val="22"/>
              </w:rPr>
              <w:t>Necrolisi epidermica tossica</w:t>
            </w:r>
            <w:r>
              <w:rPr>
                <w:szCs w:val="22"/>
                <w:vertAlign w:val="superscript"/>
              </w:rPr>
              <w:t>(1)</w:t>
            </w:r>
          </w:p>
        </w:tc>
      </w:tr>
      <w:tr w:rsidR="00832EBF" w14:paraId="4D731279" w14:textId="77777777">
        <w:tc>
          <w:tcPr>
            <w:tcW w:w="1055" w:type="pct"/>
            <w:tcBorders>
              <w:top w:val="single" w:sz="4" w:space="0" w:color="auto"/>
              <w:left w:val="single" w:sz="4" w:space="0" w:color="auto"/>
              <w:bottom w:val="single" w:sz="4" w:space="0" w:color="auto"/>
              <w:right w:val="single" w:sz="4" w:space="0" w:color="auto"/>
            </w:tcBorders>
          </w:tcPr>
          <w:p w14:paraId="6B5E3319" w14:textId="77777777" w:rsidR="00832EBF" w:rsidRDefault="00082C7F">
            <w:pPr>
              <w:widowControl w:val="0"/>
              <w:rPr>
                <w:szCs w:val="22"/>
              </w:rPr>
            </w:pPr>
            <w:r>
              <w:rPr>
                <w:szCs w:val="22"/>
              </w:rPr>
              <w:t>Patologie del sistema muscoloscheletrico e del tessuto connettivo</w:t>
            </w:r>
          </w:p>
        </w:tc>
        <w:tc>
          <w:tcPr>
            <w:tcW w:w="986" w:type="pct"/>
            <w:tcBorders>
              <w:top w:val="single" w:sz="4" w:space="0" w:color="auto"/>
              <w:left w:val="single" w:sz="4" w:space="0" w:color="auto"/>
              <w:bottom w:val="single" w:sz="4" w:space="0" w:color="auto"/>
              <w:right w:val="single" w:sz="4" w:space="0" w:color="auto"/>
            </w:tcBorders>
          </w:tcPr>
          <w:p w14:paraId="17DB49BC"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52A86A51" w14:textId="77777777" w:rsidR="00832EBF" w:rsidRDefault="00082C7F">
            <w:pPr>
              <w:widowControl w:val="0"/>
              <w:rPr>
                <w:szCs w:val="22"/>
              </w:rPr>
            </w:pPr>
            <w:r>
              <w:rPr>
                <w:szCs w:val="22"/>
              </w:rPr>
              <w:t>Spasmi muscolari</w:t>
            </w:r>
          </w:p>
        </w:tc>
        <w:tc>
          <w:tcPr>
            <w:tcW w:w="1125" w:type="pct"/>
            <w:tcBorders>
              <w:top w:val="single" w:sz="4" w:space="0" w:color="auto"/>
              <w:left w:val="single" w:sz="4" w:space="0" w:color="auto"/>
              <w:bottom w:val="single" w:sz="4" w:space="0" w:color="auto"/>
              <w:right w:val="single" w:sz="4" w:space="0" w:color="auto"/>
            </w:tcBorders>
          </w:tcPr>
          <w:p w14:paraId="22038809"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7C86763E" w14:textId="77777777" w:rsidR="00832EBF" w:rsidRDefault="00832EBF">
            <w:pPr>
              <w:widowControl w:val="0"/>
              <w:rPr>
                <w:szCs w:val="22"/>
              </w:rPr>
            </w:pPr>
          </w:p>
        </w:tc>
      </w:tr>
      <w:tr w:rsidR="00832EBF" w14:paraId="0C089359" w14:textId="77777777">
        <w:tc>
          <w:tcPr>
            <w:tcW w:w="1055" w:type="pct"/>
            <w:tcBorders>
              <w:top w:val="single" w:sz="4" w:space="0" w:color="auto"/>
              <w:left w:val="single" w:sz="4" w:space="0" w:color="auto"/>
              <w:bottom w:val="single" w:sz="4" w:space="0" w:color="auto"/>
              <w:right w:val="single" w:sz="4" w:space="0" w:color="auto"/>
            </w:tcBorders>
          </w:tcPr>
          <w:p w14:paraId="52987FCD" w14:textId="77777777" w:rsidR="00832EBF" w:rsidRDefault="00082C7F">
            <w:pPr>
              <w:keepNext/>
              <w:widowControl w:val="0"/>
              <w:rPr>
                <w:szCs w:val="22"/>
              </w:rPr>
            </w:pPr>
            <w:r>
              <w:rPr>
                <w:szCs w:val="22"/>
              </w:rPr>
              <w:t>Patologie generali e condizioni relative alla sede di somministrazione</w:t>
            </w:r>
          </w:p>
        </w:tc>
        <w:tc>
          <w:tcPr>
            <w:tcW w:w="986" w:type="pct"/>
            <w:tcBorders>
              <w:top w:val="single" w:sz="4" w:space="0" w:color="auto"/>
              <w:left w:val="single" w:sz="4" w:space="0" w:color="auto"/>
              <w:bottom w:val="single" w:sz="4" w:space="0" w:color="auto"/>
              <w:right w:val="single" w:sz="4" w:space="0" w:color="auto"/>
            </w:tcBorders>
          </w:tcPr>
          <w:p w14:paraId="3F6BBF21"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23901ECB" w14:textId="77777777" w:rsidR="00832EBF" w:rsidRDefault="00082C7F">
            <w:pPr>
              <w:widowControl w:val="0"/>
              <w:rPr>
                <w:szCs w:val="22"/>
              </w:rPr>
            </w:pPr>
            <w:r>
              <w:rPr>
                <w:szCs w:val="22"/>
              </w:rPr>
              <w:t>Alterazione dell’andatura</w:t>
            </w:r>
          </w:p>
          <w:p w14:paraId="6AFA285C" w14:textId="77777777" w:rsidR="00832EBF" w:rsidRDefault="00082C7F">
            <w:pPr>
              <w:widowControl w:val="0"/>
              <w:rPr>
                <w:szCs w:val="22"/>
              </w:rPr>
            </w:pPr>
            <w:r>
              <w:rPr>
                <w:szCs w:val="22"/>
              </w:rPr>
              <w:t>Astenia</w:t>
            </w:r>
          </w:p>
          <w:p w14:paraId="19EB50BA" w14:textId="77777777" w:rsidR="00832EBF" w:rsidRDefault="00082C7F">
            <w:pPr>
              <w:widowControl w:val="0"/>
              <w:rPr>
                <w:szCs w:val="22"/>
              </w:rPr>
            </w:pPr>
            <w:r>
              <w:rPr>
                <w:szCs w:val="22"/>
              </w:rPr>
              <w:t>Stanchezza</w:t>
            </w:r>
          </w:p>
          <w:p w14:paraId="7384BA6C" w14:textId="77777777" w:rsidR="00832EBF" w:rsidRDefault="00082C7F">
            <w:pPr>
              <w:widowControl w:val="0"/>
              <w:rPr>
                <w:szCs w:val="22"/>
              </w:rPr>
            </w:pPr>
            <w:r>
              <w:rPr>
                <w:szCs w:val="22"/>
              </w:rPr>
              <w:t>Irritabilità</w:t>
            </w:r>
          </w:p>
          <w:p w14:paraId="45F0ACAE" w14:textId="77777777" w:rsidR="00832EBF" w:rsidRDefault="00082C7F">
            <w:pPr>
              <w:widowControl w:val="0"/>
              <w:rPr>
                <w:szCs w:val="22"/>
                <w:vertAlign w:val="superscript"/>
              </w:rPr>
            </w:pPr>
            <w:r>
              <w:rPr>
                <w:szCs w:val="22"/>
              </w:rPr>
              <w:t>Sentirsi ubriaco</w:t>
            </w:r>
          </w:p>
          <w:p w14:paraId="3D1D7B55" w14:textId="77777777" w:rsidR="00832EBF" w:rsidRDefault="00082C7F">
            <w:pPr>
              <w:widowControl w:val="0"/>
              <w:rPr>
                <w:szCs w:val="22"/>
                <w:vertAlign w:val="superscript"/>
              </w:rPr>
            </w:pPr>
            <w:r>
              <w:rPr>
                <w:szCs w:val="22"/>
              </w:rPr>
              <w:t>Dolore o fastidio in sede di iniezione</w:t>
            </w:r>
            <w:r>
              <w:rPr>
                <w:szCs w:val="22"/>
                <w:vertAlign w:val="superscript"/>
              </w:rPr>
              <w:t>(4)</w:t>
            </w:r>
          </w:p>
          <w:p w14:paraId="2F1149D7" w14:textId="77777777" w:rsidR="00832EBF" w:rsidRDefault="00082C7F">
            <w:pPr>
              <w:widowControl w:val="0"/>
              <w:rPr>
                <w:szCs w:val="22"/>
              </w:rPr>
            </w:pPr>
            <w:r>
              <w:rPr>
                <w:szCs w:val="22"/>
              </w:rPr>
              <w:t>Irritazione</w:t>
            </w:r>
            <w:r>
              <w:rPr>
                <w:szCs w:val="22"/>
                <w:vertAlign w:val="superscript"/>
              </w:rPr>
              <w:t>(4)</w:t>
            </w:r>
          </w:p>
        </w:tc>
        <w:tc>
          <w:tcPr>
            <w:tcW w:w="1125" w:type="pct"/>
            <w:tcBorders>
              <w:top w:val="single" w:sz="4" w:space="0" w:color="auto"/>
              <w:left w:val="single" w:sz="4" w:space="0" w:color="auto"/>
              <w:bottom w:val="single" w:sz="4" w:space="0" w:color="auto"/>
              <w:right w:val="single" w:sz="4" w:space="0" w:color="auto"/>
            </w:tcBorders>
          </w:tcPr>
          <w:p w14:paraId="454A8E67" w14:textId="77777777" w:rsidR="00832EBF" w:rsidRDefault="00082C7F">
            <w:pPr>
              <w:widowControl w:val="0"/>
              <w:rPr>
                <w:szCs w:val="22"/>
              </w:rPr>
            </w:pPr>
            <w:r>
              <w:rPr>
                <w:szCs w:val="22"/>
              </w:rPr>
              <w:t>Eritema</w:t>
            </w:r>
            <w:r>
              <w:rPr>
                <w:szCs w:val="22"/>
                <w:vertAlign w:val="superscript"/>
              </w:rPr>
              <w:t>(4)</w:t>
            </w:r>
          </w:p>
        </w:tc>
        <w:tc>
          <w:tcPr>
            <w:tcW w:w="846" w:type="pct"/>
            <w:tcBorders>
              <w:top w:val="single" w:sz="4" w:space="0" w:color="auto"/>
              <w:left w:val="single" w:sz="4" w:space="0" w:color="auto"/>
              <w:bottom w:val="single" w:sz="4" w:space="0" w:color="auto"/>
              <w:right w:val="single" w:sz="4" w:space="0" w:color="auto"/>
            </w:tcBorders>
          </w:tcPr>
          <w:p w14:paraId="5845E254" w14:textId="77777777" w:rsidR="00832EBF" w:rsidRDefault="00832EBF">
            <w:pPr>
              <w:widowControl w:val="0"/>
              <w:rPr>
                <w:szCs w:val="22"/>
              </w:rPr>
            </w:pPr>
          </w:p>
        </w:tc>
      </w:tr>
      <w:tr w:rsidR="00832EBF" w14:paraId="1AE21B2E" w14:textId="77777777">
        <w:tc>
          <w:tcPr>
            <w:tcW w:w="1055" w:type="pct"/>
            <w:tcBorders>
              <w:top w:val="single" w:sz="4" w:space="0" w:color="auto"/>
              <w:left w:val="single" w:sz="4" w:space="0" w:color="auto"/>
              <w:bottom w:val="single" w:sz="4" w:space="0" w:color="auto"/>
              <w:right w:val="single" w:sz="4" w:space="0" w:color="auto"/>
            </w:tcBorders>
          </w:tcPr>
          <w:p w14:paraId="40098736" w14:textId="77777777" w:rsidR="00832EBF" w:rsidRDefault="00082C7F">
            <w:pPr>
              <w:widowControl w:val="0"/>
              <w:rPr>
                <w:szCs w:val="22"/>
              </w:rPr>
            </w:pPr>
            <w:r>
              <w:rPr>
                <w:szCs w:val="22"/>
              </w:rPr>
              <w:t>Traumatismi, intossicazioni e complicazioni da procedura</w:t>
            </w:r>
          </w:p>
        </w:tc>
        <w:tc>
          <w:tcPr>
            <w:tcW w:w="986" w:type="pct"/>
            <w:tcBorders>
              <w:top w:val="single" w:sz="4" w:space="0" w:color="auto"/>
              <w:left w:val="single" w:sz="4" w:space="0" w:color="auto"/>
              <w:bottom w:val="single" w:sz="4" w:space="0" w:color="auto"/>
              <w:right w:val="single" w:sz="4" w:space="0" w:color="auto"/>
            </w:tcBorders>
          </w:tcPr>
          <w:p w14:paraId="48950034" w14:textId="77777777" w:rsidR="00832EBF" w:rsidRDefault="00832EBF">
            <w:pPr>
              <w:widowControl w:val="0"/>
              <w:rPr>
                <w:szCs w:val="22"/>
              </w:rPr>
            </w:pPr>
          </w:p>
        </w:tc>
        <w:tc>
          <w:tcPr>
            <w:tcW w:w="986" w:type="pct"/>
            <w:tcBorders>
              <w:top w:val="single" w:sz="4" w:space="0" w:color="auto"/>
              <w:left w:val="single" w:sz="4" w:space="0" w:color="auto"/>
              <w:bottom w:val="single" w:sz="4" w:space="0" w:color="auto"/>
              <w:right w:val="single" w:sz="4" w:space="0" w:color="auto"/>
            </w:tcBorders>
          </w:tcPr>
          <w:p w14:paraId="17359FB6" w14:textId="77777777" w:rsidR="00832EBF" w:rsidRDefault="00082C7F">
            <w:pPr>
              <w:widowControl w:val="0"/>
              <w:rPr>
                <w:szCs w:val="22"/>
              </w:rPr>
            </w:pPr>
            <w:r>
              <w:rPr>
                <w:szCs w:val="22"/>
              </w:rPr>
              <w:t>Cadute</w:t>
            </w:r>
          </w:p>
          <w:p w14:paraId="7F3CD444" w14:textId="77777777" w:rsidR="00832EBF" w:rsidRDefault="00082C7F">
            <w:pPr>
              <w:widowControl w:val="0"/>
              <w:rPr>
                <w:szCs w:val="22"/>
              </w:rPr>
            </w:pPr>
            <w:r>
              <w:rPr>
                <w:szCs w:val="22"/>
              </w:rPr>
              <w:t>Lacerazione della cute</w:t>
            </w:r>
          </w:p>
          <w:p w14:paraId="5BA83C06" w14:textId="77777777" w:rsidR="00832EBF" w:rsidRDefault="00082C7F">
            <w:pPr>
              <w:widowControl w:val="0"/>
              <w:rPr>
                <w:szCs w:val="22"/>
              </w:rPr>
            </w:pPr>
            <w:r>
              <w:rPr>
                <w:szCs w:val="22"/>
              </w:rPr>
              <w:t>Contusione</w:t>
            </w:r>
          </w:p>
        </w:tc>
        <w:tc>
          <w:tcPr>
            <w:tcW w:w="1125" w:type="pct"/>
            <w:tcBorders>
              <w:top w:val="single" w:sz="4" w:space="0" w:color="auto"/>
              <w:left w:val="single" w:sz="4" w:space="0" w:color="auto"/>
              <w:bottom w:val="single" w:sz="4" w:space="0" w:color="auto"/>
              <w:right w:val="single" w:sz="4" w:space="0" w:color="auto"/>
            </w:tcBorders>
          </w:tcPr>
          <w:p w14:paraId="60138DD1" w14:textId="77777777" w:rsidR="00832EBF" w:rsidRDefault="00832EBF">
            <w:pPr>
              <w:widowControl w:val="0"/>
              <w:rPr>
                <w:szCs w:val="22"/>
              </w:rPr>
            </w:pPr>
          </w:p>
        </w:tc>
        <w:tc>
          <w:tcPr>
            <w:tcW w:w="846" w:type="pct"/>
            <w:tcBorders>
              <w:top w:val="single" w:sz="4" w:space="0" w:color="auto"/>
              <w:left w:val="single" w:sz="4" w:space="0" w:color="auto"/>
              <w:bottom w:val="single" w:sz="4" w:space="0" w:color="auto"/>
              <w:right w:val="single" w:sz="4" w:space="0" w:color="auto"/>
            </w:tcBorders>
          </w:tcPr>
          <w:p w14:paraId="69346A62" w14:textId="77777777" w:rsidR="00832EBF" w:rsidRDefault="00832EBF">
            <w:pPr>
              <w:widowControl w:val="0"/>
              <w:rPr>
                <w:szCs w:val="22"/>
              </w:rPr>
            </w:pPr>
          </w:p>
        </w:tc>
      </w:tr>
    </w:tbl>
    <w:p w14:paraId="6F396490" w14:textId="77777777" w:rsidR="00832EBF" w:rsidRDefault="00082C7F">
      <w:pPr>
        <w:widowControl w:val="0"/>
        <w:autoSpaceDE w:val="0"/>
        <w:autoSpaceDN w:val="0"/>
        <w:adjustRightInd w:val="0"/>
        <w:jc w:val="both"/>
        <w:rPr>
          <w:szCs w:val="22"/>
        </w:rPr>
      </w:pPr>
      <w:r>
        <w:rPr>
          <w:szCs w:val="22"/>
          <w:vertAlign w:val="superscript"/>
        </w:rPr>
        <w:t>(1)</w:t>
      </w:r>
      <w:r>
        <w:rPr>
          <w:szCs w:val="22"/>
        </w:rPr>
        <w:t xml:space="preserve"> Reazioni avverse riportate nell’esperienza post-marketing.</w:t>
      </w:r>
    </w:p>
    <w:p w14:paraId="07D3D2A4" w14:textId="77777777" w:rsidR="00832EBF" w:rsidRDefault="00082C7F">
      <w:pPr>
        <w:widowControl w:val="0"/>
        <w:autoSpaceDE w:val="0"/>
        <w:autoSpaceDN w:val="0"/>
        <w:adjustRightInd w:val="0"/>
        <w:jc w:val="both"/>
        <w:rPr>
          <w:szCs w:val="22"/>
        </w:rPr>
      </w:pPr>
      <w:r>
        <w:rPr>
          <w:szCs w:val="22"/>
          <w:vertAlign w:val="superscript"/>
        </w:rPr>
        <w:t>(2)</w:t>
      </w:r>
      <w:r>
        <w:rPr>
          <w:szCs w:val="22"/>
        </w:rPr>
        <w:t xml:space="preserve"> Vedere Descrizione di reazioni avverse selezionate.</w:t>
      </w:r>
    </w:p>
    <w:p w14:paraId="64448776" w14:textId="77777777" w:rsidR="00832EBF" w:rsidRDefault="00082C7F">
      <w:pPr>
        <w:rPr>
          <w:szCs w:val="22"/>
        </w:rPr>
      </w:pPr>
      <w:r>
        <w:rPr>
          <w:szCs w:val="22"/>
          <w:vertAlign w:val="superscript"/>
        </w:rPr>
        <w:t>(3)</w:t>
      </w:r>
      <w:r>
        <w:rPr>
          <w:szCs w:val="22"/>
        </w:rPr>
        <w:t xml:space="preserve"> Riportate in studi su PGTCS.</w:t>
      </w:r>
    </w:p>
    <w:p w14:paraId="340DA850" w14:textId="77777777" w:rsidR="00832EBF" w:rsidRDefault="00082C7F">
      <w:pPr>
        <w:widowControl w:val="0"/>
        <w:autoSpaceDE w:val="0"/>
        <w:autoSpaceDN w:val="0"/>
        <w:adjustRightInd w:val="0"/>
        <w:jc w:val="both"/>
        <w:rPr>
          <w:szCs w:val="22"/>
        </w:rPr>
      </w:pPr>
      <w:r>
        <w:rPr>
          <w:szCs w:val="22"/>
          <w:vertAlign w:val="superscript"/>
        </w:rPr>
        <w:t>(4)</w:t>
      </w:r>
      <w:r>
        <w:rPr>
          <w:szCs w:val="22"/>
        </w:rPr>
        <w:t xml:space="preserve"> Reazioni avverse locali associate alla somministrazione endovenosa.</w:t>
      </w:r>
    </w:p>
    <w:p w14:paraId="0AFED4DD" w14:textId="77777777" w:rsidR="00832EBF" w:rsidRDefault="00832EBF">
      <w:pPr>
        <w:widowControl w:val="0"/>
        <w:autoSpaceDE w:val="0"/>
        <w:autoSpaceDN w:val="0"/>
        <w:adjustRightInd w:val="0"/>
        <w:rPr>
          <w:szCs w:val="22"/>
        </w:rPr>
      </w:pPr>
    </w:p>
    <w:p w14:paraId="6D38E6EB" w14:textId="77777777" w:rsidR="00832EBF" w:rsidRDefault="00082C7F">
      <w:pPr>
        <w:keepNext/>
        <w:keepLines/>
        <w:widowControl w:val="0"/>
        <w:outlineLvl w:val="0"/>
        <w:rPr>
          <w:szCs w:val="22"/>
          <w:u w:val="single"/>
        </w:rPr>
      </w:pPr>
      <w:r>
        <w:rPr>
          <w:szCs w:val="22"/>
          <w:u w:val="single"/>
        </w:rPr>
        <w:t>Descrizione di reazioni avverse selezionate</w:t>
      </w:r>
    </w:p>
    <w:p w14:paraId="3AFFADE6" w14:textId="77777777" w:rsidR="00832EBF" w:rsidRDefault="00832EBF">
      <w:pPr>
        <w:keepNext/>
        <w:keepLines/>
        <w:widowControl w:val="0"/>
        <w:outlineLvl w:val="0"/>
        <w:rPr>
          <w:szCs w:val="22"/>
          <w:u w:val="single"/>
        </w:rPr>
      </w:pPr>
    </w:p>
    <w:p w14:paraId="7DBF1303" w14:textId="77777777" w:rsidR="00832EBF" w:rsidRDefault="00082C7F">
      <w:pPr>
        <w:keepNext/>
        <w:keepLines/>
        <w:widowControl w:val="0"/>
        <w:outlineLvl w:val="0"/>
        <w:rPr>
          <w:szCs w:val="22"/>
        </w:rPr>
      </w:pPr>
      <w:r>
        <w:rPr>
          <w:szCs w:val="22"/>
        </w:rPr>
        <w:t>L’utilizzo di lacosamide è associato ad un prolungamento dose-dipendente dell’intervallo PR. È possibile il manifestarsi di reazioni avverse (es. blocco atrioventricolare, sincope, bradicardia) associate con tale prolungamento.</w:t>
      </w:r>
    </w:p>
    <w:p w14:paraId="26495EB7" w14:textId="77777777" w:rsidR="00832EBF" w:rsidRDefault="00082C7F">
      <w:pPr>
        <w:widowControl w:val="0"/>
        <w:outlineLvl w:val="0"/>
        <w:rPr>
          <w:szCs w:val="22"/>
        </w:rPr>
      </w:pPr>
      <w:r>
        <w:rPr>
          <w:szCs w:val="22"/>
        </w:rPr>
        <w:t>Negli studi clinici sulla terapia aggiuntiva in pazienti con epilessia, il tasso di incidenza del blocco atrioventricolare (AV) di primo grado riportato è non comune, dello 0,7 %, 0 %, 0,5 % e 0 % nei gruppi lacosamide 200 mg, 400 mg, 600 mg o placebo, rispettivamente. Non sono stati osservati episodi di blocco AV di secondo grado o maggiore in questi studi. Tuttavia, casi di blocco AV di secondo e terzo grado associati al trattamento con lacosamide sono stati riportati nell’esperienza post-marketing.</w:t>
      </w:r>
    </w:p>
    <w:p w14:paraId="67C3596F" w14:textId="77777777" w:rsidR="00832EBF" w:rsidRDefault="00082C7F">
      <w:pPr>
        <w:outlineLvl w:val="0"/>
        <w:rPr>
          <w:szCs w:val="22"/>
        </w:rPr>
      </w:pPr>
      <w:r>
        <w:rPr>
          <w:szCs w:val="22"/>
        </w:rPr>
        <w:t xml:space="preserve">Nello studio clinico sulla monoterapia nel quale lacosamide è stata messa a confronto con carbamazepina RC, l’entità dell’aumento dell’intervallo PR è stata paragonabile tra lacosamide e carbamazepina. Il tasso di incidenza della sincope riportato nei dati aggregati degli studi clinici sulla terapia aggiuntiva è non comune e non differisce nei pazienti con epilessia del gruppo lacosamide (n=944) (0,1 %) e del gruppo placebo (n=364) (0,3 %). Nello studio clinico sulla monoterapia nel quale lacosamide è stata messa a confronto con carbamazepina RC, la sincope è stata riportata </w:t>
      </w:r>
      <w:r>
        <w:rPr>
          <w:szCs w:val="22"/>
        </w:rPr>
        <w:lastRenderedPageBreak/>
        <w:t>in 7/444 (1,6 %) pazienti trattati con lacosamide e in 1/442 (0,2 %) pazienti trattati con carbamazepina RC.</w:t>
      </w:r>
    </w:p>
    <w:p w14:paraId="4C4AF80D" w14:textId="77777777" w:rsidR="00832EBF" w:rsidRDefault="00082C7F">
      <w:pPr>
        <w:widowControl w:val="0"/>
        <w:outlineLvl w:val="0"/>
        <w:rPr>
          <w:szCs w:val="22"/>
        </w:rPr>
      </w:pPr>
      <w:r>
        <w:rPr>
          <w:szCs w:val="22"/>
        </w:rPr>
        <w:t>Negli studi clinici di breve durata non sono stati riportati fibrillazione o flutter atriale; tuttavia, entrambi sono stati riportati negli studi clinici in aperto in pazienti con epilessia e nell’esperienza post-marketing.</w:t>
      </w:r>
    </w:p>
    <w:p w14:paraId="731AE6CF" w14:textId="77777777" w:rsidR="00832EBF" w:rsidRDefault="00832EBF">
      <w:pPr>
        <w:widowControl w:val="0"/>
        <w:outlineLvl w:val="0"/>
        <w:rPr>
          <w:szCs w:val="22"/>
        </w:rPr>
      </w:pPr>
    </w:p>
    <w:p w14:paraId="6A15761A" w14:textId="77777777" w:rsidR="00832EBF" w:rsidRDefault="00082C7F">
      <w:pPr>
        <w:widowControl w:val="0"/>
        <w:outlineLvl w:val="0"/>
        <w:rPr>
          <w:i/>
          <w:szCs w:val="22"/>
        </w:rPr>
      </w:pPr>
      <w:r>
        <w:rPr>
          <w:i/>
          <w:szCs w:val="22"/>
        </w:rPr>
        <w:t>Anormalità nei test di laboratorio</w:t>
      </w:r>
    </w:p>
    <w:p w14:paraId="5460BAA8" w14:textId="77777777" w:rsidR="00832EBF" w:rsidRDefault="00082C7F">
      <w:pPr>
        <w:widowControl w:val="0"/>
        <w:outlineLvl w:val="0"/>
        <w:rPr>
          <w:szCs w:val="22"/>
        </w:rPr>
      </w:pPr>
      <w:r>
        <w:rPr>
          <w:szCs w:val="22"/>
        </w:rPr>
        <w:t>Negli studi clinici con lacosamide controllati verso placebo sono state osservate anormalità nei test di funzionalità epatica in pazienti adulti con crisi ad esordio parziale che assumevano concomitantemente da 1 a 3 medicinali antiepilettici. Incrementi della ALT fino a ≥ 3 x LSN (Limite Superiore della Norma) si sono verificati nello 0,7 % (7/935) dei pazienti trattati con Vimpat e nello 0% (0/356) dei pazienti trattati con placebo.</w:t>
      </w:r>
    </w:p>
    <w:p w14:paraId="1DE5987F" w14:textId="77777777" w:rsidR="00832EBF" w:rsidRDefault="00832EBF">
      <w:pPr>
        <w:widowControl w:val="0"/>
        <w:outlineLvl w:val="0"/>
        <w:rPr>
          <w:szCs w:val="22"/>
        </w:rPr>
      </w:pPr>
    </w:p>
    <w:p w14:paraId="0C181555" w14:textId="77777777" w:rsidR="00832EBF" w:rsidRDefault="00082C7F">
      <w:pPr>
        <w:keepNext/>
        <w:keepLines/>
        <w:widowControl w:val="0"/>
        <w:outlineLvl w:val="0"/>
        <w:rPr>
          <w:i/>
          <w:szCs w:val="22"/>
        </w:rPr>
      </w:pPr>
      <w:r>
        <w:rPr>
          <w:i/>
          <w:szCs w:val="22"/>
        </w:rPr>
        <w:t>Reazioni di ipersensibilità multiorgano</w:t>
      </w:r>
    </w:p>
    <w:p w14:paraId="12F72583" w14:textId="77777777" w:rsidR="00832EBF" w:rsidRDefault="00082C7F">
      <w:pPr>
        <w:keepNext/>
        <w:keepLines/>
        <w:widowControl w:val="0"/>
        <w:outlineLvl w:val="0"/>
        <w:rPr>
          <w:szCs w:val="22"/>
        </w:rPr>
      </w:pPr>
      <w:r>
        <w:rPr>
          <w:szCs w:val="22"/>
        </w:rPr>
        <w:t>In pazienti trattati con alcuni medicinali antiepilettici sono state riportate reazioni di ipersensibilità multiorgano (anche note come Reazione a Farmaco con Eosinofilia e Sintomi Sistemici, DRESS). Tali reazioni si manifestano in maniera variabile, ma tipicamente si presentano con febbre ed eruzione cutanea e possono essere associate con il coinvolgimento di diversi sistemi di organi. Se si sospetta una reazione di ipersensibilità multiorgano, il trattamento con lacosamide deve essere interrotto.</w:t>
      </w:r>
    </w:p>
    <w:p w14:paraId="2E66DEF1" w14:textId="77777777" w:rsidR="00832EBF" w:rsidRDefault="00832EBF">
      <w:pPr>
        <w:widowControl w:val="0"/>
        <w:outlineLvl w:val="0"/>
        <w:rPr>
          <w:szCs w:val="22"/>
        </w:rPr>
      </w:pPr>
    </w:p>
    <w:p w14:paraId="3B83A0E9" w14:textId="77777777" w:rsidR="00832EBF" w:rsidRDefault="00082C7F">
      <w:pPr>
        <w:keepNext/>
        <w:widowControl w:val="0"/>
        <w:outlineLvl w:val="0"/>
        <w:rPr>
          <w:szCs w:val="22"/>
          <w:u w:val="single"/>
        </w:rPr>
      </w:pPr>
      <w:r>
        <w:rPr>
          <w:szCs w:val="22"/>
          <w:u w:val="single"/>
        </w:rPr>
        <w:t>Popolazione pediatrica</w:t>
      </w:r>
    </w:p>
    <w:p w14:paraId="43C0F0EC" w14:textId="77777777" w:rsidR="00832EBF" w:rsidRDefault="00832EBF">
      <w:pPr>
        <w:widowControl w:val="0"/>
        <w:outlineLvl w:val="0"/>
        <w:rPr>
          <w:szCs w:val="22"/>
          <w:u w:val="single"/>
        </w:rPr>
      </w:pPr>
    </w:p>
    <w:p w14:paraId="5BE76540" w14:textId="77777777" w:rsidR="00832EBF" w:rsidRDefault="00082C7F">
      <w:pPr>
        <w:widowControl w:val="0"/>
        <w:outlineLvl w:val="0"/>
        <w:rPr>
          <w:rFonts w:eastAsia="MS Mincho"/>
          <w:szCs w:val="22"/>
        </w:rPr>
      </w:pPr>
      <w:r>
        <w:rPr>
          <w:rFonts w:eastAsia="MS Mincho"/>
          <w:szCs w:val="22"/>
        </w:rPr>
        <w:t xml:space="preserve">Il profilo di sicurezza di lacosamide in studi clinici controllati con placebo (255 pazienti di età compresa tra 1 mese e meno di 4 anni e 343 pazienti di età compresa tra 4 e meno di 17 anni) e in aperto (847 pazienti di età compresa tra 1 mese e 18 anni) in terapia aggiuntiva nei pazienti pediatrici con crisi ad esordio parziale è risultato coerente con il profilo di sicurezza osservato negli adulti. Poiché i dati disponibili nei pazienti pediatrici di età inferiore a 2 anni sono limitati, </w:t>
      </w:r>
      <w:r>
        <w:rPr>
          <w:szCs w:val="22"/>
        </w:rPr>
        <w:t>il trattamento con lacosamide non è indicato in questa fascia di età</w:t>
      </w:r>
      <w:r>
        <w:rPr>
          <w:rFonts w:eastAsia="MS Mincho"/>
          <w:szCs w:val="22"/>
        </w:rPr>
        <w:t>.</w:t>
      </w:r>
      <w:r>
        <w:rPr>
          <w:rFonts w:eastAsia="MS Mincho"/>
          <w:szCs w:val="22"/>
        </w:rPr>
        <w:br/>
        <w:t xml:space="preserve">Le reazioni avverse aggiuntive osservate nella popolazione pediatrica sono state piressia, nasofaringite, faringite, appetito ridotto, comportamento anormale e letargia. La sonnolenza è stata riportata più frequentemente nella popolazione pediatrica </w:t>
      </w:r>
      <w:r>
        <w:rPr>
          <w:szCs w:val="22"/>
          <w:lang w:eastAsia="fr-BE"/>
        </w:rPr>
        <w:t>(≥ 1/10) rispetto a quella adulta (da ≥ 1/100 a &lt; 1/10).</w:t>
      </w:r>
    </w:p>
    <w:p w14:paraId="57242815" w14:textId="77777777" w:rsidR="00832EBF" w:rsidRDefault="00832EBF">
      <w:pPr>
        <w:widowControl w:val="0"/>
        <w:outlineLvl w:val="0"/>
        <w:rPr>
          <w:szCs w:val="22"/>
        </w:rPr>
      </w:pPr>
    </w:p>
    <w:p w14:paraId="212293AF" w14:textId="77777777" w:rsidR="00832EBF" w:rsidRDefault="00082C7F">
      <w:pPr>
        <w:keepNext/>
        <w:widowControl w:val="0"/>
        <w:outlineLvl w:val="0"/>
        <w:rPr>
          <w:szCs w:val="22"/>
          <w:u w:val="single"/>
        </w:rPr>
      </w:pPr>
      <w:r>
        <w:rPr>
          <w:szCs w:val="22"/>
          <w:u w:val="single"/>
        </w:rPr>
        <w:t>Popolazione anziana</w:t>
      </w:r>
    </w:p>
    <w:p w14:paraId="4688632F" w14:textId="77777777" w:rsidR="00832EBF" w:rsidRDefault="00832EBF">
      <w:pPr>
        <w:widowControl w:val="0"/>
        <w:outlineLvl w:val="0"/>
        <w:rPr>
          <w:szCs w:val="22"/>
          <w:u w:val="single"/>
        </w:rPr>
      </w:pPr>
    </w:p>
    <w:p w14:paraId="7951EE44" w14:textId="77777777" w:rsidR="00832EBF" w:rsidRDefault="00082C7F">
      <w:pPr>
        <w:widowControl w:val="0"/>
        <w:outlineLvl w:val="0"/>
        <w:rPr>
          <w:szCs w:val="22"/>
        </w:rPr>
      </w:pPr>
      <w:r>
        <w:rPr>
          <w:szCs w:val="22"/>
        </w:rPr>
        <w:t>Nello studio sulla monoterapia che ha messo a confronto lacosamide con carbamazepina RC, le tipologie di reazioni avverse correlate a lacosamide in pazienti anziani (≥ 65 anni di età) sembrano essere simili a quelle osservate in pazienti con meno di 65 anni di età. Tuttavia, è stata segnalata una più alta incidenza (con una differenza ≥ 5 %) di cadute, diarrea e tremore nei pazienti anziani rispetto ai pazienti adulti più giovani. La più frequente reazione avversa a livello cardiaco riportata negli anziani rispetto alla popolazione adulta più giovane è stata il blocco atrioventricolare di primo grado. Questo è stato riportato con lacosamide nel 4,8 % (3/62) dei pazienti anziani contro l’1,6 % (6/382) dei pazienti adulti più giovani. Il tasso di interruzione dovuta a eventi avversi osservato con lacosamide è stato del 21,0 % (13/62) nei pazienti anziani contro il 9,2 % (35/382) nei pazienti adulti più giovani. Queste differenze tra pazienti anziani e pazienti adulti più giovani sono risultate simili a quelle osservate nel gruppo di confronto attivo.</w:t>
      </w:r>
    </w:p>
    <w:p w14:paraId="572EB1FE" w14:textId="77777777" w:rsidR="00832EBF" w:rsidRDefault="00832EBF">
      <w:pPr>
        <w:widowControl w:val="0"/>
        <w:outlineLvl w:val="0"/>
        <w:rPr>
          <w:szCs w:val="22"/>
        </w:rPr>
      </w:pPr>
    </w:p>
    <w:p w14:paraId="356F50E4" w14:textId="77777777" w:rsidR="00832EBF" w:rsidRDefault="00082C7F">
      <w:pPr>
        <w:widowControl w:val="0"/>
        <w:outlineLvl w:val="0"/>
        <w:rPr>
          <w:szCs w:val="22"/>
          <w:u w:val="single"/>
        </w:rPr>
      </w:pPr>
      <w:r>
        <w:rPr>
          <w:szCs w:val="22"/>
          <w:u w:val="single"/>
        </w:rPr>
        <w:t>Segnalazione delle reazioni avverse sospette</w:t>
      </w:r>
    </w:p>
    <w:p w14:paraId="0A7EF8B9" w14:textId="77777777" w:rsidR="00832EBF" w:rsidRDefault="00832EBF">
      <w:pPr>
        <w:widowControl w:val="0"/>
        <w:outlineLvl w:val="0"/>
        <w:rPr>
          <w:szCs w:val="22"/>
          <w:u w:val="single"/>
        </w:rPr>
      </w:pPr>
    </w:p>
    <w:p w14:paraId="44188608" w14:textId="77777777" w:rsidR="00832EBF" w:rsidRDefault="00082C7F">
      <w:pPr>
        <w:widowControl w:val="0"/>
        <w:rPr>
          <w:szCs w:val="22"/>
        </w:rPr>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Cs w:val="22"/>
          <w:highlight w:val="lightGray"/>
          <w:shd w:val="clear" w:color="auto" w:fill="BFBFBF"/>
        </w:rPr>
        <w:t>il sistema nazionale di segnalazione riportato nell’</w:t>
      </w:r>
      <w:hyperlink r:id="rId18" w:history="1">
        <w:r>
          <w:rPr>
            <w:rStyle w:val="Hyperlink"/>
            <w:szCs w:val="22"/>
            <w:highlight w:val="lightGray"/>
          </w:rPr>
          <w:t>Allegato</w:t>
        </w:r>
      </w:hyperlink>
      <w:r>
        <w:rPr>
          <w:rStyle w:val="Hyperlink"/>
          <w:szCs w:val="22"/>
          <w:highlight w:val="lightGray"/>
        </w:rPr>
        <w:t xml:space="preserve"> V</w:t>
      </w:r>
      <w:r>
        <w:rPr>
          <w:szCs w:val="22"/>
          <w:highlight w:val="lightGray"/>
        </w:rPr>
        <w:t>.</w:t>
      </w:r>
    </w:p>
    <w:p w14:paraId="7BDABCEA" w14:textId="77777777" w:rsidR="00832EBF" w:rsidRDefault="00832EBF">
      <w:pPr>
        <w:widowControl w:val="0"/>
        <w:rPr>
          <w:szCs w:val="22"/>
        </w:rPr>
      </w:pPr>
    </w:p>
    <w:p w14:paraId="118E5F50" w14:textId="77777777" w:rsidR="00832EBF" w:rsidRDefault="00082C7F">
      <w:pPr>
        <w:keepNext/>
        <w:widowControl w:val="0"/>
        <w:rPr>
          <w:b/>
          <w:szCs w:val="22"/>
        </w:rPr>
      </w:pPr>
      <w:r>
        <w:rPr>
          <w:b/>
          <w:szCs w:val="22"/>
        </w:rPr>
        <w:lastRenderedPageBreak/>
        <w:t>4.9</w:t>
      </w:r>
      <w:r>
        <w:rPr>
          <w:b/>
          <w:szCs w:val="22"/>
        </w:rPr>
        <w:tab/>
        <w:t>Sovradosaggio</w:t>
      </w:r>
    </w:p>
    <w:p w14:paraId="1DEB2EBF" w14:textId="77777777" w:rsidR="00832EBF" w:rsidRDefault="00832EBF">
      <w:pPr>
        <w:keepNext/>
        <w:widowControl w:val="0"/>
        <w:rPr>
          <w:szCs w:val="22"/>
        </w:rPr>
      </w:pPr>
    </w:p>
    <w:p w14:paraId="626D0F14" w14:textId="77777777" w:rsidR="00832EBF" w:rsidRDefault="00082C7F">
      <w:pPr>
        <w:keepNext/>
        <w:widowControl w:val="0"/>
        <w:rPr>
          <w:szCs w:val="22"/>
          <w:u w:val="single"/>
        </w:rPr>
      </w:pPr>
      <w:r>
        <w:rPr>
          <w:szCs w:val="22"/>
          <w:u w:val="single"/>
        </w:rPr>
        <w:t>Sintomi</w:t>
      </w:r>
    </w:p>
    <w:p w14:paraId="0CE86D3A" w14:textId="77777777" w:rsidR="00832EBF" w:rsidRDefault="00832EBF">
      <w:pPr>
        <w:keepNext/>
        <w:widowControl w:val="0"/>
        <w:rPr>
          <w:szCs w:val="22"/>
          <w:u w:val="single"/>
        </w:rPr>
      </w:pPr>
    </w:p>
    <w:p w14:paraId="4BB30051" w14:textId="77777777" w:rsidR="00832EBF" w:rsidRDefault="00082C7F">
      <w:pPr>
        <w:widowControl w:val="0"/>
        <w:rPr>
          <w:szCs w:val="22"/>
        </w:rPr>
      </w:pPr>
      <w:r>
        <w:rPr>
          <w:szCs w:val="22"/>
        </w:rPr>
        <w:t>I sintomi osservati dopo un sovradosaggio accidentale o intenzionale di lacosamide sono principalmente associati al SNC e al sistema gastrointestinale.</w:t>
      </w:r>
    </w:p>
    <w:p w14:paraId="2D2010BF" w14:textId="77777777" w:rsidR="00832EBF" w:rsidRDefault="00082C7F">
      <w:pPr>
        <w:widowControl w:val="0"/>
        <w:numPr>
          <w:ilvl w:val="0"/>
          <w:numId w:val="32"/>
        </w:numPr>
        <w:ind w:left="567" w:hanging="567"/>
        <w:rPr>
          <w:szCs w:val="22"/>
        </w:rPr>
      </w:pPr>
      <w:r>
        <w:rPr>
          <w:szCs w:val="22"/>
        </w:rPr>
        <w:t>I tipi di reazioni avverse manifestatisi nei pazienti esposti a dosi di lacosamide superiori a 400 mg fino a 800 mg non erano clinicamente diversi da quelli dei pazienti trattati con le dosi raccomandate.</w:t>
      </w:r>
    </w:p>
    <w:p w14:paraId="422F49C0" w14:textId="77777777" w:rsidR="00832EBF" w:rsidRDefault="00082C7F">
      <w:pPr>
        <w:widowControl w:val="0"/>
        <w:numPr>
          <w:ilvl w:val="0"/>
          <w:numId w:val="32"/>
        </w:numPr>
        <w:ind w:left="567" w:hanging="567"/>
        <w:rPr>
          <w:szCs w:val="22"/>
        </w:rPr>
      </w:pPr>
      <w:r>
        <w:rPr>
          <w:szCs w:val="22"/>
        </w:rPr>
        <w:t>Le reazioni riportate dopo un’assunzione superiore a 800 mg sono capogiro, nausea, vomito, crisi (crisi tonico-cloniche generalizzate, stato epilettico). Sono stati anche osservati disturbi della conduzione cardiaca, shock e coma. Sono stati riportati decessi in pazienti in seguito all’assunzione di un singolo sovradosaggio acuto di diversi grammi di lacosamide.</w:t>
      </w:r>
    </w:p>
    <w:p w14:paraId="2B2D26D7" w14:textId="77777777" w:rsidR="00832EBF" w:rsidRDefault="00832EBF">
      <w:pPr>
        <w:widowControl w:val="0"/>
        <w:rPr>
          <w:szCs w:val="22"/>
          <w:u w:val="single"/>
        </w:rPr>
      </w:pPr>
    </w:p>
    <w:p w14:paraId="7E37C2A5" w14:textId="77777777" w:rsidR="00832EBF" w:rsidRDefault="00082C7F">
      <w:pPr>
        <w:widowControl w:val="0"/>
        <w:rPr>
          <w:szCs w:val="22"/>
          <w:u w:val="single"/>
        </w:rPr>
      </w:pPr>
      <w:r>
        <w:rPr>
          <w:szCs w:val="22"/>
          <w:u w:val="single"/>
        </w:rPr>
        <w:t>Gestione</w:t>
      </w:r>
    </w:p>
    <w:p w14:paraId="3C332B27" w14:textId="77777777" w:rsidR="00832EBF" w:rsidRDefault="00832EBF">
      <w:pPr>
        <w:widowControl w:val="0"/>
        <w:rPr>
          <w:szCs w:val="22"/>
          <w:u w:val="single"/>
        </w:rPr>
      </w:pPr>
    </w:p>
    <w:p w14:paraId="120B50B6" w14:textId="77777777" w:rsidR="00832EBF" w:rsidRDefault="00082C7F">
      <w:pPr>
        <w:widowControl w:val="0"/>
        <w:rPr>
          <w:szCs w:val="22"/>
        </w:rPr>
      </w:pPr>
      <w:r>
        <w:rPr>
          <w:szCs w:val="22"/>
        </w:rPr>
        <w:t>Non esiste un antidoto specifico per il sovradosaggio di lacosamide. La gestione del sovradosaggio deve comprendere misure generali di supporto e, se necessario, può includere l’emodialisi (vedere paragrafo 5.2).</w:t>
      </w:r>
    </w:p>
    <w:p w14:paraId="57240BEA" w14:textId="77777777" w:rsidR="00832EBF" w:rsidRDefault="00832EBF">
      <w:pPr>
        <w:widowControl w:val="0"/>
        <w:rPr>
          <w:szCs w:val="22"/>
        </w:rPr>
      </w:pPr>
    </w:p>
    <w:p w14:paraId="1CE9F9E2" w14:textId="77777777" w:rsidR="00832EBF" w:rsidRDefault="00832EBF">
      <w:pPr>
        <w:widowControl w:val="0"/>
        <w:rPr>
          <w:szCs w:val="22"/>
        </w:rPr>
      </w:pPr>
    </w:p>
    <w:p w14:paraId="57241FD4" w14:textId="77777777" w:rsidR="00832EBF" w:rsidRDefault="00082C7F">
      <w:pPr>
        <w:keepNext/>
        <w:widowControl w:val="0"/>
        <w:autoSpaceDE w:val="0"/>
        <w:autoSpaceDN w:val="0"/>
        <w:ind w:left="-23" w:right="-45"/>
        <w:rPr>
          <w:szCs w:val="22"/>
        </w:rPr>
      </w:pPr>
      <w:r>
        <w:rPr>
          <w:b/>
          <w:szCs w:val="22"/>
        </w:rPr>
        <w:t>5.</w:t>
      </w:r>
      <w:r>
        <w:rPr>
          <w:b/>
          <w:szCs w:val="22"/>
        </w:rPr>
        <w:tab/>
        <w:t>PROPRIETÀ FARMACOLOGICHE</w:t>
      </w:r>
    </w:p>
    <w:p w14:paraId="1FE5E1DB" w14:textId="77777777" w:rsidR="00832EBF" w:rsidRDefault="00832EBF">
      <w:pPr>
        <w:keepNext/>
        <w:widowControl w:val="0"/>
        <w:autoSpaceDE w:val="0"/>
        <w:autoSpaceDN w:val="0"/>
        <w:ind w:left="-23" w:right="-45"/>
        <w:rPr>
          <w:szCs w:val="22"/>
        </w:rPr>
      </w:pPr>
    </w:p>
    <w:p w14:paraId="5116603B" w14:textId="77777777" w:rsidR="00832EBF" w:rsidRDefault="00082C7F">
      <w:pPr>
        <w:keepNext/>
        <w:widowControl w:val="0"/>
        <w:autoSpaceDE w:val="0"/>
        <w:autoSpaceDN w:val="0"/>
        <w:ind w:left="-23" w:right="-45"/>
        <w:rPr>
          <w:szCs w:val="22"/>
        </w:rPr>
      </w:pPr>
      <w:r>
        <w:rPr>
          <w:b/>
          <w:szCs w:val="22"/>
        </w:rPr>
        <w:t>5.1</w:t>
      </w:r>
      <w:r>
        <w:rPr>
          <w:b/>
          <w:szCs w:val="22"/>
        </w:rPr>
        <w:tab/>
        <w:t>Proprietà farmacodinamiche</w:t>
      </w:r>
    </w:p>
    <w:p w14:paraId="627690D2" w14:textId="77777777" w:rsidR="00832EBF" w:rsidRDefault="00832EBF">
      <w:pPr>
        <w:widowControl w:val="0"/>
        <w:rPr>
          <w:szCs w:val="22"/>
        </w:rPr>
      </w:pPr>
    </w:p>
    <w:p w14:paraId="799EBCE0" w14:textId="77777777" w:rsidR="00832EBF" w:rsidRDefault="00082C7F">
      <w:pPr>
        <w:widowControl w:val="0"/>
        <w:outlineLvl w:val="0"/>
        <w:rPr>
          <w:szCs w:val="22"/>
        </w:rPr>
      </w:pPr>
      <w:r>
        <w:rPr>
          <w:szCs w:val="22"/>
        </w:rPr>
        <w:t>Categoria farmacoterapeutica: antiepilettici, altri antiepilettici, codice ATC: N03AX18 </w:t>
      </w:r>
    </w:p>
    <w:p w14:paraId="59C0CF7D" w14:textId="77777777" w:rsidR="00832EBF" w:rsidRDefault="00832EBF">
      <w:pPr>
        <w:widowControl w:val="0"/>
        <w:rPr>
          <w:szCs w:val="22"/>
        </w:rPr>
      </w:pPr>
    </w:p>
    <w:p w14:paraId="54E4E0D3" w14:textId="77777777" w:rsidR="00832EBF" w:rsidRDefault="00082C7F">
      <w:pPr>
        <w:widowControl w:val="0"/>
        <w:autoSpaceDE w:val="0"/>
        <w:autoSpaceDN w:val="0"/>
        <w:adjustRightInd w:val="0"/>
        <w:rPr>
          <w:szCs w:val="22"/>
          <w:u w:val="single"/>
          <w:lang w:eastAsia="de-DE"/>
        </w:rPr>
      </w:pPr>
      <w:r>
        <w:rPr>
          <w:szCs w:val="22"/>
          <w:u w:val="single"/>
          <w:lang w:eastAsia="de-DE"/>
        </w:rPr>
        <w:t>Meccanismo d’azione</w:t>
      </w:r>
    </w:p>
    <w:p w14:paraId="6B91E680" w14:textId="77777777" w:rsidR="00832EBF" w:rsidRDefault="00832EBF">
      <w:pPr>
        <w:widowControl w:val="0"/>
        <w:autoSpaceDE w:val="0"/>
        <w:autoSpaceDN w:val="0"/>
        <w:adjustRightInd w:val="0"/>
        <w:rPr>
          <w:szCs w:val="22"/>
          <w:u w:val="single"/>
          <w:lang w:eastAsia="de-DE"/>
        </w:rPr>
      </w:pPr>
    </w:p>
    <w:p w14:paraId="5744B343" w14:textId="77777777" w:rsidR="00832EBF" w:rsidRDefault="00082C7F">
      <w:pPr>
        <w:widowControl w:val="0"/>
        <w:rPr>
          <w:szCs w:val="22"/>
        </w:rPr>
      </w:pPr>
      <w:r>
        <w:rPr>
          <w:szCs w:val="22"/>
        </w:rPr>
        <w:t xml:space="preserve">Il principio attivo, lacosamide (R-2-acetamido-N-benzil-3-metossipropionamide) è un aminoacido a cui sono stati aggiunti altri gruppi funzionali. </w:t>
      </w:r>
    </w:p>
    <w:p w14:paraId="019DE770" w14:textId="77777777" w:rsidR="00832EBF" w:rsidRDefault="00082C7F">
      <w:pPr>
        <w:widowControl w:val="0"/>
        <w:autoSpaceDE w:val="0"/>
        <w:autoSpaceDN w:val="0"/>
        <w:adjustRightInd w:val="0"/>
        <w:rPr>
          <w:szCs w:val="22"/>
          <w:lang w:eastAsia="de-DE"/>
        </w:rPr>
      </w:pPr>
      <w:r>
        <w:rPr>
          <w:szCs w:val="22"/>
        </w:rPr>
        <w:t>Il preciso meccanismo d’azione attraverso cui lacosamide esercita l’effetto antiepilettico nell’uomo non è stato ancora del tutto spiegato.</w:t>
      </w:r>
      <w:r>
        <w:rPr>
          <w:szCs w:val="22"/>
          <w:lang w:eastAsia="de-DE"/>
        </w:rPr>
        <w:t xml:space="preserve"> Studi di elettrofisiologia condotti</w:t>
      </w:r>
      <w:r>
        <w:rPr>
          <w:i/>
          <w:szCs w:val="22"/>
          <w:lang w:eastAsia="de-DE"/>
        </w:rPr>
        <w:t xml:space="preserve"> in vitro </w:t>
      </w:r>
      <w:r>
        <w:rPr>
          <w:szCs w:val="22"/>
          <w:lang w:eastAsia="de-DE"/>
        </w:rPr>
        <w:t xml:space="preserve">hanno dimostrato che lacosamide potenzia selettivamente l’inattivazione lenta dei canali del sodio voltaggio-dipendenti, dando luogo ad una stabilizzazione delle membrane neuronali ipereccitabili. </w:t>
      </w:r>
    </w:p>
    <w:p w14:paraId="21C45BDA" w14:textId="77777777" w:rsidR="00832EBF" w:rsidRDefault="00832EBF">
      <w:pPr>
        <w:widowControl w:val="0"/>
        <w:autoSpaceDE w:val="0"/>
        <w:autoSpaceDN w:val="0"/>
        <w:adjustRightInd w:val="0"/>
        <w:rPr>
          <w:szCs w:val="22"/>
          <w:lang w:eastAsia="de-DE"/>
        </w:rPr>
      </w:pPr>
    </w:p>
    <w:p w14:paraId="05047B77" w14:textId="77777777" w:rsidR="00832EBF" w:rsidRDefault="00082C7F">
      <w:pPr>
        <w:widowControl w:val="0"/>
        <w:autoSpaceDE w:val="0"/>
        <w:autoSpaceDN w:val="0"/>
        <w:adjustRightInd w:val="0"/>
        <w:rPr>
          <w:szCs w:val="22"/>
          <w:u w:val="single"/>
          <w:lang w:eastAsia="de-DE"/>
        </w:rPr>
      </w:pPr>
      <w:r>
        <w:rPr>
          <w:szCs w:val="22"/>
          <w:u w:val="single"/>
          <w:lang w:eastAsia="de-DE"/>
        </w:rPr>
        <w:t>Effetti farmacodinamici</w:t>
      </w:r>
    </w:p>
    <w:p w14:paraId="180124DD" w14:textId="77777777" w:rsidR="00832EBF" w:rsidRDefault="00832EBF">
      <w:pPr>
        <w:widowControl w:val="0"/>
        <w:autoSpaceDE w:val="0"/>
        <w:autoSpaceDN w:val="0"/>
        <w:adjustRightInd w:val="0"/>
        <w:rPr>
          <w:szCs w:val="22"/>
          <w:u w:val="single"/>
          <w:lang w:eastAsia="de-DE"/>
        </w:rPr>
      </w:pPr>
    </w:p>
    <w:p w14:paraId="7EEFFCF3" w14:textId="77777777" w:rsidR="00832EBF" w:rsidRDefault="00082C7F">
      <w:pPr>
        <w:widowControl w:val="0"/>
        <w:autoSpaceDE w:val="0"/>
        <w:autoSpaceDN w:val="0"/>
        <w:adjustRightInd w:val="0"/>
        <w:rPr>
          <w:szCs w:val="22"/>
          <w:lang w:eastAsia="de-DE"/>
        </w:rPr>
      </w:pPr>
      <w:r>
        <w:rPr>
          <w:szCs w:val="22"/>
          <w:lang w:eastAsia="de-DE"/>
        </w:rPr>
        <w:t xml:space="preserve">Lacosamide ha mostrato un effetto protettivo nei confronti delle crisi in un </w:t>
      </w:r>
      <w:r>
        <w:rPr>
          <w:szCs w:val="22"/>
        </w:rPr>
        <w:t>ampio spettro di modelli animali di crisi parziali e generalizzate primarie ed ha ritardato l’insorgere del kindling.</w:t>
      </w:r>
    </w:p>
    <w:p w14:paraId="57C7E37C" w14:textId="77777777" w:rsidR="00832EBF" w:rsidRDefault="00082C7F">
      <w:pPr>
        <w:widowControl w:val="0"/>
        <w:autoSpaceDE w:val="0"/>
        <w:autoSpaceDN w:val="0"/>
        <w:adjustRightInd w:val="0"/>
        <w:rPr>
          <w:szCs w:val="22"/>
          <w:lang w:eastAsia="de-DE"/>
        </w:rPr>
      </w:pPr>
      <w:r>
        <w:rPr>
          <w:szCs w:val="22"/>
          <w:lang w:eastAsia="de-DE"/>
        </w:rPr>
        <w:t>In studi pre-clinici, lacosamide, in associazione con levetiracetam, carbamazepina, fenitoina, valproato, lamotrigina, topiramato o gabapentin, ha mostrato effetti anticonvulsivanti sinergici o additivi.</w:t>
      </w:r>
    </w:p>
    <w:p w14:paraId="2A6EEF2E" w14:textId="77777777" w:rsidR="00832EBF" w:rsidRDefault="00832EBF">
      <w:pPr>
        <w:widowControl w:val="0"/>
        <w:autoSpaceDE w:val="0"/>
        <w:autoSpaceDN w:val="0"/>
        <w:adjustRightInd w:val="0"/>
        <w:rPr>
          <w:szCs w:val="22"/>
          <w:lang w:eastAsia="de-DE"/>
        </w:rPr>
      </w:pPr>
    </w:p>
    <w:p w14:paraId="7CDA7719"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ad esordio parziale)</w:t>
      </w:r>
    </w:p>
    <w:p w14:paraId="6417ED8B" w14:textId="77777777" w:rsidR="00832EBF" w:rsidRDefault="00082C7F">
      <w:pPr>
        <w:widowControl w:val="0"/>
        <w:autoSpaceDE w:val="0"/>
        <w:autoSpaceDN w:val="0"/>
        <w:adjustRightInd w:val="0"/>
        <w:rPr>
          <w:szCs w:val="22"/>
          <w:u w:val="single"/>
          <w:lang w:eastAsia="de-DE"/>
        </w:rPr>
      </w:pPr>
      <w:r>
        <w:rPr>
          <w:szCs w:val="22"/>
          <w:u w:val="single"/>
          <w:lang w:eastAsia="de-DE"/>
        </w:rPr>
        <w:t>Popolazione adulta</w:t>
      </w:r>
    </w:p>
    <w:p w14:paraId="0500EA41" w14:textId="77777777" w:rsidR="00832EBF" w:rsidRDefault="00832EBF">
      <w:pPr>
        <w:widowControl w:val="0"/>
        <w:autoSpaceDE w:val="0"/>
        <w:autoSpaceDN w:val="0"/>
        <w:adjustRightInd w:val="0"/>
        <w:rPr>
          <w:szCs w:val="22"/>
          <w:u w:val="single"/>
          <w:lang w:eastAsia="de-DE"/>
        </w:rPr>
      </w:pPr>
    </w:p>
    <w:p w14:paraId="0F2783A7" w14:textId="77777777" w:rsidR="00832EBF" w:rsidRDefault="00082C7F">
      <w:pPr>
        <w:widowControl w:val="0"/>
        <w:autoSpaceDE w:val="0"/>
        <w:autoSpaceDN w:val="0"/>
        <w:adjustRightInd w:val="0"/>
        <w:rPr>
          <w:i/>
          <w:szCs w:val="22"/>
          <w:lang w:eastAsia="de-DE"/>
        </w:rPr>
      </w:pPr>
      <w:r>
        <w:rPr>
          <w:i/>
          <w:szCs w:val="22"/>
          <w:lang w:eastAsia="de-DE"/>
        </w:rPr>
        <w:t>Monoterapia</w:t>
      </w:r>
    </w:p>
    <w:p w14:paraId="79F24E71" w14:textId="77777777" w:rsidR="00832EBF" w:rsidRDefault="00082C7F">
      <w:pPr>
        <w:widowControl w:val="0"/>
        <w:autoSpaceDE w:val="0"/>
        <w:autoSpaceDN w:val="0"/>
        <w:adjustRightInd w:val="0"/>
        <w:rPr>
          <w:szCs w:val="22"/>
          <w:lang w:eastAsia="de-DE"/>
        </w:rPr>
      </w:pPr>
      <w:r>
        <w:rPr>
          <w:szCs w:val="22"/>
          <w:lang w:eastAsia="de-DE"/>
        </w:rPr>
        <w:t>L'efficacia di lacosamide come monoterapia è stata stabilita in un confronto di non-inferiorità in doppio cieco, a gruppi paralleli, verso carbamazepina RC in 886 pazienti di età pari o superiore a 16 anni con epilessia di nuova o recente diagnosi. I pazienti dovevano presentare crisi ad esordio parziale non provocate con o senza generalizzazione secondaria. I pazienti sono stati randomizzati a carbamazepina RC o a lacosamide, fornite in compresse, in un rapporto 1:1. La dose era basata sulla risposta alle dosi che variavano da 400 a 1200 mg/die per carbamazepina RC e da 200 a 600 mg/die per lacosamide. La durata del trattamento è stata fino a 121 settimane a seconda della risposta clinica.</w:t>
      </w:r>
    </w:p>
    <w:p w14:paraId="5FB84EC4" w14:textId="77777777" w:rsidR="00832EBF" w:rsidRDefault="00082C7F">
      <w:pPr>
        <w:widowControl w:val="0"/>
        <w:autoSpaceDE w:val="0"/>
        <w:autoSpaceDN w:val="0"/>
        <w:adjustRightInd w:val="0"/>
        <w:rPr>
          <w:szCs w:val="22"/>
          <w:lang w:eastAsia="de-DE"/>
        </w:rPr>
      </w:pPr>
      <w:r>
        <w:rPr>
          <w:szCs w:val="22"/>
          <w:lang w:eastAsia="de-DE"/>
        </w:rPr>
        <w:t xml:space="preserve">I tassi stimati di libertà dalle crisi a 6 mesi sono stati del 89,8 % per i pazienti trattati con lacosamide e del 91,1 % per i pazienti trattati con carbamazepina RC utilizzando il metodo di analisi di </w:t>
      </w:r>
      <w:r>
        <w:rPr>
          <w:szCs w:val="22"/>
          <w:lang w:eastAsia="de-DE"/>
        </w:rPr>
        <w:lastRenderedPageBreak/>
        <w:t>sopravvivenza Kaplan-Meier. La differenza assoluta aggiustata tra i trattamenti era -1,3 % (95 % CI: -5,5, 2,8). Le stime Kaplan-Meier dei tassi di libertà dalle crisi a 12 mesi sono state 77,8 % per i pazienti trattati con lacosamide e 82,7 % per i pazienti trattati con carbamazepina RC.</w:t>
      </w:r>
    </w:p>
    <w:p w14:paraId="3CB2B003" w14:textId="77777777" w:rsidR="00832EBF" w:rsidRDefault="00082C7F">
      <w:pPr>
        <w:widowControl w:val="0"/>
        <w:autoSpaceDE w:val="0"/>
        <w:autoSpaceDN w:val="0"/>
        <w:adjustRightInd w:val="0"/>
        <w:rPr>
          <w:szCs w:val="22"/>
          <w:lang w:eastAsia="de-DE"/>
        </w:rPr>
      </w:pPr>
      <w:r>
        <w:rPr>
          <w:szCs w:val="22"/>
          <w:lang w:eastAsia="de-DE"/>
        </w:rPr>
        <w:t>I tassi di libertà dalle crisi a 6 mesi nei pazienti anziani di 65 anni e oltre (62 pazienti nel braccio lacosamide, 57 pazienti nel braccio carbamazepina RC) sono risultati simili tra i due gruppi di trattamento. I tassi erano anche simili a quelli osservati nella popolazione generale. Nella popolazione anziana, la dose di mantenimento di lacosamide è stata di 200 mg/die in 55 pazienti (88,7 %), di 400 mg/die in 6 pazienti (9,7 %) e la dose è stata aumentata oltre i 400 mg/die in 1 paziente (1,6 %).</w:t>
      </w:r>
    </w:p>
    <w:p w14:paraId="2E1731C4" w14:textId="77777777" w:rsidR="00832EBF" w:rsidRDefault="00832EBF">
      <w:pPr>
        <w:widowControl w:val="0"/>
        <w:autoSpaceDE w:val="0"/>
        <w:autoSpaceDN w:val="0"/>
        <w:adjustRightInd w:val="0"/>
        <w:rPr>
          <w:i/>
          <w:szCs w:val="22"/>
          <w:lang w:eastAsia="de-DE"/>
        </w:rPr>
      </w:pPr>
    </w:p>
    <w:p w14:paraId="4ADCFB67" w14:textId="77777777" w:rsidR="00832EBF" w:rsidRDefault="00082C7F">
      <w:pPr>
        <w:widowControl w:val="0"/>
        <w:autoSpaceDE w:val="0"/>
        <w:autoSpaceDN w:val="0"/>
        <w:adjustRightInd w:val="0"/>
        <w:rPr>
          <w:i/>
          <w:szCs w:val="22"/>
          <w:lang w:eastAsia="de-DE"/>
        </w:rPr>
      </w:pPr>
      <w:r>
        <w:rPr>
          <w:i/>
          <w:szCs w:val="22"/>
          <w:lang w:eastAsia="de-DE"/>
        </w:rPr>
        <w:t>Conversione alla monoterapia</w:t>
      </w:r>
    </w:p>
    <w:p w14:paraId="1AA57809" w14:textId="77777777" w:rsidR="00832EBF" w:rsidRDefault="00082C7F">
      <w:pPr>
        <w:widowControl w:val="0"/>
        <w:autoSpaceDE w:val="0"/>
        <w:autoSpaceDN w:val="0"/>
        <w:adjustRightInd w:val="0"/>
        <w:rPr>
          <w:szCs w:val="22"/>
          <w:lang w:eastAsia="de-DE"/>
        </w:rPr>
      </w:pPr>
      <w:r>
        <w:rPr>
          <w:szCs w:val="22"/>
          <w:lang w:eastAsia="de-DE"/>
        </w:rPr>
        <w:t>L’efficacia e la sicurezza di lacosamide nella conversione alla monoterapia sono state valutate in uno studio multicentrico, randomizzato, in doppio cieco, con controllo storico. In questo studio, 425 pazienti di età compresa tra 16 e 70 anni, con crisi epilettiche ad esordio parziale non controllate, in trattamento con dosi stabili di 1 o 2 medicinali antiepilettici disponibili in commercio, sono stati randomizzati per essere convertiti alla monoterapia con lacosamide (400 mg/die o 300 mg/die in un rapporto 3:1). Nei pazienti trattati che hanno completato la titolazione e hanno iniziato a sospendere i medicinali antiepilettici (rispettivamente 284 e 99), si è mantenuta la monoterapia nel 71,5 % e nel 70,7 % dei soggetti rispettivamente per 57-105 giorni (mediana di 71 giorni), oltre il periodo di osservazione mirata di 70 giorni.</w:t>
      </w:r>
    </w:p>
    <w:p w14:paraId="58FAAE09" w14:textId="77777777" w:rsidR="00832EBF" w:rsidRDefault="00832EBF">
      <w:pPr>
        <w:widowControl w:val="0"/>
        <w:autoSpaceDE w:val="0"/>
        <w:autoSpaceDN w:val="0"/>
        <w:adjustRightInd w:val="0"/>
        <w:rPr>
          <w:i/>
          <w:szCs w:val="22"/>
          <w:lang w:eastAsia="de-DE"/>
        </w:rPr>
      </w:pPr>
    </w:p>
    <w:p w14:paraId="23F37506" w14:textId="77777777" w:rsidR="00832EBF" w:rsidRDefault="00082C7F">
      <w:pPr>
        <w:keepNext/>
        <w:widowControl w:val="0"/>
        <w:autoSpaceDE w:val="0"/>
        <w:autoSpaceDN w:val="0"/>
        <w:ind w:left="-23" w:right="-45"/>
        <w:rPr>
          <w:i/>
          <w:szCs w:val="22"/>
          <w:lang w:eastAsia="de-DE"/>
        </w:rPr>
      </w:pPr>
      <w:r>
        <w:rPr>
          <w:i/>
          <w:szCs w:val="22"/>
          <w:lang w:eastAsia="de-DE"/>
        </w:rPr>
        <w:t>Terapia aggiuntiva</w:t>
      </w:r>
    </w:p>
    <w:p w14:paraId="4DDD3448" w14:textId="77777777" w:rsidR="00832EBF" w:rsidRDefault="00082C7F">
      <w:pPr>
        <w:widowControl w:val="0"/>
        <w:autoSpaceDE w:val="0"/>
        <w:autoSpaceDN w:val="0"/>
        <w:adjustRightInd w:val="0"/>
        <w:rPr>
          <w:color w:val="000000"/>
          <w:szCs w:val="22"/>
        </w:rPr>
      </w:pPr>
      <w:r>
        <w:rPr>
          <w:bCs/>
          <w:color w:val="000000"/>
          <w:szCs w:val="22"/>
        </w:rPr>
        <w:t>L’efficacia di lacosamide come terapia aggiuntiva alle dosi raccomandate (200 mg/die, 400 mg/die) è stata valutata in 3 studi clinici multicentrici, randomizzati, controllati verso placebo, con un periodo di mantenimento di</w:t>
      </w:r>
      <w:r>
        <w:rPr>
          <w:szCs w:val="22"/>
        </w:rPr>
        <w:t> 12 settimane.</w:t>
      </w:r>
      <w:r>
        <w:rPr>
          <w:bCs/>
          <w:color w:val="000000"/>
          <w:szCs w:val="22"/>
        </w:rPr>
        <w:t xml:space="preserve"> Negli studi controllati verso placebo in cui è stato utilizzato come terapia aggiuntiva, lacosamide ha dimostrato di essere efficace anche alla dose di 600 mg/die, tuttavia l’efficacia si è dimostrata simile a quella ottenuta con 400 mg/die e la dose è stata meno tollerata dai pazienti a causa delle reazioni avverse a carico del SNC e del tratto gastrointestinale. Perciò la dose di 600 mg/die non è raccomandata. La dose massima raccomandata è di 400 mg/die. Questi studi hanno coinvolto un totale di 1308 pazienti con un’anamnesi media di 23 anni di crisi ad esordio parziale, e sono stati disegnati allo scopo di valutare l’efficacia e la sicurezza di lacosamide, in associazione con 1-3 medicinali antiepilettici, in pazienti con crisi ad esordio parziale con o senza generalizzazione secondaria non ben controllate dalla terapia. Complessivamente, la percentuale di pazienti che hanno ottenuto una riduzione della frequenza delle crisi pari al 50 % è stata del 23 %, 34 % e 40 % per il placebo, per lacosamide 200 mg/die e lacosamide 400 mg/die. </w:t>
      </w:r>
    </w:p>
    <w:p w14:paraId="3A2B8479" w14:textId="77777777" w:rsidR="00832EBF" w:rsidRDefault="00832EBF">
      <w:pPr>
        <w:widowControl w:val="0"/>
        <w:autoSpaceDE w:val="0"/>
        <w:autoSpaceDN w:val="0"/>
        <w:adjustRightInd w:val="0"/>
        <w:rPr>
          <w:bCs/>
          <w:color w:val="000000"/>
          <w:szCs w:val="22"/>
        </w:rPr>
      </w:pPr>
    </w:p>
    <w:p w14:paraId="3285F963" w14:textId="77777777" w:rsidR="00832EBF" w:rsidRDefault="00082C7F">
      <w:pPr>
        <w:widowControl w:val="0"/>
        <w:rPr>
          <w:bCs/>
          <w:color w:val="000000"/>
          <w:szCs w:val="22"/>
        </w:rPr>
      </w:pPr>
      <w:r>
        <w:rPr>
          <w:bCs/>
          <w:color w:val="000000"/>
          <w:szCs w:val="22"/>
        </w:rPr>
        <w:t>La farmacocinetica e la sicurezza di una singola dose di carico di lacosamide per via endovenosa sono state determinate in uno studio multicentrico in aperto disegnato per valutare la sicurezza e la tollerabilità di un rapido inizio del trattamento con lacosamide utilizzando una singola dose di carico per via endovenosa (inclusa la dose di 200 mg) seguita dalla somministrazione di due dosi orali giornaliere (equivalenti alla dose per via endovenosa) come terapia aggiuntiva in soggetti adulti dai 16 ai 60 anni di età con crisi ad esordio parziale.</w:t>
      </w:r>
    </w:p>
    <w:p w14:paraId="58BD263A" w14:textId="77777777" w:rsidR="00832EBF" w:rsidRDefault="00832EBF">
      <w:pPr>
        <w:keepNext/>
        <w:keepLines/>
        <w:widowControl w:val="0"/>
        <w:autoSpaceDE w:val="0"/>
        <w:autoSpaceDN w:val="0"/>
        <w:adjustRightInd w:val="0"/>
        <w:rPr>
          <w:bCs/>
          <w:color w:val="000000"/>
          <w:szCs w:val="22"/>
        </w:rPr>
      </w:pPr>
    </w:p>
    <w:p w14:paraId="6B70620C" w14:textId="77777777" w:rsidR="00832EBF" w:rsidRDefault="00082C7F">
      <w:pPr>
        <w:pStyle w:val="C-BodyText"/>
        <w:spacing w:before="0" w:after="0" w:line="240" w:lineRule="auto"/>
        <w:rPr>
          <w:sz w:val="22"/>
          <w:szCs w:val="22"/>
          <w:u w:val="single"/>
          <w:lang w:val="it-IT"/>
        </w:rPr>
      </w:pPr>
      <w:r>
        <w:rPr>
          <w:sz w:val="22"/>
          <w:szCs w:val="22"/>
          <w:u w:val="single"/>
          <w:lang w:val="it-IT"/>
        </w:rPr>
        <w:t>Popolazione pediatrica</w:t>
      </w:r>
    </w:p>
    <w:p w14:paraId="516E648A" w14:textId="77777777" w:rsidR="00832EBF" w:rsidRDefault="00832EBF">
      <w:pPr>
        <w:pStyle w:val="C-BodyText"/>
        <w:spacing w:before="0" w:after="0" w:line="240" w:lineRule="auto"/>
        <w:rPr>
          <w:sz w:val="22"/>
          <w:szCs w:val="22"/>
          <w:lang w:val="it-IT"/>
        </w:rPr>
      </w:pPr>
    </w:p>
    <w:p w14:paraId="1313D77B" w14:textId="77777777" w:rsidR="00832EBF" w:rsidRDefault="00082C7F">
      <w:pPr>
        <w:pStyle w:val="C-BodyText"/>
        <w:spacing w:before="0" w:after="0" w:line="240" w:lineRule="auto"/>
        <w:rPr>
          <w:sz w:val="22"/>
          <w:szCs w:val="22"/>
          <w:lang w:val="it-IT"/>
        </w:rPr>
      </w:pPr>
      <w:r>
        <w:rPr>
          <w:sz w:val="22"/>
          <w:szCs w:val="22"/>
          <w:lang w:val="it-IT"/>
        </w:rPr>
        <w:t>Le crisi ad esordio parziale hanno una fisiopatologia e un’espressione clinica simile nei bambini a partire dai 2 anni di età e negli adulti. L’efficacia di lacosamide nei bambini a partire dai 2 anni di età è stata estrapolata da dati di adolescenti e adulti con crisi ad esordio parziale, per i quali si prevedeva una risposta simile, a condizione che fossero stabiliti gli adattamenti della dose pediatrica (vedere paragrafo 4.2) e che ne fosse stata dimostrata la sicurezza (vedere paragrafo 4.8).</w:t>
      </w:r>
    </w:p>
    <w:p w14:paraId="7B3E38E3" w14:textId="77777777" w:rsidR="00832EBF" w:rsidRDefault="00082C7F">
      <w:pPr>
        <w:pStyle w:val="C-BodyText"/>
        <w:spacing w:before="0" w:after="0" w:line="240" w:lineRule="auto"/>
        <w:rPr>
          <w:sz w:val="22"/>
          <w:szCs w:val="22"/>
          <w:lang w:val="it-IT"/>
        </w:rPr>
      </w:pPr>
      <w:r>
        <w:rPr>
          <w:sz w:val="22"/>
          <w:szCs w:val="22"/>
          <w:lang w:val="it-IT"/>
        </w:rPr>
        <w:t xml:space="preserve">L’efficacia, supportata dal principio di estrapolazione descritto sopra, è stata confermata da uno studio clinico controllato con placebo, randomizzato, in doppio cieco. Lo studio consisteva in un periodo basale di 8 settimane seguito da un periodo di titolazione di 6 settimane. I pazienti idonei, con regime posologico stabile costituito da 1 a ≤ 3 medicinali antiepilettici, e che ancora presentavano almeno 2 crisi epilettiche ad esordio parziale nel corso delle 4 settimane precedenti lo screening con una fase libera da crisi epilettiche non superiore a 21 giorni nel periodo delle 8 settimane prima dell’ingresso nel periodo del basale, sono stati randomizzati a ricevere il placebo (n=172) o lacosamide (n=171). </w:t>
      </w:r>
    </w:p>
    <w:p w14:paraId="1D1946F1" w14:textId="77777777" w:rsidR="00832EBF" w:rsidRDefault="00082C7F">
      <w:pPr>
        <w:pStyle w:val="C-BodyText"/>
        <w:spacing w:before="0" w:after="0" w:line="240" w:lineRule="auto"/>
        <w:rPr>
          <w:sz w:val="22"/>
          <w:szCs w:val="22"/>
          <w:lang w:val="it-IT"/>
        </w:rPr>
      </w:pPr>
      <w:r>
        <w:rPr>
          <w:sz w:val="22"/>
          <w:szCs w:val="22"/>
          <w:lang w:val="it-IT"/>
        </w:rPr>
        <w:lastRenderedPageBreak/>
        <w:t xml:space="preserve">La somministrazione è stata iniziata con una dose di 2 mg/kg/die nei soggetti con peso inferiore a 50 kg o 100 mg/die nei soggetti con peso pari o superiore a 50 kg suddivisa in 2 dosi. Nel corso del periodo di titolazione le dosi di lacosamide sono state aggiustate con incrementi di 1 o 2 mg/kg/die nei soggetti con peso inferiore a 50 kg o 50 o 100 mg/die nei soggetti con peso pari o superiore a 50 kg, a intervalli settimanali per raggiungere il range di dosaggio target per il periodo di mantenimento. </w:t>
      </w:r>
    </w:p>
    <w:p w14:paraId="6DC3435F" w14:textId="77777777" w:rsidR="00832EBF" w:rsidRDefault="00082C7F">
      <w:pPr>
        <w:pStyle w:val="C-BodyText"/>
        <w:spacing w:before="0" w:after="0" w:line="240" w:lineRule="auto"/>
        <w:rPr>
          <w:sz w:val="22"/>
          <w:szCs w:val="22"/>
          <w:lang w:val="it-IT"/>
        </w:rPr>
      </w:pPr>
      <w:r>
        <w:rPr>
          <w:sz w:val="22"/>
          <w:szCs w:val="22"/>
          <w:lang w:val="it-IT"/>
        </w:rPr>
        <w:t>Per essere idonei ad entrare nel periodo di mantenimento di 10 settimane, i soggetti dovevano aver raggiunto la dose target minima per la categoria corrispondente al loro peso corporeo negli ultimi 3 giorni del periodo di titolazione. I soggetti dovevano rimanere su dose stabile di lacosamide durante l’intero periodo di mantenimento o essere ritirati e inseriti nel periodo di riduzione graduale in cieco.</w:t>
      </w:r>
    </w:p>
    <w:p w14:paraId="76FC79B6" w14:textId="77777777" w:rsidR="00832EBF" w:rsidRDefault="00082C7F">
      <w:pPr>
        <w:pStyle w:val="C-BodyText"/>
        <w:spacing w:before="0" w:after="0" w:line="240" w:lineRule="auto"/>
        <w:rPr>
          <w:sz w:val="22"/>
          <w:szCs w:val="22"/>
          <w:lang w:val="it-IT"/>
        </w:rPr>
      </w:pPr>
      <w:r>
        <w:rPr>
          <w:sz w:val="22"/>
          <w:szCs w:val="22"/>
          <w:lang w:val="it-IT"/>
        </w:rPr>
        <w:t xml:space="preserve">Tra il gruppo lacosamide e quello placebo è stata osservata una riduzione clinicamente rilevante e statisticamente significativa (p=0,0003) nella frequenza delle crisi epilettiche ad esordio parziale nei 28 giorni intercorsi dal basale fino al periodo di mantenimento. La riduzione percentuale rispetto al placebo, basata sull’analisi della covarianza, è stata pari al 31,72 % (IC al 95 %: 16,342, 44,277). </w:t>
      </w:r>
    </w:p>
    <w:p w14:paraId="4ED63207" w14:textId="77777777" w:rsidR="00832EBF" w:rsidRDefault="00082C7F">
      <w:pPr>
        <w:pStyle w:val="C-BodyText"/>
        <w:spacing w:before="0" w:after="0" w:line="240" w:lineRule="auto"/>
        <w:rPr>
          <w:sz w:val="22"/>
          <w:szCs w:val="22"/>
          <w:lang w:val="it-IT"/>
        </w:rPr>
      </w:pPr>
      <w:r>
        <w:rPr>
          <w:sz w:val="22"/>
          <w:szCs w:val="22"/>
          <w:lang w:val="it-IT"/>
        </w:rPr>
        <w:t xml:space="preserve">Complessivamente, la percentuale di soggetti con almeno un 50 % di riduzione nella frequenza delle crisi epilettiche ad esordio parziale nei 28 giorni intercorsi dal basale fino al periodo di mantenimento è stata del 52,9 % per il gruppo lacosamide rispetto al 33,3 % del gruppo placebo. </w:t>
      </w:r>
    </w:p>
    <w:p w14:paraId="0A4A1A93" w14:textId="77777777" w:rsidR="00832EBF" w:rsidRDefault="00082C7F">
      <w:pPr>
        <w:pStyle w:val="C-BodyText"/>
        <w:spacing w:before="0" w:after="0" w:line="240" w:lineRule="auto"/>
        <w:rPr>
          <w:sz w:val="22"/>
          <w:szCs w:val="22"/>
          <w:lang w:val="it-IT"/>
        </w:rPr>
      </w:pPr>
      <w:r>
        <w:rPr>
          <w:sz w:val="22"/>
          <w:szCs w:val="22"/>
          <w:lang w:val="it-IT"/>
        </w:rPr>
        <w:t xml:space="preserve">La qualità della vita, valutata tramite il </w:t>
      </w:r>
      <w:r>
        <w:rPr>
          <w:i/>
          <w:sz w:val="22"/>
          <w:szCs w:val="22"/>
          <w:lang w:val="it-IT"/>
        </w:rPr>
        <w:t>Pediatric Quality of Life Inventory</w:t>
      </w:r>
      <w:r>
        <w:rPr>
          <w:sz w:val="22"/>
          <w:szCs w:val="22"/>
          <w:lang w:val="it-IT"/>
        </w:rPr>
        <w:t>, ha mostrato come, per l’intero periodo di trattamento, i soggetti di entrambi i gruppi lacosamide e placebo avevano una qualità della vita correlata alla salute simile e stabile.</w:t>
      </w:r>
    </w:p>
    <w:p w14:paraId="57EA3FAF" w14:textId="77777777" w:rsidR="00832EBF" w:rsidRDefault="00832EBF">
      <w:pPr>
        <w:widowControl w:val="0"/>
        <w:autoSpaceDE w:val="0"/>
        <w:autoSpaceDN w:val="0"/>
        <w:adjustRightInd w:val="0"/>
        <w:rPr>
          <w:szCs w:val="22"/>
          <w:lang w:eastAsia="de-DE"/>
        </w:rPr>
      </w:pPr>
    </w:p>
    <w:p w14:paraId="509A04F3" w14:textId="77777777" w:rsidR="00832EBF" w:rsidRDefault="00082C7F">
      <w:pPr>
        <w:widowControl w:val="0"/>
        <w:autoSpaceDE w:val="0"/>
        <w:autoSpaceDN w:val="0"/>
        <w:adjustRightInd w:val="0"/>
        <w:rPr>
          <w:szCs w:val="22"/>
          <w:u w:val="single"/>
          <w:lang w:eastAsia="de-DE"/>
        </w:rPr>
      </w:pPr>
      <w:r>
        <w:rPr>
          <w:szCs w:val="22"/>
          <w:u w:val="single"/>
          <w:lang w:eastAsia="de-DE"/>
        </w:rPr>
        <w:t>Efficacia e sicurezza clinica (crisi tonico-cloniche generalizzate primarie)</w:t>
      </w:r>
    </w:p>
    <w:p w14:paraId="3FBCB917" w14:textId="77777777" w:rsidR="00832EBF" w:rsidRDefault="00832EBF">
      <w:pPr>
        <w:widowControl w:val="0"/>
        <w:autoSpaceDE w:val="0"/>
        <w:autoSpaceDN w:val="0"/>
        <w:adjustRightInd w:val="0"/>
        <w:rPr>
          <w:szCs w:val="22"/>
          <w:u w:val="single"/>
          <w:lang w:eastAsia="de-DE"/>
        </w:rPr>
      </w:pPr>
    </w:p>
    <w:p w14:paraId="461586E4" w14:textId="77777777" w:rsidR="00832EBF" w:rsidRDefault="00082C7F">
      <w:pPr>
        <w:autoSpaceDE w:val="0"/>
        <w:autoSpaceDN w:val="0"/>
        <w:adjustRightInd w:val="0"/>
        <w:rPr>
          <w:szCs w:val="22"/>
        </w:rPr>
      </w:pPr>
      <w:r>
        <w:rPr>
          <w:szCs w:val="22"/>
          <w:lang w:eastAsia="de-DE"/>
        </w:rPr>
        <w:t xml:space="preserve">L’efficacia di lacosamide come terapia aggiuntiva in pazienti di età </w:t>
      </w:r>
      <w:r>
        <w:rPr>
          <w:szCs w:val="22"/>
        </w:rPr>
        <w:t>≥ </w:t>
      </w:r>
      <w:r>
        <w:rPr>
          <w:szCs w:val="22"/>
          <w:lang w:eastAsia="de-DE"/>
        </w:rPr>
        <w:t xml:space="preserve">4 anni con epilessia generalizzata idiopatica che presentano crisi tonico-cloniche generalizzate primarie (PGTCS) è stata stabilita in uno studio clinico multicentrico, randomizzato, in doppio cieco, controllato verso placebo, a gruppi paralleli, della durata di 24 settimane. Lo studio consisteva in un periodo basale storico di 12 settimane, un periodo basale prospettico di 4 settimane e un periodo di trattamento di 24 settimane (suddiviso in un periodo di titolazione di 6 settimane e un periodo di mantenimento di 18 settimane). I pazienti idonei in terapia con una dose stabile di 1-3 farmaci antiepilettici e con almeno 3 PGTCS documentate durante il periodo basale combinato di 16 settimane sono stati randomizzati in rapporto 1:1 a ricevere lacosamide o placebo (pazienti nel gruppo completo di analisi: </w:t>
      </w:r>
      <w:r>
        <w:rPr>
          <w:szCs w:val="22"/>
        </w:rPr>
        <w:t>lacosamide n=118, placebo n=121; di questi, 8 pazienti nella fascia d’età da ≥ 4 a &lt; 12 anni e 16 pazienti nella fascia d’età da ≥ 12 a &lt; 18 anni sono stati trattati con LCM, e rispettivamente 9 e 16 pazienti con placebo).</w:t>
      </w:r>
    </w:p>
    <w:p w14:paraId="42E4A302" w14:textId="77777777" w:rsidR="00832EBF" w:rsidRDefault="00082C7F">
      <w:pPr>
        <w:pStyle w:val="C-BodyText"/>
        <w:spacing w:before="0" w:after="0" w:line="240" w:lineRule="auto"/>
        <w:rPr>
          <w:rFonts w:eastAsia="Calibri"/>
          <w:sz w:val="22"/>
          <w:szCs w:val="22"/>
          <w:lang w:val="it-IT"/>
        </w:rPr>
      </w:pPr>
      <w:r>
        <w:rPr>
          <w:sz w:val="22"/>
          <w:szCs w:val="22"/>
          <w:lang w:val="it-IT"/>
        </w:rPr>
        <w:t>I pazienti sono stati sottoposti a titolazione per raggiungere la dose target del periodo di mantenimento di 12 mg/kg/die in caso di peso inferiore a 30 kg, 8 mg/kg/die in caso di peso compreso tra 30 kg e meno di 50 kg o 400 mg/die in caso di peso pari o superiore a 50 kg.</w:t>
      </w:r>
    </w:p>
    <w:p w14:paraId="584E56D2" w14:textId="77777777" w:rsidR="00832EBF" w:rsidRDefault="00832EBF">
      <w:pPr>
        <w:pStyle w:val="C-BodyText"/>
        <w:spacing w:before="0" w:after="0" w:line="240" w:lineRule="auto"/>
        <w:rPr>
          <w:rFonts w:eastAsia="Calibri"/>
          <w:sz w:val="22"/>
          <w:szCs w:val="22"/>
          <w:lang w:val="it-I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832EBF" w14:paraId="653ACE38" w14:textId="77777777">
        <w:trPr>
          <w:trHeight w:val="516"/>
          <w:tblHeader/>
        </w:trPr>
        <w:tc>
          <w:tcPr>
            <w:tcW w:w="2144" w:type="pct"/>
            <w:tcBorders>
              <w:top w:val="single" w:sz="4" w:space="0" w:color="auto"/>
              <w:left w:val="single" w:sz="4" w:space="0" w:color="auto"/>
              <w:right w:val="single" w:sz="4" w:space="0" w:color="auto"/>
            </w:tcBorders>
            <w:vAlign w:val="bottom"/>
          </w:tcPr>
          <w:p w14:paraId="5065A0FC" w14:textId="77777777" w:rsidR="00832EBF" w:rsidRDefault="00082C7F">
            <w:pPr>
              <w:keepNext/>
              <w:widowControl w:val="0"/>
              <w:tabs>
                <w:tab w:val="left" w:pos="567"/>
              </w:tabs>
              <w:rPr>
                <w:szCs w:val="22"/>
              </w:rPr>
            </w:pPr>
            <w:r>
              <w:rPr>
                <w:szCs w:val="22"/>
              </w:rPr>
              <w:t>Parametro variabile</w:t>
            </w:r>
          </w:p>
          <w:p w14:paraId="65DDD68F" w14:textId="77777777" w:rsidR="00832EBF" w:rsidRDefault="00082C7F">
            <w:pPr>
              <w:pStyle w:val="Date"/>
              <w:ind w:left="225"/>
              <w:rPr>
                <w:lang w:val="it-IT"/>
              </w:rPr>
            </w:pPr>
            <w:r>
              <w:rPr>
                <w:lang w:val="it-IT"/>
              </w:rPr>
              <w:t>di efficacia</w:t>
            </w:r>
          </w:p>
        </w:tc>
        <w:tc>
          <w:tcPr>
            <w:tcW w:w="1453" w:type="pct"/>
            <w:tcBorders>
              <w:top w:val="single" w:sz="4" w:space="0" w:color="auto"/>
              <w:left w:val="single" w:sz="4" w:space="0" w:color="auto"/>
              <w:right w:val="single" w:sz="4" w:space="0" w:color="auto"/>
            </w:tcBorders>
          </w:tcPr>
          <w:p w14:paraId="0A7D2530" w14:textId="77777777" w:rsidR="00832EBF" w:rsidRDefault="00082C7F">
            <w:pPr>
              <w:widowControl w:val="0"/>
              <w:tabs>
                <w:tab w:val="left" w:pos="567"/>
              </w:tabs>
              <w:jc w:val="center"/>
              <w:rPr>
                <w:szCs w:val="22"/>
              </w:rPr>
            </w:pPr>
            <w:r>
              <w:rPr>
                <w:szCs w:val="22"/>
              </w:rPr>
              <w:t>Placebo</w:t>
            </w:r>
          </w:p>
          <w:p w14:paraId="7E0851DD" w14:textId="77777777" w:rsidR="00832EBF" w:rsidRDefault="00082C7F">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20398AAA" w14:textId="77777777" w:rsidR="00832EBF" w:rsidRDefault="00082C7F">
            <w:pPr>
              <w:widowControl w:val="0"/>
              <w:tabs>
                <w:tab w:val="left" w:pos="567"/>
              </w:tabs>
              <w:jc w:val="center"/>
              <w:rPr>
                <w:szCs w:val="22"/>
              </w:rPr>
            </w:pPr>
            <w:r>
              <w:rPr>
                <w:szCs w:val="22"/>
              </w:rPr>
              <w:t>Lacosamide</w:t>
            </w:r>
          </w:p>
          <w:p w14:paraId="5A896D81" w14:textId="77777777" w:rsidR="00832EBF" w:rsidRDefault="00082C7F">
            <w:pPr>
              <w:widowControl w:val="0"/>
              <w:tabs>
                <w:tab w:val="left" w:pos="567"/>
              </w:tabs>
              <w:jc w:val="center"/>
              <w:rPr>
                <w:szCs w:val="22"/>
              </w:rPr>
            </w:pPr>
            <w:r>
              <w:rPr>
                <w:szCs w:val="22"/>
              </w:rPr>
              <w:t>N=118</w:t>
            </w:r>
          </w:p>
        </w:tc>
      </w:tr>
      <w:tr w:rsidR="00832EBF" w14:paraId="33A539B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C062AD0" w14:textId="77777777" w:rsidR="00832EBF" w:rsidRDefault="00082C7F">
            <w:pPr>
              <w:widowControl w:val="0"/>
              <w:tabs>
                <w:tab w:val="left" w:pos="567"/>
              </w:tabs>
              <w:rPr>
                <w:szCs w:val="22"/>
              </w:rPr>
            </w:pPr>
            <w:r>
              <w:rPr>
                <w:szCs w:val="22"/>
              </w:rPr>
              <w:t>Tempo alla seconda PGTCS</w:t>
            </w:r>
          </w:p>
        </w:tc>
      </w:tr>
      <w:tr w:rsidR="00832EBF" w14:paraId="5564164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4A303C1" w14:textId="77777777" w:rsidR="00832EBF" w:rsidRDefault="00082C7F">
            <w:pPr>
              <w:widowControl w:val="0"/>
              <w:tabs>
                <w:tab w:val="left" w:pos="567"/>
              </w:tabs>
              <w:ind w:left="135"/>
              <w:rPr>
                <w:szCs w:val="22"/>
              </w:rPr>
            </w:pPr>
            <w:r>
              <w:rPr>
                <w:szCs w:val="22"/>
              </w:rPr>
              <w:t>Mediana (giorni)</w:t>
            </w:r>
          </w:p>
        </w:tc>
        <w:tc>
          <w:tcPr>
            <w:tcW w:w="1453" w:type="pct"/>
            <w:tcBorders>
              <w:top w:val="single" w:sz="4" w:space="0" w:color="auto"/>
              <w:left w:val="single" w:sz="4" w:space="0" w:color="auto"/>
              <w:bottom w:val="single" w:sz="4" w:space="0" w:color="auto"/>
              <w:right w:val="single" w:sz="4" w:space="0" w:color="auto"/>
            </w:tcBorders>
          </w:tcPr>
          <w:p w14:paraId="5CD3F5C1" w14:textId="77777777" w:rsidR="00832EBF" w:rsidRDefault="00082C7F">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4A87C381" w14:textId="77777777" w:rsidR="00832EBF" w:rsidRDefault="00082C7F">
            <w:pPr>
              <w:widowControl w:val="0"/>
              <w:tabs>
                <w:tab w:val="left" w:pos="567"/>
              </w:tabs>
              <w:jc w:val="center"/>
              <w:rPr>
                <w:szCs w:val="22"/>
              </w:rPr>
            </w:pPr>
            <w:r>
              <w:rPr>
                <w:szCs w:val="22"/>
              </w:rPr>
              <w:t>-</w:t>
            </w:r>
          </w:p>
        </w:tc>
      </w:tr>
      <w:tr w:rsidR="00832EBF" w14:paraId="3EA80EF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BB6DF7A"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31A8550A" w14:textId="77777777" w:rsidR="00832EBF" w:rsidRDefault="00082C7F">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21D33514" w14:textId="77777777" w:rsidR="00832EBF" w:rsidRDefault="00082C7F">
            <w:pPr>
              <w:widowControl w:val="0"/>
              <w:tabs>
                <w:tab w:val="left" w:pos="567"/>
              </w:tabs>
              <w:jc w:val="center"/>
              <w:rPr>
                <w:szCs w:val="22"/>
              </w:rPr>
            </w:pPr>
            <w:r>
              <w:rPr>
                <w:szCs w:val="22"/>
              </w:rPr>
              <w:t>-</w:t>
            </w:r>
          </w:p>
        </w:tc>
      </w:tr>
      <w:tr w:rsidR="00832EBF" w14:paraId="40B127E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5202C0"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7540595C" w14:textId="77777777" w:rsidR="00832EBF" w:rsidRDefault="00832EBF">
            <w:pPr>
              <w:widowControl w:val="0"/>
              <w:tabs>
                <w:tab w:val="left" w:pos="567"/>
              </w:tabs>
              <w:jc w:val="center"/>
              <w:rPr>
                <w:szCs w:val="22"/>
              </w:rPr>
            </w:pPr>
          </w:p>
        </w:tc>
      </w:tr>
      <w:tr w:rsidR="00832EBF" w14:paraId="3EAD17C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75521D5" w14:textId="77777777" w:rsidR="00832EBF" w:rsidRDefault="00082C7F">
            <w:pPr>
              <w:widowControl w:val="0"/>
              <w:tabs>
                <w:tab w:val="left" w:pos="567"/>
              </w:tabs>
              <w:ind w:left="135"/>
              <w:rPr>
                <w:szCs w:val="22"/>
              </w:rPr>
            </w:pPr>
            <w:r>
              <w:rPr>
                <w:szCs w:val="22"/>
              </w:rPr>
              <w:t>Rapporto di rischio</w:t>
            </w:r>
          </w:p>
        </w:tc>
        <w:tc>
          <w:tcPr>
            <w:tcW w:w="2856" w:type="pct"/>
            <w:gridSpan w:val="2"/>
            <w:tcBorders>
              <w:top w:val="single" w:sz="4" w:space="0" w:color="auto"/>
              <w:left w:val="single" w:sz="4" w:space="0" w:color="auto"/>
              <w:bottom w:val="single" w:sz="4" w:space="0" w:color="auto"/>
              <w:right w:val="single" w:sz="4" w:space="0" w:color="auto"/>
            </w:tcBorders>
          </w:tcPr>
          <w:p w14:paraId="47FFE2D0" w14:textId="77777777" w:rsidR="00832EBF" w:rsidRDefault="00082C7F">
            <w:pPr>
              <w:widowControl w:val="0"/>
              <w:tabs>
                <w:tab w:val="left" w:pos="567"/>
              </w:tabs>
              <w:jc w:val="center"/>
              <w:rPr>
                <w:szCs w:val="22"/>
              </w:rPr>
            </w:pPr>
            <w:r>
              <w:rPr>
                <w:szCs w:val="22"/>
              </w:rPr>
              <w:t>0,540</w:t>
            </w:r>
          </w:p>
        </w:tc>
      </w:tr>
      <w:tr w:rsidR="00832EBF" w14:paraId="35945B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1755149"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5CBC0EE5" w14:textId="77777777" w:rsidR="00832EBF" w:rsidRDefault="00082C7F">
            <w:pPr>
              <w:widowControl w:val="0"/>
              <w:tabs>
                <w:tab w:val="left" w:pos="567"/>
              </w:tabs>
              <w:jc w:val="center"/>
              <w:rPr>
                <w:szCs w:val="22"/>
              </w:rPr>
            </w:pPr>
            <w:r>
              <w:rPr>
                <w:szCs w:val="22"/>
              </w:rPr>
              <w:t>0,377; 0,774</w:t>
            </w:r>
          </w:p>
        </w:tc>
      </w:tr>
      <w:tr w:rsidR="00832EBF" w14:paraId="4E7D398D" w14:textId="77777777">
        <w:trPr>
          <w:trHeight w:val="358"/>
        </w:trPr>
        <w:tc>
          <w:tcPr>
            <w:tcW w:w="2144" w:type="pct"/>
            <w:tcBorders>
              <w:top w:val="single" w:sz="4" w:space="0" w:color="auto"/>
              <w:left w:val="single" w:sz="4" w:space="0" w:color="auto"/>
              <w:bottom w:val="single" w:sz="4" w:space="0" w:color="auto"/>
              <w:right w:val="single" w:sz="4" w:space="0" w:color="auto"/>
            </w:tcBorders>
          </w:tcPr>
          <w:p w14:paraId="17979327"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2CF502E8" w14:textId="77777777" w:rsidR="00832EBF" w:rsidRDefault="00082C7F">
            <w:pPr>
              <w:widowControl w:val="0"/>
              <w:tabs>
                <w:tab w:val="left" w:pos="567"/>
              </w:tabs>
              <w:jc w:val="center"/>
              <w:rPr>
                <w:szCs w:val="22"/>
              </w:rPr>
            </w:pPr>
            <w:r>
              <w:rPr>
                <w:szCs w:val="22"/>
              </w:rPr>
              <w:t>&lt; 0,001</w:t>
            </w:r>
          </w:p>
        </w:tc>
      </w:tr>
      <w:tr w:rsidR="00832EBF" w14:paraId="0E267A7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515A3B3" w14:textId="77777777" w:rsidR="00832EBF" w:rsidRDefault="00082C7F">
            <w:pPr>
              <w:widowControl w:val="0"/>
              <w:tabs>
                <w:tab w:val="left" w:pos="567"/>
              </w:tabs>
              <w:rPr>
                <w:szCs w:val="22"/>
              </w:rPr>
            </w:pPr>
            <w:r>
              <w:rPr>
                <w:szCs w:val="22"/>
              </w:rPr>
              <w:t>Libertà dalle crisi</w:t>
            </w:r>
          </w:p>
        </w:tc>
        <w:tc>
          <w:tcPr>
            <w:tcW w:w="1453" w:type="pct"/>
            <w:tcBorders>
              <w:top w:val="single" w:sz="4" w:space="0" w:color="auto"/>
              <w:left w:val="single" w:sz="4" w:space="0" w:color="auto"/>
              <w:bottom w:val="single" w:sz="4" w:space="0" w:color="auto"/>
              <w:right w:val="single" w:sz="4" w:space="0" w:color="auto"/>
            </w:tcBorders>
          </w:tcPr>
          <w:p w14:paraId="1A35DCD3" w14:textId="77777777" w:rsidR="00832EBF" w:rsidRDefault="00832EBF">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1F65597B" w14:textId="77777777" w:rsidR="00832EBF" w:rsidRDefault="00832EBF"/>
        </w:tc>
      </w:tr>
      <w:tr w:rsidR="00832EBF" w14:paraId="1CF4FA4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534ABE0" w14:textId="77777777" w:rsidR="00832EBF" w:rsidRDefault="00082C7F">
            <w:pPr>
              <w:widowControl w:val="0"/>
              <w:tabs>
                <w:tab w:val="left" w:pos="567"/>
              </w:tabs>
              <w:ind w:left="135"/>
              <w:rPr>
                <w:szCs w:val="22"/>
              </w:rPr>
            </w:pPr>
            <w:r>
              <w:rPr>
                <w:szCs w:val="22"/>
              </w:rPr>
              <w:t>Stima Kaplan-Meier stratificata (%)</w:t>
            </w:r>
          </w:p>
        </w:tc>
        <w:tc>
          <w:tcPr>
            <w:tcW w:w="1453" w:type="pct"/>
            <w:tcBorders>
              <w:top w:val="single" w:sz="4" w:space="0" w:color="auto"/>
              <w:left w:val="single" w:sz="4" w:space="0" w:color="auto"/>
              <w:bottom w:val="single" w:sz="4" w:space="0" w:color="auto"/>
              <w:right w:val="single" w:sz="4" w:space="0" w:color="auto"/>
            </w:tcBorders>
          </w:tcPr>
          <w:p w14:paraId="00B29442" w14:textId="77777777" w:rsidR="00832EBF" w:rsidRDefault="00082C7F">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5DEE6065" w14:textId="77777777" w:rsidR="00832EBF" w:rsidRDefault="00082C7F">
            <w:pPr>
              <w:jc w:val="center"/>
            </w:pPr>
            <w:r>
              <w:rPr>
                <w:szCs w:val="22"/>
              </w:rPr>
              <w:t>31,3</w:t>
            </w:r>
          </w:p>
        </w:tc>
      </w:tr>
      <w:tr w:rsidR="00832EBF" w14:paraId="1E03DE1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25732" w14:textId="77777777" w:rsidR="00832EBF" w:rsidRDefault="00082C7F">
            <w:pPr>
              <w:widowControl w:val="0"/>
              <w:tabs>
                <w:tab w:val="left" w:pos="567"/>
              </w:tabs>
              <w:ind w:left="135"/>
              <w:rPr>
                <w:szCs w:val="22"/>
              </w:rPr>
            </w:pPr>
            <w:r>
              <w:rPr>
                <w:szCs w:val="22"/>
              </w:rPr>
              <w:t>IC al 95%</w:t>
            </w:r>
          </w:p>
        </w:tc>
        <w:tc>
          <w:tcPr>
            <w:tcW w:w="1453" w:type="pct"/>
            <w:tcBorders>
              <w:top w:val="single" w:sz="4" w:space="0" w:color="auto"/>
              <w:left w:val="single" w:sz="4" w:space="0" w:color="auto"/>
              <w:bottom w:val="single" w:sz="4" w:space="0" w:color="auto"/>
              <w:right w:val="single" w:sz="4" w:space="0" w:color="auto"/>
            </w:tcBorders>
          </w:tcPr>
          <w:p w14:paraId="0F481E77" w14:textId="77777777" w:rsidR="00832EBF" w:rsidRDefault="00082C7F">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5CC5741A" w14:textId="77777777" w:rsidR="00832EBF" w:rsidRDefault="00082C7F">
            <w:pPr>
              <w:jc w:val="center"/>
            </w:pPr>
            <w:r>
              <w:rPr>
                <w:szCs w:val="22"/>
              </w:rPr>
              <w:t>22,8; 39,9</w:t>
            </w:r>
          </w:p>
        </w:tc>
      </w:tr>
      <w:tr w:rsidR="00832EBF" w14:paraId="536B160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56CE21E" w14:textId="77777777" w:rsidR="00832EBF" w:rsidRDefault="00082C7F">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0D2B5BBD" w14:textId="77777777" w:rsidR="00832EBF" w:rsidRDefault="00082C7F">
            <w:pPr>
              <w:jc w:val="center"/>
            </w:pPr>
            <w:r>
              <w:t>14,1</w:t>
            </w:r>
          </w:p>
        </w:tc>
      </w:tr>
      <w:tr w:rsidR="00832EBF" w14:paraId="5734BFB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E392FD6" w14:textId="77777777" w:rsidR="00832EBF" w:rsidRDefault="00082C7F">
            <w:pPr>
              <w:widowControl w:val="0"/>
              <w:tabs>
                <w:tab w:val="left" w:pos="567"/>
              </w:tabs>
              <w:ind w:left="135"/>
              <w:rPr>
                <w:szCs w:val="22"/>
              </w:rPr>
            </w:pPr>
            <w:r>
              <w:rPr>
                <w:szCs w:val="22"/>
              </w:rPr>
              <w:t>IC al 95%</w:t>
            </w:r>
          </w:p>
        </w:tc>
        <w:tc>
          <w:tcPr>
            <w:tcW w:w="2856" w:type="pct"/>
            <w:gridSpan w:val="2"/>
            <w:tcBorders>
              <w:top w:val="single" w:sz="4" w:space="0" w:color="auto"/>
              <w:left w:val="single" w:sz="4" w:space="0" w:color="auto"/>
              <w:bottom w:val="single" w:sz="4" w:space="0" w:color="auto"/>
              <w:right w:val="single" w:sz="4" w:space="0" w:color="auto"/>
            </w:tcBorders>
          </w:tcPr>
          <w:p w14:paraId="02ECF30C" w14:textId="77777777" w:rsidR="00832EBF" w:rsidRDefault="00082C7F">
            <w:pPr>
              <w:jc w:val="center"/>
            </w:pPr>
            <w:r>
              <w:t>3,2; 25,1</w:t>
            </w:r>
          </w:p>
        </w:tc>
      </w:tr>
      <w:tr w:rsidR="00832EBF" w14:paraId="7A0F02D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DABBDB4" w14:textId="77777777" w:rsidR="00832EBF" w:rsidRDefault="00082C7F">
            <w:pPr>
              <w:widowControl w:val="0"/>
              <w:tabs>
                <w:tab w:val="left" w:pos="567"/>
              </w:tabs>
              <w:ind w:left="135"/>
              <w:rPr>
                <w:szCs w:val="22"/>
              </w:rPr>
            </w:pPr>
            <w:r>
              <w:rPr>
                <w:szCs w:val="22"/>
              </w:rPr>
              <w:t xml:space="preserve">valore </w:t>
            </w:r>
            <w:r>
              <w:rPr>
                <w:i/>
                <w:iCs/>
                <w:szCs w:val="22"/>
              </w:rPr>
              <w:t>p</w:t>
            </w:r>
          </w:p>
        </w:tc>
        <w:tc>
          <w:tcPr>
            <w:tcW w:w="2856" w:type="pct"/>
            <w:gridSpan w:val="2"/>
            <w:tcBorders>
              <w:top w:val="single" w:sz="4" w:space="0" w:color="auto"/>
              <w:left w:val="single" w:sz="4" w:space="0" w:color="auto"/>
              <w:bottom w:val="single" w:sz="4" w:space="0" w:color="auto"/>
              <w:right w:val="single" w:sz="4" w:space="0" w:color="auto"/>
            </w:tcBorders>
          </w:tcPr>
          <w:p w14:paraId="60997449" w14:textId="77777777" w:rsidR="00832EBF" w:rsidRDefault="00082C7F">
            <w:pPr>
              <w:jc w:val="center"/>
            </w:pPr>
            <w:r>
              <w:t>0,011</w:t>
            </w:r>
          </w:p>
        </w:tc>
      </w:tr>
    </w:tbl>
    <w:p w14:paraId="2CEBCDCA" w14:textId="77777777" w:rsidR="00832EBF" w:rsidRDefault="00082C7F">
      <w:pPr>
        <w:pStyle w:val="C-BodyText"/>
        <w:spacing w:before="0" w:after="0" w:line="240" w:lineRule="auto"/>
        <w:rPr>
          <w:rFonts w:eastAsia="Calibri"/>
          <w:sz w:val="22"/>
          <w:szCs w:val="22"/>
          <w:lang w:val="it-IT"/>
        </w:rPr>
      </w:pPr>
      <w:r>
        <w:rPr>
          <w:rFonts w:eastAsia="Calibri"/>
          <w:sz w:val="22"/>
          <w:szCs w:val="22"/>
          <w:lang w:val="it-IT"/>
        </w:rPr>
        <w:t>Nota: per il gruppo lacosamide non è stato possibile calcolare il tempo mediano alla seconda PGTCS con il metodo Kaplan-Meier perché ˃ 50% dei pazienti non aveva avuto una seconda PGTCS al Giorno 166.</w:t>
      </w:r>
    </w:p>
    <w:p w14:paraId="6D428B55" w14:textId="77777777" w:rsidR="00832EBF" w:rsidRDefault="00832EBF">
      <w:pPr>
        <w:pStyle w:val="C-BodyText"/>
        <w:spacing w:before="0" w:after="0" w:line="240" w:lineRule="auto"/>
        <w:rPr>
          <w:sz w:val="22"/>
          <w:szCs w:val="22"/>
          <w:lang w:val="it-IT"/>
        </w:rPr>
      </w:pPr>
    </w:p>
    <w:p w14:paraId="2CE82AA0" w14:textId="77777777" w:rsidR="00832EBF" w:rsidRDefault="00082C7F">
      <w:pPr>
        <w:pStyle w:val="C-BodyText"/>
        <w:spacing w:before="0" w:after="0" w:line="240" w:lineRule="auto"/>
        <w:rPr>
          <w:sz w:val="22"/>
          <w:szCs w:val="22"/>
          <w:lang w:val="it-IT"/>
        </w:rPr>
      </w:pPr>
      <w:r>
        <w:rPr>
          <w:sz w:val="22"/>
          <w:szCs w:val="22"/>
          <w:lang w:val="it-IT"/>
        </w:rPr>
        <w:t>I dati del sottogruppo di pazienti pediatrici erano coerenti con i risultati della popolazione generale per gli endpoint primari, secondari e per altri endpoint di efficacia.</w:t>
      </w:r>
    </w:p>
    <w:p w14:paraId="61B80195" w14:textId="77777777" w:rsidR="00832EBF" w:rsidRDefault="00832EBF">
      <w:pPr>
        <w:keepNext/>
        <w:widowControl w:val="0"/>
        <w:rPr>
          <w:b/>
          <w:szCs w:val="22"/>
        </w:rPr>
      </w:pPr>
    </w:p>
    <w:p w14:paraId="6B219994" w14:textId="77777777" w:rsidR="00832EBF" w:rsidRDefault="00082C7F">
      <w:pPr>
        <w:keepNext/>
        <w:rPr>
          <w:b/>
          <w:szCs w:val="22"/>
        </w:rPr>
      </w:pPr>
      <w:r>
        <w:rPr>
          <w:b/>
          <w:szCs w:val="22"/>
        </w:rPr>
        <w:t>5.2</w:t>
      </w:r>
      <w:r>
        <w:rPr>
          <w:b/>
          <w:szCs w:val="22"/>
        </w:rPr>
        <w:tab/>
        <w:t>Proprietà farmacocinetiche</w:t>
      </w:r>
    </w:p>
    <w:p w14:paraId="030DA48D" w14:textId="77777777" w:rsidR="00832EBF" w:rsidRDefault="00832E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6E6A59" w14:textId="77777777" w:rsidR="00832EBF" w:rsidRDefault="00082C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Assorbimento</w:t>
      </w:r>
    </w:p>
    <w:p w14:paraId="4FF2A9DB"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2B6B1904"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In seguito a somministrazione endovenosa, il picco di concentrazione plasmatica (C</w:t>
      </w:r>
      <w:r>
        <w:rPr>
          <w:szCs w:val="22"/>
          <w:vertAlign w:val="subscript"/>
        </w:rPr>
        <w:t>max</w:t>
      </w:r>
      <w:r>
        <w:rPr>
          <w:szCs w:val="22"/>
        </w:rPr>
        <w:t>) viene raggiunto al termine dell’infusione. La concentrazione plasmatica aumenta proporzionalmente alla dose in seguito a somministrazione orale (100-800 mg) ed endovenosa (50-300 mg).</w:t>
      </w:r>
    </w:p>
    <w:p w14:paraId="46AB7BDB"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BBB4C63"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Distribuzione</w:t>
      </w:r>
    </w:p>
    <w:p w14:paraId="1B6E44EA"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70567B67"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Il volume di distribuzione è approssimativamente di 0,6 L/Kg. Il legame di lacosamide con le proteine plasmatiche è inferiore al 15 %. </w:t>
      </w:r>
    </w:p>
    <w:p w14:paraId="40C919AD"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7DEAD40A"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Biotrasformazione</w:t>
      </w:r>
    </w:p>
    <w:p w14:paraId="34D58DCD"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7FADC936"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Il 95 % della dose somministrata viene escreta nelle urine come lacosamide e metaboliti. Il metabolismo di lacosamide non è stato completamente caratterizzato.</w:t>
      </w:r>
    </w:p>
    <w:p w14:paraId="490D115B"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I principali composti escreti con le urine sono lacosamide immodificata (approssimativamente il 40 % della dose) e il suo metabolita O-demetilato, (meno del 30 %). </w:t>
      </w:r>
    </w:p>
    <w:p w14:paraId="155FA9E7"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Una frazione polare ipotizzata essere un derivato della serina, si riscontra approssimativamente per il 20 % nelle urine, ma è stata rilevata in piccole quantità (0-2 %) nel plasma di alcuni soggetti. Piccole quantità di ulteriori metaboliti (0,5–2 %) sono state riscontrate nelle urine. </w:t>
      </w:r>
    </w:p>
    <w:p w14:paraId="1205AE3B" w14:textId="77777777" w:rsidR="00832EBF" w:rsidRDefault="00082C7F">
      <w:pPr>
        <w:rPr>
          <w:szCs w:val="22"/>
        </w:rPr>
      </w:pPr>
      <w:r>
        <w:rPr>
          <w:szCs w:val="22"/>
        </w:rPr>
        <w:t xml:space="preserve">Dati </w:t>
      </w:r>
      <w:r>
        <w:rPr>
          <w:i/>
          <w:szCs w:val="22"/>
        </w:rPr>
        <w:t>in vitro</w:t>
      </w:r>
      <w:r>
        <w:rPr>
          <w:szCs w:val="22"/>
        </w:rPr>
        <w:t xml:space="preserve"> mostrano che i citocromi CYP2C9, CYP2C19 e CYP3A4 sono in grado di catalizzare la formazione del metabolita O-demetilato, tuttavia non si ha la conferma </w:t>
      </w:r>
      <w:r>
        <w:rPr>
          <w:i/>
          <w:szCs w:val="22"/>
        </w:rPr>
        <w:t>in vivo</w:t>
      </w:r>
      <w:r>
        <w:rPr>
          <w:szCs w:val="22"/>
        </w:rPr>
        <w:t xml:space="preserve"> del principale isoenzima coinvolto. Non sono emerse differenze clinicamente rilevanti nell’esposizione a lacosamide dal confronto della sua farmacocinetica in soggetti definiti “metabolizzatori rapidi” (con un CYP2C19 funzionale) e “metabolizzatori lenti” (in assenza di un CYP2C19 funzionale). Inoltre, uno studio di interazione con omeprazolo (un inibitore del CYP2C19) non ha mostrato alterazioni clinicamente rilevanti nelle concentrazioni plasmatiche di lacosamide, indicando quindi che tale via metabolica è di scarsa importanza. La concentrazione plasmatica di O-demetil-lacosamide è approssimativamente pari al 15 % della concentrazione plasmatica di lacosamide. Questo metabolita principale non ha alcuna attività farmacologica nota.</w:t>
      </w:r>
    </w:p>
    <w:p w14:paraId="7EF9C075" w14:textId="77777777" w:rsidR="00832EBF" w:rsidRDefault="00832EBF">
      <w:pPr>
        <w:widowControl w:val="0"/>
        <w:rPr>
          <w:szCs w:val="22"/>
        </w:rPr>
      </w:pPr>
    </w:p>
    <w:p w14:paraId="4E593D17"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Eliminazione</w:t>
      </w:r>
    </w:p>
    <w:p w14:paraId="50898D78"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80526EF" w14:textId="77777777" w:rsidR="00832EBF" w:rsidRDefault="0008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Le principali vie di eliminazione di lacosamide dal circolo sistemico sono rappresentate dall’escrezione renale e dalla biotrasformazione. In seguito a somministrazione orale ed endovenosa di lacosamide marcata, approssimativamente il 95 % della radioattività somministrata è stata riscontrata nelle urine e meno dello 0,5 % nelle feci. L’emivita di lacosamide è di circa 13 ore. La farmacocinetica è dose-dipendente e costante nel tempo, con scarsa variabilità intra- ed inter-paziente. In seguito a doppia somministrazione giornaliera, lo steady state è raggiunto nell’arco di 3 giorni. La concentrazione plasmatica aumenta con un fattore di accumulazione approssimativamente pari a 2.</w:t>
      </w:r>
    </w:p>
    <w:p w14:paraId="08B37FB6" w14:textId="77777777" w:rsidR="00832EBF" w:rsidRDefault="00832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71745" w14:textId="77777777" w:rsidR="00832EBF" w:rsidRDefault="00082C7F">
      <w:pPr>
        <w:widowControl w:val="0"/>
        <w:rPr>
          <w:szCs w:val="22"/>
        </w:rPr>
      </w:pPr>
      <w:r>
        <w:rPr>
          <w:szCs w:val="22"/>
        </w:rPr>
        <w:t>Una singola dose di carico di 200 mg determina concentrazioni allo steady-state paragonabili a quelle della somministrazione giornaliera di due dosi orali di 100 mg.</w:t>
      </w:r>
    </w:p>
    <w:p w14:paraId="0184AE14" w14:textId="77777777" w:rsidR="00832EBF" w:rsidRDefault="00832EBF">
      <w:pPr>
        <w:widowControl w:val="0"/>
        <w:rPr>
          <w:szCs w:val="22"/>
        </w:rPr>
      </w:pPr>
    </w:p>
    <w:p w14:paraId="5A16D9FB"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r>
        <w:rPr>
          <w:sz w:val="22"/>
          <w:szCs w:val="22"/>
          <w:u w:val="single"/>
          <w:lang w:val="it-IT"/>
        </w:rPr>
        <w:t>Farmacocinetica in categorie speciali di pazienti</w:t>
      </w:r>
    </w:p>
    <w:p w14:paraId="39B54C2D"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7B381F0E"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Sesso</w:t>
      </w:r>
    </w:p>
    <w:p w14:paraId="330C4B95"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 xml:space="preserve">Studi clinici indicano che il sesso non influenza in maniera rilevante la concentrazione plasmatica di lacosamide. </w:t>
      </w:r>
    </w:p>
    <w:p w14:paraId="79BC5164"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488B675B" w14:textId="77777777" w:rsidR="00832EBF" w:rsidRDefault="00082C7F">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lastRenderedPageBreak/>
        <w:t>Compromissione renale</w:t>
      </w:r>
    </w:p>
    <w:p w14:paraId="2708FBFB"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L’AUC di lacosamide aumenta approssimativamente del 30 % in pazienti con compromissione renale lieve e moderata e del 60 % in pazienti con compromissione renale severa e in pazienti con nefropatia allo stadio terminale che richiedono emodialisi rispetto ai soggetti sani, mentre la C</w:t>
      </w:r>
      <w:r>
        <w:rPr>
          <w:sz w:val="22"/>
          <w:szCs w:val="22"/>
          <w:vertAlign w:val="subscript"/>
          <w:lang w:val="it-IT"/>
        </w:rPr>
        <w:t>max</w:t>
      </w:r>
      <w:r>
        <w:rPr>
          <w:sz w:val="22"/>
          <w:szCs w:val="22"/>
          <w:lang w:val="it-IT"/>
        </w:rPr>
        <w:t xml:space="preserve"> rimane invariata.</w:t>
      </w:r>
    </w:p>
    <w:p w14:paraId="1EB79192"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L’emodialisi è in grado di rimuovere efficacemente lacosamide dal plasma. La riduzione dell’AUC di lacosamide è di circa il 50 % a seguito di un trattamento di emodialisi di 4 ore. Di conseguenza, si raccomanda una dose supplementare in pazienti sottoposti ad emodialisi (vedere paragrafo 4.2). La concentrazione plasmatica del metabolita O-demetilato è risultata aumentata di diverse volte in pazienti con compromissione renale moderata e severa. Nei pazienti con nefropatia allo stadio terminale, in assenza di emodialisi, i livelli del metabolita erano aumentati ed in continua crescita durante le 24 ore di campionamento. Non è noto se l’aumentata concentrazione plasmatica del metabolita nella nefropatia allo stadio terminale possa dar luogo ad eventi avversi, ma non è stata identificata alcuna attività farmacologica di tale metabolita.</w:t>
      </w:r>
    </w:p>
    <w:p w14:paraId="03584929"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it-IT"/>
        </w:rPr>
      </w:pPr>
    </w:p>
    <w:p w14:paraId="6CFB696E"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Compromissione epatica</w:t>
      </w:r>
    </w:p>
    <w:p w14:paraId="0408A25E"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sz w:val="22"/>
          <w:szCs w:val="22"/>
          <w:lang w:val="it-IT"/>
        </w:rPr>
        <w:t>Soggetti con compromissione epatica moderata (Child-Pugh B) hanno presentato concentrazioni plasmatiche di lacosamide più elevate (AUC</w:t>
      </w:r>
      <w:r>
        <w:rPr>
          <w:sz w:val="22"/>
          <w:szCs w:val="22"/>
          <w:vertAlign w:val="subscript"/>
          <w:lang w:val="it-IT"/>
        </w:rPr>
        <w:t>norm</w:t>
      </w:r>
      <w:r>
        <w:rPr>
          <w:sz w:val="22"/>
          <w:szCs w:val="22"/>
          <w:lang w:val="it-IT"/>
        </w:rPr>
        <w:t xml:space="preserve"> incrementata approssimativamente del 50 %). L’esposizione più elevata è risultata essere in parte dovuta ad una ridotta funzionalità renale nei soggetti studiati. Si stima che la riduzione della clearance non renale in tali pazienti sia responsabile di un incremento del 20 % della AUC di lacosamide. La farmacocinetica di lacosamide non è stata valutata in pazienti con compromissione epatica severa (vedere paragrafo 4.2).</w:t>
      </w:r>
    </w:p>
    <w:p w14:paraId="5A4997EF" w14:textId="77777777" w:rsidR="00832EBF" w:rsidRDefault="00832EB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p>
    <w:p w14:paraId="545696F9"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it-IT"/>
        </w:rPr>
      </w:pPr>
      <w:r>
        <w:rPr>
          <w:i/>
          <w:sz w:val="22"/>
          <w:szCs w:val="22"/>
          <w:lang w:val="it-IT"/>
        </w:rPr>
        <w:t>Anziani (oltre i 65 anni di età)</w:t>
      </w:r>
    </w:p>
    <w:p w14:paraId="18EA9E8F" w14:textId="77777777" w:rsidR="00832EBF" w:rsidRDefault="00082C7F">
      <w:pPr>
        <w:widowControl w:val="0"/>
        <w:outlineLvl w:val="0"/>
        <w:rPr>
          <w:szCs w:val="22"/>
        </w:rPr>
      </w:pPr>
      <w:r>
        <w:rPr>
          <w:szCs w:val="22"/>
        </w:rPr>
        <w:t xml:space="preserve">In uno studio in soggetti anziani di entrambi i sessi, che ha incluso 4 pazienti al di sopra dei 75 anni, l’AUC è risultata aumentata circa del 30 % negli uomini e del 50 % nelle donne, rispetto a soggetti giovani di sesso maschile. Ciò è dovuto in parte al minor peso corporeo. La differenza normalizzata per il peso corporeo è del 26 e del 23 %, rispettivamente. È stato inoltre osservato un aumento nella variabilità dell’esposizione al medicinale. In questo studio, la clearance renale di lacosamide è risultata solo lievemente ridotta nei pazienti anziani. </w:t>
      </w:r>
    </w:p>
    <w:p w14:paraId="7BD18E17" w14:textId="77777777" w:rsidR="00832EBF" w:rsidRDefault="00082C7F">
      <w:pPr>
        <w:widowControl w:val="0"/>
        <w:outlineLvl w:val="0"/>
        <w:rPr>
          <w:szCs w:val="22"/>
        </w:rPr>
      </w:pPr>
      <w:r>
        <w:rPr>
          <w:szCs w:val="22"/>
        </w:rPr>
        <w:t>Non è ritenuta necessaria una riduzione generale della dose, a meno che non sia indicata a causa di una ridotta funzionalità renale (vedere paragrafo 4.2).</w:t>
      </w:r>
    </w:p>
    <w:p w14:paraId="314506C3" w14:textId="77777777" w:rsidR="00832EBF" w:rsidRDefault="00832EBF">
      <w:pPr>
        <w:widowControl w:val="0"/>
        <w:outlineLvl w:val="0"/>
        <w:rPr>
          <w:szCs w:val="22"/>
        </w:rPr>
      </w:pPr>
    </w:p>
    <w:p w14:paraId="40212ACD" w14:textId="77777777" w:rsidR="00832EBF" w:rsidRDefault="00082C7F">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Pr>
          <w:bCs/>
          <w:i/>
          <w:iCs/>
          <w:sz w:val="22"/>
          <w:szCs w:val="22"/>
          <w:lang w:val="it-IT"/>
        </w:rPr>
        <w:t>Popolazione pediatrica</w:t>
      </w:r>
    </w:p>
    <w:p w14:paraId="5373CAA5"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Il profilo farmacocinetico di lacosamide nella popolazione pediatrica è stato determinato in un’analisi farmacocinetica di popolazione utilizzando dati sparsi sulla concentrazione plasmatica, ottenuti in sei studi clinici randomizzati, controllati con placebo e cinque studi in aperto su 1655 pazienti adulti e pediatrici con epilessia di età compresa tra 1 mese e 17 anni. Tre di questi studi sono stati condotti su adulti, 7 su pazienti pediatrici e 1 su una popolazione mista. Le dosi di lacosamide somministrate variavano da 2 a 17,8 mg/kg/die somministrate due volte al giorno e non dovevano superare i 600 mg/die.</w:t>
      </w:r>
    </w:p>
    <w:p w14:paraId="1C32036B"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 clearance plasmatica tipica era di 0,46 L/h, 0,81 L/h, 1,03 L/h e 1,34 L/h rispettivamente per pazienti pediatrici di 10 kg, 20 kg, 30 kg e 50 kg. A confronto, la clearance plasmatica è stata stimata a 1,74 L/h negli adulti (70 kg di peso corporeo).</w:t>
      </w:r>
    </w:p>
    <w:p w14:paraId="45B9F3CA" w14:textId="77777777" w:rsidR="00832EBF" w:rsidRDefault="00082C7F">
      <w:pPr>
        <w:pStyle w:val="C-BodyText"/>
        <w:widowControl w:val="0"/>
        <w:tabs>
          <w:tab w:val="left" w:pos="567"/>
        </w:tabs>
        <w:spacing w:before="0" w:after="0" w:line="240" w:lineRule="auto"/>
        <w:rPr>
          <w:bCs/>
          <w:iCs/>
          <w:sz w:val="22"/>
          <w:szCs w:val="22"/>
          <w:lang w:val="it-IT"/>
        </w:rPr>
      </w:pPr>
      <w:r>
        <w:rPr>
          <w:bCs/>
          <w:iCs/>
          <w:sz w:val="22"/>
          <w:szCs w:val="22"/>
          <w:lang w:val="it-IT"/>
        </w:rPr>
        <w:t>L’analisi farmacocinetica di popolazione eseguita su pochi campioni farmacocinetici provenienti dallo studio su PGTCS ha evidenziato un’esposizione analoga tra pazienti con PGTCS e pazienti con crisi ad esordio parziale.</w:t>
      </w:r>
    </w:p>
    <w:p w14:paraId="09CA7702" w14:textId="77777777" w:rsidR="00832EBF" w:rsidRDefault="00832EBF">
      <w:pPr>
        <w:widowControl w:val="0"/>
        <w:ind w:left="567" w:hanging="567"/>
        <w:rPr>
          <w:b/>
          <w:szCs w:val="22"/>
        </w:rPr>
      </w:pPr>
    </w:p>
    <w:p w14:paraId="37444D69" w14:textId="77777777" w:rsidR="00832EBF" w:rsidRDefault="00082C7F">
      <w:pPr>
        <w:widowControl w:val="0"/>
        <w:ind w:left="567" w:hanging="567"/>
        <w:rPr>
          <w:szCs w:val="22"/>
        </w:rPr>
      </w:pPr>
      <w:r>
        <w:rPr>
          <w:b/>
          <w:szCs w:val="22"/>
        </w:rPr>
        <w:t>5.3</w:t>
      </w:r>
      <w:r>
        <w:rPr>
          <w:b/>
          <w:szCs w:val="22"/>
        </w:rPr>
        <w:tab/>
        <w:t xml:space="preserve">Dati preclinici di sicurezza </w:t>
      </w:r>
    </w:p>
    <w:p w14:paraId="525A8C23" w14:textId="77777777" w:rsidR="00832EBF" w:rsidRDefault="00832EBF">
      <w:pPr>
        <w:widowControl w:val="0"/>
        <w:rPr>
          <w:szCs w:val="22"/>
        </w:rPr>
      </w:pPr>
    </w:p>
    <w:p w14:paraId="76BEF021" w14:textId="77777777" w:rsidR="00832EBF" w:rsidRDefault="00082C7F">
      <w:pPr>
        <w:widowControl w:val="0"/>
        <w:rPr>
          <w:szCs w:val="22"/>
        </w:rPr>
      </w:pPr>
      <w:r>
        <w:rPr>
          <w:szCs w:val="22"/>
        </w:rPr>
        <w:t>Negli studi di tossicità, le concentrazioni plasmatiche di lacosamide ottenute erano simili o di poco superiori a quelle osservate nei pazienti, lasciando margini bassi o non lasciando margine ulteriore per quanto riguarda l’esposizione nell’uomo.</w:t>
      </w:r>
    </w:p>
    <w:p w14:paraId="160F24E4" w14:textId="77777777" w:rsidR="00832EBF" w:rsidRDefault="00082C7F">
      <w:pPr>
        <w:widowControl w:val="0"/>
        <w:rPr>
          <w:szCs w:val="22"/>
        </w:rPr>
      </w:pPr>
      <w:r>
        <w:rPr>
          <w:szCs w:val="22"/>
        </w:rPr>
        <w:t xml:space="preserve">Uno studio di </w:t>
      </w:r>
      <w:r>
        <w:rPr>
          <w:i/>
          <w:szCs w:val="22"/>
        </w:rPr>
        <w:t>safety pharmacology</w:t>
      </w:r>
      <w:r>
        <w:rPr>
          <w:szCs w:val="22"/>
        </w:rPr>
        <w:t xml:space="preserve"> in cui lacosamide è stata somministrata per via endovenosa a cani anestetizzati ha mostrato incrementi transitori dell’intervallo PR e della durata del complesso QRS, oltre a diminuzioni pressorie dovute molto probabilmente ad un effetto cardiodepressivo. Queste alterazioni transitorie hanno avuto inizio nello stesso intervallo di concentrazioni ottenuto in seguito </w:t>
      </w:r>
      <w:r>
        <w:rPr>
          <w:szCs w:val="22"/>
        </w:rPr>
        <w:lastRenderedPageBreak/>
        <w:t>alla somministrazione della dose massima raccomandata. In cani anestetizzati e in scimmie Cynomolgus sono stati osservati un rallentamento della conduzione atrio-ventricolare, blocco atrio-ventricolare e dissociazione atrio-ventricolare a dosi comprese tra 15-60 mg/kg, somministrate per via endovenosa.</w:t>
      </w:r>
    </w:p>
    <w:p w14:paraId="5E06FEE4" w14:textId="77777777" w:rsidR="00832EBF" w:rsidRDefault="00082C7F">
      <w:pPr>
        <w:widowControl w:val="0"/>
        <w:rPr>
          <w:szCs w:val="22"/>
        </w:rPr>
      </w:pPr>
      <w:r>
        <w:rPr>
          <w:szCs w:val="22"/>
        </w:rPr>
        <w:t>In studi di tossicità a dosi ripetute, alterazioni epatiche lievi e reversibili sono state osservate nei ratti a partire da dosi 3 volte superiori ai livelli clinici di esposizione. Tali modifiche includevano un aumento di peso del fegato, ipertrofia degli epatociti, aumento dei livelli sierici degli enzimi epatici ed incremento dei livelli di colesterolo totale e trigliceridi. Ad eccezione dell’ipertrofia degli epatociti, non sono state rilevate ulteriori alterazioni istopatologiche.</w:t>
      </w:r>
    </w:p>
    <w:p w14:paraId="4D6D5648" w14:textId="77777777" w:rsidR="00832EBF" w:rsidRDefault="00082C7F">
      <w:pPr>
        <w:widowControl w:val="0"/>
        <w:rPr>
          <w:szCs w:val="22"/>
        </w:rPr>
      </w:pPr>
      <w:r>
        <w:rPr>
          <w:szCs w:val="22"/>
        </w:rPr>
        <w:t xml:space="preserve">In studi della tossicità riproduttiva e dello sviluppo nei roditori e nei conigli, gli unici effetti teratogeni riscontrati riguardavano un aumento nel numero di cuccioli nati morti e di morti perinatali, e una leggera riduzione delle dimensioni della figliata viva e del peso corporeo nei ratti a dosi materno tossiche corrispondenti ad un’esposizione sistemica simile a quella riscontrata nella pratica clinica. Dal momento che non è stato possibile testare livelli di esposizione più elevati negli animali a causa della materno-tossicità di queste dosi, i dati non sono sufficienti per stabilire il potenziale embrio-fetotossico e teratogenico di lacosamide. </w:t>
      </w:r>
    </w:p>
    <w:p w14:paraId="7693DFBF" w14:textId="77777777" w:rsidR="00832EBF" w:rsidRDefault="00082C7F">
      <w:pPr>
        <w:widowControl w:val="0"/>
        <w:rPr>
          <w:szCs w:val="22"/>
        </w:rPr>
      </w:pPr>
      <w:r>
        <w:rPr>
          <w:szCs w:val="22"/>
        </w:rPr>
        <w:t>Studi effettuati nei ratti indicano che lacosamide e/o i suoi metaboliti attraversano prontamente la placenta.</w:t>
      </w:r>
    </w:p>
    <w:p w14:paraId="21FB8931" w14:textId="77777777" w:rsidR="00832EBF" w:rsidRDefault="00082C7F">
      <w:pPr>
        <w:pStyle w:val="Date"/>
        <w:rPr>
          <w:szCs w:val="22"/>
          <w:lang w:val="it-IT"/>
        </w:rPr>
      </w:pPr>
      <w:r>
        <w:rPr>
          <w:szCs w:val="22"/>
          <w:lang w:val="it-IT"/>
        </w:rPr>
        <w:t>Nei ratti e cani giovani, i tipi di tossicità non differiscono qualitativamente da quelli osservati negli animali adulti. Nei ratti giovani è stato osservato un peso corporeo ridotto a livelli di esposizione sistemica simili all'esposizione clinica prevista. Nei cani giovani si iniziavano ad osservare segni clinici a carico del SNC transitori e correlati alla dose a livelli di esposizione sistemica al di sotto dell'esposizione clinica prevista</w:t>
      </w:r>
    </w:p>
    <w:p w14:paraId="49CAD85E" w14:textId="77777777" w:rsidR="00832EBF" w:rsidRDefault="00832EBF">
      <w:pPr>
        <w:widowControl w:val="0"/>
        <w:ind w:left="567" w:hanging="567"/>
        <w:rPr>
          <w:szCs w:val="22"/>
        </w:rPr>
      </w:pPr>
    </w:p>
    <w:p w14:paraId="05DB7780" w14:textId="77777777" w:rsidR="00832EBF" w:rsidRDefault="00832EBF">
      <w:pPr>
        <w:widowControl w:val="0"/>
        <w:ind w:left="567" w:hanging="567"/>
        <w:rPr>
          <w:szCs w:val="22"/>
        </w:rPr>
      </w:pPr>
    </w:p>
    <w:p w14:paraId="4F842BD0" w14:textId="77777777" w:rsidR="00832EBF" w:rsidRDefault="00082C7F">
      <w:pPr>
        <w:keepNext/>
        <w:widowControl w:val="0"/>
        <w:ind w:left="567" w:hanging="567"/>
        <w:rPr>
          <w:szCs w:val="22"/>
        </w:rPr>
      </w:pPr>
      <w:r>
        <w:rPr>
          <w:b/>
          <w:szCs w:val="22"/>
        </w:rPr>
        <w:t>6.</w:t>
      </w:r>
      <w:r>
        <w:rPr>
          <w:b/>
          <w:szCs w:val="22"/>
        </w:rPr>
        <w:tab/>
        <w:t>INFORMAZIONI FARMACEUTICHE</w:t>
      </w:r>
    </w:p>
    <w:p w14:paraId="1C919AE3" w14:textId="77777777" w:rsidR="00832EBF" w:rsidRDefault="00832EBF">
      <w:pPr>
        <w:keepNext/>
        <w:widowControl w:val="0"/>
        <w:rPr>
          <w:szCs w:val="22"/>
        </w:rPr>
      </w:pPr>
    </w:p>
    <w:p w14:paraId="18EFC584" w14:textId="77777777" w:rsidR="00832EBF" w:rsidRDefault="00082C7F">
      <w:pPr>
        <w:keepNext/>
        <w:widowControl w:val="0"/>
        <w:rPr>
          <w:b/>
          <w:szCs w:val="22"/>
        </w:rPr>
      </w:pPr>
      <w:r>
        <w:rPr>
          <w:b/>
          <w:szCs w:val="22"/>
        </w:rPr>
        <w:t>6.1</w:t>
      </w:r>
      <w:r>
        <w:rPr>
          <w:b/>
          <w:szCs w:val="22"/>
        </w:rPr>
        <w:tab/>
        <w:t>Elenco degli eccipienti</w:t>
      </w:r>
    </w:p>
    <w:p w14:paraId="417924A2" w14:textId="77777777" w:rsidR="00832EBF" w:rsidRDefault="00832EBF">
      <w:pPr>
        <w:keepNext/>
        <w:widowControl w:val="0"/>
        <w:ind w:right="-2"/>
        <w:rPr>
          <w:szCs w:val="22"/>
        </w:rPr>
      </w:pPr>
    </w:p>
    <w:p w14:paraId="5F7F1FDC" w14:textId="77777777" w:rsidR="00832EBF" w:rsidRDefault="00082C7F">
      <w:pPr>
        <w:widowControl w:val="0"/>
        <w:rPr>
          <w:szCs w:val="22"/>
        </w:rPr>
      </w:pPr>
      <w:r>
        <w:rPr>
          <w:szCs w:val="22"/>
        </w:rPr>
        <w:t>Acqua per preparazioni iniettabili</w:t>
      </w:r>
    </w:p>
    <w:p w14:paraId="2AF61FED" w14:textId="77777777" w:rsidR="00832EBF" w:rsidRDefault="00082C7F">
      <w:pPr>
        <w:widowControl w:val="0"/>
        <w:rPr>
          <w:szCs w:val="22"/>
        </w:rPr>
      </w:pPr>
      <w:r>
        <w:rPr>
          <w:szCs w:val="22"/>
        </w:rPr>
        <w:t>Sodio cloruro</w:t>
      </w:r>
    </w:p>
    <w:p w14:paraId="3F339B3E" w14:textId="77777777" w:rsidR="00832EBF" w:rsidRDefault="00082C7F">
      <w:pPr>
        <w:widowControl w:val="0"/>
        <w:rPr>
          <w:szCs w:val="22"/>
        </w:rPr>
      </w:pPr>
      <w:r>
        <w:rPr>
          <w:szCs w:val="22"/>
        </w:rPr>
        <w:t>Acido cloridrico (per la regolazione del pH)</w:t>
      </w:r>
    </w:p>
    <w:p w14:paraId="39D772B0" w14:textId="77777777" w:rsidR="00832EBF" w:rsidRDefault="00832EBF">
      <w:pPr>
        <w:widowControl w:val="0"/>
        <w:ind w:right="-2"/>
        <w:rPr>
          <w:szCs w:val="22"/>
        </w:rPr>
      </w:pPr>
    </w:p>
    <w:p w14:paraId="1957A9A0" w14:textId="77777777" w:rsidR="00832EBF" w:rsidRDefault="00082C7F">
      <w:pPr>
        <w:widowControl w:val="0"/>
        <w:ind w:left="567" w:hanging="567"/>
        <w:rPr>
          <w:szCs w:val="22"/>
        </w:rPr>
      </w:pPr>
      <w:r>
        <w:rPr>
          <w:b/>
          <w:szCs w:val="22"/>
        </w:rPr>
        <w:t>6.2</w:t>
      </w:r>
      <w:r>
        <w:rPr>
          <w:b/>
          <w:szCs w:val="22"/>
        </w:rPr>
        <w:tab/>
        <w:t>Incompatibilità</w:t>
      </w:r>
    </w:p>
    <w:p w14:paraId="531310E0" w14:textId="77777777" w:rsidR="00832EBF" w:rsidRDefault="00832EBF">
      <w:pPr>
        <w:widowControl w:val="0"/>
        <w:rPr>
          <w:szCs w:val="22"/>
        </w:rPr>
      </w:pPr>
    </w:p>
    <w:p w14:paraId="1D7B5298" w14:textId="77777777" w:rsidR="00832EBF" w:rsidRDefault="00082C7F">
      <w:pPr>
        <w:widowControl w:val="0"/>
        <w:rPr>
          <w:szCs w:val="22"/>
        </w:rPr>
      </w:pPr>
      <w:r>
        <w:rPr>
          <w:szCs w:val="22"/>
        </w:rPr>
        <w:t>Questo medicinale non deve essere miscelato con altri medicinali ad eccezione di quelli menzionati nel paragrafo 6.6.</w:t>
      </w:r>
    </w:p>
    <w:p w14:paraId="1F1C564E" w14:textId="77777777" w:rsidR="00832EBF" w:rsidRDefault="00832EBF">
      <w:pPr>
        <w:widowControl w:val="0"/>
        <w:rPr>
          <w:szCs w:val="22"/>
        </w:rPr>
      </w:pPr>
    </w:p>
    <w:p w14:paraId="1D27B3F2" w14:textId="77777777" w:rsidR="00832EBF" w:rsidRDefault="00082C7F">
      <w:pPr>
        <w:widowControl w:val="0"/>
        <w:ind w:left="567" w:hanging="567"/>
        <w:rPr>
          <w:szCs w:val="22"/>
        </w:rPr>
      </w:pPr>
      <w:r>
        <w:rPr>
          <w:b/>
          <w:szCs w:val="22"/>
        </w:rPr>
        <w:t>6.3</w:t>
      </w:r>
      <w:r>
        <w:rPr>
          <w:b/>
          <w:szCs w:val="22"/>
        </w:rPr>
        <w:tab/>
        <w:t>Periodo di validità</w:t>
      </w:r>
    </w:p>
    <w:p w14:paraId="172F1AF1" w14:textId="77777777" w:rsidR="00832EBF" w:rsidRDefault="00832EBF">
      <w:pPr>
        <w:widowControl w:val="0"/>
        <w:rPr>
          <w:szCs w:val="22"/>
        </w:rPr>
      </w:pPr>
    </w:p>
    <w:p w14:paraId="052942BB" w14:textId="77777777" w:rsidR="00832EBF" w:rsidRDefault="00082C7F">
      <w:pPr>
        <w:widowControl w:val="0"/>
        <w:rPr>
          <w:szCs w:val="22"/>
        </w:rPr>
      </w:pPr>
      <w:r>
        <w:rPr>
          <w:szCs w:val="22"/>
        </w:rPr>
        <w:t>3 anni.</w:t>
      </w:r>
    </w:p>
    <w:p w14:paraId="1AF1B5BC" w14:textId="77777777" w:rsidR="00832EBF" w:rsidRDefault="00832EBF">
      <w:pPr>
        <w:widowControl w:val="0"/>
        <w:rPr>
          <w:szCs w:val="22"/>
        </w:rPr>
      </w:pPr>
    </w:p>
    <w:p w14:paraId="45D5B0CF" w14:textId="77777777" w:rsidR="00832EBF" w:rsidRDefault="00082C7F">
      <w:pPr>
        <w:widowControl w:val="0"/>
        <w:rPr>
          <w:szCs w:val="22"/>
        </w:rPr>
      </w:pPr>
      <w:r>
        <w:rPr>
          <w:szCs w:val="22"/>
        </w:rPr>
        <w:t>La soluzione è chimicamente e fisicamente stabile per 24 ore a temperature fino a 25°C se miscelata con i diluenti indicati nel paragrafo 6.6 e conservato in flaconi di vetro o sacche di PVC.</w:t>
      </w:r>
    </w:p>
    <w:p w14:paraId="31ECC1ED" w14:textId="77777777" w:rsidR="00832EBF" w:rsidRDefault="00082C7F">
      <w:pPr>
        <w:widowControl w:val="0"/>
        <w:rPr>
          <w:szCs w:val="22"/>
        </w:rPr>
      </w:pPr>
      <w:r>
        <w:rPr>
          <w:szCs w:val="22"/>
        </w:rPr>
        <w:t xml:space="preserve">Dal punto di vista microbiologico, il prodotto deve essere utilizzato immediatamente dopo l’apertura. Se non utilizzato immediatamente, le condizioni e la durata di conservazione del prodotto fino al suo utilizzo sono di responsabilità dell’utilizzatore; il prodotto deve essere conservato per un tempo non superiore a 24 ore a temperatura tra 2 e 8°C, a meno che la diluizione non sia stata effettuata in condizioni asettiche, controllate e validate. </w:t>
      </w:r>
    </w:p>
    <w:p w14:paraId="62D87AEF" w14:textId="77777777" w:rsidR="00832EBF" w:rsidRDefault="00832EBF">
      <w:pPr>
        <w:widowControl w:val="0"/>
        <w:rPr>
          <w:szCs w:val="22"/>
        </w:rPr>
      </w:pPr>
    </w:p>
    <w:p w14:paraId="25F11ADC" w14:textId="77777777" w:rsidR="00832EBF" w:rsidRDefault="00082C7F">
      <w:pPr>
        <w:widowControl w:val="0"/>
        <w:ind w:left="567" w:hanging="567"/>
        <w:rPr>
          <w:szCs w:val="22"/>
        </w:rPr>
      </w:pPr>
      <w:r>
        <w:rPr>
          <w:b/>
          <w:szCs w:val="22"/>
        </w:rPr>
        <w:t>6.4</w:t>
      </w:r>
      <w:r>
        <w:rPr>
          <w:b/>
          <w:szCs w:val="22"/>
        </w:rPr>
        <w:tab/>
        <w:t>Precauzioni particolari per la conservazione</w:t>
      </w:r>
    </w:p>
    <w:p w14:paraId="2DA04350" w14:textId="77777777" w:rsidR="00832EBF" w:rsidRDefault="00832EBF">
      <w:pPr>
        <w:widowControl w:val="0"/>
        <w:rPr>
          <w:iCs/>
          <w:szCs w:val="22"/>
        </w:rPr>
      </w:pPr>
    </w:p>
    <w:p w14:paraId="78432249" w14:textId="77777777" w:rsidR="00832EBF" w:rsidRDefault="00082C7F">
      <w:pPr>
        <w:widowControl w:val="0"/>
        <w:rPr>
          <w:iCs/>
          <w:szCs w:val="22"/>
        </w:rPr>
      </w:pPr>
      <w:r>
        <w:rPr>
          <w:iCs/>
          <w:szCs w:val="22"/>
        </w:rPr>
        <w:t>Non conservare a temperatura superiore ai 25°C.</w:t>
      </w:r>
    </w:p>
    <w:p w14:paraId="42873CA3" w14:textId="77777777" w:rsidR="00832EBF" w:rsidRDefault="00082C7F">
      <w:pPr>
        <w:widowControl w:val="0"/>
        <w:rPr>
          <w:iCs/>
          <w:szCs w:val="22"/>
        </w:rPr>
      </w:pPr>
      <w:r>
        <w:rPr>
          <w:iCs/>
          <w:szCs w:val="22"/>
        </w:rPr>
        <w:t>Per le condizioni di conservazione dopo la diluizione del medicinale, vedere paragrafo 6.3.</w:t>
      </w:r>
    </w:p>
    <w:p w14:paraId="592E0544" w14:textId="77777777" w:rsidR="00832EBF" w:rsidRDefault="00832EBF">
      <w:pPr>
        <w:widowControl w:val="0"/>
        <w:rPr>
          <w:b/>
          <w:szCs w:val="22"/>
        </w:rPr>
      </w:pPr>
    </w:p>
    <w:p w14:paraId="558CE98E" w14:textId="77777777" w:rsidR="00832EBF" w:rsidRDefault="00082C7F">
      <w:pPr>
        <w:keepNext/>
        <w:widowControl w:val="0"/>
        <w:rPr>
          <w:b/>
          <w:szCs w:val="22"/>
        </w:rPr>
      </w:pPr>
      <w:r>
        <w:rPr>
          <w:b/>
          <w:szCs w:val="22"/>
        </w:rPr>
        <w:t>6.5</w:t>
      </w:r>
      <w:r>
        <w:rPr>
          <w:b/>
          <w:szCs w:val="22"/>
        </w:rPr>
        <w:tab/>
        <w:t>Natura e contenuto del contenitore</w:t>
      </w:r>
    </w:p>
    <w:p w14:paraId="19E8BCFD" w14:textId="77777777" w:rsidR="00832EBF" w:rsidRDefault="00832EBF">
      <w:pPr>
        <w:keepNext/>
        <w:widowControl w:val="0"/>
        <w:rPr>
          <w:b/>
          <w:szCs w:val="22"/>
        </w:rPr>
      </w:pPr>
    </w:p>
    <w:p w14:paraId="10A6E591" w14:textId="77777777" w:rsidR="00832EBF" w:rsidRDefault="00082C7F">
      <w:pPr>
        <w:keepNext/>
        <w:widowControl w:val="0"/>
        <w:rPr>
          <w:szCs w:val="22"/>
        </w:rPr>
      </w:pPr>
      <w:r>
        <w:rPr>
          <w:szCs w:val="22"/>
        </w:rPr>
        <w:t>Flaconcino di vetro incolore di tipo I con un tappo di chiusura di gomma di clorobutile ricoperto da un fluoropolimero.</w:t>
      </w:r>
    </w:p>
    <w:p w14:paraId="6DC1B33B" w14:textId="77777777" w:rsidR="00832EBF" w:rsidRDefault="00082C7F">
      <w:pPr>
        <w:widowControl w:val="0"/>
        <w:rPr>
          <w:szCs w:val="22"/>
        </w:rPr>
      </w:pPr>
      <w:r>
        <w:rPr>
          <w:szCs w:val="22"/>
        </w:rPr>
        <w:t>Confezioni da 1x20 mL e da 5x20 mL.</w:t>
      </w:r>
    </w:p>
    <w:p w14:paraId="3B05CA2E" w14:textId="77777777" w:rsidR="00832EBF" w:rsidRDefault="00832EBF">
      <w:pPr>
        <w:widowControl w:val="0"/>
        <w:rPr>
          <w:szCs w:val="22"/>
        </w:rPr>
      </w:pPr>
    </w:p>
    <w:p w14:paraId="682A2857" w14:textId="77777777" w:rsidR="00832EBF" w:rsidRDefault="00082C7F">
      <w:pPr>
        <w:widowControl w:val="0"/>
        <w:rPr>
          <w:szCs w:val="22"/>
        </w:rPr>
      </w:pPr>
      <w:r>
        <w:rPr>
          <w:szCs w:val="22"/>
        </w:rPr>
        <w:t>È possibile che non tutte le confezioni siano commercializzate.</w:t>
      </w:r>
    </w:p>
    <w:p w14:paraId="345A8572" w14:textId="77777777" w:rsidR="00832EBF" w:rsidRDefault="00832EBF">
      <w:pPr>
        <w:widowControl w:val="0"/>
        <w:rPr>
          <w:szCs w:val="22"/>
        </w:rPr>
      </w:pPr>
    </w:p>
    <w:p w14:paraId="0FBE3937" w14:textId="77777777" w:rsidR="00832EBF" w:rsidRDefault="00082C7F">
      <w:pPr>
        <w:keepNext/>
        <w:widowControl w:val="0"/>
        <w:ind w:left="562" w:hanging="562"/>
        <w:rPr>
          <w:szCs w:val="22"/>
        </w:rPr>
      </w:pPr>
      <w:r>
        <w:rPr>
          <w:b/>
          <w:szCs w:val="22"/>
        </w:rPr>
        <w:t>6.6</w:t>
      </w:r>
      <w:r>
        <w:rPr>
          <w:b/>
          <w:szCs w:val="22"/>
        </w:rPr>
        <w:tab/>
        <w:t>Precauzioni particolari per lo smaltimento e la manipolazione</w:t>
      </w:r>
    </w:p>
    <w:p w14:paraId="0FA59B72" w14:textId="77777777" w:rsidR="00832EBF" w:rsidRDefault="00832EBF">
      <w:pPr>
        <w:widowControl w:val="0"/>
        <w:tabs>
          <w:tab w:val="left" w:pos="567"/>
        </w:tabs>
        <w:rPr>
          <w:szCs w:val="22"/>
        </w:rPr>
      </w:pPr>
    </w:p>
    <w:p w14:paraId="5F491B2F" w14:textId="77777777" w:rsidR="00832EBF" w:rsidRDefault="00082C7F">
      <w:pPr>
        <w:widowControl w:val="0"/>
        <w:rPr>
          <w:szCs w:val="22"/>
        </w:rPr>
      </w:pPr>
      <w:r>
        <w:rPr>
          <w:szCs w:val="22"/>
        </w:rPr>
        <w:t xml:space="preserve">Il prodotto contenente corpi estranei o con un’alterazione del colore non deve essere usato. Questo medicinale è monouso, qualsiasi quantitativo di soluzione inutilizzata deve essere gettato. </w:t>
      </w:r>
      <w:r>
        <w:t>Il medicinale non utilizzato e i rifiuti derivati da tale medicinale devono essere smaltiti in conformità alla normativa locale vigente</w:t>
      </w:r>
      <w:r>
        <w:rPr>
          <w:szCs w:val="22"/>
        </w:rPr>
        <w:t>.</w:t>
      </w:r>
    </w:p>
    <w:p w14:paraId="12A4D1D0" w14:textId="77777777" w:rsidR="00832EBF" w:rsidRDefault="00082C7F">
      <w:pPr>
        <w:widowControl w:val="0"/>
        <w:rPr>
          <w:szCs w:val="22"/>
        </w:rPr>
      </w:pPr>
      <w:r>
        <w:rPr>
          <w:szCs w:val="22"/>
        </w:rPr>
        <w:t>Vimpat soluzione per infusione è fisicamente compatibile e chimicamente stabile per almeno 24 ore quando miscelata con i seguenti diluenti e conservata in flaconi di vetro o sacche di PVC a temperature non superiori ai 25°C.</w:t>
      </w:r>
    </w:p>
    <w:p w14:paraId="5811D614" w14:textId="77777777" w:rsidR="00832EBF" w:rsidRDefault="00082C7F">
      <w:pPr>
        <w:widowControl w:val="0"/>
        <w:rPr>
          <w:szCs w:val="22"/>
        </w:rPr>
      </w:pPr>
      <w:r>
        <w:rPr>
          <w:szCs w:val="22"/>
        </w:rPr>
        <w:t>Diluenti:</w:t>
      </w:r>
    </w:p>
    <w:p w14:paraId="3F4E9BFA" w14:textId="77777777" w:rsidR="00832EBF" w:rsidRDefault="00082C7F">
      <w:pPr>
        <w:widowControl w:val="0"/>
        <w:rPr>
          <w:szCs w:val="22"/>
        </w:rPr>
      </w:pPr>
      <w:r>
        <w:rPr>
          <w:szCs w:val="22"/>
        </w:rPr>
        <w:t>sodio cloruro 9 mg/mL (0.9 %) soluzione iniettabile</w:t>
      </w:r>
    </w:p>
    <w:p w14:paraId="45C29013" w14:textId="77777777" w:rsidR="00832EBF" w:rsidRDefault="00082C7F">
      <w:pPr>
        <w:widowControl w:val="0"/>
        <w:rPr>
          <w:szCs w:val="22"/>
        </w:rPr>
      </w:pPr>
      <w:r>
        <w:rPr>
          <w:szCs w:val="22"/>
        </w:rPr>
        <w:t>glucosio 50 mg/mL (5 %) soluzione iniettabile</w:t>
      </w:r>
    </w:p>
    <w:p w14:paraId="541E02F7" w14:textId="77777777" w:rsidR="00832EBF" w:rsidRDefault="00082C7F">
      <w:pPr>
        <w:widowControl w:val="0"/>
        <w:rPr>
          <w:i/>
          <w:szCs w:val="22"/>
        </w:rPr>
      </w:pPr>
      <w:r>
        <w:rPr>
          <w:szCs w:val="22"/>
        </w:rPr>
        <w:t>Ringer lattato soluzione iniettabile.</w:t>
      </w:r>
    </w:p>
    <w:p w14:paraId="1E64A44F" w14:textId="77777777" w:rsidR="00832EBF" w:rsidRDefault="00832EBF">
      <w:pPr>
        <w:widowControl w:val="0"/>
        <w:rPr>
          <w:szCs w:val="22"/>
        </w:rPr>
      </w:pPr>
    </w:p>
    <w:p w14:paraId="160037BA" w14:textId="77777777" w:rsidR="00832EBF" w:rsidRDefault="00832EBF">
      <w:pPr>
        <w:widowControl w:val="0"/>
        <w:rPr>
          <w:szCs w:val="22"/>
        </w:rPr>
      </w:pPr>
    </w:p>
    <w:p w14:paraId="2166A9EC" w14:textId="77777777" w:rsidR="00832EBF" w:rsidRDefault="00082C7F">
      <w:pPr>
        <w:widowControl w:val="0"/>
        <w:autoSpaceDE w:val="0"/>
        <w:autoSpaceDN w:val="0"/>
        <w:adjustRightInd w:val="0"/>
        <w:rPr>
          <w:szCs w:val="22"/>
        </w:rPr>
      </w:pPr>
      <w:r>
        <w:rPr>
          <w:b/>
          <w:szCs w:val="22"/>
        </w:rPr>
        <w:t>7.</w:t>
      </w:r>
      <w:r>
        <w:rPr>
          <w:b/>
          <w:szCs w:val="22"/>
        </w:rPr>
        <w:tab/>
        <w:t>TITOLARE DELL’AUTORIZZAZIONE ALL’IMMISSIONE IN COMMERCIO</w:t>
      </w:r>
    </w:p>
    <w:p w14:paraId="7A9183EB" w14:textId="77777777" w:rsidR="00832EBF" w:rsidRDefault="00832EBF">
      <w:pPr>
        <w:widowControl w:val="0"/>
        <w:autoSpaceDE w:val="0"/>
        <w:autoSpaceDN w:val="0"/>
        <w:adjustRightInd w:val="0"/>
        <w:rPr>
          <w:szCs w:val="22"/>
        </w:rPr>
      </w:pPr>
    </w:p>
    <w:p w14:paraId="3B7ECF9F" w14:textId="77777777" w:rsidR="00832EBF" w:rsidRDefault="00082C7F">
      <w:pPr>
        <w:widowControl w:val="0"/>
        <w:autoSpaceDE w:val="0"/>
        <w:autoSpaceDN w:val="0"/>
        <w:adjustRightInd w:val="0"/>
        <w:rPr>
          <w:szCs w:val="22"/>
        </w:rPr>
      </w:pPr>
      <w:r>
        <w:rPr>
          <w:szCs w:val="22"/>
        </w:rPr>
        <w:t>UCB Pharma S.A.</w:t>
      </w:r>
    </w:p>
    <w:p w14:paraId="0AEFED58" w14:textId="77777777" w:rsidR="00832EBF" w:rsidRDefault="00082C7F">
      <w:pPr>
        <w:widowControl w:val="0"/>
        <w:autoSpaceDE w:val="0"/>
        <w:autoSpaceDN w:val="0"/>
        <w:adjustRightInd w:val="0"/>
        <w:rPr>
          <w:szCs w:val="22"/>
          <w:lang w:val="fr-FR"/>
        </w:rPr>
      </w:pPr>
      <w:r>
        <w:rPr>
          <w:szCs w:val="22"/>
          <w:lang w:val="fr-FR"/>
        </w:rPr>
        <w:t>Allée de la Recherche 60</w:t>
      </w:r>
    </w:p>
    <w:p w14:paraId="3170EFA2" w14:textId="77777777" w:rsidR="00832EBF" w:rsidRDefault="00082C7F">
      <w:pPr>
        <w:widowControl w:val="0"/>
        <w:autoSpaceDE w:val="0"/>
        <w:autoSpaceDN w:val="0"/>
        <w:adjustRightInd w:val="0"/>
        <w:rPr>
          <w:szCs w:val="22"/>
          <w:lang w:val="fr-FR"/>
        </w:rPr>
      </w:pPr>
      <w:r>
        <w:rPr>
          <w:szCs w:val="22"/>
          <w:lang w:val="fr-FR"/>
        </w:rPr>
        <w:t>B-1070 Bruxelles</w:t>
      </w:r>
    </w:p>
    <w:p w14:paraId="54A5E933" w14:textId="77777777" w:rsidR="00832EBF" w:rsidRDefault="00082C7F">
      <w:pPr>
        <w:widowControl w:val="0"/>
        <w:autoSpaceDE w:val="0"/>
        <w:autoSpaceDN w:val="0"/>
        <w:adjustRightInd w:val="0"/>
        <w:rPr>
          <w:szCs w:val="22"/>
        </w:rPr>
      </w:pPr>
      <w:r>
        <w:rPr>
          <w:szCs w:val="22"/>
        </w:rPr>
        <w:t>Belgio</w:t>
      </w:r>
    </w:p>
    <w:p w14:paraId="7BF03113" w14:textId="77777777" w:rsidR="00832EBF" w:rsidRDefault="00832EBF">
      <w:pPr>
        <w:widowControl w:val="0"/>
        <w:rPr>
          <w:szCs w:val="22"/>
        </w:rPr>
      </w:pPr>
    </w:p>
    <w:p w14:paraId="4897A727" w14:textId="77777777" w:rsidR="00832EBF" w:rsidRDefault="00832EBF">
      <w:pPr>
        <w:widowControl w:val="0"/>
        <w:rPr>
          <w:szCs w:val="22"/>
        </w:rPr>
      </w:pPr>
    </w:p>
    <w:p w14:paraId="7CF469BE" w14:textId="77777777" w:rsidR="00832EBF" w:rsidRDefault="00082C7F">
      <w:pPr>
        <w:widowControl w:val="0"/>
        <w:ind w:left="567" w:hanging="567"/>
        <w:rPr>
          <w:szCs w:val="22"/>
        </w:rPr>
      </w:pPr>
      <w:r>
        <w:rPr>
          <w:b/>
          <w:szCs w:val="22"/>
        </w:rPr>
        <w:t>8.</w:t>
      </w:r>
      <w:r>
        <w:rPr>
          <w:b/>
          <w:szCs w:val="22"/>
        </w:rPr>
        <w:tab/>
        <w:t>NUMERO(I) DELL’AUTORIZZAZIONE ALL’IMMISSIONE IN COMMERCIO</w:t>
      </w:r>
    </w:p>
    <w:p w14:paraId="4789916A" w14:textId="77777777" w:rsidR="00832EBF" w:rsidRDefault="00832EBF">
      <w:pPr>
        <w:widowControl w:val="0"/>
        <w:rPr>
          <w:szCs w:val="22"/>
        </w:rPr>
      </w:pPr>
    </w:p>
    <w:p w14:paraId="039C5EDC" w14:textId="77777777" w:rsidR="00832EBF" w:rsidRDefault="00082C7F">
      <w:pPr>
        <w:widowControl w:val="0"/>
        <w:tabs>
          <w:tab w:val="left" w:pos="567"/>
        </w:tabs>
        <w:rPr>
          <w:szCs w:val="22"/>
        </w:rPr>
      </w:pPr>
      <w:r>
        <w:rPr>
          <w:szCs w:val="22"/>
        </w:rPr>
        <w:t>EU/1/08/470/016-017</w:t>
      </w:r>
    </w:p>
    <w:p w14:paraId="20EFDF1D" w14:textId="77777777" w:rsidR="00832EBF" w:rsidRDefault="00832EBF">
      <w:pPr>
        <w:widowControl w:val="0"/>
        <w:rPr>
          <w:szCs w:val="22"/>
        </w:rPr>
      </w:pPr>
    </w:p>
    <w:p w14:paraId="2D4F1010" w14:textId="77777777" w:rsidR="00832EBF" w:rsidRDefault="00832EBF">
      <w:pPr>
        <w:widowControl w:val="0"/>
        <w:rPr>
          <w:szCs w:val="22"/>
        </w:rPr>
      </w:pPr>
    </w:p>
    <w:p w14:paraId="4D27F5F3" w14:textId="77777777" w:rsidR="00832EBF" w:rsidRDefault="00082C7F">
      <w:pPr>
        <w:keepNext/>
        <w:widowControl w:val="0"/>
        <w:ind w:left="567" w:hanging="567"/>
        <w:rPr>
          <w:szCs w:val="22"/>
        </w:rPr>
      </w:pPr>
      <w:r>
        <w:rPr>
          <w:b/>
          <w:szCs w:val="22"/>
        </w:rPr>
        <w:t>9.</w:t>
      </w:r>
      <w:r>
        <w:rPr>
          <w:b/>
          <w:szCs w:val="22"/>
        </w:rPr>
        <w:tab/>
        <w:t>DATA DELLA PRIMA AUTORIZZAZIONE/RINNOVO DELL’AUTORIZZAZIONE</w:t>
      </w:r>
    </w:p>
    <w:p w14:paraId="111357B4" w14:textId="77777777" w:rsidR="00832EBF" w:rsidRDefault="00832EBF">
      <w:pPr>
        <w:keepNext/>
        <w:widowControl w:val="0"/>
        <w:rPr>
          <w:szCs w:val="22"/>
        </w:rPr>
      </w:pPr>
    </w:p>
    <w:p w14:paraId="2E184180" w14:textId="77777777" w:rsidR="00832EBF" w:rsidRDefault="00082C7F">
      <w:pPr>
        <w:widowControl w:val="0"/>
        <w:rPr>
          <w:szCs w:val="22"/>
        </w:rPr>
      </w:pPr>
      <w:r>
        <w:rPr>
          <w:szCs w:val="22"/>
        </w:rPr>
        <w:t>Data della prima autorizzazione: 29 Agosto 2008</w:t>
      </w:r>
    </w:p>
    <w:p w14:paraId="73958C4F" w14:textId="77777777" w:rsidR="00832EBF" w:rsidRDefault="00082C7F">
      <w:pPr>
        <w:widowControl w:val="0"/>
        <w:rPr>
          <w:szCs w:val="22"/>
        </w:rPr>
      </w:pPr>
      <w:r>
        <w:rPr>
          <w:szCs w:val="22"/>
        </w:rPr>
        <w:t>Data del rinnovo più recente: 31 Luglio 2013</w:t>
      </w:r>
    </w:p>
    <w:p w14:paraId="4B34B779" w14:textId="77777777" w:rsidR="00832EBF" w:rsidRDefault="00832EBF">
      <w:pPr>
        <w:widowControl w:val="0"/>
        <w:rPr>
          <w:szCs w:val="22"/>
        </w:rPr>
      </w:pPr>
    </w:p>
    <w:p w14:paraId="406F71B4" w14:textId="77777777" w:rsidR="00832EBF" w:rsidRDefault="00832EBF">
      <w:pPr>
        <w:widowControl w:val="0"/>
        <w:rPr>
          <w:szCs w:val="22"/>
        </w:rPr>
      </w:pPr>
    </w:p>
    <w:p w14:paraId="0E69CA94" w14:textId="77777777" w:rsidR="00832EBF" w:rsidRDefault="00082C7F">
      <w:pPr>
        <w:widowControl w:val="0"/>
        <w:rPr>
          <w:szCs w:val="22"/>
        </w:rPr>
      </w:pPr>
      <w:r>
        <w:rPr>
          <w:b/>
          <w:szCs w:val="22"/>
        </w:rPr>
        <w:t>10.</w:t>
      </w:r>
      <w:r>
        <w:rPr>
          <w:b/>
          <w:szCs w:val="22"/>
        </w:rPr>
        <w:tab/>
        <w:t>DATA DI REVISIONE DEL TESTO</w:t>
      </w:r>
    </w:p>
    <w:p w14:paraId="0B8D4E7C" w14:textId="77777777" w:rsidR="00832EBF" w:rsidRDefault="00832EBF">
      <w:pPr>
        <w:widowControl w:val="0"/>
        <w:rPr>
          <w:szCs w:val="22"/>
        </w:rPr>
      </w:pPr>
    </w:p>
    <w:p w14:paraId="47089FCC"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19" w:history="1">
        <w:r>
          <w:rPr>
            <w:rStyle w:val="Hyperlink"/>
            <w:szCs w:val="22"/>
          </w:rPr>
          <w:t>https://www.ema.europa.eu</w:t>
        </w:r>
      </w:hyperlink>
      <w:r>
        <w:rPr>
          <w:color w:val="000000"/>
          <w:szCs w:val="22"/>
        </w:rPr>
        <w:t>.</w:t>
      </w:r>
    </w:p>
    <w:p w14:paraId="30E72A27" w14:textId="77777777" w:rsidR="00832EBF" w:rsidRDefault="00832EBF">
      <w:pPr>
        <w:numPr>
          <w:ilvl w:val="12"/>
          <w:numId w:val="0"/>
        </w:numPr>
        <w:ind w:right="-2"/>
        <w:rPr>
          <w:szCs w:val="22"/>
        </w:rPr>
      </w:pPr>
    </w:p>
    <w:p w14:paraId="2F48FA3A" w14:textId="77777777" w:rsidR="00832EBF" w:rsidRDefault="00832EBF">
      <w:pPr>
        <w:numPr>
          <w:ilvl w:val="12"/>
          <w:numId w:val="0"/>
        </w:numPr>
        <w:ind w:right="-2"/>
        <w:rPr>
          <w:szCs w:val="22"/>
        </w:rPr>
      </w:pPr>
    </w:p>
    <w:p w14:paraId="1DB457AB" w14:textId="77777777" w:rsidR="00832EBF" w:rsidRDefault="00082C7F">
      <w:pPr>
        <w:pStyle w:val="Heading1"/>
        <w:keepNext w:val="0"/>
        <w:widowControl w:val="0"/>
        <w:tabs>
          <w:tab w:val="left" w:pos="567"/>
          <w:tab w:val="left" w:pos="720"/>
        </w:tabs>
        <w:rPr>
          <w:i/>
          <w:caps/>
          <w:noProof w:val="0"/>
          <w:szCs w:val="22"/>
        </w:rPr>
      </w:pPr>
      <w:r>
        <w:rPr>
          <w:b/>
          <w:noProof w:val="0"/>
          <w:szCs w:val="22"/>
        </w:rPr>
        <w:br w:type="page"/>
      </w:r>
    </w:p>
    <w:p w14:paraId="2A93F15F" w14:textId="77777777" w:rsidR="00832EBF" w:rsidRDefault="00832EBF">
      <w:pPr>
        <w:pStyle w:val="Heading1"/>
        <w:keepNext w:val="0"/>
        <w:widowControl w:val="0"/>
        <w:tabs>
          <w:tab w:val="left" w:pos="567"/>
          <w:tab w:val="left" w:pos="720"/>
        </w:tabs>
        <w:rPr>
          <w:b/>
          <w:noProof w:val="0"/>
          <w:szCs w:val="22"/>
        </w:rPr>
      </w:pPr>
    </w:p>
    <w:p w14:paraId="089F9079" w14:textId="77777777" w:rsidR="00832EBF" w:rsidRDefault="00832EBF">
      <w:pPr>
        <w:pStyle w:val="Heading1"/>
        <w:keepNext w:val="0"/>
        <w:widowControl w:val="0"/>
        <w:tabs>
          <w:tab w:val="left" w:pos="567"/>
          <w:tab w:val="left" w:pos="720"/>
        </w:tabs>
        <w:rPr>
          <w:b/>
          <w:noProof w:val="0"/>
          <w:szCs w:val="22"/>
        </w:rPr>
      </w:pPr>
    </w:p>
    <w:p w14:paraId="6C7625F4" w14:textId="77777777" w:rsidR="00832EBF" w:rsidRDefault="00832EBF">
      <w:pPr>
        <w:pStyle w:val="Heading1"/>
        <w:keepNext w:val="0"/>
        <w:widowControl w:val="0"/>
        <w:tabs>
          <w:tab w:val="left" w:pos="567"/>
          <w:tab w:val="left" w:pos="720"/>
        </w:tabs>
        <w:rPr>
          <w:b/>
          <w:noProof w:val="0"/>
          <w:szCs w:val="22"/>
        </w:rPr>
      </w:pPr>
    </w:p>
    <w:p w14:paraId="0B9B0418" w14:textId="77777777" w:rsidR="00832EBF" w:rsidRDefault="00832EBF">
      <w:pPr>
        <w:pStyle w:val="Heading1"/>
        <w:keepNext w:val="0"/>
        <w:widowControl w:val="0"/>
        <w:tabs>
          <w:tab w:val="left" w:pos="567"/>
          <w:tab w:val="left" w:pos="720"/>
        </w:tabs>
        <w:rPr>
          <w:b/>
          <w:noProof w:val="0"/>
          <w:szCs w:val="22"/>
        </w:rPr>
      </w:pPr>
    </w:p>
    <w:p w14:paraId="54F8C956" w14:textId="77777777" w:rsidR="00832EBF" w:rsidRDefault="00832EBF">
      <w:pPr>
        <w:pStyle w:val="Heading1"/>
        <w:keepNext w:val="0"/>
        <w:widowControl w:val="0"/>
        <w:tabs>
          <w:tab w:val="left" w:pos="567"/>
          <w:tab w:val="left" w:pos="720"/>
        </w:tabs>
        <w:rPr>
          <w:b/>
          <w:noProof w:val="0"/>
          <w:szCs w:val="22"/>
        </w:rPr>
      </w:pPr>
    </w:p>
    <w:p w14:paraId="6750C00E" w14:textId="77777777" w:rsidR="00832EBF" w:rsidRDefault="00832EBF">
      <w:pPr>
        <w:pStyle w:val="Heading1"/>
        <w:keepNext w:val="0"/>
        <w:widowControl w:val="0"/>
        <w:tabs>
          <w:tab w:val="left" w:pos="567"/>
          <w:tab w:val="left" w:pos="720"/>
        </w:tabs>
        <w:rPr>
          <w:b/>
          <w:noProof w:val="0"/>
          <w:szCs w:val="22"/>
        </w:rPr>
      </w:pPr>
    </w:p>
    <w:p w14:paraId="1FE4D4CB" w14:textId="77777777" w:rsidR="00832EBF" w:rsidRDefault="00832EBF">
      <w:pPr>
        <w:pStyle w:val="Heading1"/>
        <w:keepNext w:val="0"/>
        <w:widowControl w:val="0"/>
        <w:tabs>
          <w:tab w:val="left" w:pos="567"/>
          <w:tab w:val="left" w:pos="720"/>
        </w:tabs>
        <w:rPr>
          <w:b/>
          <w:noProof w:val="0"/>
          <w:szCs w:val="22"/>
        </w:rPr>
      </w:pPr>
    </w:p>
    <w:p w14:paraId="28C44551" w14:textId="77777777" w:rsidR="00832EBF" w:rsidRDefault="00832EBF">
      <w:pPr>
        <w:pStyle w:val="Heading1"/>
        <w:keepNext w:val="0"/>
        <w:widowControl w:val="0"/>
        <w:tabs>
          <w:tab w:val="left" w:pos="567"/>
          <w:tab w:val="left" w:pos="720"/>
        </w:tabs>
        <w:rPr>
          <w:b/>
          <w:noProof w:val="0"/>
          <w:szCs w:val="22"/>
        </w:rPr>
      </w:pPr>
    </w:p>
    <w:p w14:paraId="0CA3F88A" w14:textId="77777777" w:rsidR="00832EBF" w:rsidRDefault="00832EBF">
      <w:pPr>
        <w:pStyle w:val="Heading1"/>
        <w:keepNext w:val="0"/>
        <w:widowControl w:val="0"/>
        <w:tabs>
          <w:tab w:val="left" w:pos="567"/>
          <w:tab w:val="left" w:pos="720"/>
        </w:tabs>
        <w:rPr>
          <w:b/>
          <w:noProof w:val="0"/>
          <w:szCs w:val="22"/>
        </w:rPr>
      </w:pPr>
    </w:p>
    <w:p w14:paraId="09827DE2" w14:textId="77777777" w:rsidR="00832EBF" w:rsidRDefault="00832EBF">
      <w:pPr>
        <w:pStyle w:val="Heading1"/>
        <w:keepNext w:val="0"/>
        <w:widowControl w:val="0"/>
        <w:tabs>
          <w:tab w:val="left" w:pos="567"/>
          <w:tab w:val="left" w:pos="720"/>
        </w:tabs>
        <w:rPr>
          <w:b/>
          <w:noProof w:val="0"/>
          <w:szCs w:val="22"/>
        </w:rPr>
      </w:pPr>
    </w:p>
    <w:p w14:paraId="6E23FFF8" w14:textId="77777777" w:rsidR="00832EBF" w:rsidRDefault="00832EBF">
      <w:pPr>
        <w:pStyle w:val="Heading1"/>
        <w:keepNext w:val="0"/>
        <w:widowControl w:val="0"/>
        <w:tabs>
          <w:tab w:val="left" w:pos="567"/>
          <w:tab w:val="left" w:pos="720"/>
        </w:tabs>
        <w:rPr>
          <w:b/>
          <w:noProof w:val="0"/>
          <w:szCs w:val="22"/>
        </w:rPr>
      </w:pPr>
    </w:p>
    <w:p w14:paraId="761FC81F" w14:textId="77777777" w:rsidR="00832EBF" w:rsidRDefault="00832EBF">
      <w:pPr>
        <w:pStyle w:val="Heading1"/>
        <w:keepNext w:val="0"/>
        <w:widowControl w:val="0"/>
        <w:tabs>
          <w:tab w:val="left" w:pos="567"/>
          <w:tab w:val="left" w:pos="720"/>
        </w:tabs>
        <w:rPr>
          <w:b/>
          <w:noProof w:val="0"/>
          <w:szCs w:val="22"/>
        </w:rPr>
      </w:pPr>
    </w:p>
    <w:p w14:paraId="3C4D575B" w14:textId="77777777" w:rsidR="00832EBF" w:rsidRDefault="00832EBF">
      <w:pPr>
        <w:pStyle w:val="Heading1"/>
        <w:keepNext w:val="0"/>
        <w:widowControl w:val="0"/>
        <w:tabs>
          <w:tab w:val="left" w:pos="567"/>
          <w:tab w:val="left" w:pos="720"/>
        </w:tabs>
        <w:rPr>
          <w:b/>
          <w:noProof w:val="0"/>
          <w:szCs w:val="22"/>
        </w:rPr>
      </w:pPr>
    </w:p>
    <w:p w14:paraId="7E1D0EE7" w14:textId="77777777" w:rsidR="00832EBF" w:rsidRDefault="00832EBF">
      <w:pPr>
        <w:pStyle w:val="Heading1"/>
        <w:keepNext w:val="0"/>
        <w:widowControl w:val="0"/>
        <w:tabs>
          <w:tab w:val="left" w:pos="567"/>
          <w:tab w:val="left" w:pos="720"/>
        </w:tabs>
        <w:rPr>
          <w:b/>
          <w:noProof w:val="0"/>
          <w:szCs w:val="22"/>
        </w:rPr>
      </w:pPr>
    </w:p>
    <w:p w14:paraId="3BD1B3BF" w14:textId="77777777" w:rsidR="00832EBF" w:rsidRDefault="00832EBF">
      <w:pPr>
        <w:pStyle w:val="Heading1"/>
        <w:keepNext w:val="0"/>
        <w:widowControl w:val="0"/>
        <w:tabs>
          <w:tab w:val="left" w:pos="567"/>
          <w:tab w:val="left" w:pos="720"/>
        </w:tabs>
        <w:rPr>
          <w:b/>
          <w:noProof w:val="0"/>
          <w:szCs w:val="22"/>
        </w:rPr>
      </w:pPr>
    </w:p>
    <w:p w14:paraId="76E97BBA" w14:textId="77777777" w:rsidR="00832EBF" w:rsidRDefault="00832EBF">
      <w:pPr>
        <w:pStyle w:val="Heading1"/>
        <w:keepNext w:val="0"/>
        <w:widowControl w:val="0"/>
        <w:tabs>
          <w:tab w:val="left" w:pos="567"/>
          <w:tab w:val="left" w:pos="720"/>
        </w:tabs>
        <w:rPr>
          <w:b/>
          <w:noProof w:val="0"/>
          <w:szCs w:val="22"/>
        </w:rPr>
      </w:pPr>
    </w:p>
    <w:p w14:paraId="763C8A80" w14:textId="77777777" w:rsidR="00832EBF" w:rsidRDefault="00832EBF">
      <w:pPr>
        <w:pStyle w:val="Heading1"/>
        <w:keepNext w:val="0"/>
        <w:widowControl w:val="0"/>
        <w:tabs>
          <w:tab w:val="left" w:pos="567"/>
          <w:tab w:val="left" w:pos="720"/>
        </w:tabs>
        <w:rPr>
          <w:b/>
          <w:noProof w:val="0"/>
          <w:szCs w:val="22"/>
        </w:rPr>
      </w:pPr>
    </w:p>
    <w:p w14:paraId="0B9A3B20" w14:textId="77777777" w:rsidR="00832EBF" w:rsidRDefault="00832EBF">
      <w:pPr>
        <w:pStyle w:val="Heading1"/>
        <w:keepNext w:val="0"/>
        <w:widowControl w:val="0"/>
        <w:tabs>
          <w:tab w:val="left" w:pos="567"/>
          <w:tab w:val="left" w:pos="720"/>
        </w:tabs>
        <w:rPr>
          <w:b/>
          <w:noProof w:val="0"/>
          <w:szCs w:val="22"/>
        </w:rPr>
      </w:pPr>
    </w:p>
    <w:p w14:paraId="36DB0062" w14:textId="77777777" w:rsidR="00832EBF" w:rsidRDefault="00832EBF">
      <w:pPr>
        <w:pStyle w:val="Heading1"/>
        <w:keepNext w:val="0"/>
        <w:widowControl w:val="0"/>
        <w:tabs>
          <w:tab w:val="left" w:pos="567"/>
          <w:tab w:val="left" w:pos="720"/>
        </w:tabs>
        <w:rPr>
          <w:b/>
          <w:noProof w:val="0"/>
          <w:szCs w:val="22"/>
        </w:rPr>
      </w:pPr>
    </w:p>
    <w:p w14:paraId="0AAA8D91" w14:textId="77777777" w:rsidR="00832EBF" w:rsidRDefault="00832EBF">
      <w:pPr>
        <w:pStyle w:val="Heading1"/>
        <w:keepNext w:val="0"/>
        <w:widowControl w:val="0"/>
        <w:tabs>
          <w:tab w:val="left" w:pos="567"/>
          <w:tab w:val="left" w:pos="720"/>
        </w:tabs>
        <w:rPr>
          <w:b/>
          <w:noProof w:val="0"/>
          <w:szCs w:val="22"/>
        </w:rPr>
      </w:pPr>
    </w:p>
    <w:p w14:paraId="4C059E9C" w14:textId="77777777" w:rsidR="00832EBF" w:rsidRDefault="00832EBF">
      <w:pPr>
        <w:pStyle w:val="Heading1"/>
        <w:keepNext w:val="0"/>
        <w:widowControl w:val="0"/>
        <w:tabs>
          <w:tab w:val="left" w:pos="567"/>
          <w:tab w:val="left" w:pos="720"/>
        </w:tabs>
        <w:rPr>
          <w:b/>
          <w:noProof w:val="0"/>
          <w:szCs w:val="22"/>
        </w:rPr>
      </w:pPr>
    </w:p>
    <w:p w14:paraId="0EA2A396" w14:textId="77777777" w:rsidR="00832EBF" w:rsidRDefault="00832EBF">
      <w:pPr>
        <w:pStyle w:val="Heading1"/>
        <w:keepNext w:val="0"/>
        <w:widowControl w:val="0"/>
        <w:tabs>
          <w:tab w:val="left" w:pos="567"/>
          <w:tab w:val="left" w:pos="720"/>
        </w:tabs>
        <w:rPr>
          <w:b/>
          <w:noProof w:val="0"/>
          <w:szCs w:val="22"/>
        </w:rPr>
      </w:pPr>
    </w:p>
    <w:p w14:paraId="106A6DF6" w14:textId="77777777" w:rsidR="00832EBF" w:rsidRDefault="00832EBF">
      <w:pPr>
        <w:pStyle w:val="Heading1"/>
        <w:keepNext w:val="0"/>
        <w:widowControl w:val="0"/>
        <w:tabs>
          <w:tab w:val="left" w:pos="567"/>
          <w:tab w:val="left" w:pos="720"/>
        </w:tabs>
        <w:jc w:val="center"/>
        <w:rPr>
          <w:b/>
          <w:noProof w:val="0"/>
          <w:szCs w:val="22"/>
        </w:rPr>
      </w:pPr>
    </w:p>
    <w:p w14:paraId="5E09403F" w14:textId="77777777" w:rsidR="00832EBF" w:rsidRDefault="00082C7F">
      <w:pPr>
        <w:pStyle w:val="Heading1"/>
        <w:keepNext w:val="0"/>
        <w:widowControl w:val="0"/>
        <w:tabs>
          <w:tab w:val="left" w:pos="567"/>
          <w:tab w:val="left" w:pos="720"/>
        </w:tabs>
        <w:jc w:val="center"/>
        <w:rPr>
          <w:noProof w:val="0"/>
          <w:szCs w:val="22"/>
        </w:rPr>
      </w:pPr>
      <w:r>
        <w:rPr>
          <w:b/>
          <w:noProof w:val="0"/>
          <w:szCs w:val="22"/>
        </w:rPr>
        <w:t>ALLEGATO II</w:t>
      </w:r>
    </w:p>
    <w:p w14:paraId="23F28E79" w14:textId="77777777" w:rsidR="00832EBF" w:rsidRDefault="00832EBF">
      <w:pPr>
        <w:widowControl w:val="0"/>
        <w:tabs>
          <w:tab w:val="left" w:pos="567"/>
        </w:tabs>
        <w:ind w:left="1701" w:right="1416" w:hanging="567"/>
        <w:rPr>
          <w:szCs w:val="22"/>
        </w:rPr>
      </w:pPr>
    </w:p>
    <w:p w14:paraId="2B508CC7" w14:textId="77777777" w:rsidR="00832EBF" w:rsidRDefault="00082C7F">
      <w:pPr>
        <w:widowControl w:val="0"/>
        <w:tabs>
          <w:tab w:val="left" w:pos="567"/>
        </w:tabs>
        <w:ind w:left="1701" w:right="1416" w:hanging="708"/>
        <w:rPr>
          <w:b/>
          <w:szCs w:val="22"/>
        </w:rPr>
      </w:pPr>
      <w:r>
        <w:rPr>
          <w:b/>
          <w:szCs w:val="22"/>
        </w:rPr>
        <w:t>A.</w:t>
      </w:r>
      <w:r>
        <w:rPr>
          <w:b/>
          <w:szCs w:val="22"/>
        </w:rPr>
        <w:tab/>
        <w:t>PRODUTTORE RESPONSABILE DEL RILASCIO DEI LOTTI</w:t>
      </w:r>
    </w:p>
    <w:p w14:paraId="4C357972" w14:textId="77777777" w:rsidR="00832EBF" w:rsidRDefault="00832EBF">
      <w:pPr>
        <w:widowControl w:val="0"/>
        <w:tabs>
          <w:tab w:val="left" w:pos="567"/>
        </w:tabs>
        <w:ind w:left="1701" w:right="1416" w:hanging="708"/>
        <w:rPr>
          <w:szCs w:val="22"/>
        </w:rPr>
      </w:pPr>
    </w:p>
    <w:p w14:paraId="3A80EB5F" w14:textId="77777777" w:rsidR="00832EBF" w:rsidRDefault="00082C7F">
      <w:pPr>
        <w:widowControl w:val="0"/>
        <w:tabs>
          <w:tab w:val="left" w:pos="567"/>
        </w:tabs>
        <w:ind w:left="1701" w:right="1416" w:hanging="708"/>
        <w:rPr>
          <w:b/>
          <w:szCs w:val="22"/>
        </w:rPr>
      </w:pPr>
      <w:r>
        <w:rPr>
          <w:b/>
          <w:szCs w:val="22"/>
        </w:rPr>
        <w:t>B.</w:t>
      </w:r>
      <w:r>
        <w:rPr>
          <w:b/>
          <w:szCs w:val="22"/>
        </w:rPr>
        <w:tab/>
        <w:t>CONDIZIONI O LIMITAZIONI DI FORNITURA E DI UTILIZZO</w:t>
      </w:r>
    </w:p>
    <w:p w14:paraId="7ED276FF" w14:textId="77777777" w:rsidR="00832EBF" w:rsidRDefault="00832EBF">
      <w:pPr>
        <w:widowControl w:val="0"/>
        <w:tabs>
          <w:tab w:val="left" w:pos="567"/>
        </w:tabs>
        <w:ind w:left="1701" w:right="1416" w:hanging="708"/>
        <w:rPr>
          <w:b/>
          <w:szCs w:val="22"/>
        </w:rPr>
      </w:pPr>
    </w:p>
    <w:p w14:paraId="6B2C0C85" w14:textId="77777777" w:rsidR="00832EBF" w:rsidRDefault="00082C7F">
      <w:pPr>
        <w:widowControl w:val="0"/>
        <w:tabs>
          <w:tab w:val="left" w:pos="567"/>
        </w:tabs>
        <w:ind w:left="1701" w:right="1416" w:hanging="708"/>
        <w:rPr>
          <w:b/>
          <w:szCs w:val="22"/>
        </w:rPr>
      </w:pPr>
      <w:r>
        <w:rPr>
          <w:b/>
          <w:szCs w:val="22"/>
        </w:rPr>
        <w:t>C.</w:t>
      </w:r>
      <w:r>
        <w:rPr>
          <w:b/>
          <w:szCs w:val="22"/>
        </w:rPr>
        <w:tab/>
        <w:t>ALTRE CONDIZIONI E REQUISITI DELL’AUTORIZZAZIONE ALL’IMMISSIONE IN COMMERCIO</w:t>
      </w:r>
    </w:p>
    <w:p w14:paraId="13E93C23" w14:textId="77777777" w:rsidR="00832EBF" w:rsidRDefault="00832EBF">
      <w:pPr>
        <w:widowControl w:val="0"/>
        <w:tabs>
          <w:tab w:val="left" w:pos="567"/>
        </w:tabs>
        <w:ind w:left="1701" w:right="1416" w:hanging="708"/>
        <w:rPr>
          <w:b/>
          <w:szCs w:val="22"/>
        </w:rPr>
      </w:pPr>
    </w:p>
    <w:p w14:paraId="75B4BAE4" w14:textId="77777777" w:rsidR="00832EBF" w:rsidRDefault="00082C7F">
      <w:pPr>
        <w:widowControl w:val="0"/>
        <w:tabs>
          <w:tab w:val="left" w:pos="567"/>
        </w:tabs>
        <w:ind w:left="1701" w:right="1416" w:hanging="708"/>
        <w:rPr>
          <w:b/>
          <w:szCs w:val="22"/>
        </w:rPr>
      </w:pPr>
      <w:r>
        <w:rPr>
          <w:b/>
          <w:szCs w:val="22"/>
        </w:rPr>
        <w:t>D.</w:t>
      </w:r>
      <w:r>
        <w:rPr>
          <w:b/>
          <w:szCs w:val="22"/>
        </w:rPr>
        <w:tab/>
        <w:t>CONDIZIONI O LIMITAZIONI PER QUANTO RIGUARDA L’USO SICURO ED EFFICACE DEL MEDICINALE</w:t>
      </w:r>
    </w:p>
    <w:p w14:paraId="3172B52A" w14:textId="77777777" w:rsidR="00832EBF" w:rsidRDefault="00832EBF">
      <w:pPr>
        <w:widowControl w:val="0"/>
        <w:tabs>
          <w:tab w:val="left" w:pos="567"/>
        </w:tabs>
        <w:ind w:left="567" w:hanging="567"/>
        <w:rPr>
          <w:szCs w:val="22"/>
        </w:rPr>
      </w:pPr>
    </w:p>
    <w:p w14:paraId="189CDB4F" w14:textId="77777777" w:rsidR="00832EBF" w:rsidRDefault="00082C7F">
      <w:pPr>
        <w:pStyle w:val="TitleB"/>
        <w:rPr>
          <w:noProof w:val="0"/>
          <w:szCs w:val="22"/>
        </w:rPr>
      </w:pPr>
      <w:r>
        <w:rPr>
          <w:noProof w:val="0"/>
          <w:szCs w:val="22"/>
        </w:rPr>
        <w:br w:type="page"/>
        <w:t>A.</w:t>
      </w:r>
      <w:r>
        <w:rPr>
          <w:noProof w:val="0"/>
          <w:szCs w:val="22"/>
        </w:rPr>
        <w:tab/>
        <w:t>PRODUTTORE RESPONSABILE DEL RILASCIO DEI LOTTI</w:t>
      </w:r>
    </w:p>
    <w:p w14:paraId="54963160" w14:textId="77777777" w:rsidR="00832EBF" w:rsidRDefault="00832EBF">
      <w:pPr>
        <w:widowControl w:val="0"/>
        <w:tabs>
          <w:tab w:val="left" w:pos="567"/>
        </w:tabs>
        <w:outlineLvl w:val="0"/>
        <w:rPr>
          <w:szCs w:val="22"/>
          <w:u w:val="single"/>
        </w:rPr>
      </w:pPr>
    </w:p>
    <w:p w14:paraId="20F11B40" w14:textId="77777777" w:rsidR="00832EBF" w:rsidRDefault="00082C7F">
      <w:pPr>
        <w:widowControl w:val="0"/>
        <w:tabs>
          <w:tab w:val="left" w:pos="567"/>
        </w:tabs>
        <w:outlineLvl w:val="0"/>
        <w:rPr>
          <w:szCs w:val="22"/>
        </w:rPr>
      </w:pPr>
      <w:r>
        <w:rPr>
          <w:szCs w:val="22"/>
          <w:u w:val="single"/>
        </w:rPr>
        <w:t>Nome e indirizzo del produttore responsabile del rilascio dei lotti</w:t>
      </w:r>
    </w:p>
    <w:p w14:paraId="5CAF24E3" w14:textId="77777777" w:rsidR="00832EBF" w:rsidRDefault="00832EBF">
      <w:pPr>
        <w:widowControl w:val="0"/>
        <w:tabs>
          <w:tab w:val="left" w:pos="567"/>
        </w:tabs>
        <w:rPr>
          <w:szCs w:val="22"/>
        </w:rPr>
      </w:pPr>
    </w:p>
    <w:p w14:paraId="462712F9" w14:textId="77777777" w:rsidR="00832EBF" w:rsidRDefault="00082C7F">
      <w:pPr>
        <w:widowControl w:val="0"/>
        <w:tabs>
          <w:tab w:val="left" w:pos="567"/>
          <w:tab w:val="left" w:pos="3686"/>
          <w:tab w:val="left" w:pos="5245"/>
        </w:tabs>
        <w:rPr>
          <w:iCs/>
          <w:szCs w:val="22"/>
        </w:rPr>
      </w:pPr>
      <w:r>
        <w:rPr>
          <w:iCs/>
          <w:szCs w:val="22"/>
        </w:rPr>
        <w:t>Aesica Pharmaceuticals GmbH</w:t>
      </w:r>
      <w:r>
        <w:rPr>
          <w:iCs/>
          <w:szCs w:val="22"/>
        </w:rPr>
        <w:tab/>
        <w:t>oppure</w:t>
      </w:r>
      <w:r>
        <w:rPr>
          <w:iCs/>
          <w:szCs w:val="22"/>
        </w:rPr>
        <w:tab/>
        <w:t>UCB Pharma S.A.</w:t>
      </w:r>
    </w:p>
    <w:p w14:paraId="640FB39F" w14:textId="77777777" w:rsidR="00832EBF" w:rsidRPr="007F382B" w:rsidRDefault="00082C7F">
      <w:pPr>
        <w:widowControl w:val="0"/>
        <w:tabs>
          <w:tab w:val="left" w:pos="567"/>
          <w:tab w:val="left" w:pos="5245"/>
        </w:tabs>
        <w:rPr>
          <w:iCs/>
          <w:szCs w:val="22"/>
          <w:lang w:val="fr-FR"/>
          <w:rPrChange w:id="18" w:author="Serena Biancarosa" w:date="2025-04-16T14:22:00Z" w16du:dateUtc="2025-04-16T12:22:00Z">
            <w:rPr>
              <w:iCs/>
              <w:szCs w:val="22"/>
            </w:rPr>
          </w:rPrChange>
        </w:rPr>
      </w:pPr>
      <w:r w:rsidRPr="007F382B">
        <w:rPr>
          <w:iCs/>
          <w:szCs w:val="22"/>
          <w:lang w:val="fr-FR"/>
          <w:rPrChange w:id="19" w:author="Serena Biancarosa" w:date="2025-04-16T14:22:00Z" w16du:dateUtc="2025-04-16T12:22:00Z">
            <w:rPr>
              <w:iCs/>
              <w:szCs w:val="22"/>
            </w:rPr>
          </w:rPrChange>
        </w:rPr>
        <w:t>Alfred-Nobel Strasse 10</w:t>
      </w:r>
      <w:r w:rsidRPr="007F382B">
        <w:rPr>
          <w:iCs/>
          <w:szCs w:val="22"/>
          <w:lang w:val="fr-FR"/>
          <w:rPrChange w:id="20" w:author="Serena Biancarosa" w:date="2025-04-16T14:22:00Z" w16du:dateUtc="2025-04-16T12:22:00Z">
            <w:rPr>
              <w:iCs/>
              <w:szCs w:val="22"/>
            </w:rPr>
          </w:rPrChange>
        </w:rPr>
        <w:tab/>
        <w:t>Chemin du Foriest</w:t>
      </w:r>
    </w:p>
    <w:p w14:paraId="496ABA72" w14:textId="77777777" w:rsidR="00832EBF" w:rsidRPr="007F382B" w:rsidRDefault="00082C7F">
      <w:pPr>
        <w:widowControl w:val="0"/>
        <w:tabs>
          <w:tab w:val="left" w:pos="567"/>
          <w:tab w:val="left" w:pos="5245"/>
        </w:tabs>
        <w:rPr>
          <w:iCs/>
          <w:szCs w:val="22"/>
          <w:lang w:val="de-DE"/>
          <w:rPrChange w:id="21" w:author="Serena Biancarosa" w:date="2025-04-16T14:22:00Z" w16du:dateUtc="2025-04-16T12:22:00Z">
            <w:rPr>
              <w:iCs/>
              <w:szCs w:val="22"/>
            </w:rPr>
          </w:rPrChange>
        </w:rPr>
      </w:pPr>
      <w:r w:rsidRPr="007F382B">
        <w:rPr>
          <w:iCs/>
          <w:szCs w:val="22"/>
          <w:lang w:val="de-DE"/>
          <w:rPrChange w:id="22" w:author="Serena Biancarosa" w:date="2025-04-16T14:22:00Z" w16du:dateUtc="2025-04-16T12:22:00Z">
            <w:rPr>
              <w:iCs/>
              <w:szCs w:val="22"/>
            </w:rPr>
          </w:rPrChange>
        </w:rPr>
        <w:t>D-40789 Monheim am Rhein</w:t>
      </w:r>
      <w:r w:rsidRPr="007F382B">
        <w:rPr>
          <w:iCs/>
          <w:szCs w:val="22"/>
          <w:lang w:val="de-DE"/>
          <w:rPrChange w:id="23" w:author="Serena Biancarosa" w:date="2025-04-16T14:22:00Z" w16du:dateUtc="2025-04-16T12:22:00Z">
            <w:rPr>
              <w:iCs/>
              <w:szCs w:val="22"/>
            </w:rPr>
          </w:rPrChange>
        </w:rPr>
        <w:tab/>
        <w:t>B-1420 Braine- l’Alleud</w:t>
      </w:r>
    </w:p>
    <w:p w14:paraId="1E7F7F88" w14:textId="77777777" w:rsidR="00832EBF" w:rsidRDefault="00082C7F">
      <w:pPr>
        <w:widowControl w:val="0"/>
        <w:tabs>
          <w:tab w:val="left" w:pos="567"/>
          <w:tab w:val="left" w:pos="5245"/>
        </w:tabs>
        <w:rPr>
          <w:iCs/>
          <w:szCs w:val="22"/>
        </w:rPr>
      </w:pPr>
      <w:r>
        <w:rPr>
          <w:iCs/>
          <w:szCs w:val="22"/>
        </w:rPr>
        <w:t>Germania</w:t>
      </w:r>
      <w:r>
        <w:rPr>
          <w:iCs/>
          <w:szCs w:val="22"/>
        </w:rPr>
        <w:tab/>
        <w:t>Belgio</w:t>
      </w:r>
    </w:p>
    <w:p w14:paraId="1C4C4F43" w14:textId="77777777" w:rsidR="00832EBF" w:rsidRDefault="00832EBF">
      <w:pPr>
        <w:widowControl w:val="0"/>
        <w:tabs>
          <w:tab w:val="left" w:pos="567"/>
        </w:tabs>
        <w:rPr>
          <w:szCs w:val="22"/>
        </w:rPr>
      </w:pPr>
    </w:p>
    <w:p w14:paraId="3689826D" w14:textId="77777777" w:rsidR="00832EBF" w:rsidRDefault="00082C7F">
      <w:pPr>
        <w:rPr>
          <w:color w:val="000000"/>
          <w:szCs w:val="22"/>
        </w:rPr>
      </w:pPr>
      <w:r>
        <w:rPr>
          <w:color w:val="000000"/>
          <w:szCs w:val="22"/>
        </w:rPr>
        <w:t>Il foglio illustrativo del medicinale deve riportare il nome e l’indirizzo del produttore responsabile del rilascio dei lotti in questione.</w:t>
      </w:r>
    </w:p>
    <w:p w14:paraId="545D5535" w14:textId="77777777" w:rsidR="00832EBF" w:rsidRDefault="00832EBF">
      <w:pPr>
        <w:rPr>
          <w:color w:val="000000"/>
          <w:szCs w:val="22"/>
        </w:rPr>
      </w:pPr>
    </w:p>
    <w:p w14:paraId="1B9AA248" w14:textId="77777777" w:rsidR="00832EBF" w:rsidRDefault="00832EBF">
      <w:pPr>
        <w:pStyle w:val="Date"/>
        <w:widowControl w:val="0"/>
        <w:tabs>
          <w:tab w:val="left" w:pos="567"/>
        </w:tabs>
        <w:rPr>
          <w:szCs w:val="22"/>
          <w:lang w:val="it-IT"/>
        </w:rPr>
      </w:pPr>
    </w:p>
    <w:p w14:paraId="16505756" w14:textId="77777777" w:rsidR="00832EBF" w:rsidRDefault="00082C7F">
      <w:pPr>
        <w:pStyle w:val="TitleB"/>
        <w:rPr>
          <w:noProof w:val="0"/>
          <w:szCs w:val="22"/>
        </w:rPr>
      </w:pPr>
      <w:r>
        <w:rPr>
          <w:noProof w:val="0"/>
          <w:szCs w:val="22"/>
        </w:rPr>
        <w:t>B.</w:t>
      </w:r>
      <w:r>
        <w:rPr>
          <w:noProof w:val="0"/>
          <w:szCs w:val="22"/>
        </w:rPr>
        <w:tab/>
        <w:t>CONDIZIONI O LIMITAZIONI DI FORNITURA E UTILIZZO</w:t>
      </w:r>
    </w:p>
    <w:p w14:paraId="2333340B" w14:textId="77777777" w:rsidR="00832EBF" w:rsidRDefault="00832EBF">
      <w:pPr>
        <w:widowControl w:val="0"/>
        <w:tabs>
          <w:tab w:val="left" w:pos="567"/>
        </w:tabs>
        <w:rPr>
          <w:szCs w:val="22"/>
        </w:rPr>
      </w:pPr>
    </w:p>
    <w:p w14:paraId="7E604D81" w14:textId="77777777" w:rsidR="00832EBF" w:rsidRDefault="00082C7F">
      <w:pPr>
        <w:widowControl w:val="0"/>
        <w:tabs>
          <w:tab w:val="left" w:pos="567"/>
        </w:tabs>
        <w:rPr>
          <w:szCs w:val="22"/>
        </w:rPr>
      </w:pPr>
      <w:r>
        <w:rPr>
          <w:szCs w:val="22"/>
        </w:rPr>
        <w:t>Medicinale soggetto a prescrizione medica.</w:t>
      </w:r>
    </w:p>
    <w:p w14:paraId="4F8A40F4" w14:textId="77777777" w:rsidR="00832EBF" w:rsidRDefault="00832EBF">
      <w:pPr>
        <w:widowControl w:val="0"/>
        <w:tabs>
          <w:tab w:val="left" w:pos="567"/>
        </w:tabs>
        <w:rPr>
          <w:szCs w:val="22"/>
        </w:rPr>
      </w:pPr>
    </w:p>
    <w:p w14:paraId="05EAAA7C" w14:textId="77777777" w:rsidR="00832EBF" w:rsidRDefault="00832EBF">
      <w:pPr>
        <w:widowControl w:val="0"/>
        <w:tabs>
          <w:tab w:val="left" w:pos="567"/>
        </w:tabs>
        <w:rPr>
          <w:szCs w:val="22"/>
        </w:rPr>
      </w:pPr>
    </w:p>
    <w:p w14:paraId="169B025C" w14:textId="77777777" w:rsidR="00832EBF" w:rsidRDefault="00082C7F">
      <w:pPr>
        <w:pStyle w:val="TitleB"/>
        <w:rPr>
          <w:noProof w:val="0"/>
          <w:szCs w:val="22"/>
        </w:rPr>
      </w:pPr>
      <w:r>
        <w:rPr>
          <w:noProof w:val="0"/>
          <w:szCs w:val="22"/>
        </w:rPr>
        <w:t>C.</w:t>
      </w:r>
      <w:r>
        <w:rPr>
          <w:noProof w:val="0"/>
          <w:szCs w:val="22"/>
        </w:rPr>
        <w:tab/>
        <w:t>ALTRE CONDIZIONI E REQUISITI DELL’AUTORIZZAZIONE ALL’IMMISSIONE IN COMMERCIO</w:t>
      </w:r>
    </w:p>
    <w:p w14:paraId="53B63672" w14:textId="77777777" w:rsidR="00832EBF" w:rsidRDefault="00832EBF">
      <w:pPr>
        <w:widowControl w:val="0"/>
        <w:tabs>
          <w:tab w:val="left" w:pos="567"/>
        </w:tabs>
        <w:rPr>
          <w:szCs w:val="22"/>
          <w:u w:val="single"/>
        </w:rPr>
      </w:pPr>
    </w:p>
    <w:p w14:paraId="1053A801" w14:textId="77777777" w:rsidR="00832EBF" w:rsidRDefault="00082C7F">
      <w:pPr>
        <w:widowControl w:val="0"/>
        <w:numPr>
          <w:ilvl w:val="0"/>
          <w:numId w:val="29"/>
        </w:numPr>
        <w:tabs>
          <w:tab w:val="left" w:pos="567"/>
        </w:tabs>
        <w:ind w:left="567" w:hanging="567"/>
        <w:rPr>
          <w:b/>
          <w:szCs w:val="22"/>
        </w:rPr>
      </w:pPr>
      <w:r>
        <w:rPr>
          <w:b/>
          <w:szCs w:val="22"/>
        </w:rPr>
        <w:t>Rapporti periodici di aggiornamento sulla sicurezza (PSUR)</w:t>
      </w:r>
    </w:p>
    <w:p w14:paraId="7460FA1D" w14:textId="77777777" w:rsidR="00832EBF" w:rsidRDefault="00832EBF">
      <w:pPr>
        <w:pStyle w:val="EMEABodyText"/>
        <w:rPr>
          <w:iCs/>
          <w:szCs w:val="22"/>
          <w:lang w:val="it-IT" w:eastAsia="it-IT"/>
        </w:rPr>
      </w:pPr>
    </w:p>
    <w:p w14:paraId="47681CE0" w14:textId="77777777" w:rsidR="00832EBF" w:rsidRDefault="00082C7F">
      <w:pPr>
        <w:pStyle w:val="EMEABodyText"/>
        <w:rPr>
          <w:szCs w:val="22"/>
          <w:lang w:val="it-IT" w:eastAsia="it-IT"/>
        </w:rPr>
      </w:pPr>
      <w:r>
        <w:rPr>
          <w:szCs w:val="22"/>
          <w:lang w:val="it-IT" w:eastAsia="it-IT"/>
        </w:rPr>
        <w:t>I requisiti per la presentazione degli PSUR per questo medicinale sono definiti nell’elenco delle date di riferimento per l’Unione europea (elenco EURD) di cui all’articolo 107 </w:t>
      </w:r>
      <w:r>
        <w:rPr>
          <w:i/>
          <w:szCs w:val="22"/>
          <w:lang w:val="it-IT" w:eastAsia="it-IT"/>
        </w:rPr>
        <w:t>quater</w:t>
      </w:r>
      <w:r>
        <w:rPr>
          <w:szCs w:val="22"/>
          <w:lang w:val="it-IT" w:eastAsia="it-IT"/>
        </w:rPr>
        <w:t xml:space="preserve">, paragrafo 7, della direttiva 2001/83/CE e successive modifiche, pubblicato sul sito web </w:t>
      </w:r>
      <w:r>
        <w:rPr>
          <w:szCs w:val="22"/>
          <w:lang w:val="it-IT" w:eastAsia="it-IT" w:bidi="it-IT"/>
        </w:rPr>
        <w:t>dell'Agenzia europea per i medicinali</w:t>
      </w:r>
      <w:r>
        <w:rPr>
          <w:szCs w:val="22"/>
          <w:lang w:val="it-IT" w:eastAsia="it-IT"/>
        </w:rPr>
        <w:t>.</w:t>
      </w:r>
    </w:p>
    <w:p w14:paraId="00289E69" w14:textId="77777777" w:rsidR="00832EBF" w:rsidRDefault="00832EBF">
      <w:pPr>
        <w:widowControl w:val="0"/>
        <w:tabs>
          <w:tab w:val="left" w:pos="567"/>
        </w:tabs>
        <w:ind w:right="1416"/>
        <w:rPr>
          <w:szCs w:val="22"/>
          <w:lang w:eastAsia="it-IT"/>
        </w:rPr>
      </w:pPr>
    </w:p>
    <w:p w14:paraId="3151DE3D" w14:textId="77777777" w:rsidR="00832EBF" w:rsidRDefault="00832EBF">
      <w:pPr>
        <w:widowControl w:val="0"/>
        <w:tabs>
          <w:tab w:val="left" w:pos="567"/>
        </w:tabs>
        <w:ind w:left="567" w:right="1416" w:hanging="567"/>
        <w:rPr>
          <w:b/>
          <w:szCs w:val="22"/>
        </w:rPr>
      </w:pPr>
    </w:p>
    <w:p w14:paraId="2CC79790" w14:textId="77777777" w:rsidR="00832EBF" w:rsidRDefault="00082C7F">
      <w:pPr>
        <w:pStyle w:val="TitleB"/>
        <w:rPr>
          <w:noProof w:val="0"/>
          <w:szCs w:val="22"/>
        </w:rPr>
      </w:pPr>
      <w:r>
        <w:rPr>
          <w:noProof w:val="0"/>
          <w:szCs w:val="22"/>
        </w:rPr>
        <w:t>D.</w:t>
      </w:r>
      <w:r>
        <w:rPr>
          <w:noProof w:val="0"/>
          <w:szCs w:val="22"/>
        </w:rPr>
        <w:tab/>
        <w:t>CONDIZIONI O LIMITAZIONI PER QUANTO RIGUARDA L’USO SICURO ED EFFICACE DEL MEDICINALE</w:t>
      </w:r>
    </w:p>
    <w:p w14:paraId="000E4988" w14:textId="77777777" w:rsidR="00832EBF" w:rsidRDefault="00832EBF">
      <w:pPr>
        <w:widowControl w:val="0"/>
        <w:tabs>
          <w:tab w:val="left" w:pos="567"/>
        </w:tabs>
        <w:rPr>
          <w:szCs w:val="22"/>
        </w:rPr>
      </w:pPr>
    </w:p>
    <w:p w14:paraId="3F278E32" w14:textId="77777777" w:rsidR="00832EBF" w:rsidRDefault="00082C7F">
      <w:pPr>
        <w:widowControl w:val="0"/>
        <w:numPr>
          <w:ilvl w:val="0"/>
          <w:numId w:val="29"/>
        </w:numPr>
        <w:tabs>
          <w:tab w:val="left" w:pos="567"/>
        </w:tabs>
        <w:ind w:left="567" w:hanging="567"/>
        <w:rPr>
          <w:b/>
          <w:szCs w:val="22"/>
        </w:rPr>
      </w:pPr>
      <w:r>
        <w:rPr>
          <w:b/>
          <w:szCs w:val="22"/>
        </w:rPr>
        <w:t>Piano di gestione del rischio (RMP)</w:t>
      </w:r>
    </w:p>
    <w:p w14:paraId="6B86D8F3" w14:textId="77777777" w:rsidR="00832EBF" w:rsidRDefault="00832EBF">
      <w:pPr>
        <w:pStyle w:val="EMEABodyText"/>
        <w:rPr>
          <w:szCs w:val="22"/>
          <w:lang w:val="it-IT" w:eastAsia="it-IT"/>
        </w:rPr>
      </w:pPr>
    </w:p>
    <w:p w14:paraId="2F3DC004" w14:textId="77777777" w:rsidR="00832EBF" w:rsidRDefault="00082C7F">
      <w:pPr>
        <w:pStyle w:val="EMEABodyText"/>
        <w:rPr>
          <w:szCs w:val="22"/>
          <w:lang w:val="it-IT" w:eastAsia="it-IT" w:bidi="it-IT"/>
        </w:rPr>
      </w:pPr>
      <w:r>
        <w:rPr>
          <w:szCs w:val="22"/>
          <w:lang w:val="it-IT" w:eastAsia="it-IT" w:bidi="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6EFC15EB" w14:textId="77777777" w:rsidR="00832EBF" w:rsidRDefault="00832EBF">
      <w:pPr>
        <w:widowControl w:val="0"/>
        <w:tabs>
          <w:tab w:val="left" w:pos="567"/>
        </w:tabs>
        <w:ind w:right="-1"/>
        <w:rPr>
          <w:iCs/>
          <w:szCs w:val="22"/>
        </w:rPr>
      </w:pPr>
    </w:p>
    <w:p w14:paraId="57E1C89D" w14:textId="77777777" w:rsidR="00832EBF" w:rsidRDefault="00082C7F">
      <w:pPr>
        <w:pStyle w:val="EMEABodyText"/>
        <w:rPr>
          <w:szCs w:val="22"/>
          <w:lang w:val="it-IT" w:eastAsia="it-IT"/>
        </w:rPr>
      </w:pPr>
      <w:r>
        <w:rPr>
          <w:szCs w:val="22"/>
          <w:lang w:val="it-IT" w:eastAsia="it-IT"/>
        </w:rPr>
        <w:t>Il RMP aggiornato deve essere presentato:</w:t>
      </w:r>
    </w:p>
    <w:p w14:paraId="0BDA0CC6" w14:textId="77777777" w:rsidR="00832EBF" w:rsidRDefault="00082C7F">
      <w:pPr>
        <w:widowControl w:val="0"/>
        <w:numPr>
          <w:ilvl w:val="0"/>
          <w:numId w:val="10"/>
        </w:numPr>
        <w:tabs>
          <w:tab w:val="clear" w:pos="720"/>
          <w:tab w:val="left" w:pos="567"/>
        </w:tabs>
        <w:ind w:left="567" w:right="-1" w:hanging="567"/>
        <w:rPr>
          <w:iCs/>
          <w:szCs w:val="22"/>
        </w:rPr>
      </w:pPr>
      <w:r>
        <w:rPr>
          <w:iCs/>
          <w:szCs w:val="22"/>
        </w:rPr>
        <w:t>su richiesta dell’Agenzia europea per i medicinali</w:t>
      </w:r>
    </w:p>
    <w:p w14:paraId="4728C452" w14:textId="77777777" w:rsidR="00832EBF" w:rsidRDefault="00082C7F">
      <w:pPr>
        <w:widowControl w:val="0"/>
        <w:numPr>
          <w:ilvl w:val="0"/>
          <w:numId w:val="10"/>
        </w:numPr>
        <w:tabs>
          <w:tab w:val="clear" w:pos="720"/>
          <w:tab w:val="left" w:pos="567"/>
        </w:tabs>
        <w:ind w:left="567" w:right="-1" w:hanging="567"/>
        <w:rPr>
          <w:iCs/>
          <w:szCs w:val="22"/>
        </w:rPr>
      </w:pPr>
      <w:r>
        <w:rPr>
          <w:iCs/>
          <w:szCs w:val="22"/>
        </w:rPr>
        <w:t xml:space="preserve">ogni volta che il sistema di gestione del rischio è modificato, in particolare a seguito del ricevimento di nuove informazioni che possono portare a un cambiamento significativo del profilo beneficio/rischio o </w:t>
      </w:r>
      <w:r>
        <w:rPr>
          <w:iCs/>
          <w:szCs w:val="22"/>
          <w:lang w:bidi="it-IT"/>
        </w:rPr>
        <w:t xml:space="preserve">a seguito </w:t>
      </w:r>
      <w:r>
        <w:rPr>
          <w:iCs/>
          <w:szCs w:val="22"/>
        </w:rPr>
        <w:t>del raggiungimento di un importante obiettivo (di farmacovigilanza o di minimizzazione del rischio)</w:t>
      </w:r>
    </w:p>
    <w:p w14:paraId="02006711" w14:textId="77777777" w:rsidR="00832EBF" w:rsidRDefault="00832EBF">
      <w:pPr>
        <w:widowControl w:val="0"/>
        <w:tabs>
          <w:tab w:val="left" w:pos="567"/>
        </w:tabs>
        <w:ind w:right="-1"/>
        <w:rPr>
          <w:szCs w:val="22"/>
        </w:rPr>
      </w:pPr>
    </w:p>
    <w:p w14:paraId="647EB284" w14:textId="77777777" w:rsidR="00832EBF" w:rsidRDefault="00832EBF">
      <w:pPr>
        <w:widowControl w:val="0"/>
        <w:tabs>
          <w:tab w:val="left" w:pos="567"/>
        </w:tabs>
        <w:ind w:right="-1"/>
        <w:rPr>
          <w:iCs/>
          <w:szCs w:val="22"/>
        </w:rPr>
      </w:pPr>
    </w:p>
    <w:p w14:paraId="6B936CC3" w14:textId="77777777" w:rsidR="00832EBF" w:rsidRDefault="00082C7F">
      <w:pPr>
        <w:widowControl w:val="0"/>
        <w:tabs>
          <w:tab w:val="left" w:pos="567"/>
        </w:tabs>
        <w:ind w:left="360" w:right="-1"/>
        <w:rPr>
          <w:szCs w:val="22"/>
        </w:rPr>
      </w:pPr>
      <w:r>
        <w:rPr>
          <w:szCs w:val="22"/>
        </w:rPr>
        <w:br w:type="page"/>
      </w:r>
    </w:p>
    <w:p w14:paraId="11C05A85" w14:textId="77777777" w:rsidR="00832EBF" w:rsidRDefault="00832EBF">
      <w:pPr>
        <w:widowControl w:val="0"/>
        <w:tabs>
          <w:tab w:val="left" w:pos="567"/>
        </w:tabs>
        <w:ind w:left="360" w:right="-1"/>
        <w:rPr>
          <w:b/>
          <w:szCs w:val="22"/>
        </w:rPr>
      </w:pPr>
    </w:p>
    <w:p w14:paraId="1B5D6687" w14:textId="77777777" w:rsidR="00832EBF" w:rsidRDefault="00832EBF">
      <w:pPr>
        <w:widowControl w:val="0"/>
        <w:tabs>
          <w:tab w:val="left" w:pos="567"/>
        </w:tabs>
        <w:ind w:left="360" w:right="-1"/>
        <w:rPr>
          <w:b/>
          <w:szCs w:val="22"/>
        </w:rPr>
      </w:pPr>
    </w:p>
    <w:p w14:paraId="69330416" w14:textId="77777777" w:rsidR="00832EBF" w:rsidRDefault="00832EBF">
      <w:pPr>
        <w:widowControl w:val="0"/>
        <w:tabs>
          <w:tab w:val="left" w:pos="567"/>
        </w:tabs>
        <w:ind w:left="360" w:right="-1"/>
        <w:rPr>
          <w:b/>
          <w:szCs w:val="22"/>
        </w:rPr>
      </w:pPr>
    </w:p>
    <w:p w14:paraId="65309EED" w14:textId="77777777" w:rsidR="00832EBF" w:rsidRDefault="00832EBF">
      <w:pPr>
        <w:widowControl w:val="0"/>
        <w:tabs>
          <w:tab w:val="left" w:pos="567"/>
        </w:tabs>
        <w:ind w:left="360" w:right="-1"/>
        <w:rPr>
          <w:b/>
          <w:szCs w:val="22"/>
        </w:rPr>
      </w:pPr>
    </w:p>
    <w:p w14:paraId="154DC942" w14:textId="77777777" w:rsidR="00832EBF" w:rsidRDefault="00832EBF">
      <w:pPr>
        <w:widowControl w:val="0"/>
        <w:tabs>
          <w:tab w:val="left" w:pos="567"/>
        </w:tabs>
        <w:ind w:left="360" w:right="-1"/>
        <w:rPr>
          <w:b/>
          <w:szCs w:val="22"/>
        </w:rPr>
      </w:pPr>
    </w:p>
    <w:p w14:paraId="642EB6AD" w14:textId="77777777" w:rsidR="00832EBF" w:rsidRDefault="00832EBF">
      <w:pPr>
        <w:widowControl w:val="0"/>
        <w:tabs>
          <w:tab w:val="left" w:pos="567"/>
        </w:tabs>
        <w:ind w:left="360" w:right="-1"/>
        <w:rPr>
          <w:b/>
          <w:szCs w:val="22"/>
        </w:rPr>
      </w:pPr>
    </w:p>
    <w:p w14:paraId="6F22F28C" w14:textId="77777777" w:rsidR="00832EBF" w:rsidRDefault="00832EBF">
      <w:pPr>
        <w:widowControl w:val="0"/>
        <w:tabs>
          <w:tab w:val="left" w:pos="567"/>
        </w:tabs>
        <w:ind w:left="360" w:right="-1"/>
        <w:rPr>
          <w:b/>
          <w:szCs w:val="22"/>
        </w:rPr>
      </w:pPr>
    </w:p>
    <w:p w14:paraId="2ABFCDB0" w14:textId="77777777" w:rsidR="00832EBF" w:rsidRDefault="00832EBF">
      <w:pPr>
        <w:widowControl w:val="0"/>
        <w:tabs>
          <w:tab w:val="left" w:pos="567"/>
        </w:tabs>
        <w:ind w:left="360" w:right="-1"/>
        <w:rPr>
          <w:b/>
          <w:szCs w:val="22"/>
        </w:rPr>
      </w:pPr>
    </w:p>
    <w:p w14:paraId="1B4290E9" w14:textId="77777777" w:rsidR="00832EBF" w:rsidRDefault="00832EBF">
      <w:pPr>
        <w:widowControl w:val="0"/>
        <w:tabs>
          <w:tab w:val="left" w:pos="567"/>
        </w:tabs>
        <w:ind w:left="360" w:right="-1"/>
        <w:rPr>
          <w:b/>
          <w:szCs w:val="22"/>
        </w:rPr>
      </w:pPr>
    </w:p>
    <w:p w14:paraId="63BE086B" w14:textId="77777777" w:rsidR="00832EBF" w:rsidRDefault="00832EBF">
      <w:pPr>
        <w:widowControl w:val="0"/>
        <w:tabs>
          <w:tab w:val="left" w:pos="567"/>
        </w:tabs>
        <w:ind w:left="360" w:right="-1"/>
        <w:rPr>
          <w:b/>
          <w:szCs w:val="22"/>
        </w:rPr>
      </w:pPr>
    </w:p>
    <w:p w14:paraId="0C55DF8B" w14:textId="77777777" w:rsidR="00832EBF" w:rsidRDefault="00832EBF">
      <w:pPr>
        <w:widowControl w:val="0"/>
        <w:tabs>
          <w:tab w:val="left" w:pos="567"/>
        </w:tabs>
        <w:ind w:left="360" w:right="-1"/>
        <w:rPr>
          <w:b/>
          <w:szCs w:val="22"/>
        </w:rPr>
      </w:pPr>
    </w:p>
    <w:p w14:paraId="556D95D6" w14:textId="77777777" w:rsidR="00832EBF" w:rsidRDefault="00832EBF">
      <w:pPr>
        <w:widowControl w:val="0"/>
        <w:tabs>
          <w:tab w:val="left" w:pos="567"/>
        </w:tabs>
        <w:ind w:left="360" w:right="-1"/>
        <w:rPr>
          <w:b/>
          <w:szCs w:val="22"/>
        </w:rPr>
      </w:pPr>
    </w:p>
    <w:p w14:paraId="681A1160" w14:textId="77777777" w:rsidR="00832EBF" w:rsidRDefault="00832EBF">
      <w:pPr>
        <w:widowControl w:val="0"/>
        <w:tabs>
          <w:tab w:val="left" w:pos="567"/>
        </w:tabs>
        <w:ind w:left="360" w:right="-1"/>
        <w:rPr>
          <w:b/>
          <w:szCs w:val="22"/>
        </w:rPr>
      </w:pPr>
    </w:p>
    <w:p w14:paraId="4B197986" w14:textId="77777777" w:rsidR="00832EBF" w:rsidRDefault="00832EBF">
      <w:pPr>
        <w:widowControl w:val="0"/>
        <w:tabs>
          <w:tab w:val="left" w:pos="567"/>
        </w:tabs>
        <w:ind w:left="360" w:right="-1"/>
        <w:rPr>
          <w:b/>
          <w:szCs w:val="22"/>
        </w:rPr>
      </w:pPr>
    </w:p>
    <w:p w14:paraId="2B57E7DE" w14:textId="77777777" w:rsidR="00832EBF" w:rsidRDefault="00832EBF">
      <w:pPr>
        <w:widowControl w:val="0"/>
        <w:tabs>
          <w:tab w:val="left" w:pos="567"/>
        </w:tabs>
        <w:ind w:left="360" w:right="-1"/>
        <w:rPr>
          <w:b/>
          <w:szCs w:val="22"/>
        </w:rPr>
      </w:pPr>
    </w:p>
    <w:p w14:paraId="6666EF7C" w14:textId="77777777" w:rsidR="00832EBF" w:rsidRDefault="00832EBF">
      <w:pPr>
        <w:widowControl w:val="0"/>
        <w:tabs>
          <w:tab w:val="left" w:pos="567"/>
        </w:tabs>
        <w:ind w:left="360" w:right="-1"/>
        <w:rPr>
          <w:b/>
          <w:szCs w:val="22"/>
        </w:rPr>
      </w:pPr>
    </w:p>
    <w:p w14:paraId="15FE5EF6" w14:textId="77777777" w:rsidR="00832EBF" w:rsidRDefault="00832EBF">
      <w:pPr>
        <w:widowControl w:val="0"/>
        <w:tabs>
          <w:tab w:val="left" w:pos="567"/>
        </w:tabs>
        <w:ind w:left="360" w:right="-1"/>
        <w:rPr>
          <w:b/>
          <w:szCs w:val="22"/>
        </w:rPr>
      </w:pPr>
    </w:p>
    <w:p w14:paraId="5A8DC0F5" w14:textId="77777777" w:rsidR="00832EBF" w:rsidRDefault="00832EBF">
      <w:pPr>
        <w:widowControl w:val="0"/>
        <w:tabs>
          <w:tab w:val="left" w:pos="567"/>
        </w:tabs>
        <w:ind w:left="360" w:right="-1"/>
        <w:rPr>
          <w:b/>
          <w:szCs w:val="22"/>
        </w:rPr>
      </w:pPr>
    </w:p>
    <w:p w14:paraId="0B305CAF" w14:textId="77777777" w:rsidR="00832EBF" w:rsidRDefault="00832EBF">
      <w:pPr>
        <w:widowControl w:val="0"/>
        <w:tabs>
          <w:tab w:val="left" w:pos="567"/>
        </w:tabs>
        <w:ind w:left="360" w:right="-1"/>
        <w:rPr>
          <w:b/>
          <w:szCs w:val="22"/>
        </w:rPr>
      </w:pPr>
    </w:p>
    <w:p w14:paraId="59606BB5" w14:textId="77777777" w:rsidR="00832EBF" w:rsidRDefault="00832EBF">
      <w:pPr>
        <w:widowControl w:val="0"/>
        <w:tabs>
          <w:tab w:val="left" w:pos="567"/>
        </w:tabs>
        <w:ind w:left="360" w:right="-1"/>
        <w:rPr>
          <w:b/>
          <w:szCs w:val="22"/>
        </w:rPr>
      </w:pPr>
    </w:p>
    <w:p w14:paraId="6310D931" w14:textId="77777777" w:rsidR="00832EBF" w:rsidRDefault="00832EBF">
      <w:pPr>
        <w:widowControl w:val="0"/>
        <w:tabs>
          <w:tab w:val="left" w:pos="567"/>
        </w:tabs>
        <w:ind w:left="360" w:right="-1"/>
        <w:rPr>
          <w:b/>
          <w:szCs w:val="22"/>
        </w:rPr>
      </w:pPr>
    </w:p>
    <w:p w14:paraId="18690FDC" w14:textId="77777777" w:rsidR="00832EBF" w:rsidRDefault="00832EBF">
      <w:pPr>
        <w:widowControl w:val="0"/>
        <w:tabs>
          <w:tab w:val="left" w:pos="567"/>
        </w:tabs>
        <w:ind w:left="360" w:right="-1"/>
        <w:rPr>
          <w:b/>
          <w:szCs w:val="22"/>
        </w:rPr>
      </w:pPr>
    </w:p>
    <w:p w14:paraId="11922359" w14:textId="77777777" w:rsidR="00832EBF" w:rsidRDefault="00832EBF">
      <w:pPr>
        <w:widowControl w:val="0"/>
        <w:tabs>
          <w:tab w:val="left" w:pos="567"/>
        </w:tabs>
        <w:ind w:left="360" w:right="-1"/>
        <w:rPr>
          <w:b/>
          <w:szCs w:val="22"/>
        </w:rPr>
      </w:pPr>
    </w:p>
    <w:p w14:paraId="2E62B831" w14:textId="77777777" w:rsidR="00832EBF" w:rsidRDefault="00082C7F">
      <w:pPr>
        <w:widowControl w:val="0"/>
        <w:tabs>
          <w:tab w:val="left" w:pos="567"/>
        </w:tabs>
        <w:ind w:left="360" w:right="-1"/>
        <w:jc w:val="center"/>
        <w:rPr>
          <w:b/>
          <w:szCs w:val="22"/>
          <w:lang w:eastAsia="it-IT"/>
        </w:rPr>
      </w:pPr>
      <w:r>
        <w:rPr>
          <w:b/>
          <w:szCs w:val="22"/>
        </w:rPr>
        <w:t>ALLEGATO</w:t>
      </w:r>
      <w:r>
        <w:rPr>
          <w:b/>
          <w:szCs w:val="22"/>
          <w:lang w:eastAsia="it-IT"/>
        </w:rPr>
        <w:t xml:space="preserve"> III</w:t>
      </w:r>
    </w:p>
    <w:p w14:paraId="1C4105BF" w14:textId="77777777" w:rsidR="00832EBF" w:rsidRDefault="00832EBF">
      <w:pPr>
        <w:rPr>
          <w:szCs w:val="22"/>
        </w:rPr>
      </w:pPr>
    </w:p>
    <w:p w14:paraId="058630FB" w14:textId="77777777" w:rsidR="00832EBF" w:rsidRDefault="00082C7F">
      <w:pPr>
        <w:suppressAutoHyphens/>
        <w:jc w:val="center"/>
        <w:rPr>
          <w:szCs w:val="22"/>
        </w:rPr>
      </w:pPr>
      <w:r>
        <w:rPr>
          <w:b/>
          <w:szCs w:val="22"/>
        </w:rPr>
        <w:t>ETICHETTATURA E FOGLIO ILLUSTRATIVO</w:t>
      </w:r>
    </w:p>
    <w:p w14:paraId="0811B054" w14:textId="77777777" w:rsidR="00832EBF" w:rsidRDefault="00832EBF">
      <w:pPr>
        <w:suppressAutoHyphens/>
        <w:jc w:val="center"/>
        <w:rPr>
          <w:szCs w:val="22"/>
        </w:rPr>
      </w:pPr>
    </w:p>
    <w:p w14:paraId="29A64143" w14:textId="77777777" w:rsidR="00832EBF" w:rsidRDefault="00082C7F">
      <w:pPr>
        <w:suppressAutoHyphens/>
        <w:jc w:val="center"/>
        <w:rPr>
          <w:szCs w:val="22"/>
        </w:rPr>
      </w:pPr>
      <w:r>
        <w:rPr>
          <w:szCs w:val="22"/>
        </w:rPr>
        <w:br w:type="page"/>
      </w:r>
    </w:p>
    <w:p w14:paraId="6A226A66" w14:textId="77777777" w:rsidR="00832EBF" w:rsidRDefault="00832EBF">
      <w:pPr>
        <w:suppressAutoHyphens/>
        <w:jc w:val="center"/>
        <w:rPr>
          <w:szCs w:val="22"/>
        </w:rPr>
      </w:pPr>
    </w:p>
    <w:p w14:paraId="4558BAB3" w14:textId="77777777" w:rsidR="00832EBF" w:rsidRDefault="00832EBF">
      <w:pPr>
        <w:suppressAutoHyphens/>
        <w:jc w:val="center"/>
        <w:rPr>
          <w:szCs w:val="22"/>
        </w:rPr>
      </w:pPr>
    </w:p>
    <w:p w14:paraId="77FF313A" w14:textId="77777777" w:rsidR="00832EBF" w:rsidRDefault="00832EBF">
      <w:pPr>
        <w:suppressAutoHyphens/>
        <w:jc w:val="center"/>
        <w:rPr>
          <w:szCs w:val="22"/>
        </w:rPr>
      </w:pPr>
    </w:p>
    <w:p w14:paraId="141073DC" w14:textId="77777777" w:rsidR="00832EBF" w:rsidRDefault="00832EBF">
      <w:pPr>
        <w:suppressAutoHyphens/>
        <w:jc w:val="center"/>
        <w:rPr>
          <w:szCs w:val="22"/>
        </w:rPr>
      </w:pPr>
    </w:p>
    <w:p w14:paraId="56398714" w14:textId="77777777" w:rsidR="00832EBF" w:rsidRDefault="00832EBF">
      <w:pPr>
        <w:suppressAutoHyphens/>
        <w:jc w:val="center"/>
        <w:rPr>
          <w:szCs w:val="22"/>
        </w:rPr>
      </w:pPr>
    </w:p>
    <w:p w14:paraId="77FFE108" w14:textId="77777777" w:rsidR="00832EBF" w:rsidRDefault="00832EBF">
      <w:pPr>
        <w:suppressAutoHyphens/>
        <w:jc w:val="center"/>
        <w:rPr>
          <w:szCs w:val="22"/>
        </w:rPr>
      </w:pPr>
    </w:p>
    <w:p w14:paraId="2E68D6C9" w14:textId="77777777" w:rsidR="00832EBF" w:rsidRDefault="00832EBF">
      <w:pPr>
        <w:suppressAutoHyphens/>
        <w:jc w:val="center"/>
        <w:rPr>
          <w:szCs w:val="22"/>
        </w:rPr>
      </w:pPr>
    </w:p>
    <w:p w14:paraId="07049FA2" w14:textId="77777777" w:rsidR="00832EBF" w:rsidRDefault="00832EBF">
      <w:pPr>
        <w:suppressAutoHyphens/>
        <w:jc w:val="center"/>
        <w:rPr>
          <w:szCs w:val="22"/>
        </w:rPr>
      </w:pPr>
    </w:p>
    <w:p w14:paraId="576CCFAF" w14:textId="77777777" w:rsidR="00832EBF" w:rsidRDefault="00832EBF">
      <w:pPr>
        <w:suppressAutoHyphens/>
        <w:jc w:val="center"/>
        <w:rPr>
          <w:szCs w:val="22"/>
        </w:rPr>
      </w:pPr>
    </w:p>
    <w:p w14:paraId="04685182" w14:textId="77777777" w:rsidR="00832EBF" w:rsidRDefault="00832EBF">
      <w:pPr>
        <w:suppressAutoHyphens/>
        <w:jc w:val="center"/>
        <w:rPr>
          <w:szCs w:val="22"/>
        </w:rPr>
      </w:pPr>
    </w:p>
    <w:p w14:paraId="310B8F0A" w14:textId="77777777" w:rsidR="00832EBF" w:rsidRDefault="00832EBF">
      <w:pPr>
        <w:suppressAutoHyphens/>
        <w:jc w:val="center"/>
        <w:rPr>
          <w:szCs w:val="22"/>
        </w:rPr>
      </w:pPr>
    </w:p>
    <w:p w14:paraId="237B4FEC" w14:textId="77777777" w:rsidR="00832EBF" w:rsidRDefault="00832EBF">
      <w:pPr>
        <w:suppressAutoHyphens/>
        <w:jc w:val="center"/>
        <w:rPr>
          <w:szCs w:val="22"/>
        </w:rPr>
      </w:pPr>
    </w:p>
    <w:p w14:paraId="4CB5C9AE" w14:textId="77777777" w:rsidR="00832EBF" w:rsidRDefault="00832EBF">
      <w:pPr>
        <w:suppressAutoHyphens/>
        <w:jc w:val="center"/>
        <w:rPr>
          <w:szCs w:val="22"/>
        </w:rPr>
      </w:pPr>
    </w:p>
    <w:p w14:paraId="7506F3D8" w14:textId="77777777" w:rsidR="00832EBF" w:rsidRDefault="00832EBF">
      <w:pPr>
        <w:suppressAutoHyphens/>
        <w:jc w:val="center"/>
        <w:rPr>
          <w:szCs w:val="22"/>
        </w:rPr>
      </w:pPr>
    </w:p>
    <w:p w14:paraId="26C5AB4B" w14:textId="77777777" w:rsidR="00832EBF" w:rsidRDefault="00832EBF">
      <w:pPr>
        <w:suppressAutoHyphens/>
        <w:jc w:val="center"/>
        <w:rPr>
          <w:szCs w:val="22"/>
        </w:rPr>
      </w:pPr>
    </w:p>
    <w:p w14:paraId="08491F9C" w14:textId="77777777" w:rsidR="00832EBF" w:rsidRDefault="00832EBF">
      <w:pPr>
        <w:suppressAutoHyphens/>
        <w:jc w:val="center"/>
        <w:rPr>
          <w:szCs w:val="22"/>
        </w:rPr>
      </w:pPr>
    </w:p>
    <w:p w14:paraId="784E6275" w14:textId="77777777" w:rsidR="00832EBF" w:rsidRDefault="00832EBF">
      <w:pPr>
        <w:suppressAutoHyphens/>
        <w:jc w:val="center"/>
        <w:rPr>
          <w:szCs w:val="22"/>
        </w:rPr>
      </w:pPr>
    </w:p>
    <w:p w14:paraId="72242AF2" w14:textId="77777777" w:rsidR="00832EBF" w:rsidRDefault="00832EBF">
      <w:pPr>
        <w:suppressAutoHyphens/>
        <w:jc w:val="center"/>
        <w:rPr>
          <w:szCs w:val="22"/>
        </w:rPr>
      </w:pPr>
    </w:p>
    <w:p w14:paraId="70907D46" w14:textId="77777777" w:rsidR="00832EBF" w:rsidRDefault="00832EBF">
      <w:pPr>
        <w:suppressAutoHyphens/>
        <w:jc w:val="center"/>
        <w:rPr>
          <w:szCs w:val="22"/>
        </w:rPr>
      </w:pPr>
    </w:p>
    <w:p w14:paraId="7222CDE7" w14:textId="77777777" w:rsidR="00832EBF" w:rsidRDefault="00832EBF">
      <w:pPr>
        <w:suppressAutoHyphens/>
        <w:jc w:val="center"/>
        <w:rPr>
          <w:szCs w:val="22"/>
        </w:rPr>
      </w:pPr>
    </w:p>
    <w:p w14:paraId="3C421147" w14:textId="77777777" w:rsidR="00832EBF" w:rsidRDefault="00832EBF">
      <w:pPr>
        <w:suppressAutoHyphens/>
        <w:jc w:val="center"/>
        <w:rPr>
          <w:szCs w:val="22"/>
        </w:rPr>
      </w:pPr>
    </w:p>
    <w:p w14:paraId="4D9D9C18" w14:textId="77777777" w:rsidR="00832EBF" w:rsidRDefault="00832EBF">
      <w:pPr>
        <w:suppressAutoHyphens/>
        <w:jc w:val="center"/>
        <w:rPr>
          <w:szCs w:val="22"/>
        </w:rPr>
      </w:pPr>
    </w:p>
    <w:p w14:paraId="327A339D" w14:textId="77777777" w:rsidR="00832EBF" w:rsidRDefault="00832EBF">
      <w:pPr>
        <w:suppressAutoHyphens/>
        <w:jc w:val="center"/>
        <w:rPr>
          <w:szCs w:val="22"/>
        </w:rPr>
      </w:pPr>
    </w:p>
    <w:p w14:paraId="151AE149" w14:textId="77777777" w:rsidR="00832EBF" w:rsidRDefault="00082C7F">
      <w:pPr>
        <w:pStyle w:val="TitleA"/>
        <w:rPr>
          <w:noProof w:val="0"/>
          <w:szCs w:val="22"/>
          <w:lang w:eastAsia="it-IT"/>
        </w:rPr>
      </w:pPr>
      <w:r>
        <w:rPr>
          <w:noProof w:val="0"/>
          <w:szCs w:val="22"/>
          <w:lang w:eastAsia="it-IT"/>
        </w:rPr>
        <w:t xml:space="preserve">A. </w:t>
      </w:r>
      <w:r>
        <w:rPr>
          <w:noProof w:val="0"/>
          <w:szCs w:val="22"/>
        </w:rPr>
        <w:t>ETICHETTATURA</w:t>
      </w:r>
    </w:p>
    <w:p w14:paraId="4341596D" w14:textId="77777777" w:rsidR="00832EBF" w:rsidRDefault="00082C7F">
      <w:pPr>
        <w:shd w:val="clear" w:color="auto" w:fill="FFFFFF"/>
        <w:suppressAutoHyphen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0A61F9D" w14:textId="77777777">
        <w:trPr>
          <w:trHeight w:val="719"/>
        </w:trPr>
        <w:tc>
          <w:tcPr>
            <w:tcW w:w="9298" w:type="dxa"/>
            <w:tcBorders>
              <w:bottom w:val="single" w:sz="4" w:space="0" w:color="auto"/>
            </w:tcBorders>
          </w:tcPr>
          <w:p w14:paraId="3D10955F" w14:textId="77777777" w:rsidR="00832EBF" w:rsidRDefault="00082C7F">
            <w:pPr>
              <w:widowControl w:val="0"/>
              <w:shd w:val="clear" w:color="auto" w:fill="FFFFFF"/>
              <w:rPr>
                <w:b/>
                <w:szCs w:val="22"/>
              </w:rPr>
            </w:pPr>
            <w:r>
              <w:rPr>
                <w:b/>
                <w:szCs w:val="22"/>
              </w:rPr>
              <w:t>INFORMAZIONI DA APPORRE SUL CONFEZIONAMENTO SECONDARIO</w:t>
            </w:r>
          </w:p>
          <w:p w14:paraId="403F3122" w14:textId="77777777" w:rsidR="00832EBF" w:rsidRDefault="00832EBF">
            <w:pPr>
              <w:widowControl w:val="0"/>
              <w:shd w:val="clear" w:color="auto" w:fill="FFFFFF"/>
              <w:rPr>
                <w:szCs w:val="22"/>
              </w:rPr>
            </w:pPr>
          </w:p>
          <w:p w14:paraId="534CB41A" w14:textId="77777777" w:rsidR="00832EBF" w:rsidRDefault="00082C7F">
            <w:pPr>
              <w:widowControl w:val="0"/>
              <w:rPr>
                <w:szCs w:val="22"/>
              </w:rPr>
            </w:pPr>
            <w:r>
              <w:rPr>
                <w:b/>
                <w:szCs w:val="22"/>
              </w:rPr>
              <w:t>Astuccio esterno</w:t>
            </w:r>
          </w:p>
        </w:tc>
      </w:tr>
    </w:tbl>
    <w:p w14:paraId="40179F87" w14:textId="77777777" w:rsidR="00832EBF" w:rsidRDefault="00832EBF">
      <w:pPr>
        <w:widowControl w:val="0"/>
        <w:rPr>
          <w:szCs w:val="22"/>
        </w:rPr>
      </w:pPr>
    </w:p>
    <w:p w14:paraId="654FE18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1004337" w14:textId="77777777">
        <w:tc>
          <w:tcPr>
            <w:tcW w:w="9298" w:type="dxa"/>
          </w:tcPr>
          <w:p w14:paraId="448C9A17" w14:textId="77777777" w:rsidR="00832EBF" w:rsidRDefault="00082C7F">
            <w:pPr>
              <w:widowControl w:val="0"/>
              <w:ind w:left="567" w:hanging="567"/>
              <w:rPr>
                <w:b/>
                <w:szCs w:val="22"/>
              </w:rPr>
            </w:pPr>
            <w:r>
              <w:rPr>
                <w:b/>
                <w:szCs w:val="22"/>
              </w:rPr>
              <w:t>1.</w:t>
            </w:r>
            <w:r>
              <w:rPr>
                <w:b/>
                <w:szCs w:val="22"/>
              </w:rPr>
              <w:tab/>
              <w:t>DENOMINAZIONE DEL MEDICINALE</w:t>
            </w:r>
          </w:p>
        </w:tc>
      </w:tr>
    </w:tbl>
    <w:p w14:paraId="621F6D2B" w14:textId="77777777" w:rsidR="00832EBF" w:rsidRDefault="00832EBF">
      <w:pPr>
        <w:widowControl w:val="0"/>
        <w:rPr>
          <w:szCs w:val="22"/>
        </w:rPr>
      </w:pPr>
    </w:p>
    <w:p w14:paraId="6AAC02CE" w14:textId="77777777" w:rsidR="00832EBF" w:rsidRDefault="00082C7F">
      <w:pPr>
        <w:widowControl w:val="0"/>
        <w:rPr>
          <w:szCs w:val="22"/>
        </w:rPr>
      </w:pPr>
      <w:r>
        <w:rPr>
          <w:szCs w:val="22"/>
        </w:rPr>
        <w:t>Vimpat 50 mg compresse rivestite con film</w:t>
      </w:r>
    </w:p>
    <w:p w14:paraId="63F48029" w14:textId="77777777" w:rsidR="00832EBF" w:rsidRDefault="00082C7F">
      <w:pPr>
        <w:widowControl w:val="0"/>
        <w:rPr>
          <w:szCs w:val="22"/>
        </w:rPr>
      </w:pPr>
      <w:r>
        <w:rPr>
          <w:szCs w:val="22"/>
        </w:rPr>
        <w:t>lacosamide</w:t>
      </w:r>
    </w:p>
    <w:p w14:paraId="35E5913E" w14:textId="77777777" w:rsidR="00832EBF" w:rsidRDefault="00832EBF">
      <w:pPr>
        <w:widowControl w:val="0"/>
        <w:rPr>
          <w:szCs w:val="22"/>
        </w:rPr>
      </w:pPr>
    </w:p>
    <w:p w14:paraId="4301C40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240F75C" w14:textId="77777777">
        <w:tc>
          <w:tcPr>
            <w:tcW w:w="9298" w:type="dxa"/>
          </w:tcPr>
          <w:p w14:paraId="35CA057A"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315E3653" w14:textId="77777777" w:rsidR="00832EBF" w:rsidRDefault="00832EBF">
      <w:pPr>
        <w:widowControl w:val="0"/>
        <w:rPr>
          <w:szCs w:val="22"/>
        </w:rPr>
      </w:pPr>
    </w:p>
    <w:p w14:paraId="0656E6F2" w14:textId="77777777" w:rsidR="00832EBF" w:rsidRDefault="00082C7F">
      <w:pPr>
        <w:widowControl w:val="0"/>
        <w:rPr>
          <w:bCs/>
          <w:szCs w:val="22"/>
        </w:rPr>
      </w:pPr>
      <w:r>
        <w:rPr>
          <w:bCs/>
          <w:szCs w:val="22"/>
        </w:rPr>
        <w:t>1 compressa rivestita con film contiene 50 mg di lacosamide</w:t>
      </w:r>
    </w:p>
    <w:p w14:paraId="4EE68EC1" w14:textId="77777777" w:rsidR="00832EBF" w:rsidRDefault="00832EBF">
      <w:pPr>
        <w:widowControl w:val="0"/>
        <w:rPr>
          <w:szCs w:val="22"/>
        </w:rPr>
      </w:pPr>
    </w:p>
    <w:p w14:paraId="7DFF6ED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93200D" w14:textId="77777777">
        <w:tc>
          <w:tcPr>
            <w:tcW w:w="9298" w:type="dxa"/>
          </w:tcPr>
          <w:p w14:paraId="4B4BD0B9" w14:textId="77777777" w:rsidR="00832EBF" w:rsidRDefault="00082C7F">
            <w:pPr>
              <w:widowControl w:val="0"/>
              <w:ind w:left="567" w:hanging="567"/>
              <w:rPr>
                <w:b/>
                <w:szCs w:val="22"/>
              </w:rPr>
            </w:pPr>
            <w:r>
              <w:rPr>
                <w:b/>
                <w:szCs w:val="22"/>
              </w:rPr>
              <w:t>3.</w:t>
            </w:r>
            <w:r>
              <w:rPr>
                <w:b/>
                <w:szCs w:val="22"/>
              </w:rPr>
              <w:tab/>
              <w:t>ELENCO DEGLI ECCIPIENTI</w:t>
            </w:r>
          </w:p>
        </w:tc>
      </w:tr>
    </w:tbl>
    <w:p w14:paraId="45415A34" w14:textId="77777777" w:rsidR="00832EBF" w:rsidRDefault="00832EBF">
      <w:pPr>
        <w:widowControl w:val="0"/>
        <w:rPr>
          <w:szCs w:val="22"/>
        </w:rPr>
      </w:pPr>
    </w:p>
    <w:p w14:paraId="772E61A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FEC18BC" w14:textId="77777777">
        <w:tc>
          <w:tcPr>
            <w:tcW w:w="9298" w:type="dxa"/>
          </w:tcPr>
          <w:p w14:paraId="4965C2B9" w14:textId="77777777" w:rsidR="00832EBF" w:rsidRDefault="00082C7F">
            <w:pPr>
              <w:widowControl w:val="0"/>
              <w:ind w:left="567" w:hanging="567"/>
              <w:rPr>
                <w:b/>
                <w:szCs w:val="22"/>
              </w:rPr>
            </w:pPr>
            <w:r>
              <w:rPr>
                <w:b/>
                <w:szCs w:val="22"/>
              </w:rPr>
              <w:t>4.</w:t>
            </w:r>
            <w:r>
              <w:rPr>
                <w:b/>
                <w:szCs w:val="22"/>
              </w:rPr>
              <w:tab/>
              <w:t>FORMA FARMACEUTICA E CONTENUTO</w:t>
            </w:r>
          </w:p>
        </w:tc>
      </w:tr>
    </w:tbl>
    <w:p w14:paraId="7F7DC2DA" w14:textId="77777777" w:rsidR="00832EBF" w:rsidRDefault="00832EBF">
      <w:pPr>
        <w:widowControl w:val="0"/>
        <w:rPr>
          <w:szCs w:val="22"/>
        </w:rPr>
      </w:pPr>
    </w:p>
    <w:p w14:paraId="16A92E3E" w14:textId="77777777" w:rsidR="00832EBF" w:rsidRDefault="00082C7F">
      <w:pPr>
        <w:widowControl w:val="0"/>
        <w:rPr>
          <w:szCs w:val="22"/>
        </w:rPr>
      </w:pPr>
      <w:r>
        <w:rPr>
          <w:szCs w:val="22"/>
        </w:rPr>
        <w:t>14 compresse rivestite con film</w:t>
      </w:r>
    </w:p>
    <w:p w14:paraId="735FBC8A" w14:textId="77777777" w:rsidR="00832EBF" w:rsidRDefault="00082C7F">
      <w:pPr>
        <w:widowControl w:val="0"/>
        <w:rPr>
          <w:szCs w:val="22"/>
          <w:highlight w:val="lightGray"/>
        </w:rPr>
      </w:pPr>
      <w:r>
        <w:rPr>
          <w:szCs w:val="22"/>
          <w:highlight w:val="lightGray"/>
        </w:rPr>
        <w:t>56 compresse rivestite con film</w:t>
      </w:r>
    </w:p>
    <w:p w14:paraId="3AD0E6EE" w14:textId="77777777" w:rsidR="00832EBF" w:rsidRDefault="00082C7F">
      <w:pPr>
        <w:widowControl w:val="0"/>
        <w:rPr>
          <w:szCs w:val="22"/>
          <w:highlight w:val="lightGray"/>
        </w:rPr>
      </w:pPr>
      <w:r>
        <w:rPr>
          <w:szCs w:val="22"/>
          <w:highlight w:val="lightGray"/>
        </w:rPr>
        <w:t>168 compresse rivestite con film</w:t>
      </w:r>
    </w:p>
    <w:p w14:paraId="7B380868" w14:textId="77777777" w:rsidR="00832EBF" w:rsidRDefault="00082C7F">
      <w:pPr>
        <w:widowControl w:val="0"/>
        <w:rPr>
          <w:szCs w:val="22"/>
          <w:highlight w:val="lightGray"/>
        </w:rPr>
      </w:pPr>
      <w:r>
        <w:rPr>
          <w:szCs w:val="22"/>
          <w:highlight w:val="lightGray"/>
        </w:rPr>
        <w:t>56 x 1 compresse rivestite con film</w:t>
      </w:r>
    </w:p>
    <w:p w14:paraId="2FA776B8" w14:textId="77777777" w:rsidR="00832EBF" w:rsidRDefault="00082C7F">
      <w:pPr>
        <w:widowControl w:val="0"/>
        <w:rPr>
          <w:szCs w:val="22"/>
          <w:highlight w:val="lightGray"/>
        </w:rPr>
      </w:pPr>
      <w:r>
        <w:rPr>
          <w:szCs w:val="22"/>
          <w:highlight w:val="lightGray"/>
        </w:rPr>
        <w:t>14 x 1 compresse rivestite con film</w:t>
      </w:r>
    </w:p>
    <w:p w14:paraId="46822AEA" w14:textId="77777777" w:rsidR="00832EBF" w:rsidRDefault="00082C7F">
      <w:pPr>
        <w:widowControl w:val="0"/>
        <w:rPr>
          <w:szCs w:val="22"/>
        </w:rPr>
      </w:pPr>
      <w:r>
        <w:rPr>
          <w:szCs w:val="22"/>
          <w:highlight w:val="lightGray"/>
        </w:rPr>
        <w:t>28 compresse rivestite con film</w:t>
      </w:r>
    </w:p>
    <w:p w14:paraId="0AB52415" w14:textId="77777777" w:rsidR="00832EBF" w:rsidRDefault="00082C7F">
      <w:pPr>
        <w:widowControl w:val="0"/>
        <w:rPr>
          <w:szCs w:val="22"/>
        </w:rPr>
      </w:pPr>
      <w:r>
        <w:rPr>
          <w:szCs w:val="22"/>
          <w:highlight w:val="lightGray"/>
        </w:rPr>
        <w:t>60 compresse rivestite con film</w:t>
      </w:r>
    </w:p>
    <w:p w14:paraId="623601A2" w14:textId="77777777" w:rsidR="00832EBF" w:rsidRDefault="00832EBF">
      <w:pPr>
        <w:widowControl w:val="0"/>
        <w:rPr>
          <w:szCs w:val="22"/>
        </w:rPr>
      </w:pPr>
    </w:p>
    <w:p w14:paraId="4CE9930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B66CCB0" w14:textId="77777777">
        <w:tc>
          <w:tcPr>
            <w:tcW w:w="9298" w:type="dxa"/>
          </w:tcPr>
          <w:p w14:paraId="37BAFC1E" w14:textId="77777777" w:rsidR="00832EBF" w:rsidRDefault="00082C7F">
            <w:pPr>
              <w:widowControl w:val="0"/>
              <w:ind w:left="567" w:hanging="567"/>
              <w:rPr>
                <w:szCs w:val="22"/>
              </w:rPr>
            </w:pPr>
            <w:r>
              <w:rPr>
                <w:b/>
                <w:szCs w:val="22"/>
              </w:rPr>
              <w:t>5.</w:t>
            </w:r>
            <w:r>
              <w:rPr>
                <w:b/>
                <w:szCs w:val="22"/>
              </w:rPr>
              <w:tab/>
              <w:t>MODO E VIA(E) DI SOMMINISTRAZIONE</w:t>
            </w:r>
          </w:p>
        </w:tc>
      </w:tr>
    </w:tbl>
    <w:p w14:paraId="51C741D8" w14:textId="77777777" w:rsidR="00832EBF" w:rsidRDefault="00832EBF">
      <w:pPr>
        <w:widowControl w:val="0"/>
        <w:rPr>
          <w:szCs w:val="22"/>
        </w:rPr>
      </w:pPr>
    </w:p>
    <w:p w14:paraId="6435E75D" w14:textId="77777777" w:rsidR="00832EBF" w:rsidRDefault="00082C7F">
      <w:pPr>
        <w:widowControl w:val="0"/>
        <w:rPr>
          <w:szCs w:val="22"/>
        </w:rPr>
      </w:pPr>
      <w:r>
        <w:rPr>
          <w:szCs w:val="22"/>
        </w:rPr>
        <w:t>Leggere il foglio illustrativo prima dell’uso.</w:t>
      </w:r>
    </w:p>
    <w:p w14:paraId="02F9CA35" w14:textId="77777777" w:rsidR="00832EBF" w:rsidRDefault="00082C7F">
      <w:pPr>
        <w:widowControl w:val="0"/>
        <w:rPr>
          <w:szCs w:val="22"/>
        </w:rPr>
      </w:pPr>
      <w:r>
        <w:rPr>
          <w:szCs w:val="22"/>
        </w:rPr>
        <w:t>Uso orale</w:t>
      </w:r>
    </w:p>
    <w:p w14:paraId="43CF0A8D" w14:textId="77777777" w:rsidR="00832EBF" w:rsidRDefault="00832EBF">
      <w:pPr>
        <w:widowControl w:val="0"/>
        <w:rPr>
          <w:szCs w:val="22"/>
        </w:rPr>
      </w:pPr>
    </w:p>
    <w:p w14:paraId="78D49F0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241E7F7" w14:textId="77777777">
        <w:tc>
          <w:tcPr>
            <w:tcW w:w="9298" w:type="dxa"/>
          </w:tcPr>
          <w:p w14:paraId="0FE51421"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56CCE7E" w14:textId="77777777" w:rsidR="00832EBF" w:rsidRDefault="00832EBF">
      <w:pPr>
        <w:widowControl w:val="0"/>
        <w:rPr>
          <w:szCs w:val="22"/>
        </w:rPr>
      </w:pPr>
    </w:p>
    <w:p w14:paraId="0A3A707F" w14:textId="77777777" w:rsidR="00832EBF" w:rsidRDefault="00082C7F">
      <w:pPr>
        <w:widowControl w:val="0"/>
        <w:rPr>
          <w:szCs w:val="22"/>
        </w:rPr>
      </w:pPr>
      <w:r>
        <w:rPr>
          <w:szCs w:val="22"/>
        </w:rPr>
        <w:t>Tenere fuori dalla vista e dalla portata dei bambini.</w:t>
      </w:r>
    </w:p>
    <w:p w14:paraId="7EFA7EDE" w14:textId="77777777" w:rsidR="00832EBF" w:rsidRDefault="00832EBF">
      <w:pPr>
        <w:widowControl w:val="0"/>
        <w:rPr>
          <w:szCs w:val="22"/>
        </w:rPr>
      </w:pPr>
    </w:p>
    <w:p w14:paraId="6AE1F67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32A61B9" w14:textId="77777777">
        <w:tc>
          <w:tcPr>
            <w:tcW w:w="9298" w:type="dxa"/>
          </w:tcPr>
          <w:p w14:paraId="79B9421E"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1BF3D48B" w14:textId="77777777" w:rsidR="00832EBF" w:rsidRDefault="00832EBF">
      <w:pPr>
        <w:widowControl w:val="0"/>
        <w:rPr>
          <w:szCs w:val="22"/>
        </w:rPr>
      </w:pPr>
    </w:p>
    <w:p w14:paraId="742DA64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407814" w14:textId="77777777">
        <w:tc>
          <w:tcPr>
            <w:tcW w:w="9298" w:type="dxa"/>
          </w:tcPr>
          <w:p w14:paraId="165093BD" w14:textId="77777777" w:rsidR="00832EBF" w:rsidRDefault="00082C7F">
            <w:pPr>
              <w:widowControl w:val="0"/>
              <w:ind w:left="567" w:hanging="567"/>
              <w:rPr>
                <w:b/>
                <w:szCs w:val="22"/>
              </w:rPr>
            </w:pPr>
            <w:r>
              <w:rPr>
                <w:b/>
                <w:szCs w:val="22"/>
              </w:rPr>
              <w:t>8.</w:t>
            </w:r>
            <w:r>
              <w:rPr>
                <w:b/>
                <w:szCs w:val="22"/>
              </w:rPr>
              <w:tab/>
              <w:t>DATA DI SCADENZA</w:t>
            </w:r>
          </w:p>
        </w:tc>
      </w:tr>
    </w:tbl>
    <w:p w14:paraId="404B5681" w14:textId="77777777" w:rsidR="00832EBF" w:rsidRDefault="00832EBF">
      <w:pPr>
        <w:pStyle w:val="Header"/>
        <w:tabs>
          <w:tab w:val="clear" w:pos="567"/>
          <w:tab w:val="clear" w:pos="4153"/>
          <w:tab w:val="clear" w:pos="8306"/>
        </w:tabs>
        <w:rPr>
          <w:rFonts w:ascii="Times New Roman" w:hAnsi="Times New Roman"/>
          <w:iCs/>
          <w:szCs w:val="22"/>
        </w:rPr>
      </w:pPr>
    </w:p>
    <w:p w14:paraId="25427865"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021172E4" w14:textId="77777777" w:rsidR="00832EBF" w:rsidRDefault="00832EBF">
      <w:pPr>
        <w:widowControl w:val="0"/>
        <w:rPr>
          <w:szCs w:val="22"/>
        </w:rPr>
      </w:pPr>
    </w:p>
    <w:p w14:paraId="72715125"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FCECE4B" w14:textId="77777777">
        <w:tc>
          <w:tcPr>
            <w:tcW w:w="9298" w:type="dxa"/>
            <w:tcBorders>
              <w:bottom w:val="single" w:sz="4" w:space="0" w:color="auto"/>
            </w:tcBorders>
          </w:tcPr>
          <w:p w14:paraId="0042DAC1"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5BCCE538" w14:textId="77777777" w:rsidR="00832EBF" w:rsidRDefault="00832EBF"/>
    <w:p w14:paraId="5E8272A1" w14:textId="77777777" w:rsidR="00832EBF" w:rsidRDefault="00832EBF"/>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60B92C0" w14:textId="77777777">
        <w:tc>
          <w:tcPr>
            <w:tcW w:w="9298" w:type="dxa"/>
          </w:tcPr>
          <w:p w14:paraId="4D7469CC"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050988D9" w14:textId="77777777" w:rsidR="00832EBF" w:rsidRDefault="00832EBF">
      <w:pPr>
        <w:widowControl w:val="0"/>
        <w:rPr>
          <w:szCs w:val="22"/>
        </w:rPr>
      </w:pPr>
    </w:p>
    <w:p w14:paraId="59D3B00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0B9AF1" w14:textId="77777777">
        <w:tc>
          <w:tcPr>
            <w:tcW w:w="9298" w:type="dxa"/>
          </w:tcPr>
          <w:p w14:paraId="29156D37"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7643DFB9" w14:textId="77777777" w:rsidR="00832EBF" w:rsidRDefault="00832EBF">
      <w:pPr>
        <w:widowControl w:val="0"/>
        <w:rPr>
          <w:szCs w:val="22"/>
        </w:rPr>
      </w:pPr>
    </w:p>
    <w:p w14:paraId="24EAA3AF" w14:textId="77777777" w:rsidR="00832EBF" w:rsidRDefault="00082C7F">
      <w:pPr>
        <w:widowControl w:val="0"/>
        <w:rPr>
          <w:szCs w:val="22"/>
          <w:lang w:val="fr-FR"/>
        </w:rPr>
      </w:pPr>
      <w:r>
        <w:rPr>
          <w:szCs w:val="22"/>
          <w:lang w:val="fr-FR"/>
        </w:rPr>
        <w:t>UCB Pharma S.A.</w:t>
      </w:r>
    </w:p>
    <w:p w14:paraId="58964491" w14:textId="77777777" w:rsidR="00832EBF" w:rsidRDefault="00082C7F">
      <w:pPr>
        <w:widowControl w:val="0"/>
        <w:rPr>
          <w:szCs w:val="22"/>
          <w:lang w:val="fr-FR"/>
        </w:rPr>
      </w:pPr>
      <w:r>
        <w:rPr>
          <w:szCs w:val="22"/>
          <w:lang w:val="fr-FR"/>
        </w:rPr>
        <w:t>Allée de la Recherche 60</w:t>
      </w:r>
    </w:p>
    <w:p w14:paraId="17D16045" w14:textId="77777777" w:rsidR="00832EBF" w:rsidRDefault="00082C7F">
      <w:pPr>
        <w:widowControl w:val="0"/>
        <w:rPr>
          <w:szCs w:val="22"/>
        </w:rPr>
      </w:pPr>
      <w:r>
        <w:rPr>
          <w:szCs w:val="22"/>
        </w:rPr>
        <w:t>B-1070 Bruxelles</w:t>
      </w:r>
    </w:p>
    <w:p w14:paraId="5666F8A1" w14:textId="77777777" w:rsidR="00832EBF" w:rsidRDefault="00082C7F">
      <w:pPr>
        <w:widowControl w:val="0"/>
        <w:rPr>
          <w:szCs w:val="22"/>
        </w:rPr>
      </w:pPr>
      <w:r>
        <w:rPr>
          <w:szCs w:val="22"/>
        </w:rPr>
        <w:t>Belgio</w:t>
      </w:r>
    </w:p>
    <w:p w14:paraId="475D0FDB" w14:textId="77777777" w:rsidR="00832EBF" w:rsidRDefault="00832EBF">
      <w:pPr>
        <w:widowControl w:val="0"/>
        <w:rPr>
          <w:szCs w:val="22"/>
        </w:rPr>
      </w:pPr>
    </w:p>
    <w:p w14:paraId="5836167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FB5E08E" w14:textId="77777777">
        <w:tc>
          <w:tcPr>
            <w:tcW w:w="9298" w:type="dxa"/>
          </w:tcPr>
          <w:p w14:paraId="2E084E70"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4F744E19" w14:textId="77777777" w:rsidR="00832EBF" w:rsidRDefault="00832EBF">
      <w:pPr>
        <w:widowControl w:val="0"/>
        <w:rPr>
          <w:szCs w:val="22"/>
        </w:rPr>
      </w:pPr>
    </w:p>
    <w:p w14:paraId="3BE4FCDC" w14:textId="77777777" w:rsidR="00832EBF" w:rsidRDefault="00082C7F">
      <w:pPr>
        <w:widowControl w:val="0"/>
        <w:tabs>
          <w:tab w:val="left" w:pos="567"/>
        </w:tabs>
        <w:rPr>
          <w:szCs w:val="22"/>
        </w:rPr>
      </w:pPr>
      <w:r>
        <w:rPr>
          <w:szCs w:val="22"/>
        </w:rPr>
        <w:t>EU/1/08/470/001 </w:t>
      </w:r>
      <w:r>
        <w:rPr>
          <w:szCs w:val="22"/>
          <w:highlight w:val="lightGray"/>
        </w:rPr>
        <w:t>14 compresse rivestite con film</w:t>
      </w:r>
    </w:p>
    <w:p w14:paraId="5AC54D5A" w14:textId="77777777" w:rsidR="00832EBF" w:rsidRDefault="00082C7F">
      <w:pPr>
        <w:widowControl w:val="0"/>
        <w:rPr>
          <w:szCs w:val="22"/>
          <w:highlight w:val="lightGray"/>
        </w:rPr>
      </w:pPr>
      <w:r>
        <w:rPr>
          <w:szCs w:val="22"/>
          <w:highlight w:val="lightGray"/>
        </w:rPr>
        <w:t>EU/1/08/470/002 56 compresse rivestite con film</w:t>
      </w:r>
    </w:p>
    <w:p w14:paraId="5E354FD5" w14:textId="77777777" w:rsidR="00832EBF" w:rsidRDefault="00082C7F">
      <w:pPr>
        <w:widowControl w:val="0"/>
        <w:rPr>
          <w:szCs w:val="22"/>
          <w:highlight w:val="lightGray"/>
        </w:rPr>
      </w:pPr>
      <w:r>
        <w:rPr>
          <w:szCs w:val="22"/>
          <w:highlight w:val="lightGray"/>
        </w:rPr>
        <w:t>EU/1/08/470/003 168 compresse rivestite con film</w:t>
      </w:r>
    </w:p>
    <w:p w14:paraId="3E448BED" w14:textId="77777777" w:rsidR="00832EBF" w:rsidRDefault="00082C7F">
      <w:pPr>
        <w:widowControl w:val="0"/>
        <w:rPr>
          <w:szCs w:val="22"/>
          <w:highlight w:val="lightGray"/>
        </w:rPr>
      </w:pPr>
      <w:r>
        <w:rPr>
          <w:szCs w:val="22"/>
          <w:highlight w:val="lightGray"/>
        </w:rPr>
        <w:t>EU/1/08/470/020 56 x 1 compresse rivestite con film</w:t>
      </w:r>
    </w:p>
    <w:p w14:paraId="66B8CC00" w14:textId="77777777" w:rsidR="00832EBF" w:rsidRDefault="00082C7F">
      <w:pPr>
        <w:widowControl w:val="0"/>
        <w:rPr>
          <w:szCs w:val="22"/>
          <w:highlight w:val="lightGray"/>
        </w:rPr>
      </w:pPr>
      <w:r>
        <w:rPr>
          <w:szCs w:val="22"/>
          <w:highlight w:val="lightGray"/>
        </w:rPr>
        <w:t>EU/1/08/470/024 14 x 1 compresse rivestite con film</w:t>
      </w:r>
    </w:p>
    <w:p w14:paraId="5A771216" w14:textId="77777777" w:rsidR="00832EBF" w:rsidRDefault="00082C7F">
      <w:pPr>
        <w:widowControl w:val="0"/>
        <w:rPr>
          <w:szCs w:val="22"/>
        </w:rPr>
      </w:pPr>
      <w:r>
        <w:rPr>
          <w:szCs w:val="22"/>
          <w:highlight w:val="lightGray"/>
        </w:rPr>
        <w:t>EU/1/08/470/025 28 compresse rivestite con film</w:t>
      </w:r>
    </w:p>
    <w:p w14:paraId="24FDBA06" w14:textId="77777777" w:rsidR="00832EBF" w:rsidRDefault="00082C7F">
      <w:pPr>
        <w:widowControl w:val="0"/>
        <w:rPr>
          <w:szCs w:val="22"/>
        </w:rPr>
      </w:pPr>
      <w:r>
        <w:rPr>
          <w:szCs w:val="22"/>
          <w:highlight w:val="lightGray"/>
        </w:rPr>
        <w:t>EU/1/08/470/032 60 compresse rivestite con film</w:t>
      </w:r>
      <w:r>
        <w:rPr>
          <w:rStyle w:val="CommentReference"/>
        </w:rPr>
        <w:t xml:space="preserve"> </w:t>
      </w:r>
    </w:p>
    <w:p w14:paraId="34D63E77" w14:textId="77777777" w:rsidR="00832EBF" w:rsidRDefault="00832EBF">
      <w:pPr>
        <w:widowControl w:val="0"/>
        <w:rPr>
          <w:szCs w:val="22"/>
        </w:rPr>
      </w:pPr>
    </w:p>
    <w:p w14:paraId="1A271D3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7C1F8C7" w14:textId="77777777">
        <w:tc>
          <w:tcPr>
            <w:tcW w:w="9298" w:type="dxa"/>
            <w:tcBorders>
              <w:bottom w:val="single" w:sz="4" w:space="0" w:color="auto"/>
            </w:tcBorders>
          </w:tcPr>
          <w:p w14:paraId="6999AE56" w14:textId="77777777" w:rsidR="00832EBF" w:rsidRDefault="00082C7F">
            <w:pPr>
              <w:widowControl w:val="0"/>
              <w:ind w:left="567" w:hanging="567"/>
              <w:rPr>
                <w:b/>
                <w:szCs w:val="22"/>
              </w:rPr>
            </w:pPr>
            <w:r>
              <w:rPr>
                <w:b/>
                <w:szCs w:val="22"/>
              </w:rPr>
              <w:t>13.</w:t>
            </w:r>
            <w:r>
              <w:rPr>
                <w:b/>
                <w:szCs w:val="22"/>
              </w:rPr>
              <w:tab/>
              <w:t>NUMERO DI LOTTO</w:t>
            </w:r>
          </w:p>
        </w:tc>
      </w:tr>
    </w:tbl>
    <w:p w14:paraId="7771B478" w14:textId="77777777" w:rsidR="00832EBF" w:rsidRDefault="00832EBF">
      <w:pPr>
        <w:widowControl w:val="0"/>
        <w:rPr>
          <w:szCs w:val="22"/>
        </w:rPr>
      </w:pPr>
    </w:p>
    <w:p w14:paraId="6025590D" w14:textId="77777777" w:rsidR="00832EBF" w:rsidRDefault="00082C7F">
      <w:pPr>
        <w:widowControl w:val="0"/>
        <w:rPr>
          <w:szCs w:val="22"/>
        </w:rPr>
      </w:pPr>
      <w:r>
        <w:rPr>
          <w:szCs w:val="22"/>
        </w:rPr>
        <w:t>Lotto</w:t>
      </w:r>
    </w:p>
    <w:p w14:paraId="13D63280" w14:textId="77777777" w:rsidR="00832EBF" w:rsidRDefault="00832EBF">
      <w:pPr>
        <w:widowControl w:val="0"/>
        <w:rPr>
          <w:szCs w:val="22"/>
        </w:rPr>
      </w:pPr>
    </w:p>
    <w:p w14:paraId="1B5C05C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6A3313D" w14:textId="77777777">
        <w:tc>
          <w:tcPr>
            <w:tcW w:w="9298" w:type="dxa"/>
          </w:tcPr>
          <w:p w14:paraId="3455B23A" w14:textId="77777777" w:rsidR="00832EBF" w:rsidRDefault="00082C7F">
            <w:pPr>
              <w:widowControl w:val="0"/>
              <w:ind w:left="567" w:hanging="567"/>
              <w:rPr>
                <w:b/>
                <w:szCs w:val="22"/>
              </w:rPr>
            </w:pPr>
            <w:r>
              <w:rPr>
                <w:b/>
                <w:szCs w:val="22"/>
              </w:rPr>
              <w:t>14.</w:t>
            </w:r>
            <w:r>
              <w:rPr>
                <w:b/>
                <w:szCs w:val="22"/>
              </w:rPr>
              <w:tab/>
              <w:t>CONDIZIONE GENERALE DI FORNITURA</w:t>
            </w:r>
          </w:p>
        </w:tc>
      </w:tr>
    </w:tbl>
    <w:p w14:paraId="4DA4C6A7" w14:textId="77777777" w:rsidR="00832EBF" w:rsidRDefault="00832EBF">
      <w:pPr>
        <w:widowControl w:val="0"/>
        <w:rPr>
          <w:szCs w:val="22"/>
        </w:rPr>
      </w:pPr>
    </w:p>
    <w:p w14:paraId="4565D82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AB306D7" w14:textId="77777777">
        <w:tc>
          <w:tcPr>
            <w:tcW w:w="9298" w:type="dxa"/>
          </w:tcPr>
          <w:p w14:paraId="6F22F236" w14:textId="77777777" w:rsidR="00832EBF" w:rsidRDefault="00082C7F">
            <w:pPr>
              <w:widowControl w:val="0"/>
              <w:ind w:left="567" w:hanging="567"/>
              <w:rPr>
                <w:b/>
                <w:szCs w:val="22"/>
              </w:rPr>
            </w:pPr>
            <w:r>
              <w:rPr>
                <w:b/>
                <w:szCs w:val="22"/>
              </w:rPr>
              <w:t>15.</w:t>
            </w:r>
            <w:r>
              <w:rPr>
                <w:b/>
                <w:szCs w:val="22"/>
              </w:rPr>
              <w:tab/>
              <w:t>ISTRUZIONI PER L’USO</w:t>
            </w:r>
          </w:p>
        </w:tc>
      </w:tr>
    </w:tbl>
    <w:p w14:paraId="311A3E72" w14:textId="77777777" w:rsidR="00832EBF" w:rsidRDefault="00832EBF">
      <w:pPr>
        <w:widowControl w:val="0"/>
        <w:rPr>
          <w:b/>
          <w:szCs w:val="22"/>
        </w:rPr>
      </w:pPr>
    </w:p>
    <w:p w14:paraId="56DA7B2C"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254746" w14:textId="77777777">
        <w:tc>
          <w:tcPr>
            <w:tcW w:w="9298" w:type="dxa"/>
          </w:tcPr>
          <w:p w14:paraId="16B42612" w14:textId="77777777" w:rsidR="00832EBF" w:rsidRDefault="00082C7F">
            <w:pPr>
              <w:widowControl w:val="0"/>
              <w:ind w:left="567" w:hanging="567"/>
              <w:rPr>
                <w:b/>
                <w:szCs w:val="22"/>
              </w:rPr>
            </w:pPr>
            <w:r>
              <w:rPr>
                <w:b/>
                <w:szCs w:val="22"/>
              </w:rPr>
              <w:t>16.</w:t>
            </w:r>
            <w:r>
              <w:rPr>
                <w:b/>
                <w:szCs w:val="22"/>
              </w:rPr>
              <w:tab/>
              <w:t>INFORMAZIONI IN BRAILLE</w:t>
            </w:r>
          </w:p>
        </w:tc>
      </w:tr>
    </w:tbl>
    <w:p w14:paraId="692C0DE3" w14:textId="77777777" w:rsidR="00832EBF" w:rsidRDefault="00832EBF">
      <w:pPr>
        <w:widowControl w:val="0"/>
        <w:rPr>
          <w:b/>
          <w:szCs w:val="22"/>
        </w:rPr>
      </w:pPr>
    </w:p>
    <w:p w14:paraId="5A1DA5EA" w14:textId="77777777" w:rsidR="00832EBF" w:rsidRDefault="00082C7F">
      <w:pPr>
        <w:widowControl w:val="0"/>
        <w:rPr>
          <w:szCs w:val="22"/>
        </w:rPr>
      </w:pPr>
      <w:r>
        <w:rPr>
          <w:szCs w:val="22"/>
        </w:rPr>
        <w:t>Vimpat 50 mg</w:t>
      </w:r>
    </w:p>
    <w:p w14:paraId="3E72E3CA" w14:textId="77777777" w:rsidR="00832EBF" w:rsidRDefault="00082C7F">
      <w:pPr>
        <w:widowControl w:val="0"/>
        <w:rPr>
          <w:szCs w:val="22"/>
        </w:rPr>
      </w:pPr>
      <w:r>
        <w:rPr>
          <w:szCs w:val="22"/>
          <w:highlight w:val="lightGray"/>
        </w:rPr>
        <w:t>&lt;Giustificazione per non apporre il Braille accettata&gt; 56 x 1 e 14 x 1 compresse rivestite con film</w:t>
      </w:r>
      <w:r>
        <w:rPr>
          <w:szCs w:val="22"/>
        </w:rPr>
        <w:t xml:space="preserve"> </w:t>
      </w:r>
    </w:p>
    <w:p w14:paraId="589997CB" w14:textId="77777777" w:rsidR="00832EBF" w:rsidRDefault="00832EBF">
      <w:pPr>
        <w:widowControl w:val="0"/>
        <w:rPr>
          <w:szCs w:val="22"/>
        </w:rPr>
      </w:pPr>
    </w:p>
    <w:p w14:paraId="176137AA" w14:textId="77777777" w:rsidR="00832EBF" w:rsidRDefault="00832EBF">
      <w:pPr>
        <w:widowControl w:val="0"/>
        <w:rPr>
          <w:b/>
          <w:szCs w:val="22"/>
        </w:rPr>
      </w:pPr>
    </w:p>
    <w:p w14:paraId="07A14456" w14:textId="77777777" w:rsidR="00832EBF" w:rsidRDefault="00082C7F">
      <w:pPr>
        <w:keepNext/>
        <w:numPr>
          <w:ilvl w:val="1"/>
          <w:numId w:val="45"/>
        </w:num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IDENTIFICATIVO UNICO – CODICE A BARRE BIDIMENSIONALE</w:t>
      </w:r>
    </w:p>
    <w:p w14:paraId="50C746F9" w14:textId="77777777" w:rsidR="00832EBF" w:rsidRDefault="00832EBF">
      <w:pPr>
        <w:rPr>
          <w:szCs w:val="22"/>
        </w:rPr>
      </w:pPr>
    </w:p>
    <w:p w14:paraId="07FA8CFC" w14:textId="77777777" w:rsidR="00832EBF" w:rsidRDefault="00082C7F">
      <w:pPr>
        <w:rPr>
          <w:szCs w:val="22"/>
          <w:shd w:val="clear" w:color="auto" w:fill="CCCCCC"/>
        </w:rPr>
      </w:pPr>
      <w:r>
        <w:rPr>
          <w:szCs w:val="22"/>
          <w:highlight w:val="lightGray"/>
        </w:rPr>
        <w:t>Codice a barre bidimensionale con identificativo unico incluso.</w:t>
      </w:r>
    </w:p>
    <w:p w14:paraId="31FF60D0" w14:textId="77777777" w:rsidR="00832EBF" w:rsidRDefault="00832EBF">
      <w:pPr>
        <w:rPr>
          <w:szCs w:val="22"/>
          <w:shd w:val="clear" w:color="auto" w:fill="CCCCCC"/>
        </w:rPr>
      </w:pPr>
    </w:p>
    <w:p w14:paraId="2D31C70F" w14:textId="77777777" w:rsidR="00832EBF" w:rsidRDefault="00832EBF">
      <w:pPr>
        <w:rPr>
          <w:szCs w:val="22"/>
        </w:rPr>
      </w:pPr>
    </w:p>
    <w:p w14:paraId="69AE4677" w14:textId="77777777" w:rsidR="00832EBF" w:rsidRDefault="00082C7F">
      <w:pPr>
        <w:keepNext/>
        <w:numPr>
          <w:ilvl w:val="1"/>
          <w:numId w:val="45"/>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5DD23006" w14:textId="77777777" w:rsidR="00832EBF" w:rsidRDefault="00832EBF">
      <w:pPr>
        <w:rPr>
          <w:szCs w:val="22"/>
        </w:rPr>
      </w:pPr>
    </w:p>
    <w:p w14:paraId="63894C7D" w14:textId="77777777" w:rsidR="00832EBF" w:rsidRDefault="00082C7F">
      <w:pPr>
        <w:rPr>
          <w:color w:val="008000"/>
          <w:szCs w:val="22"/>
        </w:rPr>
      </w:pPr>
      <w:r>
        <w:rPr>
          <w:szCs w:val="22"/>
        </w:rPr>
        <w:t>PC</w:t>
      </w:r>
    </w:p>
    <w:p w14:paraId="25485059" w14:textId="77777777" w:rsidR="00832EBF" w:rsidRDefault="00082C7F">
      <w:pPr>
        <w:rPr>
          <w:szCs w:val="22"/>
        </w:rPr>
      </w:pPr>
      <w:r>
        <w:rPr>
          <w:szCs w:val="22"/>
        </w:rPr>
        <w:t>SN</w:t>
      </w:r>
    </w:p>
    <w:p w14:paraId="623F2040" w14:textId="77777777" w:rsidR="00832EBF" w:rsidRDefault="00082C7F">
      <w:pPr>
        <w:widowControl w:val="0"/>
        <w:rPr>
          <w:b/>
          <w:szCs w:val="22"/>
        </w:rPr>
      </w:pPr>
      <w:r>
        <w:rPr>
          <w:szCs w:val="22"/>
        </w:rPr>
        <w:t xml:space="preserve">NN </w:t>
      </w: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CA3036D" w14:textId="77777777">
        <w:tc>
          <w:tcPr>
            <w:tcW w:w="9298" w:type="dxa"/>
          </w:tcPr>
          <w:p w14:paraId="2AC520C0" w14:textId="77777777" w:rsidR="00832EBF" w:rsidRDefault="00082C7F">
            <w:pPr>
              <w:widowControl w:val="0"/>
              <w:rPr>
                <w:b/>
                <w:szCs w:val="22"/>
              </w:rPr>
            </w:pPr>
            <w:r>
              <w:rPr>
                <w:b/>
                <w:szCs w:val="22"/>
              </w:rPr>
              <w:t>INFORMAZIONI MINIME DA APPORRE SU BLISTER O STRIP</w:t>
            </w:r>
          </w:p>
          <w:p w14:paraId="678635FF" w14:textId="77777777" w:rsidR="00832EBF" w:rsidRDefault="00832EBF">
            <w:pPr>
              <w:widowControl w:val="0"/>
              <w:rPr>
                <w:b/>
                <w:szCs w:val="22"/>
              </w:rPr>
            </w:pPr>
          </w:p>
          <w:p w14:paraId="22D26615" w14:textId="77777777" w:rsidR="00832EBF" w:rsidRDefault="00082C7F">
            <w:pPr>
              <w:widowControl w:val="0"/>
              <w:rPr>
                <w:b/>
                <w:szCs w:val="22"/>
              </w:rPr>
            </w:pPr>
            <w:r>
              <w:rPr>
                <w:b/>
                <w:szCs w:val="22"/>
              </w:rPr>
              <w:t>Blister</w:t>
            </w:r>
          </w:p>
        </w:tc>
      </w:tr>
    </w:tbl>
    <w:p w14:paraId="14C75799" w14:textId="77777777" w:rsidR="00832EBF" w:rsidRDefault="00832EBF">
      <w:pPr>
        <w:widowControl w:val="0"/>
        <w:ind w:left="567" w:hanging="567"/>
        <w:rPr>
          <w:szCs w:val="22"/>
        </w:rPr>
      </w:pPr>
    </w:p>
    <w:p w14:paraId="3E784AB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ACDA39" w14:textId="77777777">
        <w:tc>
          <w:tcPr>
            <w:tcW w:w="9298" w:type="dxa"/>
          </w:tcPr>
          <w:p w14:paraId="27D843C6" w14:textId="77777777" w:rsidR="00832EBF" w:rsidRDefault="00082C7F">
            <w:pPr>
              <w:widowControl w:val="0"/>
              <w:ind w:left="567" w:hanging="567"/>
              <w:rPr>
                <w:b/>
                <w:szCs w:val="22"/>
              </w:rPr>
            </w:pPr>
            <w:r>
              <w:rPr>
                <w:b/>
                <w:szCs w:val="22"/>
              </w:rPr>
              <w:t>1.</w:t>
            </w:r>
            <w:r>
              <w:rPr>
                <w:b/>
                <w:szCs w:val="22"/>
              </w:rPr>
              <w:tab/>
              <w:t>DENOMINAZIONE DEL MEDICINALE</w:t>
            </w:r>
          </w:p>
        </w:tc>
      </w:tr>
    </w:tbl>
    <w:p w14:paraId="383C87A3" w14:textId="77777777" w:rsidR="00832EBF" w:rsidRDefault="00832EBF">
      <w:pPr>
        <w:widowControl w:val="0"/>
        <w:ind w:left="567" w:hanging="567"/>
        <w:rPr>
          <w:szCs w:val="22"/>
        </w:rPr>
      </w:pPr>
    </w:p>
    <w:p w14:paraId="052C4445" w14:textId="77777777" w:rsidR="00832EBF" w:rsidRDefault="00082C7F">
      <w:pPr>
        <w:widowControl w:val="0"/>
        <w:rPr>
          <w:szCs w:val="22"/>
        </w:rPr>
      </w:pPr>
      <w:r>
        <w:rPr>
          <w:szCs w:val="22"/>
        </w:rPr>
        <w:t>Vimpat 50 mg compresse rivestite con film</w:t>
      </w:r>
    </w:p>
    <w:p w14:paraId="0E43CC8F" w14:textId="77777777" w:rsidR="00832EBF" w:rsidRDefault="00082C7F">
      <w:pPr>
        <w:pStyle w:val="Date"/>
        <w:rPr>
          <w:lang w:val="it-IT"/>
        </w:rPr>
      </w:pPr>
      <w:r>
        <w:rPr>
          <w:szCs w:val="22"/>
          <w:highlight w:val="lightGray"/>
          <w:lang w:val="it-IT"/>
        </w:rPr>
        <w:t>&lt;</w:t>
      </w:r>
      <w:r>
        <w:rPr>
          <w:highlight w:val="lightGray"/>
          <w:lang w:val="it-IT"/>
        </w:rPr>
        <w:t xml:space="preserve">Per </w:t>
      </w:r>
      <w:r>
        <w:rPr>
          <w:szCs w:val="22"/>
          <w:highlight w:val="lightGray"/>
          <w:lang w:val="it-IT"/>
        </w:rPr>
        <w:t>56 x 1 e 14 x 1 compresse rivestite con film&gt; Vimpat 50 mg compresse</w:t>
      </w:r>
    </w:p>
    <w:p w14:paraId="5A0B33FC" w14:textId="77777777" w:rsidR="00832EBF" w:rsidRDefault="00082C7F">
      <w:pPr>
        <w:widowControl w:val="0"/>
        <w:ind w:left="567" w:hanging="567"/>
        <w:rPr>
          <w:szCs w:val="22"/>
        </w:rPr>
      </w:pPr>
      <w:r>
        <w:rPr>
          <w:szCs w:val="22"/>
        </w:rPr>
        <w:t>lacosamide</w:t>
      </w:r>
    </w:p>
    <w:p w14:paraId="7AD62090" w14:textId="77777777" w:rsidR="00832EBF" w:rsidRDefault="00832EBF">
      <w:pPr>
        <w:widowControl w:val="0"/>
        <w:ind w:left="567" w:hanging="567"/>
        <w:rPr>
          <w:szCs w:val="22"/>
        </w:rPr>
      </w:pPr>
    </w:p>
    <w:p w14:paraId="03AC223C"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2312F11" w14:textId="77777777">
        <w:tc>
          <w:tcPr>
            <w:tcW w:w="9298" w:type="dxa"/>
          </w:tcPr>
          <w:p w14:paraId="7DAA1D41"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33E75ABF" w14:textId="77777777" w:rsidR="00832EBF" w:rsidRDefault="00832EBF">
      <w:pPr>
        <w:widowControl w:val="0"/>
        <w:ind w:left="567" w:hanging="567"/>
        <w:rPr>
          <w:szCs w:val="22"/>
        </w:rPr>
      </w:pPr>
    </w:p>
    <w:p w14:paraId="4D911460" w14:textId="77777777" w:rsidR="00832EBF" w:rsidRDefault="00082C7F">
      <w:pPr>
        <w:widowControl w:val="0"/>
        <w:ind w:left="567" w:hanging="567"/>
        <w:rPr>
          <w:szCs w:val="22"/>
        </w:rPr>
      </w:pPr>
      <w:r>
        <w:rPr>
          <w:szCs w:val="22"/>
          <w:highlight w:val="lightGray"/>
        </w:rPr>
        <w:t>UCB Pharma S.A.</w:t>
      </w:r>
    </w:p>
    <w:p w14:paraId="51C78030" w14:textId="77777777" w:rsidR="00832EBF" w:rsidRDefault="00832EBF">
      <w:pPr>
        <w:widowControl w:val="0"/>
        <w:ind w:left="567" w:hanging="567"/>
        <w:rPr>
          <w:szCs w:val="22"/>
        </w:rPr>
      </w:pPr>
    </w:p>
    <w:p w14:paraId="6D8D9F0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F6085E7" w14:textId="77777777">
        <w:tc>
          <w:tcPr>
            <w:tcW w:w="9298" w:type="dxa"/>
          </w:tcPr>
          <w:p w14:paraId="6D1BD252" w14:textId="77777777" w:rsidR="00832EBF" w:rsidRDefault="00082C7F">
            <w:pPr>
              <w:widowControl w:val="0"/>
              <w:ind w:left="567" w:hanging="567"/>
              <w:rPr>
                <w:b/>
                <w:szCs w:val="22"/>
              </w:rPr>
            </w:pPr>
            <w:r>
              <w:rPr>
                <w:b/>
                <w:szCs w:val="22"/>
              </w:rPr>
              <w:t>3.</w:t>
            </w:r>
            <w:r>
              <w:rPr>
                <w:b/>
                <w:szCs w:val="22"/>
              </w:rPr>
              <w:tab/>
              <w:t>DATA DI SCADENZA</w:t>
            </w:r>
          </w:p>
        </w:tc>
      </w:tr>
    </w:tbl>
    <w:p w14:paraId="14FDE156" w14:textId="77777777" w:rsidR="00832EBF" w:rsidRDefault="00832EBF">
      <w:pPr>
        <w:widowControl w:val="0"/>
        <w:ind w:left="567" w:hanging="567"/>
        <w:rPr>
          <w:szCs w:val="22"/>
        </w:rPr>
      </w:pPr>
    </w:p>
    <w:p w14:paraId="6ABA61BA" w14:textId="77777777" w:rsidR="00832EBF" w:rsidRDefault="00082C7F">
      <w:pPr>
        <w:widowControl w:val="0"/>
        <w:ind w:left="567" w:hanging="567"/>
        <w:rPr>
          <w:szCs w:val="22"/>
        </w:rPr>
      </w:pPr>
      <w:r>
        <w:rPr>
          <w:szCs w:val="22"/>
        </w:rPr>
        <w:t>EXP</w:t>
      </w:r>
    </w:p>
    <w:p w14:paraId="0B441356" w14:textId="77777777" w:rsidR="00832EBF" w:rsidRDefault="00832EBF">
      <w:pPr>
        <w:widowControl w:val="0"/>
        <w:ind w:left="567" w:hanging="567"/>
        <w:rPr>
          <w:szCs w:val="22"/>
        </w:rPr>
      </w:pPr>
    </w:p>
    <w:p w14:paraId="4DA679E5"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49F01EC" w14:textId="77777777">
        <w:tc>
          <w:tcPr>
            <w:tcW w:w="9298" w:type="dxa"/>
          </w:tcPr>
          <w:p w14:paraId="069F341D" w14:textId="77777777" w:rsidR="00832EBF" w:rsidRDefault="00082C7F">
            <w:pPr>
              <w:widowControl w:val="0"/>
              <w:ind w:left="567" w:hanging="567"/>
              <w:rPr>
                <w:b/>
                <w:szCs w:val="22"/>
              </w:rPr>
            </w:pPr>
            <w:r>
              <w:rPr>
                <w:b/>
                <w:szCs w:val="22"/>
              </w:rPr>
              <w:t>4.</w:t>
            </w:r>
            <w:r>
              <w:rPr>
                <w:b/>
                <w:szCs w:val="22"/>
              </w:rPr>
              <w:tab/>
              <w:t>NUMERO DI LOTTO</w:t>
            </w:r>
          </w:p>
        </w:tc>
      </w:tr>
    </w:tbl>
    <w:p w14:paraId="031975DB" w14:textId="77777777" w:rsidR="00832EBF" w:rsidRDefault="00832EBF">
      <w:pPr>
        <w:widowControl w:val="0"/>
        <w:ind w:left="567" w:hanging="567"/>
        <w:rPr>
          <w:szCs w:val="22"/>
        </w:rPr>
      </w:pPr>
    </w:p>
    <w:p w14:paraId="02CB121A" w14:textId="77777777" w:rsidR="00832EBF" w:rsidRDefault="00082C7F">
      <w:pPr>
        <w:widowControl w:val="0"/>
        <w:ind w:left="567" w:hanging="567"/>
        <w:rPr>
          <w:szCs w:val="22"/>
        </w:rPr>
      </w:pPr>
      <w:r>
        <w:rPr>
          <w:szCs w:val="22"/>
        </w:rPr>
        <w:t>Lot</w:t>
      </w:r>
    </w:p>
    <w:p w14:paraId="4382241F" w14:textId="77777777" w:rsidR="00832EBF" w:rsidRDefault="00832EBF">
      <w:pPr>
        <w:widowControl w:val="0"/>
        <w:ind w:left="567" w:hanging="567"/>
        <w:rPr>
          <w:szCs w:val="22"/>
        </w:rPr>
      </w:pPr>
    </w:p>
    <w:p w14:paraId="72B09E55"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17D55972" w14:textId="77777777">
        <w:tc>
          <w:tcPr>
            <w:tcW w:w="9287" w:type="dxa"/>
          </w:tcPr>
          <w:p w14:paraId="7CB71CB5"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6ED53078" w14:textId="77777777" w:rsidR="00832EBF" w:rsidRDefault="00832EBF">
      <w:pPr>
        <w:widowControl w:val="0"/>
        <w:ind w:right="113"/>
        <w:rPr>
          <w:szCs w:val="22"/>
        </w:rPr>
      </w:pPr>
    </w:p>
    <w:p w14:paraId="03B1656E" w14:textId="77777777" w:rsidR="00832EBF" w:rsidRDefault="00832EBF">
      <w:pPr>
        <w:widowControl w:val="0"/>
        <w:rPr>
          <w:b/>
          <w:szCs w:val="22"/>
        </w:rPr>
      </w:pPr>
    </w:p>
    <w:p w14:paraId="478CEDEC" w14:textId="77777777" w:rsidR="00832EBF" w:rsidRDefault="00082C7F">
      <w:pPr>
        <w:shd w:val="clear" w:color="auto" w:fill="FFFFFF"/>
        <w:suppressAutoHyphens/>
        <w:rPr>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7BC088E" w14:textId="77777777">
        <w:trPr>
          <w:trHeight w:val="719"/>
        </w:trPr>
        <w:tc>
          <w:tcPr>
            <w:tcW w:w="9298" w:type="dxa"/>
            <w:tcBorders>
              <w:bottom w:val="single" w:sz="4" w:space="0" w:color="auto"/>
            </w:tcBorders>
          </w:tcPr>
          <w:p w14:paraId="04906316" w14:textId="77777777" w:rsidR="00832EBF" w:rsidRDefault="00082C7F">
            <w:pPr>
              <w:widowControl w:val="0"/>
              <w:shd w:val="clear" w:color="auto" w:fill="FFFFFF"/>
              <w:rPr>
                <w:b/>
                <w:szCs w:val="22"/>
              </w:rPr>
            </w:pPr>
            <w:r>
              <w:rPr>
                <w:b/>
                <w:szCs w:val="22"/>
              </w:rPr>
              <w:t>INFORMAZIONI DA APPORRE SUL CONFEZIONAMENTO PRIMARIO</w:t>
            </w:r>
          </w:p>
          <w:p w14:paraId="3235E922" w14:textId="77777777" w:rsidR="00832EBF" w:rsidRDefault="00832EBF">
            <w:pPr>
              <w:widowControl w:val="0"/>
              <w:shd w:val="clear" w:color="auto" w:fill="FFFFFF"/>
              <w:rPr>
                <w:szCs w:val="22"/>
              </w:rPr>
            </w:pPr>
          </w:p>
          <w:p w14:paraId="593D8249" w14:textId="77777777" w:rsidR="00832EBF" w:rsidRDefault="00082C7F">
            <w:pPr>
              <w:widowControl w:val="0"/>
              <w:rPr>
                <w:szCs w:val="22"/>
              </w:rPr>
            </w:pPr>
            <w:r>
              <w:rPr>
                <w:b/>
                <w:szCs w:val="22"/>
              </w:rPr>
              <w:t>Flacone</w:t>
            </w:r>
          </w:p>
        </w:tc>
      </w:tr>
    </w:tbl>
    <w:p w14:paraId="73A107D9" w14:textId="77777777" w:rsidR="00832EBF" w:rsidRDefault="00832EBF">
      <w:pPr>
        <w:widowControl w:val="0"/>
        <w:rPr>
          <w:szCs w:val="22"/>
        </w:rPr>
      </w:pPr>
    </w:p>
    <w:p w14:paraId="03B70EF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346DE58" w14:textId="77777777">
        <w:tc>
          <w:tcPr>
            <w:tcW w:w="9298" w:type="dxa"/>
          </w:tcPr>
          <w:p w14:paraId="20C6BCD4" w14:textId="77777777" w:rsidR="00832EBF" w:rsidRDefault="00082C7F">
            <w:pPr>
              <w:widowControl w:val="0"/>
              <w:ind w:left="567" w:hanging="567"/>
              <w:rPr>
                <w:b/>
                <w:szCs w:val="22"/>
              </w:rPr>
            </w:pPr>
            <w:r>
              <w:rPr>
                <w:b/>
                <w:szCs w:val="22"/>
              </w:rPr>
              <w:t>1.</w:t>
            </w:r>
            <w:r>
              <w:rPr>
                <w:b/>
                <w:szCs w:val="22"/>
              </w:rPr>
              <w:tab/>
              <w:t>DENOMINAZIONE DEL MEDICINALE</w:t>
            </w:r>
          </w:p>
        </w:tc>
      </w:tr>
    </w:tbl>
    <w:p w14:paraId="50CC9AD4" w14:textId="77777777" w:rsidR="00832EBF" w:rsidRDefault="00832EBF">
      <w:pPr>
        <w:widowControl w:val="0"/>
        <w:rPr>
          <w:szCs w:val="22"/>
        </w:rPr>
      </w:pPr>
    </w:p>
    <w:p w14:paraId="545C8E15" w14:textId="77777777" w:rsidR="00832EBF" w:rsidRDefault="00082C7F">
      <w:pPr>
        <w:widowControl w:val="0"/>
        <w:rPr>
          <w:szCs w:val="22"/>
        </w:rPr>
      </w:pPr>
      <w:r>
        <w:rPr>
          <w:szCs w:val="22"/>
        </w:rPr>
        <w:t>Vimpat 50 mg compresse rivestite con film</w:t>
      </w:r>
    </w:p>
    <w:p w14:paraId="7DC3AF04" w14:textId="77777777" w:rsidR="00832EBF" w:rsidRDefault="00082C7F">
      <w:pPr>
        <w:widowControl w:val="0"/>
        <w:rPr>
          <w:szCs w:val="22"/>
        </w:rPr>
      </w:pPr>
      <w:r>
        <w:rPr>
          <w:szCs w:val="22"/>
        </w:rPr>
        <w:t>lacosamide</w:t>
      </w:r>
    </w:p>
    <w:p w14:paraId="571E222A" w14:textId="77777777" w:rsidR="00832EBF" w:rsidRDefault="00832EBF">
      <w:pPr>
        <w:widowControl w:val="0"/>
        <w:rPr>
          <w:szCs w:val="22"/>
        </w:rPr>
      </w:pPr>
    </w:p>
    <w:p w14:paraId="3A118CE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A9E862" w14:textId="77777777">
        <w:tc>
          <w:tcPr>
            <w:tcW w:w="9298" w:type="dxa"/>
          </w:tcPr>
          <w:p w14:paraId="4E569BF5"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7044E465" w14:textId="77777777" w:rsidR="00832EBF" w:rsidRDefault="00832EBF">
      <w:pPr>
        <w:widowControl w:val="0"/>
        <w:rPr>
          <w:szCs w:val="22"/>
        </w:rPr>
      </w:pPr>
    </w:p>
    <w:p w14:paraId="1DFAED01" w14:textId="77777777" w:rsidR="00832EBF" w:rsidRDefault="00082C7F">
      <w:pPr>
        <w:widowControl w:val="0"/>
        <w:rPr>
          <w:bCs/>
          <w:szCs w:val="22"/>
        </w:rPr>
      </w:pPr>
      <w:r>
        <w:rPr>
          <w:bCs/>
          <w:szCs w:val="22"/>
        </w:rPr>
        <w:t xml:space="preserve">1 compressa rivestita con film contiene 50 mg di lacosamide. </w:t>
      </w:r>
    </w:p>
    <w:p w14:paraId="3E631202" w14:textId="77777777" w:rsidR="00832EBF" w:rsidRDefault="00832EBF">
      <w:pPr>
        <w:widowControl w:val="0"/>
        <w:rPr>
          <w:szCs w:val="22"/>
        </w:rPr>
      </w:pPr>
    </w:p>
    <w:p w14:paraId="79B6BDF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30B4639" w14:textId="77777777">
        <w:tc>
          <w:tcPr>
            <w:tcW w:w="9298" w:type="dxa"/>
          </w:tcPr>
          <w:p w14:paraId="72A30532" w14:textId="77777777" w:rsidR="00832EBF" w:rsidRDefault="00082C7F">
            <w:pPr>
              <w:widowControl w:val="0"/>
              <w:ind w:left="567" w:hanging="567"/>
              <w:rPr>
                <w:b/>
                <w:szCs w:val="22"/>
              </w:rPr>
            </w:pPr>
            <w:r>
              <w:rPr>
                <w:b/>
                <w:szCs w:val="22"/>
              </w:rPr>
              <w:t>3.</w:t>
            </w:r>
            <w:r>
              <w:rPr>
                <w:b/>
                <w:szCs w:val="22"/>
              </w:rPr>
              <w:tab/>
              <w:t>ELENCO DEGLI ECCIPIENTI</w:t>
            </w:r>
          </w:p>
        </w:tc>
      </w:tr>
    </w:tbl>
    <w:p w14:paraId="1291EAAD" w14:textId="77777777" w:rsidR="00832EBF" w:rsidRDefault="00832EBF">
      <w:pPr>
        <w:widowControl w:val="0"/>
        <w:rPr>
          <w:szCs w:val="22"/>
        </w:rPr>
      </w:pPr>
    </w:p>
    <w:p w14:paraId="02E4ACF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D2B0385" w14:textId="77777777">
        <w:tc>
          <w:tcPr>
            <w:tcW w:w="9298" w:type="dxa"/>
          </w:tcPr>
          <w:p w14:paraId="19CC4976" w14:textId="77777777" w:rsidR="00832EBF" w:rsidRDefault="00082C7F">
            <w:pPr>
              <w:widowControl w:val="0"/>
              <w:ind w:left="567" w:hanging="567"/>
              <w:rPr>
                <w:b/>
                <w:szCs w:val="22"/>
              </w:rPr>
            </w:pPr>
            <w:r>
              <w:rPr>
                <w:b/>
                <w:szCs w:val="22"/>
              </w:rPr>
              <w:t>4.</w:t>
            </w:r>
            <w:r>
              <w:rPr>
                <w:b/>
                <w:szCs w:val="22"/>
              </w:rPr>
              <w:tab/>
              <w:t>FORMA FARMACEUTICA E CONTENUTO</w:t>
            </w:r>
          </w:p>
        </w:tc>
      </w:tr>
    </w:tbl>
    <w:p w14:paraId="0632D305" w14:textId="77777777" w:rsidR="00832EBF" w:rsidRDefault="00832EBF">
      <w:pPr>
        <w:widowControl w:val="0"/>
        <w:rPr>
          <w:szCs w:val="22"/>
        </w:rPr>
      </w:pPr>
    </w:p>
    <w:p w14:paraId="66D62827" w14:textId="77777777" w:rsidR="00832EBF" w:rsidRDefault="00082C7F">
      <w:pPr>
        <w:widowControl w:val="0"/>
        <w:rPr>
          <w:szCs w:val="22"/>
        </w:rPr>
      </w:pPr>
      <w:r>
        <w:rPr>
          <w:szCs w:val="22"/>
        </w:rPr>
        <w:t>60 compresse rivestite con film</w:t>
      </w:r>
    </w:p>
    <w:p w14:paraId="40CF48FE" w14:textId="77777777" w:rsidR="00832EBF" w:rsidRDefault="00832EBF">
      <w:pPr>
        <w:widowControl w:val="0"/>
        <w:rPr>
          <w:szCs w:val="22"/>
        </w:rPr>
      </w:pPr>
    </w:p>
    <w:p w14:paraId="6B30168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ACF9644" w14:textId="77777777">
        <w:tc>
          <w:tcPr>
            <w:tcW w:w="9298" w:type="dxa"/>
          </w:tcPr>
          <w:p w14:paraId="2EDD4C94" w14:textId="77777777" w:rsidR="00832EBF" w:rsidRDefault="00082C7F">
            <w:pPr>
              <w:widowControl w:val="0"/>
              <w:ind w:left="567" w:hanging="567"/>
              <w:rPr>
                <w:szCs w:val="22"/>
              </w:rPr>
            </w:pPr>
            <w:r>
              <w:rPr>
                <w:b/>
                <w:szCs w:val="22"/>
              </w:rPr>
              <w:t>5.</w:t>
            </w:r>
            <w:r>
              <w:rPr>
                <w:b/>
                <w:szCs w:val="22"/>
              </w:rPr>
              <w:tab/>
              <w:t>MODO E VIA(E) DI SOMMINISTRAZIONE</w:t>
            </w:r>
          </w:p>
        </w:tc>
      </w:tr>
    </w:tbl>
    <w:p w14:paraId="08C49A01" w14:textId="77777777" w:rsidR="00832EBF" w:rsidRDefault="00832EBF">
      <w:pPr>
        <w:widowControl w:val="0"/>
        <w:rPr>
          <w:szCs w:val="22"/>
        </w:rPr>
      </w:pPr>
    </w:p>
    <w:p w14:paraId="7954D008" w14:textId="77777777" w:rsidR="00832EBF" w:rsidRDefault="00082C7F">
      <w:pPr>
        <w:widowControl w:val="0"/>
        <w:rPr>
          <w:szCs w:val="22"/>
        </w:rPr>
      </w:pPr>
      <w:r>
        <w:rPr>
          <w:szCs w:val="22"/>
        </w:rPr>
        <w:t>Leggere il foglio illustrativo prima dell’uso.</w:t>
      </w:r>
    </w:p>
    <w:p w14:paraId="45BDC189" w14:textId="77777777" w:rsidR="00832EBF" w:rsidRDefault="00082C7F">
      <w:pPr>
        <w:widowControl w:val="0"/>
        <w:rPr>
          <w:szCs w:val="22"/>
        </w:rPr>
      </w:pPr>
      <w:r>
        <w:rPr>
          <w:szCs w:val="22"/>
        </w:rPr>
        <w:t>Uso orale</w:t>
      </w:r>
    </w:p>
    <w:p w14:paraId="1BB67DB6" w14:textId="77777777" w:rsidR="00832EBF" w:rsidRDefault="00832EBF">
      <w:pPr>
        <w:widowControl w:val="0"/>
        <w:rPr>
          <w:szCs w:val="22"/>
        </w:rPr>
      </w:pPr>
    </w:p>
    <w:p w14:paraId="430179E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A7D236" w14:textId="77777777">
        <w:tc>
          <w:tcPr>
            <w:tcW w:w="9298" w:type="dxa"/>
          </w:tcPr>
          <w:p w14:paraId="2AAE2AAC"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F3857A2" w14:textId="77777777" w:rsidR="00832EBF" w:rsidRDefault="00832EBF">
      <w:pPr>
        <w:widowControl w:val="0"/>
        <w:rPr>
          <w:szCs w:val="22"/>
        </w:rPr>
      </w:pPr>
    </w:p>
    <w:p w14:paraId="4F8698A0" w14:textId="77777777" w:rsidR="00832EBF" w:rsidRDefault="00082C7F">
      <w:pPr>
        <w:widowControl w:val="0"/>
        <w:rPr>
          <w:szCs w:val="22"/>
        </w:rPr>
      </w:pPr>
      <w:r>
        <w:rPr>
          <w:szCs w:val="22"/>
        </w:rPr>
        <w:t>Tenere fuori dalla vista e dalla portata dei bambini.</w:t>
      </w:r>
    </w:p>
    <w:p w14:paraId="799A037E" w14:textId="77777777" w:rsidR="00832EBF" w:rsidRDefault="00832EBF">
      <w:pPr>
        <w:widowControl w:val="0"/>
        <w:rPr>
          <w:szCs w:val="22"/>
        </w:rPr>
      </w:pPr>
    </w:p>
    <w:p w14:paraId="2485030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B70E863" w14:textId="77777777">
        <w:tc>
          <w:tcPr>
            <w:tcW w:w="9298" w:type="dxa"/>
          </w:tcPr>
          <w:p w14:paraId="1DD18F3D"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58FCD8C" w14:textId="77777777" w:rsidR="00832EBF" w:rsidRDefault="00832EBF">
      <w:pPr>
        <w:widowControl w:val="0"/>
        <w:rPr>
          <w:szCs w:val="22"/>
        </w:rPr>
      </w:pPr>
    </w:p>
    <w:p w14:paraId="78CD347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E3F5057" w14:textId="77777777">
        <w:tc>
          <w:tcPr>
            <w:tcW w:w="9298" w:type="dxa"/>
          </w:tcPr>
          <w:p w14:paraId="7361E947" w14:textId="77777777" w:rsidR="00832EBF" w:rsidRDefault="00082C7F">
            <w:pPr>
              <w:widowControl w:val="0"/>
              <w:ind w:left="567" w:hanging="567"/>
              <w:rPr>
                <w:b/>
                <w:szCs w:val="22"/>
              </w:rPr>
            </w:pPr>
            <w:r>
              <w:rPr>
                <w:b/>
                <w:szCs w:val="22"/>
              </w:rPr>
              <w:t>8.</w:t>
            </w:r>
            <w:r>
              <w:rPr>
                <w:b/>
                <w:szCs w:val="22"/>
              </w:rPr>
              <w:tab/>
              <w:t>DATA DI SCADENZA</w:t>
            </w:r>
          </w:p>
        </w:tc>
      </w:tr>
    </w:tbl>
    <w:p w14:paraId="2DF9E3B6" w14:textId="77777777" w:rsidR="00832EBF" w:rsidRDefault="00832EBF">
      <w:pPr>
        <w:pStyle w:val="Header"/>
        <w:tabs>
          <w:tab w:val="clear" w:pos="567"/>
          <w:tab w:val="clear" w:pos="4153"/>
          <w:tab w:val="clear" w:pos="8306"/>
        </w:tabs>
        <w:rPr>
          <w:rFonts w:ascii="Times New Roman" w:hAnsi="Times New Roman"/>
          <w:iCs/>
          <w:szCs w:val="22"/>
        </w:rPr>
      </w:pPr>
    </w:p>
    <w:p w14:paraId="66A1893E"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5E1AFE57" w14:textId="77777777" w:rsidR="00832EBF" w:rsidRDefault="00832EBF">
      <w:pPr>
        <w:widowControl w:val="0"/>
        <w:rPr>
          <w:szCs w:val="22"/>
        </w:rPr>
      </w:pPr>
    </w:p>
    <w:p w14:paraId="4C9C423F"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2232B32" w14:textId="77777777">
        <w:tc>
          <w:tcPr>
            <w:tcW w:w="9298" w:type="dxa"/>
            <w:tcBorders>
              <w:bottom w:val="single" w:sz="4" w:space="0" w:color="auto"/>
            </w:tcBorders>
          </w:tcPr>
          <w:p w14:paraId="21A64148"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1A3CCDF2" w14:textId="77777777" w:rsidR="00832EBF" w:rsidRDefault="00832EBF"/>
    <w:p w14:paraId="29B579E9" w14:textId="77777777" w:rsidR="00832EBF" w:rsidRDefault="00832EBF"/>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0409FCE" w14:textId="77777777">
        <w:tc>
          <w:tcPr>
            <w:tcW w:w="9298" w:type="dxa"/>
          </w:tcPr>
          <w:p w14:paraId="3212A494"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A3F53BE" w14:textId="77777777" w:rsidR="00832EBF" w:rsidRDefault="00832EBF">
      <w:pPr>
        <w:widowControl w:val="0"/>
        <w:rPr>
          <w:szCs w:val="22"/>
        </w:rPr>
      </w:pPr>
    </w:p>
    <w:p w14:paraId="0A7C5274" w14:textId="77777777" w:rsidR="00832EBF" w:rsidRDefault="00832EBF">
      <w:pPr>
        <w:keepNext/>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FBDD1E8" w14:textId="77777777">
        <w:tc>
          <w:tcPr>
            <w:tcW w:w="9298" w:type="dxa"/>
          </w:tcPr>
          <w:p w14:paraId="5E73E8FB" w14:textId="77777777" w:rsidR="00832EBF" w:rsidRDefault="00082C7F">
            <w:pPr>
              <w:keepNext/>
              <w:widowControl w:val="0"/>
              <w:ind w:left="567" w:hanging="567"/>
              <w:rPr>
                <w:b/>
                <w:szCs w:val="22"/>
              </w:rPr>
            </w:pPr>
            <w:r>
              <w:rPr>
                <w:b/>
                <w:szCs w:val="22"/>
              </w:rPr>
              <w:t>11.</w:t>
            </w:r>
            <w:r>
              <w:rPr>
                <w:b/>
                <w:szCs w:val="22"/>
              </w:rPr>
              <w:tab/>
              <w:t>NOME E INDIRIZZO DEL TITOLARE DELL’AUTORIZZAZIONE ALL’IMMISSIONE IN COMMERCIO</w:t>
            </w:r>
          </w:p>
        </w:tc>
      </w:tr>
    </w:tbl>
    <w:p w14:paraId="502A7A43" w14:textId="77777777" w:rsidR="00832EBF" w:rsidRDefault="00832EBF">
      <w:pPr>
        <w:keepNext/>
        <w:widowControl w:val="0"/>
        <w:rPr>
          <w:szCs w:val="22"/>
        </w:rPr>
      </w:pPr>
    </w:p>
    <w:p w14:paraId="08A13309" w14:textId="77777777" w:rsidR="00832EBF" w:rsidRDefault="00082C7F">
      <w:pPr>
        <w:widowControl w:val="0"/>
        <w:rPr>
          <w:szCs w:val="22"/>
          <w:lang w:val="fr-FR"/>
        </w:rPr>
      </w:pPr>
      <w:r>
        <w:rPr>
          <w:szCs w:val="22"/>
          <w:lang w:val="fr-FR"/>
        </w:rPr>
        <w:t>UCB Pharma S.A.</w:t>
      </w:r>
    </w:p>
    <w:p w14:paraId="2B2F99D1" w14:textId="77777777" w:rsidR="00832EBF" w:rsidRDefault="00082C7F">
      <w:pPr>
        <w:widowControl w:val="0"/>
        <w:rPr>
          <w:szCs w:val="22"/>
          <w:lang w:val="fr-FR"/>
        </w:rPr>
      </w:pPr>
      <w:r>
        <w:rPr>
          <w:szCs w:val="22"/>
          <w:lang w:val="fr-FR"/>
        </w:rPr>
        <w:t>Allée de la Recherche 60</w:t>
      </w:r>
    </w:p>
    <w:p w14:paraId="5C2CAD95" w14:textId="77777777" w:rsidR="00832EBF" w:rsidRDefault="00082C7F">
      <w:pPr>
        <w:widowControl w:val="0"/>
        <w:rPr>
          <w:szCs w:val="22"/>
        </w:rPr>
      </w:pPr>
      <w:r>
        <w:rPr>
          <w:szCs w:val="22"/>
        </w:rPr>
        <w:t>B-1070 Bruxelles</w:t>
      </w:r>
    </w:p>
    <w:p w14:paraId="390C11FC" w14:textId="77777777" w:rsidR="00832EBF" w:rsidRDefault="00082C7F">
      <w:pPr>
        <w:widowControl w:val="0"/>
        <w:rPr>
          <w:szCs w:val="22"/>
        </w:rPr>
      </w:pPr>
      <w:r>
        <w:rPr>
          <w:szCs w:val="22"/>
        </w:rPr>
        <w:t>Belgio</w:t>
      </w:r>
    </w:p>
    <w:p w14:paraId="1F1AB6C2" w14:textId="77777777" w:rsidR="00832EBF" w:rsidRDefault="00832EBF">
      <w:pPr>
        <w:widowControl w:val="0"/>
        <w:rPr>
          <w:szCs w:val="22"/>
        </w:rPr>
      </w:pPr>
    </w:p>
    <w:p w14:paraId="5EE1EB8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34F7268" w14:textId="77777777">
        <w:tc>
          <w:tcPr>
            <w:tcW w:w="9298" w:type="dxa"/>
          </w:tcPr>
          <w:p w14:paraId="1C152C41"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49E4F3D8" w14:textId="77777777" w:rsidR="00832EBF" w:rsidRDefault="00832EBF">
      <w:pPr>
        <w:widowControl w:val="0"/>
        <w:rPr>
          <w:szCs w:val="22"/>
        </w:rPr>
      </w:pPr>
    </w:p>
    <w:p w14:paraId="6F6B8D3E" w14:textId="77777777" w:rsidR="00832EBF" w:rsidRDefault="00082C7F">
      <w:pPr>
        <w:widowControl w:val="0"/>
        <w:rPr>
          <w:szCs w:val="22"/>
        </w:rPr>
      </w:pPr>
      <w:r>
        <w:rPr>
          <w:szCs w:val="22"/>
        </w:rPr>
        <w:t>EU/1/08/470/032</w:t>
      </w:r>
    </w:p>
    <w:p w14:paraId="0C167352" w14:textId="77777777" w:rsidR="00832EBF" w:rsidRDefault="00832EBF">
      <w:pPr>
        <w:widowControl w:val="0"/>
        <w:rPr>
          <w:szCs w:val="22"/>
        </w:rPr>
      </w:pPr>
    </w:p>
    <w:p w14:paraId="5452C49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18C81D4" w14:textId="77777777">
        <w:tc>
          <w:tcPr>
            <w:tcW w:w="9298" w:type="dxa"/>
          </w:tcPr>
          <w:p w14:paraId="064BB5DD" w14:textId="77777777" w:rsidR="00832EBF" w:rsidRDefault="00082C7F">
            <w:pPr>
              <w:widowControl w:val="0"/>
              <w:ind w:left="567" w:hanging="567"/>
              <w:rPr>
                <w:b/>
                <w:szCs w:val="22"/>
              </w:rPr>
            </w:pPr>
            <w:r>
              <w:rPr>
                <w:b/>
                <w:szCs w:val="22"/>
              </w:rPr>
              <w:t>13.</w:t>
            </w:r>
            <w:r>
              <w:rPr>
                <w:b/>
                <w:szCs w:val="22"/>
              </w:rPr>
              <w:tab/>
              <w:t>NUMERO DI LOTTO</w:t>
            </w:r>
          </w:p>
        </w:tc>
      </w:tr>
    </w:tbl>
    <w:p w14:paraId="265D71BE" w14:textId="77777777" w:rsidR="00832EBF" w:rsidRDefault="00832EBF">
      <w:pPr>
        <w:widowControl w:val="0"/>
        <w:rPr>
          <w:szCs w:val="22"/>
        </w:rPr>
      </w:pPr>
    </w:p>
    <w:p w14:paraId="69E143B0" w14:textId="77777777" w:rsidR="00832EBF" w:rsidRDefault="00082C7F">
      <w:pPr>
        <w:widowControl w:val="0"/>
        <w:rPr>
          <w:szCs w:val="22"/>
        </w:rPr>
      </w:pPr>
      <w:r>
        <w:rPr>
          <w:szCs w:val="22"/>
        </w:rPr>
        <w:t>Lotto</w:t>
      </w:r>
    </w:p>
    <w:p w14:paraId="01EEA396" w14:textId="77777777" w:rsidR="00832EBF" w:rsidRDefault="00832EBF">
      <w:pPr>
        <w:widowControl w:val="0"/>
        <w:rPr>
          <w:szCs w:val="22"/>
        </w:rPr>
      </w:pPr>
    </w:p>
    <w:p w14:paraId="3B06738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4C94163" w14:textId="77777777">
        <w:tc>
          <w:tcPr>
            <w:tcW w:w="9298" w:type="dxa"/>
          </w:tcPr>
          <w:p w14:paraId="0189F6AF" w14:textId="77777777" w:rsidR="00832EBF" w:rsidRDefault="00082C7F">
            <w:pPr>
              <w:widowControl w:val="0"/>
              <w:ind w:left="567" w:hanging="567"/>
              <w:rPr>
                <w:b/>
                <w:szCs w:val="22"/>
              </w:rPr>
            </w:pPr>
            <w:r>
              <w:rPr>
                <w:b/>
                <w:szCs w:val="22"/>
              </w:rPr>
              <w:t>14.</w:t>
            </w:r>
            <w:r>
              <w:rPr>
                <w:b/>
                <w:szCs w:val="22"/>
              </w:rPr>
              <w:tab/>
              <w:t>CONDIZIONE GENERALE DI FORNITURA</w:t>
            </w:r>
          </w:p>
        </w:tc>
      </w:tr>
    </w:tbl>
    <w:p w14:paraId="57DE3414" w14:textId="77777777" w:rsidR="00832EBF" w:rsidRDefault="00832EBF">
      <w:pPr>
        <w:widowControl w:val="0"/>
        <w:rPr>
          <w:szCs w:val="22"/>
        </w:rPr>
      </w:pPr>
    </w:p>
    <w:p w14:paraId="0280C2B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E2756FF" w14:textId="77777777">
        <w:tc>
          <w:tcPr>
            <w:tcW w:w="9298" w:type="dxa"/>
          </w:tcPr>
          <w:p w14:paraId="20B9ACCF" w14:textId="77777777" w:rsidR="00832EBF" w:rsidRDefault="00082C7F">
            <w:pPr>
              <w:widowControl w:val="0"/>
              <w:ind w:left="567" w:hanging="567"/>
              <w:rPr>
                <w:b/>
                <w:szCs w:val="22"/>
              </w:rPr>
            </w:pPr>
            <w:r>
              <w:rPr>
                <w:b/>
                <w:szCs w:val="22"/>
              </w:rPr>
              <w:t>15.</w:t>
            </w:r>
            <w:r>
              <w:rPr>
                <w:b/>
                <w:szCs w:val="22"/>
              </w:rPr>
              <w:tab/>
              <w:t>ISTRUZIONI PER L’USO</w:t>
            </w:r>
          </w:p>
        </w:tc>
      </w:tr>
    </w:tbl>
    <w:p w14:paraId="16413E4B" w14:textId="77777777" w:rsidR="00832EBF" w:rsidRDefault="00832EBF">
      <w:pPr>
        <w:widowControl w:val="0"/>
        <w:rPr>
          <w:b/>
          <w:szCs w:val="22"/>
        </w:rPr>
      </w:pPr>
    </w:p>
    <w:p w14:paraId="5FFF8BED"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ED682F" w14:textId="77777777">
        <w:tc>
          <w:tcPr>
            <w:tcW w:w="9298" w:type="dxa"/>
          </w:tcPr>
          <w:p w14:paraId="69A7E447" w14:textId="77777777" w:rsidR="00832EBF" w:rsidRDefault="00082C7F">
            <w:pPr>
              <w:widowControl w:val="0"/>
              <w:ind w:left="567" w:hanging="567"/>
              <w:rPr>
                <w:b/>
                <w:szCs w:val="22"/>
              </w:rPr>
            </w:pPr>
            <w:r>
              <w:rPr>
                <w:b/>
                <w:szCs w:val="22"/>
              </w:rPr>
              <w:t>16.</w:t>
            </w:r>
            <w:r>
              <w:rPr>
                <w:b/>
                <w:szCs w:val="22"/>
              </w:rPr>
              <w:tab/>
              <w:t>INFORMAZIONI IN BRAILLE</w:t>
            </w:r>
          </w:p>
        </w:tc>
      </w:tr>
    </w:tbl>
    <w:p w14:paraId="76C2BE98" w14:textId="77777777" w:rsidR="00832EBF" w:rsidRDefault="00832EBF">
      <w:pPr>
        <w:widowControl w:val="0"/>
        <w:rPr>
          <w:b/>
          <w:szCs w:val="22"/>
        </w:rPr>
      </w:pPr>
    </w:p>
    <w:p w14:paraId="2816C029" w14:textId="77777777" w:rsidR="00832EBF" w:rsidRDefault="00832EBF">
      <w:pPr>
        <w:widowControl w:val="0"/>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64F1BC4" w14:textId="77777777">
        <w:tc>
          <w:tcPr>
            <w:tcW w:w="9298" w:type="dxa"/>
          </w:tcPr>
          <w:p w14:paraId="0BD6B0F3" w14:textId="77777777" w:rsidR="00832EBF" w:rsidRDefault="00082C7F">
            <w:pPr>
              <w:widowControl w:val="0"/>
              <w:ind w:left="567" w:hanging="567"/>
              <w:rPr>
                <w:b/>
                <w:szCs w:val="22"/>
              </w:rPr>
            </w:pPr>
            <w:r>
              <w:rPr>
                <w:b/>
                <w:szCs w:val="22"/>
              </w:rPr>
              <w:t>17.</w:t>
            </w:r>
            <w:r>
              <w:rPr>
                <w:b/>
                <w:szCs w:val="22"/>
              </w:rPr>
              <w:tab/>
              <w:t>IDENTIFICATIVO UNICO – CODICE A BARRE BIDIMENSIONALE</w:t>
            </w:r>
          </w:p>
        </w:tc>
      </w:tr>
    </w:tbl>
    <w:p w14:paraId="63E8FE99" w14:textId="77777777" w:rsidR="00832EBF" w:rsidRDefault="00832EBF"/>
    <w:p w14:paraId="7C7C2FF6" w14:textId="77777777" w:rsidR="00832EBF" w:rsidRDefault="00832EBF">
      <w:pPr>
        <w:shd w:val="clear" w:color="auto" w:fill="FFFFFF"/>
        <w:suppressAutoHyphens/>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D848257" w14:textId="77777777">
        <w:tc>
          <w:tcPr>
            <w:tcW w:w="9298" w:type="dxa"/>
          </w:tcPr>
          <w:p w14:paraId="4348DE4A" w14:textId="77777777" w:rsidR="00832EBF" w:rsidRDefault="00082C7F">
            <w:pPr>
              <w:widowControl w:val="0"/>
              <w:ind w:left="567" w:hanging="567"/>
              <w:rPr>
                <w:b/>
                <w:szCs w:val="22"/>
              </w:rPr>
            </w:pPr>
            <w:r>
              <w:rPr>
                <w:b/>
                <w:szCs w:val="22"/>
              </w:rPr>
              <w:t>18.</w:t>
            </w:r>
            <w:r>
              <w:rPr>
                <w:b/>
                <w:szCs w:val="22"/>
              </w:rPr>
              <w:tab/>
              <w:t>IDENTIFICATIVO UNICO - DATI LEGGIBILI</w:t>
            </w:r>
          </w:p>
        </w:tc>
      </w:tr>
    </w:tbl>
    <w:p w14:paraId="3F892C0E" w14:textId="77777777" w:rsidR="00832EBF" w:rsidRDefault="00832EBF">
      <w:pPr>
        <w:rPr>
          <w:szCs w:val="22"/>
        </w:rPr>
      </w:pPr>
    </w:p>
    <w:p w14:paraId="0C6BF6DF" w14:textId="77777777" w:rsidR="00832EBF" w:rsidRDefault="00832EBF">
      <w:pPr>
        <w:rPr>
          <w:szCs w:val="22"/>
        </w:rPr>
      </w:pPr>
    </w:p>
    <w:p w14:paraId="24EA7E10" w14:textId="77777777" w:rsidR="00832EBF" w:rsidRDefault="00082C7F">
      <w:pPr>
        <w:shd w:val="clear" w:color="auto" w:fill="FFFFFF"/>
        <w:suppressAutoHyphen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D2BE680" w14:textId="77777777">
        <w:trPr>
          <w:trHeight w:val="719"/>
        </w:trPr>
        <w:tc>
          <w:tcPr>
            <w:tcW w:w="9298" w:type="dxa"/>
            <w:tcBorders>
              <w:bottom w:val="single" w:sz="4" w:space="0" w:color="auto"/>
            </w:tcBorders>
          </w:tcPr>
          <w:p w14:paraId="52F2F65E" w14:textId="77777777" w:rsidR="00832EBF" w:rsidRDefault="00082C7F">
            <w:pPr>
              <w:widowControl w:val="0"/>
              <w:shd w:val="clear" w:color="auto" w:fill="FFFFFF"/>
              <w:rPr>
                <w:b/>
                <w:szCs w:val="22"/>
              </w:rPr>
            </w:pPr>
            <w:r>
              <w:rPr>
                <w:b/>
                <w:szCs w:val="22"/>
              </w:rPr>
              <w:t>INFORMAZIONI DA APPORRE SUL CONFEZIONAMENTO SECONDARIO</w:t>
            </w:r>
          </w:p>
          <w:p w14:paraId="4DE243B9" w14:textId="77777777" w:rsidR="00832EBF" w:rsidRDefault="00832EBF">
            <w:pPr>
              <w:widowControl w:val="0"/>
              <w:shd w:val="clear" w:color="auto" w:fill="FFFFFF"/>
              <w:rPr>
                <w:szCs w:val="22"/>
              </w:rPr>
            </w:pPr>
          </w:p>
          <w:p w14:paraId="7C4CE64C" w14:textId="77777777" w:rsidR="00832EBF" w:rsidRDefault="00082C7F">
            <w:pPr>
              <w:widowControl w:val="0"/>
              <w:rPr>
                <w:szCs w:val="22"/>
              </w:rPr>
            </w:pPr>
            <w:r>
              <w:rPr>
                <w:b/>
                <w:szCs w:val="22"/>
              </w:rPr>
              <w:t>Astuccio esterno</w:t>
            </w:r>
          </w:p>
        </w:tc>
      </w:tr>
    </w:tbl>
    <w:p w14:paraId="08367DC4" w14:textId="77777777" w:rsidR="00832EBF" w:rsidRDefault="00832EBF">
      <w:pPr>
        <w:widowControl w:val="0"/>
        <w:rPr>
          <w:szCs w:val="22"/>
        </w:rPr>
      </w:pPr>
    </w:p>
    <w:p w14:paraId="2D8383B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A060CA" w14:textId="77777777">
        <w:tc>
          <w:tcPr>
            <w:tcW w:w="9298" w:type="dxa"/>
          </w:tcPr>
          <w:p w14:paraId="2960260C" w14:textId="77777777" w:rsidR="00832EBF" w:rsidRDefault="00082C7F">
            <w:pPr>
              <w:widowControl w:val="0"/>
              <w:ind w:left="567" w:hanging="567"/>
              <w:rPr>
                <w:b/>
                <w:szCs w:val="22"/>
              </w:rPr>
            </w:pPr>
            <w:r>
              <w:rPr>
                <w:b/>
                <w:szCs w:val="22"/>
              </w:rPr>
              <w:t>1.</w:t>
            </w:r>
            <w:r>
              <w:rPr>
                <w:b/>
                <w:szCs w:val="22"/>
              </w:rPr>
              <w:tab/>
              <w:t>DENOMINAZIONE DEL MEDICINALE</w:t>
            </w:r>
          </w:p>
        </w:tc>
      </w:tr>
    </w:tbl>
    <w:p w14:paraId="6BAE1BB1" w14:textId="77777777" w:rsidR="00832EBF" w:rsidRDefault="00832EBF">
      <w:pPr>
        <w:widowControl w:val="0"/>
        <w:rPr>
          <w:szCs w:val="22"/>
        </w:rPr>
      </w:pPr>
    </w:p>
    <w:p w14:paraId="11694E3D" w14:textId="77777777" w:rsidR="00832EBF" w:rsidRDefault="00082C7F">
      <w:pPr>
        <w:widowControl w:val="0"/>
        <w:rPr>
          <w:szCs w:val="22"/>
        </w:rPr>
      </w:pPr>
      <w:r>
        <w:rPr>
          <w:szCs w:val="22"/>
        </w:rPr>
        <w:t>Vimpat 100 mg compresse rivestite con film</w:t>
      </w:r>
    </w:p>
    <w:p w14:paraId="0FEB343C" w14:textId="77777777" w:rsidR="00832EBF" w:rsidRDefault="00082C7F">
      <w:pPr>
        <w:widowControl w:val="0"/>
        <w:rPr>
          <w:szCs w:val="22"/>
        </w:rPr>
      </w:pPr>
      <w:r>
        <w:rPr>
          <w:szCs w:val="22"/>
        </w:rPr>
        <w:t>lacosamide</w:t>
      </w:r>
    </w:p>
    <w:p w14:paraId="4D3F8C81" w14:textId="77777777" w:rsidR="00832EBF" w:rsidRDefault="00832EBF">
      <w:pPr>
        <w:widowControl w:val="0"/>
        <w:rPr>
          <w:szCs w:val="22"/>
        </w:rPr>
      </w:pPr>
    </w:p>
    <w:p w14:paraId="19FE1F3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3DB2E3E" w14:textId="77777777">
        <w:tc>
          <w:tcPr>
            <w:tcW w:w="9298" w:type="dxa"/>
          </w:tcPr>
          <w:p w14:paraId="450109A1"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1A89E8AD" w14:textId="77777777" w:rsidR="00832EBF" w:rsidRDefault="00832EBF">
      <w:pPr>
        <w:widowControl w:val="0"/>
        <w:rPr>
          <w:szCs w:val="22"/>
        </w:rPr>
      </w:pPr>
    </w:p>
    <w:p w14:paraId="37AFFAC2" w14:textId="77777777" w:rsidR="00832EBF" w:rsidRDefault="00082C7F">
      <w:pPr>
        <w:widowControl w:val="0"/>
        <w:rPr>
          <w:bCs/>
          <w:szCs w:val="22"/>
        </w:rPr>
      </w:pPr>
      <w:r>
        <w:rPr>
          <w:bCs/>
          <w:szCs w:val="22"/>
        </w:rPr>
        <w:t>1 compressa rivestita con film contiene 100 mg di lacosamide.</w:t>
      </w:r>
    </w:p>
    <w:p w14:paraId="7533AA02" w14:textId="77777777" w:rsidR="00832EBF" w:rsidRDefault="00832EBF">
      <w:pPr>
        <w:widowControl w:val="0"/>
        <w:rPr>
          <w:szCs w:val="22"/>
        </w:rPr>
      </w:pPr>
    </w:p>
    <w:p w14:paraId="5A0DFE2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7DC341B" w14:textId="77777777">
        <w:tc>
          <w:tcPr>
            <w:tcW w:w="9298" w:type="dxa"/>
          </w:tcPr>
          <w:p w14:paraId="65DBAF2D" w14:textId="77777777" w:rsidR="00832EBF" w:rsidRDefault="00082C7F">
            <w:pPr>
              <w:widowControl w:val="0"/>
              <w:ind w:left="567" w:hanging="567"/>
              <w:rPr>
                <w:b/>
                <w:szCs w:val="22"/>
              </w:rPr>
            </w:pPr>
            <w:r>
              <w:rPr>
                <w:b/>
                <w:szCs w:val="22"/>
              </w:rPr>
              <w:t>3.</w:t>
            </w:r>
            <w:r>
              <w:rPr>
                <w:b/>
                <w:szCs w:val="22"/>
              </w:rPr>
              <w:tab/>
              <w:t>ELENCO DEGLI ECCIPIENTI</w:t>
            </w:r>
          </w:p>
        </w:tc>
      </w:tr>
    </w:tbl>
    <w:p w14:paraId="15C7B2B9" w14:textId="77777777" w:rsidR="00832EBF" w:rsidRDefault="00832EBF">
      <w:pPr>
        <w:widowControl w:val="0"/>
        <w:rPr>
          <w:szCs w:val="22"/>
        </w:rPr>
      </w:pPr>
    </w:p>
    <w:p w14:paraId="29201E8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337FDCB" w14:textId="77777777">
        <w:tc>
          <w:tcPr>
            <w:tcW w:w="9298" w:type="dxa"/>
          </w:tcPr>
          <w:p w14:paraId="5040DBAB" w14:textId="77777777" w:rsidR="00832EBF" w:rsidRDefault="00082C7F">
            <w:pPr>
              <w:widowControl w:val="0"/>
              <w:ind w:left="567" w:hanging="567"/>
              <w:rPr>
                <w:b/>
                <w:szCs w:val="22"/>
              </w:rPr>
            </w:pPr>
            <w:r>
              <w:rPr>
                <w:b/>
                <w:szCs w:val="22"/>
              </w:rPr>
              <w:t>4.</w:t>
            </w:r>
            <w:r>
              <w:rPr>
                <w:b/>
                <w:szCs w:val="22"/>
              </w:rPr>
              <w:tab/>
              <w:t>FORMA FARMACEUTICA E CONTENUTO</w:t>
            </w:r>
          </w:p>
        </w:tc>
      </w:tr>
    </w:tbl>
    <w:p w14:paraId="76104A4E" w14:textId="77777777" w:rsidR="00832EBF" w:rsidRDefault="00832EBF">
      <w:pPr>
        <w:widowControl w:val="0"/>
        <w:rPr>
          <w:szCs w:val="22"/>
        </w:rPr>
      </w:pPr>
    </w:p>
    <w:p w14:paraId="69FF9250" w14:textId="77777777" w:rsidR="00832EBF" w:rsidRDefault="00082C7F">
      <w:pPr>
        <w:widowControl w:val="0"/>
        <w:rPr>
          <w:szCs w:val="22"/>
        </w:rPr>
      </w:pPr>
      <w:r>
        <w:rPr>
          <w:szCs w:val="22"/>
        </w:rPr>
        <w:t>14 compresse rivestite con film</w:t>
      </w:r>
    </w:p>
    <w:p w14:paraId="0C9CEA32" w14:textId="77777777" w:rsidR="00832EBF" w:rsidRDefault="00082C7F">
      <w:pPr>
        <w:widowControl w:val="0"/>
        <w:rPr>
          <w:szCs w:val="22"/>
          <w:highlight w:val="lightGray"/>
        </w:rPr>
      </w:pPr>
      <w:r>
        <w:rPr>
          <w:szCs w:val="22"/>
          <w:highlight w:val="lightGray"/>
        </w:rPr>
        <w:t>56 compresse rivestite con film</w:t>
      </w:r>
    </w:p>
    <w:p w14:paraId="7AD13F8D" w14:textId="77777777" w:rsidR="00832EBF" w:rsidRDefault="00082C7F">
      <w:pPr>
        <w:widowControl w:val="0"/>
        <w:rPr>
          <w:szCs w:val="22"/>
          <w:highlight w:val="lightGray"/>
        </w:rPr>
      </w:pPr>
      <w:r>
        <w:rPr>
          <w:szCs w:val="22"/>
          <w:highlight w:val="lightGray"/>
        </w:rPr>
        <w:t>168 compresse rivestite con film</w:t>
      </w:r>
    </w:p>
    <w:p w14:paraId="487FF7B0" w14:textId="77777777" w:rsidR="00832EBF" w:rsidRDefault="00082C7F">
      <w:pPr>
        <w:widowControl w:val="0"/>
        <w:rPr>
          <w:szCs w:val="22"/>
          <w:highlight w:val="lightGray"/>
        </w:rPr>
      </w:pPr>
      <w:r>
        <w:rPr>
          <w:szCs w:val="22"/>
          <w:highlight w:val="lightGray"/>
        </w:rPr>
        <w:t>56 x 1 compresse rivestite con film</w:t>
      </w:r>
    </w:p>
    <w:p w14:paraId="704DF154" w14:textId="77777777" w:rsidR="00832EBF" w:rsidRDefault="00082C7F">
      <w:pPr>
        <w:widowControl w:val="0"/>
        <w:rPr>
          <w:szCs w:val="22"/>
          <w:highlight w:val="lightGray"/>
        </w:rPr>
      </w:pPr>
      <w:r>
        <w:rPr>
          <w:szCs w:val="22"/>
          <w:highlight w:val="lightGray"/>
        </w:rPr>
        <w:t>14 x 1 compresse rivestite con film</w:t>
      </w:r>
    </w:p>
    <w:p w14:paraId="79300DE9" w14:textId="77777777" w:rsidR="00832EBF" w:rsidRDefault="00082C7F">
      <w:pPr>
        <w:widowControl w:val="0"/>
        <w:rPr>
          <w:szCs w:val="22"/>
        </w:rPr>
      </w:pPr>
      <w:r>
        <w:rPr>
          <w:szCs w:val="22"/>
          <w:highlight w:val="lightGray"/>
        </w:rPr>
        <w:t>28 compresse rivestite con film</w:t>
      </w:r>
    </w:p>
    <w:p w14:paraId="4392A126" w14:textId="77777777" w:rsidR="00832EBF" w:rsidRDefault="00082C7F">
      <w:pPr>
        <w:widowControl w:val="0"/>
        <w:rPr>
          <w:szCs w:val="22"/>
        </w:rPr>
      </w:pPr>
      <w:r>
        <w:rPr>
          <w:szCs w:val="22"/>
          <w:highlight w:val="lightGray"/>
        </w:rPr>
        <w:t>60 compresse rivestite con film</w:t>
      </w:r>
    </w:p>
    <w:p w14:paraId="6B3D123B" w14:textId="77777777" w:rsidR="00832EBF" w:rsidRDefault="00832EBF">
      <w:pPr>
        <w:widowControl w:val="0"/>
        <w:rPr>
          <w:szCs w:val="22"/>
        </w:rPr>
      </w:pPr>
    </w:p>
    <w:p w14:paraId="20F1631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F4C2885" w14:textId="77777777">
        <w:tc>
          <w:tcPr>
            <w:tcW w:w="9298" w:type="dxa"/>
          </w:tcPr>
          <w:p w14:paraId="67721994" w14:textId="77777777" w:rsidR="00832EBF" w:rsidRDefault="00082C7F">
            <w:pPr>
              <w:widowControl w:val="0"/>
              <w:ind w:left="567" w:hanging="567"/>
              <w:rPr>
                <w:szCs w:val="22"/>
              </w:rPr>
            </w:pPr>
            <w:r>
              <w:rPr>
                <w:b/>
                <w:szCs w:val="22"/>
              </w:rPr>
              <w:t>5.</w:t>
            </w:r>
            <w:r>
              <w:rPr>
                <w:b/>
                <w:szCs w:val="22"/>
              </w:rPr>
              <w:tab/>
              <w:t>MODO E VIA(E) DI SOMMINISTRAZIONE</w:t>
            </w:r>
          </w:p>
        </w:tc>
      </w:tr>
    </w:tbl>
    <w:p w14:paraId="47BB436B" w14:textId="77777777" w:rsidR="00832EBF" w:rsidRDefault="00832EBF">
      <w:pPr>
        <w:widowControl w:val="0"/>
        <w:rPr>
          <w:szCs w:val="22"/>
        </w:rPr>
      </w:pPr>
    </w:p>
    <w:p w14:paraId="7616362F" w14:textId="77777777" w:rsidR="00832EBF" w:rsidRDefault="00082C7F">
      <w:pPr>
        <w:widowControl w:val="0"/>
        <w:rPr>
          <w:szCs w:val="22"/>
        </w:rPr>
      </w:pPr>
      <w:r>
        <w:rPr>
          <w:szCs w:val="22"/>
        </w:rPr>
        <w:t>Leggere il foglio illustrativo prima dell’uso.</w:t>
      </w:r>
    </w:p>
    <w:p w14:paraId="4D29B2DE" w14:textId="77777777" w:rsidR="00832EBF" w:rsidRDefault="00082C7F">
      <w:pPr>
        <w:widowControl w:val="0"/>
        <w:rPr>
          <w:szCs w:val="22"/>
        </w:rPr>
      </w:pPr>
      <w:r>
        <w:rPr>
          <w:szCs w:val="22"/>
        </w:rPr>
        <w:t>Uso orale</w:t>
      </w:r>
    </w:p>
    <w:p w14:paraId="53BFC9FC" w14:textId="77777777" w:rsidR="00832EBF" w:rsidRDefault="00832EBF">
      <w:pPr>
        <w:widowControl w:val="0"/>
        <w:rPr>
          <w:szCs w:val="22"/>
        </w:rPr>
      </w:pPr>
    </w:p>
    <w:p w14:paraId="7FB4B27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A8B122C" w14:textId="77777777">
        <w:tc>
          <w:tcPr>
            <w:tcW w:w="9298" w:type="dxa"/>
          </w:tcPr>
          <w:p w14:paraId="523085D5"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3444FB00" w14:textId="77777777" w:rsidR="00832EBF" w:rsidRDefault="00832EBF">
      <w:pPr>
        <w:widowControl w:val="0"/>
        <w:rPr>
          <w:szCs w:val="22"/>
        </w:rPr>
      </w:pPr>
    </w:p>
    <w:p w14:paraId="555E00BF" w14:textId="77777777" w:rsidR="00832EBF" w:rsidRDefault="00082C7F">
      <w:pPr>
        <w:widowControl w:val="0"/>
        <w:rPr>
          <w:szCs w:val="22"/>
        </w:rPr>
      </w:pPr>
      <w:r>
        <w:rPr>
          <w:szCs w:val="22"/>
        </w:rPr>
        <w:t>Tenere fuori dalla vista e dalla portata dei bambini.</w:t>
      </w:r>
    </w:p>
    <w:p w14:paraId="124F7FBF" w14:textId="77777777" w:rsidR="00832EBF" w:rsidRDefault="00832EBF">
      <w:pPr>
        <w:widowControl w:val="0"/>
        <w:rPr>
          <w:szCs w:val="22"/>
        </w:rPr>
      </w:pPr>
    </w:p>
    <w:p w14:paraId="0EE48C7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A2D2B61" w14:textId="77777777">
        <w:tc>
          <w:tcPr>
            <w:tcW w:w="9298" w:type="dxa"/>
          </w:tcPr>
          <w:p w14:paraId="70EE89E6"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1E5CE3B" w14:textId="77777777" w:rsidR="00832EBF" w:rsidRDefault="00832EBF">
      <w:pPr>
        <w:widowControl w:val="0"/>
        <w:rPr>
          <w:szCs w:val="22"/>
        </w:rPr>
      </w:pPr>
    </w:p>
    <w:p w14:paraId="6825646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D7E30AE" w14:textId="77777777">
        <w:tc>
          <w:tcPr>
            <w:tcW w:w="9298" w:type="dxa"/>
          </w:tcPr>
          <w:p w14:paraId="7D8AB63D" w14:textId="77777777" w:rsidR="00832EBF" w:rsidRDefault="00082C7F">
            <w:pPr>
              <w:widowControl w:val="0"/>
              <w:ind w:left="567" w:hanging="567"/>
              <w:rPr>
                <w:b/>
                <w:szCs w:val="22"/>
              </w:rPr>
            </w:pPr>
            <w:r>
              <w:rPr>
                <w:b/>
                <w:szCs w:val="22"/>
              </w:rPr>
              <w:t>8.</w:t>
            </w:r>
            <w:r>
              <w:rPr>
                <w:b/>
                <w:szCs w:val="22"/>
              </w:rPr>
              <w:tab/>
              <w:t>DATA DI SCADENZA</w:t>
            </w:r>
          </w:p>
        </w:tc>
      </w:tr>
    </w:tbl>
    <w:p w14:paraId="7D1E5A0D" w14:textId="77777777" w:rsidR="00832EBF" w:rsidRDefault="00832EBF">
      <w:pPr>
        <w:pStyle w:val="Header"/>
        <w:tabs>
          <w:tab w:val="clear" w:pos="567"/>
          <w:tab w:val="clear" w:pos="4153"/>
          <w:tab w:val="clear" w:pos="8306"/>
        </w:tabs>
        <w:rPr>
          <w:rFonts w:ascii="Times New Roman" w:hAnsi="Times New Roman"/>
          <w:iCs/>
          <w:szCs w:val="22"/>
        </w:rPr>
      </w:pPr>
    </w:p>
    <w:p w14:paraId="10719292"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7010A99A" w14:textId="77777777" w:rsidR="00832EBF" w:rsidRDefault="00832EBF">
      <w:pPr>
        <w:widowControl w:val="0"/>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832EBF" w14:paraId="3119AE7C" w14:textId="77777777">
        <w:tc>
          <w:tcPr>
            <w:tcW w:w="9323" w:type="dxa"/>
            <w:shd w:val="clear" w:color="auto" w:fill="auto"/>
          </w:tcPr>
          <w:p w14:paraId="4A476C7C" w14:textId="77777777" w:rsidR="00832EBF" w:rsidRDefault="00082C7F">
            <w:pPr>
              <w:keepNext/>
              <w:ind w:left="567" w:hanging="567"/>
              <w:rPr>
                <w:b/>
                <w:szCs w:val="22"/>
              </w:rPr>
            </w:pPr>
            <w:r>
              <w:rPr>
                <w:b/>
                <w:szCs w:val="22"/>
              </w:rPr>
              <w:t>9.</w:t>
            </w:r>
            <w:r>
              <w:rPr>
                <w:b/>
                <w:szCs w:val="22"/>
              </w:rPr>
              <w:tab/>
              <w:t>PRECAUZIONI PARTICOLARI PER LA CONSERVAZIONE</w:t>
            </w:r>
          </w:p>
        </w:tc>
      </w:tr>
    </w:tbl>
    <w:p w14:paraId="414791EE" w14:textId="77777777" w:rsidR="00832EBF" w:rsidRDefault="00832EBF">
      <w:pPr>
        <w:widowControl w:val="0"/>
        <w:rPr>
          <w:szCs w:val="22"/>
        </w:rPr>
      </w:pPr>
    </w:p>
    <w:p w14:paraId="71B62ADA"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E1288BB" w14:textId="77777777">
        <w:tc>
          <w:tcPr>
            <w:tcW w:w="9298" w:type="dxa"/>
          </w:tcPr>
          <w:p w14:paraId="7496F3C3" w14:textId="77777777" w:rsidR="00832EBF" w:rsidRDefault="00082C7F">
            <w:pPr>
              <w:keepNext/>
              <w:keepLines/>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081468BF" w14:textId="77777777" w:rsidR="00832EBF" w:rsidRDefault="00832EBF">
      <w:pPr>
        <w:keepNext/>
        <w:keepLines/>
        <w:widowControl w:val="0"/>
        <w:rPr>
          <w:szCs w:val="22"/>
        </w:rPr>
      </w:pPr>
    </w:p>
    <w:p w14:paraId="12030FB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2012BAF" w14:textId="77777777">
        <w:tc>
          <w:tcPr>
            <w:tcW w:w="9298" w:type="dxa"/>
          </w:tcPr>
          <w:p w14:paraId="1A7E153B"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31F5BBB5" w14:textId="77777777" w:rsidR="00832EBF" w:rsidRDefault="00832EBF">
      <w:pPr>
        <w:widowControl w:val="0"/>
        <w:rPr>
          <w:szCs w:val="22"/>
        </w:rPr>
      </w:pPr>
    </w:p>
    <w:p w14:paraId="3B2ECE38" w14:textId="77777777" w:rsidR="00832EBF" w:rsidRDefault="00082C7F">
      <w:pPr>
        <w:widowControl w:val="0"/>
        <w:rPr>
          <w:szCs w:val="22"/>
          <w:lang w:val="fr-FR"/>
        </w:rPr>
      </w:pPr>
      <w:r>
        <w:rPr>
          <w:szCs w:val="22"/>
          <w:lang w:val="fr-FR"/>
        </w:rPr>
        <w:t>UCB Pharma S.A.</w:t>
      </w:r>
    </w:p>
    <w:p w14:paraId="0DAA0E6B" w14:textId="77777777" w:rsidR="00832EBF" w:rsidRDefault="00082C7F">
      <w:pPr>
        <w:widowControl w:val="0"/>
        <w:rPr>
          <w:szCs w:val="22"/>
          <w:lang w:val="fr-FR"/>
        </w:rPr>
      </w:pPr>
      <w:r>
        <w:rPr>
          <w:szCs w:val="22"/>
          <w:lang w:val="fr-FR"/>
        </w:rPr>
        <w:t>Allée de la Recherche 60</w:t>
      </w:r>
    </w:p>
    <w:p w14:paraId="4FF7CAB4" w14:textId="77777777" w:rsidR="00832EBF" w:rsidRDefault="00082C7F">
      <w:pPr>
        <w:widowControl w:val="0"/>
        <w:rPr>
          <w:szCs w:val="22"/>
        </w:rPr>
      </w:pPr>
      <w:r>
        <w:rPr>
          <w:szCs w:val="22"/>
        </w:rPr>
        <w:t>B-1070 Bruxelles</w:t>
      </w:r>
    </w:p>
    <w:p w14:paraId="70283F31" w14:textId="77777777" w:rsidR="00832EBF" w:rsidRDefault="00082C7F">
      <w:pPr>
        <w:widowControl w:val="0"/>
        <w:rPr>
          <w:szCs w:val="22"/>
        </w:rPr>
      </w:pPr>
      <w:r>
        <w:rPr>
          <w:szCs w:val="22"/>
        </w:rPr>
        <w:t>Belgio</w:t>
      </w:r>
    </w:p>
    <w:p w14:paraId="530D38E7" w14:textId="77777777" w:rsidR="00832EBF" w:rsidRDefault="00832EBF">
      <w:pPr>
        <w:widowControl w:val="0"/>
        <w:rPr>
          <w:szCs w:val="22"/>
        </w:rPr>
      </w:pPr>
    </w:p>
    <w:p w14:paraId="3D4CEAB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B48CED6" w14:textId="77777777">
        <w:tc>
          <w:tcPr>
            <w:tcW w:w="9298" w:type="dxa"/>
            <w:tcBorders>
              <w:bottom w:val="single" w:sz="4" w:space="0" w:color="auto"/>
            </w:tcBorders>
          </w:tcPr>
          <w:p w14:paraId="4AD5E897"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0333A364" w14:textId="77777777" w:rsidR="00832EBF" w:rsidRDefault="00832EBF">
      <w:pPr>
        <w:widowControl w:val="0"/>
        <w:rPr>
          <w:szCs w:val="22"/>
        </w:rPr>
      </w:pPr>
    </w:p>
    <w:p w14:paraId="6F0FD6EB" w14:textId="77777777" w:rsidR="00832EBF" w:rsidRDefault="00082C7F">
      <w:pPr>
        <w:widowControl w:val="0"/>
        <w:rPr>
          <w:szCs w:val="22"/>
          <w:highlight w:val="lightGray"/>
        </w:rPr>
      </w:pPr>
      <w:r>
        <w:rPr>
          <w:szCs w:val="22"/>
        </w:rPr>
        <w:t>EU/1/08/470/004 </w:t>
      </w:r>
      <w:r>
        <w:rPr>
          <w:szCs w:val="22"/>
          <w:highlight w:val="lightGray"/>
        </w:rPr>
        <w:t>14 compresse rivestite con film</w:t>
      </w:r>
    </w:p>
    <w:p w14:paraId="4DB4D9ED" w14:textId="77777777" w:rsidR="00832EBF" w:rsidRDefault="00082C7F">
      <w:pPr>
        <w:widowControl w:val="0"/>
        <w:rPr>
          <w:szCs w:val="22"/>
          <w:highlight w:val="lightGray"/>
        </w:rPr>
      </w:pPr>
      <w:r>
        <w:rPr>
          <w:szCs w:val="22"/>
          <w:highlight w:val="lightGray"/>
        </w:rPr>
        <w:t>EU/1/08/470/005 56 compresse rivestite con film</w:t>
      </w:r>
    </w:p>
    <w:p w14:paraId="2E1940E0" w14:textId="77777777" w:rsidR="00832EBF" w:rsidRDefault="00082C7F">
      <w:pPr>
        <w:widowControl w:val="0"/>
        <w:rPr>
          <w:szCs w:val="22"/>
          <w:highlight w:val="lightGray"/>
        </w:rPr>
      </w:pPr>
      <w:r>
        <w:rPr>
          <w:szCs w:val="22"/>
          <w:highlight w:val="lightGray"/>
        </w:rPr>
        <w:t xml:space="preserve">EU/1/08/470/006 168 compresse rivestite con film </w:t>
      </w:r>
    </w:p>
    <w:p w14:paraId="19DA9ACF" w14:textId="77777777" w:rsidR="00832EBF" w:rsidRDefault="00082C7F">
      <w:pPr>
        <w:widowControl w:val="0"/>
        <w:rPr>
          <w:szCs w:val="22"/>
          <w:highlight w:val="lightGray"/>
        </w:rPr>
      </w:pPr>
      <w:r>
        <w:rPr>
          <w:szCs w:val="22"/>
          <w:highlight w:val="lightGray"/>
        </w:rPr>
        <w:t>EU/1/08/470/021 56 x 1 compresse rivestite con film</w:t>
      </w:r>
    </w:p>
    <w:p w14:paraId="7271AAF9" w14:textId="77777777" w:rsidR="00832EBF" w:rsidRDefault="00082C7F">
      <w:pPr>
        <w:widowControl w:val="0"/>
        <w:rPr>
          <w:szCs w:val="22"/>
          <w:highlight w:val="lightGray"/>
        </w:rPr>
      </w:pPr>
      <w:r>
        <w:rPr>
          <w:szCs w:val="22"/>
          <w:highlight w:val="lightGray"/>
        </w:rPr>
        <w:t>EU/1/08/470/026 14 x 1 compresse rivestite con film</w:t>
      </w:r>
    </w:p>
    <w:p w14:paraId="0DB90001" w14:textId="77777777" w:rsidR="00832EBF" w:rsidRDefault="00082C7F">
      <w:pPr>
        <w:widowControl w:val="0"/>
        <w:rPr>
          <w:szCs w:val="22"/>
        </w:rPr>
      </w:pPr>
      <w:r>
        <w:rPr>
          <w:szCs w:val="22"/>
          <w:highlight w:val="lightGray"/>
        </w:rPr>
        <w:t>EU/1/08/470/027 28 compresse rivestite con film</w:t>
      </w:r>
      <w:r>
        <w:rPr>
          <w:szCs w:val="22"/>
        </w:rPr>
        <w:t xml:space="preserve"> </w:t>
      </w:r>
    </w:p>
    <w:p w14:paraId="0D41EF6C" w14:textId="77777777" w:rsidR="00832EBF" w:rsidRDefault="00082C7F">
      <w:pPr>
        <w:widowControl w:val="0"/>
        <w:rPr>
          <w:szCs w:val="22"/>
        </w:rPr>
      </w:pPr>
      <w:r>
        <w:rPr>
          <w:szCs w:val="22"/>
          <w:highlight w:val="lightGray"/>
        </w:rPr>
        <w:t>EU/1/08/470/033 60 compresse rivestite con film</w:t>
      </w:r>
    </w:p>
    <w:p w14:paraId="358AB988" w14:textId="77777777" w:rsidR="00832EBF" w:rsidRDefault="00832EBF">
      <w:pPr>
        <w:widowControl w:val="0"/>
        <w:rPr>
          <w:szCs w:val="22"/>
        </w:rPr>
      </w:pPr>
    </w:p>
    <w:p w14:paraId="25FC723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50EF27F" w14:textId="77777777">
        <w:tc>
          <w:tcPr>
            <w:tcW w:w="9298" w:type="dxa"/>
          </w:tcPr>
          <w:p w14:paraId="60B5AF32" w14:textId="77777777" w:rsidR="00832EBF" w:rsidRDefault="00082C7F">
            <w:pPr>
              <w:widowControl w:val="0"/>
              <w:ind w:left="567" w:hanging="567"/>
              <w:rPr>
                <w:b/>
                <w:szCs w:val="22"/>
              </w:rPr>
            </w:pPr>
            <w:r>
              <w:rPr>
                <w:b/>
                <w:szCs w:val="22"/>
              </w:rPr>
              <w:t>13.</w:t>
            </w:r>
            <w:r>
              <w:rPr>
                <w:b/>
                <w:szCs w:val="22"/>
              </w:rPr>
              <w:tab/>
              <w:t>NUMERO DI LOTTO</w:t>
            </w:r>
          </w:p>
        </w:tc>
      </w:tr>
    </w:tbl>
    <w:p w14:paraId="1979CA1B" w14:textId="77777777" w:rsidR="00832EBF" w:rsidRDefault="00832EBF">
      <w:pPr>
        <w:widowControl w:val="0"/>
        <w:rPr>
          <w:szCs w:val="22"/>
        </w:rPr>
      </w:pPr>
    </w:p>
    <w:p w14:paraId="704B2AB9" w14:textId="77777777" w:rsidR="00832EBF" w:rsidRDefault="00082C7F">
      <w:pPr>
        <w:widowControl w:val="0"/>
        <w:rPr>
          <w:szCs w:val="22"/>
        </w:rPr>
      </w:pPr>
      <w:r>
        <w:rPr>
          <w:szCs w:val="22"/>
        </w:rPr>
        <w:t>Lotto</w:t>
      </w:r>
    </w:p>
    <w:p w14:paraId="0EB2EEE6" w14:textId="77777777" w:rsidR="00832EBF" w:rsidRDefault="00832EBF">
      <w:pPr>
        <w:widowControl w:val="0"/>
        <w:rPr>
          <w:szCs w:val="22"/>
        </w:rPr>
      </w:pPr>
    </w:p>
    <w:p w14:paraId="0183B26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0D8DACA" w14:textId="77777777">
        <w:tc>
          <w:tcPr>
            <w:tcW w:w="9298" w:type="dxa"/>
          </w:tcPr>
          <w:p w14:paraId="34606393" w14:textId="77777777" w:rsidR="00832EBF" w:rsidRDefault="00082C7F">
            <w:pPr>
              <w:widowControl w:val="0"/>
              <w:ind w:left="567" w:hanging="567"/>
              <w:rPr>
                <w:b/>
                <w:szCs w:val="22"/>
              </w:rPr>
            </w:pPr>
            <w:r>
              <w:rPr>
                <w:b/>
                <w:szCs w:val="22"/>
              </w:rPr>
              <w:t>14.</w:t>
            </w:r>
            <w:r>
              <w:rPr>
                <w:b/>
                <w:szCs w:val="22"/>
              </w:rPr>
              <w:tab/>
              <w:t>CONDIZIONE GENERALE DI FORNITURA</w:t>
            </w:r>
          </w:p>
        </w:tc>
      </w:tr>
    </w:tbl>
    <w:p w14:paraId="4A4E5B4D" w14:textId="77777777" w:rsidR="00832EBF" w:rsidRDefault="00832EBF">
      <w:pPr>
        <w:widowControl w:val="0"/>
        <w:rPr>
          <w:szCs w:val="22"/>
        </w:rPr>
      </w:pPr>
    </w:p>
    <w:p w14:paraId="3B11680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9DFB1EE" w14:textId="77777777">
        <w:tc>
          <w:tcPr>
            <w:tcW w:w="9298" w:type="dxa"/>
          </w:tcPr>
          <w:p w14:paraId="25D079DC" w14:textId="77777777" w:rsidR="00832EBF" w:rsidRDefault="00082C7F">
            <w:pPr>
              <w:widowControl w:val="0"/>
              <w:ind w:left="567" w:hanging="567"/>
              <w:rPr>
                <w:b/>
                <w:szCs w:val="22"/>
              </w:rPr>
            </w:pPr>
            <w:r>
              <w:rPr>
                <w:b/>
                <w:szCs w:val="22"/>
              </w:rPr>
              <w:t>15.</w:t>
            </w:r>
            <w:r>
              <w:rPr>
                <w:b/>
                <w:szCs w:val="22"/>
              </w:rPr>
              <w:tab/>
              <w:t>ISTRUZIONI PER L’USO</w:t>
            </w:r>
          </w:p>
        </w:tc>
      </w:tr>
    </w:tbl>
    <w:p w14:paraId="25B9DC77" w14:textId="77777777" w:rsidR="00832EBF" w:rsidRDefault="00832EBF">
      <w:pPr>
        <w:widowControl w:val="0"/>
        <w:rPr>
          <w:b/>
          <w:szCs w:val="22"/>
        </w:rPr>
      </w:pPr>
    </w:p>
    <w:p w14:paraId="664B955F"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8342851" w14:textId="77777777">
        <w:tc>
          <w:tcPr>
            <w:tcW w:w="9298" w:type="dxa"/>
          </w:tcPr>
          <w:p w14:paraId="7CAE5D09" w14:textId="77777777" w:rsidR="00832EBF" w:rsidRDefault="00082C7F">
            <w:pPr>
              <w:widowControl w:val="0"/>
              <w:ind w:left="567" w:hanging="567"/>
              <w:rPr>
                <w:b/>
                <w:szCs w:val="22"/>
              </w:rPr>
            </w:pPr>
            <w:r>
              <w:rPr>
                <w:b/>
                <w:szCs w:val="22"/>
              </w:rPr>
              <w:t>16.</w:t>
            </w:r>
            <w:r>
              <w:rPr>
                <w:b/>
                <w:szCs w:val="22"/>
              </w:rPr>
              <w:tab/>
              <w:t>INFORMAZIONI IN BRAILLE</w:t>
            </w:r>
          </w:p>
        </w:tc>
      </w:tr>
    </w:tbl>
    <w:p w14:paraId="13FB839F" w14:textId="77777777" w:rsidR="00832EBF" w:rsidRDefault="00832EBF">
      <w:pPr>
        <w:widowControl w:val="0"/>
        <w:rPr>
          <w:b/>
          <w:szCs w:val="22"/>
        </w:rPr>
      </w:pPr>
    </w:p>
    <w:p w14:paraId="32F51639" w14:textId="77777777" w:rsidR="00832EBF" w:rsidRDefault="00082C7F">
      <w:pPr>
        <w:widowControl w:val="0"/>
        <w:rPr>
          <w:szCs w:val="22"/>
        </w:rPr>
      </w:pPr>
      <w:r>
        <w:rPr>
          <w:szCs w:val="22"/>
        </w:rPr>
        <w:t>Vimpat 100 mg</w:t>
      </w:r>
    </w:p>
    <w:p w14:paraId="7F6249AB" w14:textId="77777777" w:rsidR="00832EBF" w:rsidRDefault="00082C7F">
      <w:pPr>
        <w:widowControl w:val="0"/>
        <w:rPr>
          <w:szCs w:val="22"/>
        </w:rPr>
      </w:pPr>
      <w:r>
        <w:rPr>
          <w:szCs w:val="22"/>
          <w:highlight w:val="lightGray"/>
        </w:rPr>
        <w:t>&lt;Giustificazione per non apporre il Braille accettata&gt; 56 x 1 e 14 x 1 compresse rivestite con film</w:t>
      </w:r>
    </w:p>
    <w:p w14:paraId="78B11177" w14:textId="77777777" w:rsidR="00832EBF" w:rsidRDefault="00832EBF">
      <w:pPr>
        <w:widowControl w:val="0"/>
        <w:rPr>
          <w:b/>
          <w:szCs w:val="22"/>
        </w:rPr>
      </w:pPr>
    </w:p>
    <w:p w14:paraId="3BF7F53F" w14:textId="77777777" w:rsidR="00832EBF" w:rsidRDefault="00832EBF">
      <w:pPr>
        <w:widowControl w:val="0"/>
        <w:rPr>
          <w:b/>
          <w:szCs w:val="22"/>
        </w:rPr>
      </w:pPr>
    </w:p>
    <w:p w14:paraId="328844D5" w14:textId="77777777" w:rsidR="00832EBF" w:rsidRDefault="00082C7F">
      <w:pPr>
        <w:keepNext/>
        <w:numPr>
          <w:ilvl w:val="0"/>
          <w:numId w:val="46"/>
        </w:num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IDENTIFICATIVO UNICO – CODICE A BARRE BIDIMENSIONALE</w:t>
      </w:r>
    </w:p>
    <w:p w14:paraId="30C57C24" w14:textId="77777777" w:rsidR="00832EBF" w:rsidRDefault="00832EBF">
      <w:pPr>
        <w:rPr>
          <w:szCs w:val="22"/>
        </w:rPr>
      </w:pPr>
    </w:p>
    <w:p w14:paraId="233845F9" w14:textId="77777777" w:rsidR="00832EBF" w:rsidRDefault="00082C7F">
      <w:pPr>
        <w:rPr>
          <w:szCs w:val="22"/>
          <w:shd w:val="clear" w:color="auto" w:fill="CCCCCC"/>
        </w:rPr>
      </w:pPr>
      <w:r>
        <w:rPr>
          <w:szCs w:val="22"/>
          <w:highlight w:val="lightGray"/>
        </w:rPr>
        <w:t>Codice a barre bidimensionale con identificativo unico incluso.</w:t>
      </w:r>
    </w:p>
    <w:p w14:paraId="40E13394" w14:textId="77777777" w:rsidR="00832EBF" w:rsidRDefault="00832EBF">
      <w:pPr>
        <w:rPr>
          <w:szCs w:val="22"/>
          <w:shd w:val="clear" w:color="auto" w:fill="CCCCCC"/>
        </w:rPr>
      </w:pPr>
    </w:p>
    <w:p w14:paraId="1A84919B" w14:textId="77777777" w:rsidR="00832EBF" w:rsidRDefault="00832EBF">
      <w:pPr>
        <w:rPr>
          <w:szCs w:val="22"/>
        </w:rPr>
      </w:pPr>
    </w:p>
    <w:p w14:paraId="6AD29CCE" w14:textId="77777777" w:rsidR="00832EBF" w:rsidRDefault="00082C7F">
      <w:pPr>
        <w:keepNext/>
        <w:numPr>
          <w:ilvl w:val="0"/>
          <w:numId w:val="46"/>
        </w:num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 xml:space="preserve">IDENTIFICATIVO UNICO - DATI LEGGIBILI </w:t>
      </w:r>
    </w:p>
    <w:p w14:paraId="2CD67F33" w14:textId="77777777" w:rsidR="00832EBF" w:rsidRDefault="00832EBF">
      <w:pPr>
        <w:rPr>
          <w:szCs w:val="22"/>
        </w:rPr>
      </w:pPr>
    </w:p>
    <w:p w14:paraId="3BDAA4D0" w14:textId="77777777" w:rsidR="00832EBF" w:rsidRDefault="00082C7F">
      <w:pPr>
        <w:rPr>
          <w:color w:val="008000"/>
          <w:szCs w:val="22"/>
        </w:rPr>
      </w:pPr>
      <w:r>
        <w:rPr>
          <w:szCs w:val="22"/>
        </w:rPr>
        <w:t>PC</w:t>
      </w:r>
    </w:p>
    <w:p w14:paraId="4DF19EDF" w14:textId="77777777" w:rsidR="00832EBF" w:rsidRDefault="00082C7F">
      <w:pPr>
        <w:rPr>
          <w:szCs w:val="22"/>
        </w:rPr>
      </w:pPr>
      <w:r>
        <w:rPr>
          <w:szCs w:val="22"/>
        </w:rPr>
        <w:t>SN</w:t>
      </w:r>
    </w:p>
    <w:p w14:paraId="4968ACA6" w14:textId="77777777" w:rsidR="00832EBF" w:rsidRDefault="00082C7F">
      <w:pPr>
        <w:widowControl w:val="0"/>
        <w:rPr>
          <w:szCs w:val="22"/>
        </w:rPr>
      </w:pPr>
      <w:r>
        <w:rPr>
          <w:szCs w:val="22"/>
        </w:rPr>
        <w:t xml:space="preserve">NN </w:t>
      </w:r>
    </w:p>
    <w:p w14:paraId="4FB43BC3" w14:textId="77777777" w:rsidR="00832EBF" w:rsidRDefault="00832EBF">
      <w:pPr>
        <w:widowControl w:val="0"/>
        <w:rPr>
          <w:szCs w:val="22"/>
        </w:rPr>
      </w:pPr>
    </w:p>
    <w:p w14:paraId="5065916A" w14:textId="77777777" w:rsidR="00832EBF" w:rsidRDefault="00832EBF">
      <w:pPr>
        <w:widowControl w:val="0"/>
        <w:rPr>
          <w:szCs w:val="22"/>
        </w:rPr>
      </w:pPr>
    </w:p>
    <w:p w14:paraId="638866B9"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CB7C473" w14:textId="77777777">
        <w:tc>
          <w:tcPr>
            <w:tcW w:w="9298" w:type="dxa"/>
          </w:tcPr>
          <w:p w14:paraId="02D9B189" w14:textId="77777777" w:rsidR="00832EBF" w:rsidRDefault="00082C7F">
            <w:pPr>
              <w:widowControl w:val="0"/>
              <w:rPr>
                <w:b/>
                <w:szCs w:val="22"/>
              </w:rPr>
            </w:pPr>
            <w:r>
              <w:rPr>
                <w:b/>
                <w:szCs w:val="22"/>
              </w:rPr>
              <w:t>INFORMAZIONI MINIME DA APPORRE SU BLISTER O STRIP</w:t>
            </w:r>
          </w:p>
          <w:p w14:paraId="747C7E94" w14:textId="77777777" w:rsidR="00832EBF" w:rsidRDefault="00832EBF">
            <w:pPr>
              <w:widowControl w:val="0"/>
              <w:rPr>
                <w:b/>
                <w:szCs w:val="22"/>
              </w:rPr>
            </w:pPr>
          </w:p>
          <w:p w14:paraId="6710DB3E" w14:textId="77777777" w:rsidR="00832EBF" w:rsidRDefault="00082C7F">
            <w:pPr>
              <w:widowControl w:val="0"/>
              <w:rPr>
                <w:b/>
                <w:szCs w:val="22"/>
              </w:rPr>
            </w:pPr>
            <w:r>
              <w:rPr>
                <w:b/>
                <w:szCs w:val="22"/>
              </w:rPr>
              <w:t>Blister</w:t>
            </w:r>
          </w:p>
        </w:tc>
      </w:tr>
    </w:tbl>
    <w:p w14:paraId="00F82AFA" w14:textId="77777777" w:rsidR="00832EBF" w:rsidRDefault="00832EBF">
      <w:pPr>
        <w:widowControl w:val="0"/>
        <w:ind w:left="567" w:hanging="567"/>
        <w:rPr>
          <w:szCs w:val="22"/>
        </w:rPr>
      </w:pPr>
    </w:p>
    <w:p w14:paraId="4B9558F7"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4D80438" w14:textId="77777777">
        <w:tc>
          <w:tcPr>
            <w:tcW w:w="9298" w:type="dxa"/>
          </w:tcPr>
          <w:p w14:paraId="3B82D2A6" w14:textId="77777777" w:rsidR="00832EBF" w:rsidRDefault="00082C7F">
            <w:pPr>
              <w:widowControl w:val="0"/>
              <w:ind w:left="567" w:hanging="567"/>
              <w:rPr>
                <w:b/>
                <w:szCs w:val="22"/>
              </w:rPr>
            </w:pPr>
            <w:r>
              <w:rPr>
                <w:b/>
                <w:szCs w:val="22"/>
              </w:rPr>
              <w:t>1.</w:t>
            </w:r>
            <w:r>
              <w:rPr>
                <w:b/>
                <w:szCs w:val="22"/>
              </w:rPr>
              <w:tab/>
              <w:t>DENOMINAZIONE DEL MEDICINALE</w:t>
            </w:r>
          </w:p>
        </w:tc>
      </w:tr>
    </w:tbl>
    <w:p w14:paraId="0E26B0FD" w14:textId="77777777" w:rsidR="00832EBF" w:rsidRDefault="00832EBF">
      <w:pPr>
        <w:widowControl w:val="0"/>
        <w:ind w:left="567" w:hanging="567"/>
        <w:rPr>
          <w:szCs w:val="22"/>
        </w:rPr>
      </w:pPr>
    </w:p>
    <w:p w14:paraId="7D6088D0" w14:textId="77777777" w:rsidR="00832EBF" w:rsidRDefault="00082C7F">
      <w:pPr>
        <w:widowControl w:val="0"/>
        <w:rPr>
          <w:szCs w:val="22"/>
        </w:rPr>
      </w:pPr>
      <w:r>
        <w:rPr>
          <w:szCs w:val="22"/>
        </w:rPr>
        <w:t>Vimpat 100 mg compresse rivestite con film</w:t>
      </w:r>
    </w:p>
    <w:p w14:paraId="7B6D8886" w14:textId="77777777" w:rsidR="00832EBF" w:rsidRDefault="00082C7F">
      <w:pPr>
        <w:pStyle w:val="Date"/>
        <w:rPr>
          <w:lang w:val="it-IT"/>
        </w:rPr>
      </w:pPr>
      <w:r>
        <w:rPr>
          <w:szCs w:val="22"/>
          <w:highlight w:val="lightGray"/>
          <w:lang w:val="it-IT"/>
        </w:rPr>
        <w:t>&lt;</w:t>
      </w:r>
      <w:r>
        <w:rPr>
          <w:highlight w:val="lightGray"/>
          <w:lang w:val="it-IT"/>
        </w:rPr>
        <w:t xml:space="preserve">Per </w:t>
      </w:r>
      <w:r>
        <w:rPr>
          <w:szCs w:val="22"/>
          <w:highlight w:val="lightGray"/>
          <w:lang w:val="it-IT"/>
        </w:rPr>
        <w:t>56 x 1 e 14 x 1 compresse rivestite con film&gt; Vimpat 100 mg compresse</w:t>
      </w:r>
    </w:p>
    <w:p w14:paraId="341B6B5A" w14:textId="77777777" w:rsidR="00832EBF" w:rsidRDefault="00082C7F">
      <w:pPr>
        <w:widowControl w:val="0"/>
        <w:ind w:left="567" w:hanging="567"/>
        <w:rPr>
          <w:szCs w:val="22"/>
        </w:rPr>
      </w:pPr>
      <w:r>
        <w:rPr>
          <w:szCs w:val="22"/>
        </w:rPr>
        <w:t>lacosamide</w:t>
      </w:r>
    </w:p>
    <w:p w14:paraId="1AF21A1D" w14:textId="77777777" w:rsidR="00832EBF" w:rsidRDefault="00832EBF">
      <w:pPr>
        <w:widowControl w:val="0"/>
        <w:ind w:left="567" w:hanging="567"/>
        <w:rPr>
          <w:szCs w:val="22"/>
        </w:rPr>
      </w:pPr>
    </w:p>
    <w:p w14:paraId="54E089C6"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8BA510" w14:textId="77777777">
        <w:tc>
          <w:tcPr>
            <w:tcW w:w="9298" w:type="dxa"/>
          </w:tcPr>
          <w:p w14:paraId="45125675"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6748397E" w14:textId="77777777" w:rsidR="00832EBF" w:rsidRDefault="00832EBF">
      <w:pPr>
        <w:widowControl w:val="0"/>
        <w:ind w:left="567" w:hanging="567"/>
        <w:rPr>
          <w:szCs w:val="22"/>
        </w:rPr>
      </w:pPr>
    </w:p>
    <w:p w14:paraId="58D27927" w14:textId="77777777" w:rsidR="00832EBF" w:rsidRDefault="00082C7F">
      <w:pPr>
        <w:widowControl w:val="0"/>
        <w:ind w:left="567" w:hanging="567"/>
        <w:rPr>
          <w:szCs w:val="22"/>
        </w:rPr>
      </w:pPr>
      <w:r>
        <w:rPr>
          <w:szCs w:val="22"/>
          <w:highlight w:val="lightGray"/>
        </w:rPr>
        <w:t>UCB Pharma S.A.</w:t>
      </w:r>
    </w:p>
    <w:p w14:paraId="1D7EB9F7" w14:textId="77777777" w:rsidR="00832EBF" w:rsidRDefault="00832EBF">
      <w:pPr>
        <w:widowControl w:val="0"/>
        <w:ind w:left="567" w:hanging="567"/>
        <w:rPr>
          <w:szCs w:val="22"/>
        </w:rPr>
      </w:pPr>
    </w:p>
    <w:p w14:paraId="21B108A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D3151F0" w14:textId="77777777">
        <w:tc>
          <w:tcPr>
            <w:tcW w:w="9298" w:type="dxa"/>
          </w:tcPr>
          <w:p w14:paraId="1FA6CDC9" w14:textId="77777777" w:rsidR="00832EBF" w:rsidRDefault="00082C7F">
            <w:pPr>
              <w:widowControl w:val="0"/>
              <w:ind w:left="567" w:hanging="567"/>
              <w:rPr>
                <w:b/>
                <w:szCs w:val="22"/>
              </w:rPr>
            </w:pPr>
            <w:r>
              <w:rPr>
                <w:b/>
                <w:szCs w:val="22"/>
              </w:rPr>
              <w:t>3.</w:t>
            </w:r>
            <w:r>
              <w:rPr>
                <w:b/>
                <w:szCs w:val="22"/>
              </w:rPr>
              <w:tab/>
              <w:t>DATA DI SCADENZA</w:t>
            </w:r>
          </w:p>
        </w:tc>
      </w:tr>
    </w:tbl>
    <w:p w14:paraId="48214DB0" w14:textId="77777777" w:rsidR="00832EBF" w:rsidRDefault="00832EBF">
      <w:pPr>
        <w:widowControl w:val="0"/>
        <w:ind w:left="567" w:hanging="567"/>
        <w:rPr>
          <w:szCs w:val="22"/>
        </w:rPr>
      </w:pPr>
    </w:p>
    <w:p w14:paraId="40AE2930" w14:textId="77777777" w:rsidR="00832EBF" w:rsidRDefault="00082C7F">
      <w:pPr>
        <w:widowControl w:val="0"/>
        <w:ind w:left="567" w:hanging="567"/>
        <w:rPr>
          <w:szCs w:val="22"/>
        </w:rPr>
      </w:pPr>
      <w:r>
        <w:rPr>
          <w:szCs w:val="22"/>
        </w:rPr>
        <w:t>EXP</w:t>
      </w:r>
    </w:p>
    <w:p w14:paraId="746EDE84" w14:textId="77777777" w:rsidR="00832EBF" w:rsidRDefault="00832EBF">
      <w:pPr>
        <w:widowControl w:val="0"/>
        <w:ind w:left="567" w:hanging="567"/>
        <w:rPr>
          <w:szCs w:val="22"/>
        </w:rPr>
      </w:pPr>
    </w:p>
    <w:p w14:paraId="5C5B641D"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F104CE" w14:textId="77777777">
        <w:tc>
          <w:tcPr>
            <w:tcW w:w="9298" w:type="dxa"/>
          </w:tcPr>
          <w:p w14:paraId="391C979C" w14:textId="77777777" w:rsidR="00832EBF" w:rsidRDefault="00082C7F">
            <w:pPr>
              <w:widowControl w:val="0"/>
              <w:ind w:left="567" w:hanging="567"/>
              <w:rPr>
                <w:b/>
                <w:szCs w:val="22"/>
              </w:rPr>
            </w:pPr>
            <w:r>
              <w:rPr>
                <w:b/>
                <w:szCs w:val="22"/>
              </w:rPr>
              <w:t>4.</w:t>
            </w:r>
            <w:r>
              <w:rPr>
                <w:b/>
                <w:szCs w:val="22"/>
              </w:rPr>
              <w:tab/>
              <w:t>NUMERO DI LOTTO</w:t>
            </w:r>
          </w:p>
        </w:tc>
      </w:tr>
    </w:tbl>
    <w:p w14:paraId="71521119" w14:textId="77777777" w:rsidR="00832EBF" w:rsidRDefault="00832EBF">
      <w:pPr>
        <w:widowControl w:val="0"/>
        <w:ind w:left="567" w:hanging="567"/>
        <w:rPr>
          <w:szCs w:val="22"/>
        </w:rPr>
      </w:pPr>
    </w:p>
    <w:p w14:paraId="7466EA1C" w14:textId="77777777" w:rsidR="00832EBF" w:rsidRDefault="00082C7F">
      <w:pPr>
        <w:widowControl w:val="0"/>
        <w:ind w:left="567" w:hanging="567"/>
        <w:rPr>
          <w:szCs w:val="22"/>
        </w:rPr>
      </w:pPr>
      <w:r>
        <w:rPr>
          <w:szCs w:val="22"/>
        </w:rPr>
        <w:t>Lot</w:t>
      </w:r>
    </w:p>
    <w:p w14:paraId="2B302218" w14:textId="77777777" w:rsidR="00832EBF" w:rsidRDefault="00832EBF">
      <w:pPr>
        <w:widowControl w:val="0"/>
        <w:ind w:left="567" w:hanging="567"/>
        <w:rPr>
          <w:szCs w:val="22"/>
        </w:rPr>
      </w:pPr>
    </w:p>
    <w:p w14:paraId="7098B82D"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4BB33A0A" w14:textId="77777777">
        <w:tc>
          <w:tcPr>
            <w:tcW w:w="9287" w:type="dxa"/>
          </w:tcPr>
          <w:p w14:paraId="2DDE7ECD"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35C67AFC" w14:textId="77777777" w:rsidR="00832EBF" w:rsidRDefault="00832EBF">
      <w:pPr>
        <w:widowControl w:val="0"/>
        <w:ind w:right="113"/>
        <w:rPr>
          <w:szCs w:val="22"/>
        </w:rPr>
      </w:pPr>
    </w:p>
    <w:p w14:paraId="1A68D7DC" w14:textId="77777777" w:rsidR="00832EBF" w:rsidRDefault="00832EBF">
      <w:pPr>
        <w:widowControl w:val="0"/>
        <w:ind w:right="113"/>
        <w:rPr>
          <w:szCs w:val="22"/>
        </w:rPr>
      </w:pPr>
    </w:p>
    <w:p w14:paraId="432DE33F" w14:textId="77777777" w:rsidR="00832EBF" w:rsidRDefault="00082C7F">
      <w:pPr>
        <w:shd w:val="clear" w:color="auto" w:fill="FFFFFF"/>
        <w:suppressAutoHyphens/>
        <w:rPr>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2A3708" w14:textId="77777777">
        <w:trPr>
          <w:trHeight w:val="719"/>
        </w:trPr>
        <w:tc>
          <w:tcPr>
            <w:tcW w:w="9298" w:type="dxa"/>
            <w:tcBorders>
              <w:bottom w:val="single" w:sz="4" w:space="0" w:color="auto"/>
            </w:tcBorders>
          </w:tcPr>
          <w:p w14:paraId="5273B6EF" w14:textId="77777777" w:rsidR="00832EBF" w:rsidRDefault="00082C7F">
            <w:pPr>
              <w:widowControl w:val="0"/>
              <w:shd w:val="clear" w:color="auto" w:fill="FFFFFF"/>
              <w:rPr>
                <w:b/>
                <w:szCs w:val="22"/>
              </w:rPr>
            </w:pPr>
            <w:r>
              <w:rPr>
                <w:b/>
                <w:szCs w:val="22"/>
              </w:rPr>
              <w:t>INFORMAZIONI DA APPORRE SUL CONFEZIONAMENTO PRIMARIO</w:t>
            </w:r>
          </w:p>
          <w:p w14:paraId="3C3DE0DE" w14:textId="77777777" w:rsidR="00832EBF" w:rsidRDefault="00832EBF">
            <w:pPr>
              <w:widowControl w:val="0"/>
              <w:shd w:val="clear" w:color="auto" w:fill="FFFFFF"/>
              <w:rPr>
                <w:szCs w:val="22"/>
              </w:rPr>
            </w:pPr>
          </w:p>
          <w:p w14:paraId="2CE869A9" w14:textId="77777777" w:rsidR="00832EBF" w:rsidRDefault="00082C7F">
            <w:pPr>
              <w:widowControl w:val="0"/>
              <w:rPr>
                <w:szCs w:val="22"/>
              </w:rPr>
            </w:pPr>
            <w:r>
              <w:rPr>
                <w:b/>
                <w:szCs w:val="22"/>
              </w:rPr>
              <w:t>Flacone</w:t>
            </w:r>
          </w:p>
        </w:tc>
      </w:tr>
    </w:tbl>
    <w:p w14:paraId="4D8E286A" w14:textId="77777777" w:rsidR="00832EBF" w:rsidRDefault="00832EBF">
      <w:pPr>
        <w:widowControl w:val="0"/>
        <w:rPr>
          <w:szCs w:val="22"/>
        </w:rPr>
      </w:pPr>
    </w:p>
    <w:p w14:paraId="61B143B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2AC9CA1" w14:textId="77777777">
        <w:tc>
          <w:tcPr>
            <w:tcW w:w="9298" w:type="dxa"/>
          </w:tcPr>
          <w:p w14:paraId="6880DD09" w14:textId="77777777" w:rsidR="00832EBF" w:rsidRDefault="00082C7F">
            <w:pPr>
              <w:widowControl w:val="0"/>
              <w:ind w:left="567" w:hanging="567"/>
              <w:rPr>
                <w:b/>
                <w:szCs w:val="22"/>
              </w:rPr>
            </w:pPr>
            <w:r>
              <w:rPr>
                <w:b/>
                <w:szCs w:val="22"/>
              </w:rPr>
              <w:t>1.</w:t>
            </w:r>
            <w:r>
              <w:rPr>
                <w:b/>
                <w:szCs w:val="22"/>
              </w:rPr>
              <w:tab/>
              <w:t>DENOMINAZIONE DEL MEDICINALE</w:t>
            </w:r>
          </w:p>
        </w:tc>
      </w:tr>
    </w:tbl>
    <w:p w14:paraId="230197B8" w14:textId="77777777" w:rsidR="00832EBF" w:rsidRDefault="00832EBF">
      <w:pPr>
        <w:widowControl w:val="0"/>
        <w:rPr>
          <w:szCs w:val="22"/>
        </w:rPr>
      </w:pPr>
    </w:p>
    <w:p w14:paraId="0F262F69" w14:textId="77777777" w:rsidR="00832EBF" w:rsidRDefault="00082C7F">
      <w:pPr>
        <w:widowControl w:val="0"/>
        <w:rPr>
          <w:szCs w:val="22"/>
        </w:rPr>
      </w:pPr>
      <w:r>
        <w:rPr>
          <w:szCs w:val="22"/>
        </w:rPr>
        <w:t>Vimpat 100 mg compresse rivestite con film</w:t>
      </w:r>
    </w:p>
    <w:p w14:paraId="46F58026" w14:textId="77777777" w:rsidR="00832EBF" w:rsidRDefault="00082C7F">
      <w:pPr>
        <w:widowControl w:val="0"/>
        <w:rPr>
          <w:szCs w:val="22"/>
        </w:rPr>
      </w:pPr>
      <w:r>
        <w:rPr>
          <w:szCs w:val="22"/>
        </w:rPr>
        <w:t>lacosamide</w:t>
      </w:r>
    </w:p>
    <w:p w14:paraId="534203B3" w14:textId="77777777" w:rsidR="00832EBF" w:rsidRDefault="00832EBF">
      <w:pPr>
        <w:widowControl w:val="0"/>
        <w:rPr>
          <w:szCs w:val="22"/>
        </w:rPr>
      </w:pPr>
    </w:p>
    <w:p w14:paraId="2694D85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6F62855" w14:textId="77777777">
        <w:tc>
          <w:tcPr>
            <w:tcW w:w="9298" w:type="dxa"/>
          </w:tcPr>
          <w:p w14:paraId="373BAA04"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2C76064B" w14:textId="77777777" w:rsidR="00832EBF" w:rsidRDefault="00832EBF">
      <w:pPr>
        <w:widowControl w:val="0"/>
        <w:rPr>
          <w:szCs w:val="22"/>
        </w:rPr>
      </w:pPr>
    </w:p>
    <w:p w14:paraId="46DC34AD" w14:textId="77777777" w:rsidR="00832EBF" w:rsidRDefault="00082C7F">
      <w:pPr>
        <w:widowControl w:val="0"/>
        <w:rPr>
          <w:bCs/>
          <w:szCs w:val="22"/>
        </w:rPr>
      </w:pPr>
      <w:r>
        <w:rPr>
          <w:bCs/>
          <w:szCs w:val="22"/>
        </w:rPr>
        <w:t>1 compressa rivestita con film contiene 100 mg di lacosamide.</w:t>
      </w:r>
    </w:p>
    <w:p w14:paraId="08DDAAFD" w14:textId="77777777" w:rsidR="00832EBF" w:rsidRDefault="00832EBF">
      <w:pPr>
        <w:widowControl w:val="0"/>
        <w:rPr>
          <w:szCs w:val="22"/>
        </w:rPr>
      </w:pPr>
    </w:p>
    <w:p w14:paraId="3AF5731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1C51DA" w14:textId="77777777">
        <w:tc>
          <w:tcPr>
            <w:tcW w:w="9298" w:type="dxa"/>
          </w:tcPr>
          <w:p w14:paraId="754D289F" w14:textId="77777777" w:rsidR="00832EBF" w:rsidRDefault="00082C7F">
            <w:pPr>
              <w:widowControl w:val="0"/>
              <w:ind w:left="567" w:hanging="567"/>
              <w:rPr>
                <w:b/>
                <w:szCs w:val="22"/>
              </w:rPr>
            </w:pPr>
            <w:r>
              <w:rPr>
                <w:b/>
                <w:szCs w:val="22"/>
              </w:rPr>
              <w:t>3.</w:t>
            </w:r>
            <w:r>
              <w:rPr>
                <w:b/>
                <w:szCs w:val="22"/>
              </w:rPr>
              <w:tab/>
              <w:t>ELENCO DEGLI ECCIPIENTI</w:t>
            </w:r>
          </w:p>
        </w:tc>
      </w:tr>
    </w:tbl>
    <w:p w14:paraId="557CD5DC" w14:textId="77777777" w:rsidR="00832EBF" w:rsidRDefault="00832EBF">
      <w:pPr>
        <w:widowControl w:val="0"/>
        <w:rPr>
          <w:szCs w:val="22"/>
        </w:rPr>
      </w:pPr>
    </w:p>
    <w:p w14:paraId="3125459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00A3189" w14:textId="77777777">
        <w:tc>
          <w:tcPr>
            <w:tcW w:w="9298" w:type="dxa"/>
          </w:tcPr>
          <w:p w14:paraId="7DEAB40C" w14:textId="77777777" w:rsidR="00832EBF" w:rsidRDefault="00082C7F">
            <w:pPr>
              <w:widowControl w:val="0"/>
              <w:ind w:left="567" w:hanging="567"/>
              <w:rPr>
                <w:b/>
                <w:szCs w:val="22"/>
              </w:rPr>
            </w:pPr>
            <w:r>
              <w:rPr>
                <w:b/>
                <w:szCs w:val="22"/>
              </w:rPr>
              <w:t>4.</w:t>
            </w:r>
            <w:r>
              <w:rPr>
                <w:b/>
                <w:szCs w:val="22"/>
              </w:rPr>
              <w:tab/>
              <w:t>FORMA FARMACEUTICA E CONTENUTO</w:t>
            </w:r>
          </w:p>
        </w:tc>
      </w:tr>
    </w:tbl>
    <w:p w14:paraId="121B344E" w14:textId="77777777" w:rsidR="00832EBF" w:rsidRDefault="00832EBF">
      <w:pPr>
        <w:widowControl w:val="0"/>
        <w:rPr>
          <w:szCs w:val="22"/>
        </w:rPr>
      </w:pPr>
    </w:p>
    <w:p w14:paraId="38B25E84" w14:textId="77777777" w:rsidR="00832EBF" w:rsidRDefault="00082C7F">
      <w:pPr>
        <w:widowControl w:val="0"/>
        <w:rPr>
          <w:szCs w:val="22"/>
        </w:rPr>
      </w:pPr>
      <w:r>
        <w:rPr>
          <w:szCs w:val="22"/>
        </w:rPr>
        <w:t>60 compresse rivestite con film</w:t>
      </w:r>
    </w:p>
    <w:p w14:paraId="2DE0C10D" w14:textId="77777777" w:rsidR="00832EBF" w:rsidRDefault="00832EBF">
      <w:pPr>
        <w:widowControl w:val="0"/>
        <w:rPr>
          <w:szCs w:val="22"/>
        </w:rPr>
      </w:pPr>
    </w:p>
    <w:p w14:paraId="225AD40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F248850" w14:textId="77777777">
        <w:tc>
          <w:tcPr>
            <w:tcW w:w="9298" w:type="dxa"/>
          </w:tcPr>
          <w:p w14:paraId="1186101B" w14:textId="77777777" w:rsidR="00832EBF" w:rsidRDefault="00082C7F">
            <w:pPr>
              <w:widowControl w:val="0"/>
              <w:ind w:left="567" w:hanging="567"/>
              <w:rPr>
                <w:szCs w:val="22"/>
              </w:rPr>
            </w:pPr>
            <w:r>
              <w:rPr>
                <w:b/>
                <w:szCs w:val="22"/>
              </w:rPr>
              <w:t>5.</w:t>
            </w:r>
            <w:r>
              <w:rPr>
                <w:b/>
                <w:szCs w:val="22"/>
              </w:rPr>
              <w:tab/>
              <w:t>MODO E VIA(E) DI SOMMINISTRAZIONE</w:t>
            </w:r>
          </w:p>
        </w:tc>
      </w:tr>
    </w:tbl>
    <w:p w14:paraId="178E6139" w14:textId="77777777" w:rsidR="00832EBF" w:rsidRDefault="00832EBF">
      <w:pPr>
        <w:widowControl w:val="0"/>
        <w:rPr>
          <w:szCs w:val="22"/>
        </w:rPr>
      </w:pPr>
    </w:p>
    <w:p w14:paraId="4C347A5C" w14:textId="77777777" w:rsidR="00832EBF" w:rsidRDefault="00082C7F">
      <w:pPr>
        <w:widowControl w:val="0"/>
        <w:rPr>
          <w:szCs w:val="22"/>
        </w:rPr>
      </w:pPr>
      <w:r>
        <w:rPr>
          <w:szCs w:val="22"/>
        </w:rPr>
        <w:t>Leggere il foglio illustrativo prima dell’uso.</w:t>
      </w:r>
    </w:p>
    <w:p w14:paraId="1446ED2C" w14:textId="77777777" w:rsidR="00832EBF" w:rsidRDefault="00082C7F">
      <w:pPr>
        <w:widowControl w:val="0"/>
        <w:rPr>
          <w:szCs w:val="22"/>
        </w:rPr>
      </w:pPr>
      <w:r>
        <w:rPr>
          <w:szCs w:val="22"/>
        </w:rPr>
        <w:t>Uso orale</w:t>
      </w:r>
    </w:p>
    <w:p w14:paraId="00056AFC" w14:textId="77777777" w:rsidR="00832EBF" w:rsidRDefault="00832EBF">
      <w:pPr>
        <w:widowControl w:val="0"/>
        <w:rPr>
          <w:szCs w:val="22"/>
        </w:rPr>
      </w:pPr>
    </w:p>
    <w:p w14:paraId="6AE5E94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0F5B17D" w14:textId="77777777">
        <w:tc>
          <w:tcPr>
            <w:tcW w:w="9298" w:type="dxa"/>
          </w:tcPr>
          <w:p w14:paraId="11338804"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6CA6A614" w14:textId="77777777" w:rsidR="00832EBF" w:rsidRDefault="00832EBF">
      <w:pPr>
        <w:widowControl w:val="0"/>
        <w:rPr>
          <w:szCs w:val="22"/>
        </w:rPr>
      </w:pPr>
    </w:p>
    <w:p w14:paraId="503E4AC5" w14:textId="77777777" w:rsidR="00832EBF" w:rsidRDefault="00082C7F">
      <w:pPr>
        <w:widowControl w:val="0"/>
        <w:rPr>
          <w:szCs w:val="22"/>
        </w:rPr>
      </w:pPr>
      <w:r>
        <w:rPr>
          <w:szCs w:val="22"/>
        </w:rPr>
        <w:t>Tenere fuori dalla vista e dalla portata dei bambini.</w:t>
      </w:r>
    </w:p>
    <w:p w14:paraId="00C7568A" w14:textId="77777777" w:rsidR="00832EBF" w:rsidRDefault="00832EBF">
      <w:pPr>
        <w:widowControl w:val="0"/>
        <w:rPr>
          <w:szCs w:val="22"/>
        </w:rPr>
      </w:pPr>
    </w:p>
    <w:p w14:paraId="7A4F9FF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FF3276C" w14:textId="77777777">
        <w:tc>
          <w:tcPr>
            <w:tcW w:w="9298" w:type="dxa"/>
          </w:tcPr>
          <w:p w14:paraId="5BB954B2"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5E3C569D" w14:textId="77777777" w:rsidR="00832EBF" w:rsidRDefault="00832EBF">
      <w:pPr>
        <w:widowControl w:val="0"/>
        <w:rPr>
          <w:szCs w:val="22"/>
        </w:rPr>
      </w:pPr>
    </w:p>
    <w:p w14:paraId="4BD3B2F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1E8572" w14:textId="77777777">
        <w:tc>
          <w:tcPr>
            <w:tcW w:w="9298" w:type="dxa"/>
          </w:tcPr>
          <w:p w14:paraId="13852664" w14:textId="77777777" w:rsidR="00832EBF" w:rsidRDefault="00082C7F">
            <w:pPr>
              <w:widowControl w:val="0"/>
              <w:ind w:left="567" w:hanging="567"/>
              <w:rPr>
                <w:b/>
                <w:szCs w:val="22"/>
              </w:rPr>
            </w:pPr>
            <w:r>
              <w:rPr>
                <w:b/>
                <w:szCs w:val="22"/>
              </w:rPr>
              <w:t>8.</w:t>
            </w:r>
            <w:r>
              <w:rPr>
                <w:b/>
                <w:szCs w:val="22"/>
              </w:rPr>
              <w:tab/>
              <w:t>DATA DI SCADENZA</w:t>
            </w:r>
          </w:p>
        </w:tc>
      </w:tr>
    </w:tbl>
    <w:p w14:paraId="0BF24C52" w14:textId="77777777" w:rsidR="00832EBF" w:rsidRDefault="00832EBF">
      <w:pPr>
        <w:pStyle w:val="Header"/>
        <w:tabs>
          <w:tab w:val="clear" w:pos="567"/>
          <w:tab w:val="clear" w:pos="4153"/>
          <w:tab w:val="clear" w:pos="8306"/>
        </w:tabs>
        <w:rPr>
          <w:rFonts w:ascii="Times New Roman" w:hAnsi="Times New Roman"/>
          <w:iCs/>
          <w:szCs w:val="22"/>
        </w:rPr>
      </w:pPr>
    </w:p>
    <w:p w14:paraId="69669A76"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2040954F" w14:textId="77777777" w:rsidR="00832EBF" w:rsidRDefault="00832EBF">
      <w:pPr>
        <w:widowControl w:val="0"/>
        <w:rPr>
          <w:szCs w:val="22"/>
        </w:rPr>
      </w:pPr>
    </w:p>
    <w:p w14:paraId="68ACB583"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94F411F" w14:textId="77777777">
        <w:tc>
          <w:tcPr>
            <w:tcW w:w="9298" w:type="dxa"/>
            <w:tcBorders>
              <w:bottom w:val="single" w:sz="4" w:space="0" w:color="auto"/>
            </w:tcBorders>
          </w:tcPr>
          <w:p w14:paraId="44BC5D2C"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4081F776" w14:textId="77777777" w:rsidR="00832EBF" w:rsidRDefault="00832EBF"/>
    <w:p w14:paraId="54FF425B" w14:textId="77777777" w:rsidR="00832EBF" w:rsidRDefault="00832EBF"/>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354E4F4" w14:textId="77777777">
        <w:tc>
          <w:tcPr>
            <w:tcW w:w="9298" w:type="dxa"/>
          </w:tcPr>
          <w:p w14:paraId="5FA18AC1"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7AE0527B" w14:textId="77777777" w:rsidR="00832EBF" w:rsidRDefault="00832EBF">
      <w:pPr>
        <w:widowControl w:val="0"/>
        <w:rPr>
          <w:szCs w:val="22"/>
        </w:rPr>
      </w:pPr>
    </w:p>
    <w:p w14:paraId="0AC943D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15A1204" w14:textId="77777777">
        <w:tc>
          <w:tcPr>
            <w:tcW w:w="9298" w:type="dxa"/>
          </w:tcPr>
          <w:p w14:paraId="663BDB54" w14:textId="77777777" w:rsidR="00832EBF" w:rsidRDefault="00082C7F">
            <w:pPr>
              <w:keepNext/>
              <w:widowControl w:val="0"/>
              <w:autoSpaceDE w:val="0"/>
              <w:autoSpaceDN w:val="0"/>
              <w:ind w:left="567" w:right="-45" w:hanging="590"/>
              <w:rPr>
                <w:b/>
                <w:szCs w:val="22"/>
              </w:rPr>
            </w:pPr>
            <w:r>
              <w:rPr>
                <w:b/>
                <w:szCs w:val="22"/>
              </w:rPr>
              <w:t>11.</w:t>
            </w:r>
            <w:r>
              <w:rPr>
                <w:b/>
                <w:szCs w:val="22"/>
              </w:rPr>
              <w:tab/>
              <w:t>NOME E INDIRIZZO DEL TITOLARE DELL’AUTORIZZAZIONE ALL’IMMISSIONE IN COMMERCIO</w:t>
            </w:r>
          </w:p>
        </w:tc>
      </w:tr>
    </w:tbl>
    <w:p w14:paraId="1771D788" w14:textId="77777777" w:rsidR="00832EBF" w:rsidRDefault="00832EBF">
      <w:pPr>
        <w:keepNext/>
        <w:widowControl w:val="0"/>
        <w:rPr>
          <w:szCs w:val="22"/>
        </w:rPr>
      </w:pPr>
    </w:p>
    <w:p w14:paraId="0566391A" w14:textId="77777777" w:rsidR="00832EBF" w:rsidRDefault="00082C7F">
      <w:pPr>
        <w:widowControl w:val="0"/>
        <w:rPr>
          <w:szCs w:val="22"/>
          <w:lang w:val="fr-FR"/>
        </w:rPr>
      </w:pPr>
      <w:r>
        <w:rPr>
          <w:szCs w:val="22"/>
          <w:lang w:val="fr-FR"/>
        </w:rPr>
        <w:t>UCB Pharma S.A.</w:t>
      </w:r>
    </w:p>
    <w:p w14:paraId="3DA952DE" w14:textId="77777777" w:rsidR="00832EBF" w:rsidRDefault="00082C7F">
      <w:pPr>
        <w:widowControl w:val="0"/>
        <w:rPr>
          <w:szCs w:val="22"/>
          <w:lang w:val="fr-FR"/>
        </w:rPr>
      </w:pPr>
      <w:r>
        <w:rPr>
          <w:szCs w:val="22"/>
          <w:lang w:val="fr-FR"/>
        </w:rPr>
        <w:t>Allée de la Recherche 60</w:t>
      </w:r>
    </w:p>
    <w:p w14:paraId="23DCDFDF" w14:textId="77777777" w:rsidR="00832EBF" w:rsidRDefault="00082C7F">
      <w:pPr>
        <w:widowControl w:val="0"/>
        <w:rPr>
          <w:szCs w:val="22"/>
        </w:rPr>
      </w:pPr>
      <w:r>
        <w:rPr>
          <w:szCs w:val="22"/>
        </w:rPr>
        <w:t>B-1070 Bruxelles</w:t>
      </w:r>
    </w:p>
    <w:p w14:paraId="6B8543F4" w14:textId="77777777" w:rsidR="00832EBF" w:rsidRDefault="00082C7F">
      <w:pPr>
        <w:widowControl w:val="0"/>
        <w:rPr>
          <w:szCs w:val="22"/>
        </w:rPr>
      </w:pPr>
      <w:r>
        <w:rPr>
          <w:szCs w:val="22"/>
        </w:rPr>
        <w:t>Belgio</w:t>
      </w:r>
    </w:p>
    <w:p w14:paraId="728CCE97" w14:textId="77777777" w:rsidR="00832EBF" w:rsidRDefault="00832EBF">
      <w:pPr>
        <w:widowControl w:val="0"/>
        <w:rPr>
          <w:szCs w:val="22"/>
        </w:rPr>
      </w:pPr>
    </w:p>
    <w:p w14:paraId="1EDE66E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430A223" w14:textId="77777777">
        <w:tc>
          <w:tcPr>
            <w:tcW w:w="9298" w:type="dxa"/>
          </w:tcPr>
          <w:p w14:paraId="551D6821"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38C904FD" w14:textId="77777777" w:rsidR="00832EBF" w:rsidRDefault="00832EBF">
      <w:pPr>
        <w:widowControl w:val="0"/>
        <w:rPr>
          <w:szCs w:val="22"/>
        </w:rPr>
      </w:pPr>
    </w:p>
    <w:p w14:paraId="12D12372" w14:textId="77777777" w:rsidR="00832EBF" w:rsidRDefault="00082C7F">
      <w:pPr>
        <w:widowControl w:val="0"/>
        <w:rPr>
          <w:szCs w:val="22"/>
        </w:rPr>
      </w:pPr>
      <w:r>
        <w:rPr>
          <w:szCs w:val="22"/>
        </w:rPr>
        <w:t>EU/1/08/470/033</w:t>
      </w:r>
    </w:p>
    <w:p w14:paraId="7C499577" w14:textId="77777777" w:rsidR="00832EBF" w:rsidRDefault="00832EBF">
      <w:pPr>
        <w:widowControl w:val="0"/>
        <w:rPr>
          <w:szCs w:val="22"/>
        </w:rPr>
      </w:pPr>
    </w:p>
    <w:p w14:paraId="2DF7FA4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E52D530" w14:textId="77777777">
        <w:tc>
          <w:tcPr>
            <w:tcW w:w="9298" w:type="dxa"/>
          </w:tcPr>
          <w:p w14:paraId="1D486B8E" w14:textId="77777777" w:rsidR="00832EBF" w:rsidRDefault="00082C7F">
            <w:pPr>
              <w:widowControl w:val="0"/>
              <w:ind w:left="567" w:hanging="567"/>
              <w:rPr>
                <w:b/>
                <w:szCs w:val="22"/>
              </w:rPr>
            </w:pPr>
            <w:r>
              <w:rPr>
                <w:b/>
                <w:szCs w:val="22"/>
              </w:rPr>
              <w:t>13.</w:t>
            </w:r>
            <w:r>
              <w:rPr>
                <w:b/>
                <w:szCs w:val="22"/>
              </w:rPr>
              <w:tab/>
              <w:t>NUMERO DI LOTTO</w:t>
            </w:r>
          </w:p>
        </w:tc>
      </w:tr>
    </w:tbl>
    <w:p w14:paraId="4AC991E4" w14:textId="77777777" w:rsidR="00832EBF" w:rsidRDefault="00832EBF">
      <w:pPr>
        <w:widowControl w:val="0"/>
        <w:rPr>
          <w:szCs w:val="22"/>
        </w:rPr>
      </w:pPr>
    </w:p>
    <w:p w14:paraId="31EEB09F" w14:textId="77777777" w:rsidR="00832EBF" w:rsidRDefault="00082C7F">
      <w:pPr>
        <w:widowControl w:val="0"/>
        <w:rPr>
          <w:szCs w:val="22"/>
        </w:rPr>
      </w:pPr>
      <w:r>
        <w:rPr>
          <w:szCs w:val="22"/>
        </w:rPr>
        <w:t>Lotto</w:t>
      </w:r>
    </w:p>
    <w:p w14:paraId="2CFA809B" w14:textId="77777777" w:rsidR="00832EBF" w:rsidRDefault="00832EBF">
      <w:pPr>
        <w:widowControl w:val="0"/>
        <w:rPr>
          <w:szCs w:val="22"/>
        </w:rPr>
      </w:pPr>
    </w:p>
    <w:p w14:paraId="212480A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3C36124" w14:textId="77777777">
        <w:tc>
          <w:tcPr>
            <w:tcW w:w="9298" w:type="dxa"/>
          </w:tcPr>
          <w:p w14:paraId="1068E91B" w14:textId="77777777" w:rsidR="00832EBF" w:rsidRDefault="00082C7F">
            <w:pPr>
              <w:widowControl w:val="0"/>
              <w:ind w:left="567" w:hanging="567"/>
              <w:rPr>
                <w:b/>
                <w:szCs w:val="22"/>
              </w:rPr>
            </w:pPr>
            <w:r>
              <w:rPr>
                <w:b/>
                <w:szCs w:val="22"/>
              </w:rPr>
              <w:t>14.</w:t>
            </w:r>
            <w:r>
              <w:rPr>
                <w:b/>
                <w:szCs w:val="22"/>
              </w:rPr>
              <w:tab/>
              <w:t>CONDIZIONE GENERALE DI FORNITURA</w:t>
            </w:r>
          </w:p>
        </w:tc>
      </w:tr>
    </w:tbl>
    <w:p w14:paraId="19725BA0" w14:textId="77777777" w:rsidR="00832EBF" w:rsidRDefault="00832EBF">
      <w:pPr>
        <w:widowControl w:val="0"/>
        <w:rPr>
          <w:szCs w:val="22"/>
        </w:rPr>
      </w:pPr>
    </w:p>
    <w:p w14:paraId="5331CFC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F6F37CC" w14:textId="77777777">
        <w:tc>
          <w:tcPr>
            <w:tcW w:w="9298" w:type="dxa"/>
          </w:tcPr>
          <w:p w14:paraId="38FD1083" w14:textId="77777777" w:rsidR="00832EBF" w:rsidRDefault="00082C7F">
            <w:pPr>
              <w:widowControl w:val="0"/>
              <w:ind w:left="567" w:hanging="567"/>
              <w:rPr>
                <w:b/>
                <w:szCs w:val="22"/>
              </w:rPr>
            </w:pPr>
            <w:r>
              <w:rPr>
                <w:b/>
                <w:szCs w:val="22"/>
              </w:rPr>
              <w:t>15.</w:t>
            </w:r>
            <w:r>
              <w:rPr>
                <w:b/>
                <w:szCs w:val="22"/>
              </w:rPr>
              <w:tab/>
              <w:t>ISTRUZIONI PER L’USO</w:t>
            </w:r>
          </w:p>
        </w:tc>
      </w:tr>
    </w:tbl>
    <w:p w14:paraId="48BC6E84" w14:textId="77777777" w:rsidR="00832EBF" w:rsidRDefault="00832EBF">
      <w:pPr>
        <w:widowControl w:val="0"/>
        <w:rPr>
          <w:b/>
          <w:szCs w:val="22"/>
        </w:rPr>
      </w:pPr>
    </w:p>
    <w:p w14:paraId="7FE89CE2"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DADBAF9" w14:textId="77777777">
        <w:tc>
          <w:tcPr>
            <w:tcW w:w="9298" w:type="dxa"/>
          </w:tcPr>
          <w:p w14:paraId="19D78FA0" w14:textId="77777777" w:rsidR="00832EBF" w:rsidRDefault="00082C7F">
            <w:pPr>
              <w:widowControl w:val="0"/>
              <w:ind w:left="567" w:hanging="567"/>
              <w:rPr>
                <w:b/>
                <w:szCs w:val="22"/>
              </w:rPr>
            </w:pPr>
            <w:r>
              <w:rPr>
                <w:b/>
                <w:szCs w:val="22"/>
              </w:rPr>
              <w:t>16.</w:t>
            </w:r>
            <w:r>
              <w:rPr>
                <w:b/>
                <w:szCs w:val="22"/>
              </w:rPr>
              <w:tab/>
              <w:t>INFORMAZIONI IN BRAILLE</w:t>
            </w:r>
          </w:p>
        </w:tc>
      </w:tr>
    </w:tbl>
    <w:p w14:paraId="0CEAD819" w14:textId="77777777" w:rsidR="00832EBF" w:rsidRDefault="00832EBF">
      <w:pPr>
        <w:widowControl w:val="0"/>
        <w:rPr>
          <w:b/>
          <w:szCs w:val="22"/>
        </w:rPr>
      </w:pPr>
    </w:p>
    <w:p w14:paraId="2870F174"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0A75817" w14:textId="77777777">
        <w:tc>
          <w:tcPr>
            <w:tcW w:w="9298" w:type="dxa"/>
          </w:tcPr>
          <w:p w14:paraId="0FEBB5BA" w14:textId="77777777" w:rsidR="00832EBF" w:rsidRDefault="00082C7F">
            <w:pPr>
              <w:widowControl w:val="0"/>
              <w:ind w:left="567" w:hanging="567"/>
              <w:rPr>
                <w:b/>
                <w:szCs w:val="22"/>
              </w:rPr>
            </w:pPr>
            <w:r>
              <w:rPr>
                <w:b/>
                <w:szCs w:val="22"/>
              </w:rPr>
              <w:t>17.</w:t>
            </w:r>
            <w:r>
              <w:rPr>
                <w:b/>
                <w:szCs w:val="22"/>
              </w:rPr>
              <w:tab/>
              <w:t>IDENTIFICATIVO UNICO – CODICE A BARRE BIDIMENSIONALE</w:t>
            </w:r>
          </w:p>
        </w:tc>
      </w:tr>
    </w:tbl>
    <w:p w14:paraId="0EEB5B0D" w14:textId="77777777" w:rsidR="00832EBF" w:rsidRDefault="00832EBF"/>
    <w:p w14:paraId="7610BC63" w14:textId="77777777" w:rsidR="00832EBF" w:rsidRDefault="00832EB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92E2E91" w14:textId="77777777">
        <w:tc>
          <w:tcPr>
            <w:tcW w:w="9298" w:type="dxa"/>
          </w:tcPr>
          <w:p w14:paraId="7B182AC8" w14:textId="77777777" w:rsidR="00832EBF" w:rsidRDefault="00082C7F">
            <w:pPr>
              <w:widowControl w:val="0"/>
              <w:ind w:left="567" w:hanging="567"/>
              <w:rPr>
                <w:b/>
                <w:szCs w:val="22"/>
              </w:rPr>
            </w:pPr>
            <w:r>
              <w:rPr>
                <w:b/>
                <w:szCs w:val="22"/>
              </w:rPr>
              <w:t>18.</w:t>
            </w:r>
            <w:r>
              <w:rPr>
                <w:b/>
                <w:szCs w:val="22"/>
              </w:rPr>
              <w:tab/>
              <w:t>IDENTIFICATIVO UNICO - DATI LEGGIBILI</w:t>
            </w:r>
          </w:p>
        </w:tc>
      </w:tr>
    </w:tbl>
    <w:p w14:paraId="2BBD70E1" w14:textId="77777777" w:rsidR="00832EBF" w:rsidRDefault="00832EBF">
      <w:pPr>
        <w:rPr>
          <w:szCs w:val="22"/>
        </w:rPr>
      </w:pPr>
    </w:p>
    <w:p w14:paraId="1DA0396A" w14:textId="77777777" w:rsidR="00832EBF" w:rsidRDefault="00832EBF">
      <w:pPr>
        <w:shd w:val="clear" w:color="auto" w:fill="FFFFFF"/>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490B14E" w14:textId="77777777">
        <w:trPr>
          <w:trHeight w:val="719"/>
        </w:trPr>
        <w:tc>
          <w:tcPr>
            <w:tcW w:w="9298" w:type="dxa"/>
            <w:tcBorders>
              <w:bottom w:val="single" w:sz="4" w:space="0" w:color="auto"/>
            </w:tcBorders>
          </w:tcPr>
          <w:p w14:paraId="26C74A89" w14:textId="77777777" w:rsidR="00832EBF" w:rsidRDefault="00082C7F">
            <w:pPr>
              <w:pageBreakBefore/>
              <w:widowControl w:val="0"/>
              <w:shd w:val="clear" w:color="auto" w:fill="FFFFFF"/>
              <w:rPr>
                <w:b/>
                <w:szCs w:val="22"/>
              </w:rPr>
            </w:pPr>
            <w:r>
              <w:rPr>
                <w:b/>
                <w:szCs w:val="22"/>
              </w:rPr>
              <w:t>INFORMAZIONI DA APPORRE SUL CONFEZIONAMENTO SECONDARIO</w:t>
            </w:r>
          </w:p>
          <w:p w14:paraId="468337FF" w14:textId="77777777" w:rsidR="00832EBF" w:rsidRDefault="00832EBF">
            <w:pPr>
              <w:widowControl w:val="0"/>
              <w:shd w:val="clear" w:color="auto" w:fill="FFFFFF"/>
              <w:rPr>
                <w:szCs w:val="22"/>
              </w:rPr>
            </w:pPr>
          </w:p>
          <w:p w14:paraId="3307FD64" w14:textId="77777777" w:rsidR="00832EBF" w:rsidRDefault="00082C7F">
            <w:pPr>
              <w:widowControl w:val="0"/>
              <w:rPr>
                <w:szCs w:val="22"/>
              </w:rPr>
            </w:pPr>
            <w:r>
              <w:rPr>
                <w:b/>
                <w:szCs w:val="22"/>
              </w:rPr>
              <w:t>Astuccio esterno</w:t>
            </w:r>
          </w:p>
        </w:tc>
      </w:tr>
    </w:tbl>
    <w:p w14:paraId="4DEEDE38" w14:textId="77777777" w:rsidR="00832EBF" w:rsidRDefault="00832EBF">
      <w:pPr>
        <w:widowControl w:val="0"/>
        <w:rPr>
          <w:szCs w:val="22"/>
        </w:rPr>
      </w:pPr>
    </w:p>
    <w:p w14:paraId="5FCFDED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00F0A8B" w14:textId="77777777">
        <w:tc>
          <w:tcPr>
            <w:tcW w:w="9298" w:type="dxa"/>
          </w:tcPr>
          <w:p w14:paraId="44A599EE" w14:textId="77777777" w:rsidR="00832EBF" w:rsidRDefault="00082C7F">
            <w:pPr>
              <w:widowControl w:val="0"/>
              <w:ind w:left="567" w:hanging="567"/>
              <w:rPr>
                <w:b/>
                <w:szCs w:val="22"/>
              </w:rPr>
            </w:pPr>
            <w:r>
              <w:rPr>
                <w:b/>
                <w:szCs w:val="22"/>
              </w:rPr>
              <w:t>1.</w:t>
            </w:r>
            <w:r>
              <w:rPr>
                <w:b/>
                <w:szCs w:val="22"/>
              </w:rPr>
              <w:tab/>
              <w:t>DENOMINAZIONE DEL MEDICINALE</w:t>
            </w:r>
          </w:p>
        </w:tc>
      </w:tr>
    </w:tbl>
    <w:p w14:paraId="7C142A1E" w14:textId="77777777" w:rsidR="00832EBF" w:rsidRDefault="00832EBF">
      <w:pPr>
        <w:widowControl w:val="0"/>
        <w:rPr>
          <w:szCs w:val="22"/>
        </w:rPr>
      </w:pPr>
    </w:p>
    <w:p w14:paraId="2CA0C6DF" w14:textId="77777777" w:rsidR="00832EBF" w:rsidRDefault="00082C7F">
      <w:pPr>
        <w:widowControl w:val="0"/>
        <w:rPr>
          <w:szCs w:val="22"/>
        </w:rPr>
      </w:pPr>
      <w:r>
        <w:rPr>
          <w:szCs w:val="22"/>
        </w:rPr>
        <w:t>Vimpat 150 mg compresse rivestite con film</w:t>
      </w:r>
    </w:p>
    <w:p w14:paraId="2EFA2A29" w14:textId="77777777" w:rsidR="00832EBF" w:rsidRDefault="00082C7F">
      <w:pPr>
        <w:widowControl w:val="0"/>
        <w:rPr>
          <w:szCs w:val="22"/>
        </w:rPr>
      </w:pPr>
      <w:r>
        <w:rPr>
          <w:szCs w:val="22"/>
        </w:rPr>
        <w:t>lacosamide</w:t>
      </w:r>
    </w:p>
    <w:p w14:paraId="4E3035DE" w14:textId="77777777" w:rsidR="00832EBF" w:rsidRDefault="00832EBF">
      <w:pPr>
        <w:widowControl w:val="0"/>
        <w:rPr>
          <w:szCs w:val="22"/>
        </w:rPr>
      </w:pPr>
    </w:p>
    <w:p w14:paraId="2A8F70B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C6BF1DF" w14:textId="77777777">
        <w:tc>
          <w:tcPr>
            <w:tcW w:w="9298" w:type="dxa"/>
          </w:tcPr>
          <w:p w14:paraId="5BE43256"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342ACFAE" w14:textId="77777777" w:rsidR="00832EBF" w:rsidRDefault="00832EBF">
      <w:pPr>
        <w:widowControl w:val="0"/>
        <w:rPr>
          <w:szCs w:val="22"/>
        </w:rPr>
      </w:pPr>
    </w:p>
    <w:p w14:paraId="696E0D9E" w14:textId="77777777" w:rsidR="00832EBF" w:rsidRDefault="00082C7F">
      <w:pPr>
        <w:widowControl w:val="0"/>
        <w:rPr>
          <w:bCs/>
          <w:szCs w:val="22"/>
        </w:rPr>
      </w:pPr>
      <w:r>
        <w:rPr>
          <w:bCs/>
          <w:szCs w:val="22"/>
        </w:rPr>
        <w:t>1 compressa rivestita con film contiene 150 mg di lacosamide</w:t>
      </w:r>
    </w:p>
    <w:p w14:paraId="3E0D4436" w14:textId="77777777" w:rsidR="00832EBF" w:rsidRDefault="00832EBF">
      <w:pPr>
        <w:widowControl w:val="0"/>
        <w:rPr>
          <w:szCs w:val="22"/>
        </w:rPr>
      </w:pPr>
    </w:p>
    <w:p w14:paraId="1DFE8EF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3B2BF89" w14:textId="77777777">
        <w:tc>
          <w:tcPr>
            <w:tcW w:w="9298" w:type="dxa"/>
          </w:tcPr>
          <w:p w14:paraId="49BFF1F9" w14:textId="77777777" w:rsidR="00832EBF" w:rsidRDefault="00082C7F">
            <w:pPr>
              <w:widowControl w:val="0"/>
              <w:ind w:left="567" w:hanging="567"/>
              <w:rPr>
                <w:b/>
                <w:szCs w:val="22"/>
              </w:rPr>
            </w:pPr>
            <w:r>
              <w:rPr>
                <w:b/>
                <w:szCs w:val="22"/>
              </w:rPr>
              <w:t>3.</w:t>
            </w:r>
            <w:r>
              <w:rPr>
                <w:b/>
                <w:szCs w:val="22"/>
              </w:rPr>
              <w:tab/>
              <w:t>ELENCO DEGLI ECCIPIENTI</w:t>
            </w:r>
          </w:p>
        </w:tc>
      </w:tr>
    </w:tbl>
    <w:p w14:paraId="5B6AE20E" w14:textId="77777777" w:rsidR="00832EBF" w:rsidRDefault="00832EBF">
      <w:pPr>
        <w:widowControl w:val="0"/>
        <w:rPr>
          <w:szCs w:val="22"/>
        </w:rPr>
      </w:pPr>
    </w:p>
    <w:p w14:paraId="2E6F138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5981255" w14:textId="77777777">
        <w:tc>
          <w:tcPr>
            <w:tcW w:w="9298" w:type="dxa"/>
          </w:tcPr>
          <w:p w14:paraId="764CA663" w14:textId="77777777" w:rsidR="00832EBF" w:rsidRDefault="00082C7F">
            <w:pPr>
              <w:widowControl w:val="0"/>
              <w:ind w:left="567" w:hanging="567"/>
              <w:rPr>
                <w:b/>
                <w:szCs w:val="22"/>
              </w:rPr>
            </w:pPr>
            <w:r>
              <w:rPr>
                <w:b/>
                <w:szCs w:val="22"/>
              </w:rPr>
              <w:t>4.</w:t>
            </w:r>
            <w:r>
              <w:rPr>
                <w:b/>
                <w:szCs w:val="22"/>
              </w:rPr>
              <w:tab/>
              <w:t>FORMA FARMACEUTICA E CONTENUTO</w:t>
            </w:r>
          </w:p>
        </w:tc>
      </w:tr>
    </w:tbl>
    <w:p w14:paraId="66043625" w14:textId="77777777" w:rsidR="00832EBF" w:rsidRDefault="00832EBF">
      <w:pPr>
        <w:widowControl w:val="0"/>
        <w:rPr>
          <w:szCs w:val="22"/>
        </w:rPr>
      </w:pPr>
    </w:p>
    <w:p w14:paraId="4A9E1F9A" w14:textId="77777777" w:rsidR="00832EBF" w:rsidRDefault="00082C7F">
      <w:pPr>
        <w:widowControl w:val="0"/>
        <w:rPr>
          <w:szCs w:val="22"/>
        </w:rPr>
      </w:pPr>
      <w:r>
        <w:rPr>
          <w:szCs w:val="22"/>
        </w:rPr>
        <w:t>14 compresse rivestite con film</w:t>
      </w:r>
    </w:p>
    <w:p w14:paraId="2F2F41F2" w14:textId="77777777" w:rsidR="00832EBF" w:rsidRDefault="00082C7F">
      <w:pPr>
        <w:widowControl w:val="0"/>
        <w:rPr>
          <w:szCs w:val="22"/>
          <w:highlight w:val="lightGray"/>
        </w:rPr>
      </w:pPr>
      <w:r>
        <w:rPr>
          <w:szCs w:val="22"/>
          <w:highlight w:val="lightGray"/>
        </w:rPr>
        <w:t>56 compresse rivestite con film</w:t>
      </w:r>
    </w:p>
    <w:p w14:paraId="4301A313" w14:textId="77777777" w:rsidR="00832EBF" w:rsidRDefault="00082C7F">
      <w:pPr>
        <w:widowControl w:val="0"/>
        <w:rPr>
          <w:szCs w:val="22"/>
          <w:highlight w:val="lightGray"/>
        </w:rPr>
      </w:pPr>
      <w:r>
        <w:rPr>
          <w:szCs w:val="22"/>
          <w:highlight w:val="lightGray"/>
        </w:rPr>
        <w:t>56 x 1 compresse rivestite con film</w:t>
      </w:r>
    </w:p>
    <w:p w14:paraId="30D9F8A7" w14:textId="77777777" w:rsidR="00832EBF" w:rsidRDefault="00082C7F">
      <w:pPr>
        <w:widowControl w:val="0"/>
        <w:rPr>
          <w:szCs w:val="22"/>
          <w:highlight w:val="lightGray"/>
        </w:rPr>
      </w:pPr>
      <w:r>
        <w:rPr>
          <w:szCs w:val="22"/>
          <w:highlight w:val="lightGray"/>
        </w:rPr>
        <w:t>14 x 1 compresse rivestite con film</w:t>
      </w:r>
    </w:p>
    <w:p w14:paraId="3524F5F6" w14:textId="77777777" w:rsidR="00832EBF" w:rsidRDefault="00082C7F">
      <w:pPr>
        <w:widowControl w:val="0"/>
        <w:rPr>
          <w:szCs w:val="22"/>
        </w:rPr>
      </w:pPr>
      <w:r>
        <w:rPr>
          <w:szCs w:val="22"/>
          <w:highlight w:val="lightGray"/>
        </w:rPr>
        <w:t>28 compresse rivestite con film</w:t>
      </w:r>
    </w:p>
    <w:p w14:paraId="65FCA94B" w14:textId="77777777" w:rsidR="00832EBF" w:rsidRDefault="00082C7F">
      <w:pPr>
        <w:widowControl w:val="0"/>
        <w:rPr>
          <w:szCs w:val="22"/>
        </w:rPr>
      </w:pPr>
      <w:r>
        <w:rPr>
          <w:szCs w:val="22"/>
          <w:highlight w:val="lightGray"/>
        </w:rPr>
        <w:t>60 compresse rivestite con film</w:t>
      </w:r>
    </w:p>
    <w:p w14:paraId="28F794AA" w14:textId="77777777" w:rsidR="00832EBF" w:rsidRDefault="00832EBF">
      <w:pPr>
        <w:widowControl w:val="0"/>
        <w:rPr>
          <w:szCs w:val="22"/>
        </w:rPr>
      </w:pPr>
    </w:p>
    <w:p w14:paraId="3D0EFF3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3DC9A8B" w14:textId="77777777">
        <w:tc>
          <w:tcPr>
            <w:tcW w:w="9298" w:type="dxa"/>
          </w:tcPr>
          <w:p w14:paraId="0362E44A" w14:textId="77777777" w:rsidR="00832EBF" w:rsidRDefault="00082C7F">
            <w:pPr>
              <w:widowControl w:val="0"/>
              <w:ind w:left="567" w:hanging="567"/>
              <w:rPr>
                <w:szCs w:val="22"/>
              </w:rPr>
            </w:pPr>
            <w:r>
              <w:rPr>
                <w:b/>
                <w:szCs w:val="22"/>
              </w:rPr>
              <w:t>5.</w:t>
            </w:r>
            <w:r>
              <w:rPr>
                <w:b/>
                <w:szCs w:val="22"/>
              </w:rPr>
              <w:tab/>
              <w:t>MODO E VIA(E) DI SOMMINISTRAZIONE</w:t>
            </w:r>
          </w:p>
        </w:tc>
      </w:tr>
    </w:tbl>
    <w:p w14:paraId="412167B1" w14:textId="77777777" w:rsidR="00832EBF" w:rsidRDefault="00832EBF">
      <w:pPr>
        <w:widowControl w:val="0"/>
        <w:rPr>
          <w:szCs w:val="22"/>
        </w:rPr>
      </w:pPr>
    </w:p>
    <w:p w14:paraId="3993B6AF" w14:textId="77777777" w:rsidR="00832EBF" w:rsidRDefault="00082C7F">
      <w:pPr>
        <w:widowControl w:val="0"/>
        <w:rPr>
          <w:szCs w:val="22"/>
        </w:rPr>
      </w:pPr>
      <w:r>
        <w:rPr>
          <w:szCs w:val="22"/>
        </w:rPr>
        <w:t>Leggere il foglio illustrativo prima dell’uso.</w:t>
      </w:r>
    </w:p>
    <w:p w14:paraId="72D4390E" w14:textId="77777777" w:rsidR="00832EBF" w:rsidRDefault="00082C7F">
      <w:pPr>
        <w:widowControl w:val="0"/>
        <w:rPr>
          <w:szCs w:val="22"/>
        </w:rPr>
      </w:pPr>
      <w:r>
        <w:rPr>
          <w:szCs w:val="22"/>
        </w:rPr>
        <w:t>Uso orale</w:t>
      </w:r>
    </w:p>
    <w:p w14:paraId="529DB3FD" w14:textId="77777777" w:rsidR="00832EBF" w:rsidRDefault="00832EBF">
      <w:pPr>
        <w:widowControl w:val="0"/>
        <w:rPr>
          <w:szCs w:val="22"/>
        </w:rPr>
      </w:pPr>
    </w:p>
    <w:p w14:paraId="070ECBF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5C81BE0" w14:textId="77777777">
        <w:tc>
          <w:tcPr>
            <w:tcW w:w="9298" w:type="dxa"/>
          </w:tcPr>
          <w:p w14:paraId="5DB2F75A"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58E23498" w14:textId="77777777" w:rsidR="00832EBF" w:rsidRDefault="00832EBF">
      <w:pPr>
        <w:widowControl w:val="0"/>
        <w:rPr>
          <w:szCs w:val="22"/>
        </w:rPr>
      </w:pPr>
    </w:p>
    <w:p w14:paraId="79088B59" w14:textId="77777777" w:rsidR="00832EBF" w:rsidRDefault="00082C7F">
      <w:pPr>
        <w:widowControl w:val="0"/>
        <w:rPr>
          <w:szCs w:val="22"/>
        </w:rPr>
      </w:pPr>
      <w:r>
        <w:rPr>
          <w:szCs w:val="22"/>
        </w:rPr>
        <w:t>Tenere fuori dalla vista e dalla portata dei bambini.</w:t>
      </w:r>
    </w:p>
    <w:p w14:paraId="57D6D742" w14:textId="77777777" w:rsidR="00832EBF" w:rsidRDefault="00832EBF">
      <w:pPr>
        <w:widowControl w:val="0"/>
        <w:rPr>
          <w:szCs w:val="22"/>
        </w:rPr>
      </w:pPr>
    </w:p>
    <w:p w14:paraId="680CD79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88577B8" w14:textId="77777777">
        <w:tc>
          <w:tcPr>
            <w:tcW w:w="9298" w:type="dxa"/>
          </w:tcPr>
          <w:p w14:paraId="4FB89DAB"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334EBC70" w14:textId="77777777" w:rsidR="00832EBF" w:rsidRDefault="00832EBF">
      <w:pPr>
        <w:widowControl w:val="0"/>
        <w:rPr>
          <w:szCs w:val="22"/>
        </w:rPr>
      </w:pPr>
    </w:p>
    <w:p w14:paraId="6E9FF26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4870256" w14:textId="77777777">
        <w:tc>
          <w:tcPr>
            <w:tcW w:w="9298" w:type="dxa"/>
          </w:tcPr>
          <w:p w14:paraId="0923FBFE" w14:textId="77777777" w:rsidR="00832EBF" w:rsidRDefault="00082C7F">
            <w:pPr>
              <w:widowControl w:val="0"/>
              <w:ind w:left="567" w:hanging="567"/>
              <w:rPr>
                <w:b/>
                <w:szCs w:val="22"/>
              </w:rPr>
            </w:pPr>
            <w:r>
              <w:rPr>
                <w:b/>
                <w:szCs w:val="22"/>
              </w:rPr>
              <w:t>8.</w:t>
            </w:r>
            <w:r>
              <w:rPr>
                <w:b/>
                <w:szCs w:val="22"/>
              </w:rPr>
              <w:tab/>
              <w:t>DATA DI SCADENZA</w:t>
            </w:r>
          </w:p>
        </w:tc>
      </w:tr>
    </w:tbl>
    <w:p w14:paraId="0A716687" w14:textId="77777777" w:rsidR="00832EBF" w:rsidRDefault="00832EBF">
      <w:pPr>
        <w:pStyle w:val="Header"/>
        <w:tabs>
          <w:tab w:val="clear" w:pos="567"/>
          <w:tab w:val="clear" w:pos="4153"/>
          <w:tab w:val="clear" w:pos="8306"/>
        </w:tabs>
        <w:rPr>
          <w:rFonts w:ascii="Times New Roman" w:hAnsi="Times New Roman"/>
          <w:iCs/>
          <w:szCs w:val="22"/>
        </w:rPr>
      </w:pPr>
    </w:p>
    <w:p w14:paraId="3B76EEE2"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5CB72386" w14:textId="77777777" w:rsidR="00832EBF" w:rsidRDefault="00832EBF">
      <w:pPr>
        <w:widowControl w:val="0"/>
        <w:rPr>
          <w:szCs w:val="22"/>
        </w:rPr>
      </w:pPr>
    </w:p>
    <w:p w14:paraId="78DABA3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0D8DD46" w14:textId="77777777">
        <w:tc>
          <w:tcPr>
            <w:tcW w:w="9298" w:type="dxa"/>
          </w:tcPr>
          <w:p w14:paraId="7A260D4B"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3AAD96FA" w14:textId="77777777" w:rsidR="00832EBF" w:rsidRDefault="00832EBF">
      <w:pPr>
        <w:widowControl w:val="0"/>
        <w:rPr>
          <w:szCs w:val="22"/>
        </w:rPr>
      </w:pPr>
    </w:p>
    <w:p w14:paraId="3085D8C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CAF6BCE" w14:textId="77777777">
        <w:tc>
          <w:tcPr>
            <w:tcW w:w="9298" w:type="dxa"/>
          </w:tcPr>
          <w:p w14:paraId="19DA099C"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50C79846" w14:textId="77777777" w:rsidR="00832EBF" w:rsidRDefault="00832EBF">
      <w:pPr>
        <w:keepNext/>
        <w:widowControl w:val="0"/>
        <w:ind w:left="567" w:hanging="567"/>
        <w:rPr>
          <w:szCs w:val="22"/>
        </w:rPr>
      </w:pPr>
    </w:p>
    <w:p w14:paraId="1429987D"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28BDB9B" w14:textId="77777777">
        <w:tc>
          <w:tcPr>
            <w:tcW w:w="9298" w:type="dxa"/>
          </w:tcPr>
          <w:p w14:paraId="1ACBABD5"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1A7478E4" w14:textId="77777777" w:rsidR="00832EBF" w:rsidRDefault="00832EBF">
      <w:pPr>
        <w:widowControl w:val="0"/>
        <w:rPr>
          <w:szCs w:val="22"/>
        </w:rPr>
      </w:pPr>
    </w:p>
    <w:p w14:paraId="014E836C" w14:textId="77777777" w:rsidR="00832EBF" w:rsidRDefault="00082C7F">
      <w:pPr>
        <w:widowControl w:val="0"/>
        <w:rPr>
          <w:szCs w:val="22"/>
          <w:lang w:val="fr-FR"/>
        </w:rPr>
      </w:pPr>
      <w:r>
        <w:rPr>
          <w:szCs w:val="22"/>
          <w:lang w:val="fr-FR"/>
        </w:rPr>
        <w:t>UCB Pharma S.A.</w:t>
      </w:r>
    </w:p>
    <w:p w14:paraId="3C146960" w14:textId="77777777" w:rsidR="00832EBF" w:rsidRDefault="00082C7F">
      <w:pPr>
        <w:widowControl w:val="0"/>
        <w:rPr>
          <w:szCs w:val="22"/>
          <w:lang w:val="fr-FR"/>
        </w:rPr>
      </w:pPr>
      <w:r>
        <w:rPr>
          <w:szCs w:val="22"/>
          <w:lang w:val="fr-FR"/>
        </w:rPr>
        <w:t>Allée de la Recherche 60</w:t>
      </w:r>
    </w:p>
    <w:p w14:paraId="761B68FB" w14:textId="77777777" w:rsidR="00832EBF" w:rsidRDefault="00082C7F">
      <w:pPr>
        <w:widowControl w:val="0"/>
        <w:rPr>
          <w:szCs w:val="22"/>
        </w:rPr>
      </w:pPr>
      <w:r>
        <w:rPr>
          <w:szCs w:val="22"/>
        </w:rPr>
        <w:t>B-1070 Bruxelles</w:t>
      </w:r>
    </w:p>
    <w:p w14:paraId="14975A13" w14:textId="77777777" w:rsidR="00832EBF" w:rsidRDefault="00082C7F">
      <w:pPr>
        <w:widowControl w:val="0"/>
        <w:rPr>
          <w:szCs w:val="22"/>
        </w:rPr>
      </w:pPr>
      <w:r>
        <w:rPr>
          <w:szCs w:val="22"/>
        </w:rPr>
        <w:t>Belgio</w:t>
      </w:r>
    </w:p>
    <w:p w14:paraId="0D674C2B" w14:textId="77777777" w:rsidR="00832EBF" w:rsidRDefault="00832EBF">
      <w:pPr>
        <w:widowControl w:val="0"/>
        <w:rPr>
          <w:szCs w:val="22"/>
        </w:rPr>
      </w:pPr>
    </w:p>
    <w:p w14:paraId="4EE1C91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6B9E0CE" w14:textId="77777777">
        <w:tc>
          <w:tcPr>
            <w:tcW w:w="9298" w:type="dxa"/>
          </w:tcPr>
          <w:p w14:paraId="46ED3FEA"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73F20EC8" w14:textId="77777777" w:rsidR="00832EBF" w:rsidRDefault="00832EBF">
      <w:pPr>
        <w:widowControl w:val="0"/>
        <w:rPr>
          <w:szCs w:val="22"/>
        </w:rPr>
      </w:pPr>
    </w:p>
    <w:p w14:paraId="282E0798" w14:textId="77777777" w:rsidR="00832EBF" w:rsidRDefault="00082C7F">
      <w:pPr>
        <w:widowControl w:val="0"/>
        <w:rPr>
          <w:szCs w:val="22"/>
          <w:highlight w:val="lightGray"/>
        </w:rPr>
      </w:pPr>
      <w:r>
        <w:rPr>
          <w:szCs w:val="22"/>
        </w:rPr>
        <w:t>EU/1/08/470/007 </w:t>
      </w:r>
      <w:r>
        <w:rPr>
          <w:szCs w:val="22"/>
          <w:highlight w:val="lightGray"/>
        </w:rPr>
        <w:t>14 compresse rivestite con film</w:t>
      </w:r>
    </w:p>
    <w:p w14:paraId="08E60C4B" w14:textId="77777777" w:rsidR="00832EBF" w:rsidRDefault="00082C7F">
      <w:pPr>
        <w:widowControl w:val="0"/>
        <w:rPr>
          <w:szCs w:val="22"/>
          <w:highlight w:val="lightGray"/>
        </w:rPr>
      </w:pPr>
      <w:r>
        <w:rPr>
          <w:szCs w:val="22"/>
          <w:highlight w:val="lightGray"/>
        </w:rPr>
        <w:t>EU/1/08/470/008 56 compresse rivestite con film</w:t>
      </w:r>
    </w:p>
    <w:p w14:paraId="7C7243F4" w14:textId="77777777" w:rsidR="00832EBF" w:rsidRDefault="00082C7F">
      <w:pPr>
        <w:widowControl w:val="0"/>
        <w:rPr>
          <w:szCs w:val="22"/>
          <w:highlight w:val="lightGray"/>
        </w:rPr>
      </w:pPr>
      <w:r>
        <w:rPr>
          <w:szCs w:val="22"/>
          <w:highlight w:val="lightGray"/>
        </w:rPr>
        <w:t>EU/1/08/470/022 56 x 1 compresse rivestite con film</w:t>
      </w:r>
    </w:p>
    <w:p w14:paraId="46A5D603" w14:textId="77777777" w:rsidR="00832EBF" w:rsidRDefault="00082C7F">
      <w:pPr>
        <w:widowControl w:val="0"/>
        <w:rPr>
          <w:szCs w:val="22"/>
          <w:highlight w:val="lightGray"/>
        </w:rPr>
      </w:pPr>
      <w:r>
        <w:rPr>
          <w:szCs w:val="22"/>
          <w:highlight w:val="lightGray"/>
        </w:rPr>
        <w:t>EU/1/08/470/028 14 x 1 compresse rivestite con film</w:t>
      </w:r>
    </w:p>
    <w:p w14:paraId="630FF9FE" w14:textId="77777777" w:rsidR="00832EBF" w:rsidRDefault="00082C7F">
      <w:pPr>
        <w:widowControl w:val="0"/>
        <w:rPr>
          <w:szCs w:val="22"/>
        </w:rPr>
      </w:pPr>
      <w:r>
        <w:rPr>
          <w:szCs w:val="22"/>
          <w:highlight w:val="lightGray"/>
        </w:rPr>
        <w:t>EU/1/08/470/029 28 compresse rivestite con film</w:t>
      </w:r>
      <w:r>
        <w:rPr>
          <w:szCs w:val="22"/>
        </w:rPr>
        <w:t xml:space="preserve"> </w:t>
      </w:r>
    </w:p>
    <w:p w14:paraId="76F67B5B" w14:textId="77777777" w:rsidR="00832EBF" w:rsidRDefault="00082C7F">
      <w:pPr>
        <w:widowControl w:val="0"/>
        <w:rPr>
          <w:szCs w:val="22"/>
        </w:rPr>
      </w:pPr>
      <w:r>
        <w:rPr>
          <w:szCs w:val="22"/>
          <w:highlight w:val="lightGray"/>
        </w:rPr>
        <w:t>EU/1/08/470/034 60 compresse rivestite con film</w:t>
      </w:r>
    </w:p>
    <w:p w14:paraId="68E75C73" w14:textId="77777777" w:rsidR="00832EBF" w:rsidRDefault="00832EBF">
      <w:pPr>
        <w:widowControl w:val="0"/>
        <w:rPr>
          <w:szCs w:val="22"/>
        </w:rPr>
      </w:pPr>
    </w:p>
    <w:p w14:paraId="0ED2948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B003460" w14:textId="77777777">
        <w:tc>
          <w:tcPr>
            <w:tcW w:w="9298" w:type="dxa"/>
          </w:tcPr>
          <w:p w14:paraId="3F97BB7B" w14:textId="77777777" w:rsidR="00832EBF" w:rsidRDefault="00082C7F">
            <w:pPr>
              <w:widowControl w:val="0"/>
              <w:ind w:left="567" w:hanging="567"/>
              <w:rPr>
                <w:b/>
                <w:szCs w:val="22"/>
              </w:rPr>
            </w:pPr>
            <w:r>
              <w:rPr>
                <w:b/>
                <w:szCs w:val="22"/>
              </w:rPr>
              <w:t>13.</w:t>
            </w:r>
            <w:r>
              <w:rPr>
                <w:b/>
                <w:szCs w:val="22"/>
              </w:rPr>
              <w:tab/>
              <w:t>NUMERO DI LOTTO</w:t>
            </w:r>
          </w:p>
        </w:tc>
      </w:tr>
    </w:tbl>
    <w:p w14:paraId="11E626C9" w14:textId="77777777" w:rsidR="00832EBF" w:rsidRDefault="00832EBF">
      <w:pPr>
        <w:widowControl w:val="0"/>
        <w:rPr>
          <w:szCs w:val="22"/>
        </w:rPr>
      </w:pPr>
    </w:p>
    <w:p w14:paraId="456AB3AD" w14:textId="77777777" w:rsidR="00832EBF" w:rsidRDefault="00082C7F">
      <w:pPr>
        <w:widowControl w:val="0"/>
        <w:rPr>
          <w:szCs w:val="22"/>
        </w:rPr>
      </w:pPr>
      <w:r>
        <w:rPr>
          <w:szCs w:val="22"/>
        </w:rPr>
        <w:t>Lotto</w:t>
      </w:r>
    </w:p>
    <w:p w14:paraId="297BD8B4" w14:textId="77777777" w:rsidR="00832EBF" w:rsidRDefault="00832EBF">
      <w:pPr>
        <w:widowControl w:val="0"/>
        <w:rPr>
          <w:szCs w:val="22"/>
        </w:rPr>
      </w:pPr>
    </w:p>
    <w:p w14:paraId="0F35379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B2BCDD9" w14:textId="77777777">
        <w:tc>
          <w:tcPr>
            <w:tcW w:w="9298" w:type="dxa"/>
          </w:tcPr>
          <w:p w14:paraId="07A2C9FE" w14:textId="77777777" w:rsidR="00832EBF" w:rsidRDefault="00082C7F">
            <w:pPr>
              <w:widowControl w:val="0"/>
              <w:ind w:left="567" w:hanging="567"/>
              <w:rPr>
                <w:b/>
                <w:szCs w:val="22"/>
              </w:rPr>
            </w:pPr>
            <w:r>
              <w:rPr>
                <w:b/>
                <w:szCs w:val="22"/>
              </w:rPr>
              <w:t>14.</w:t>
            </w:r>
            <w:r>
              <w:rPr>
                <w:b/>
                <w:szCs w:val="22"/>
              </w:rPr>
              <w:tab/>
              <w:t>CONDIZIONE GENERALE DI FORNITURA</w:t>
            </w:r>
          </w:p>
        </w:tc>
      </w:tr>
    </w:tbl>
    <w:p w14:paraId="2A84B6A1" w14:textId="77777777" w:rsidR="00832EBF" w:rsidRDefault="00832EBF">
      <w:pPr>
        <w:widowControl w:val="0"/>
        <w:rPr>
          <w:szCs w:val="22"/>
        </w:rPr>
      </w:pPr>
    </w:p>
    <w:p w14:paraId="405F0C3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791A88B" w14:textId="77777777">
        <w:tc>
          <w:tcPr>
            <w:tcW w:w="9298" w:type="dxa"/>
          </w:tcPr>
          <w:p w14:paraId="19637524" w14:textId="77777777" w:rsidR="00832EBF" w:rsidRDefault="00082C7F">
            <w:pPr>
              <w:widowControl w:val="0"/>
              <w:ind w:left="567" w:hanging="567"/>
              <w:rPr>
                <w:b/>
                <w:szCs w:val="22"/>
              </w:rPr>
            </w:pPr>
            <w:r>
              <w:rPr>
                <w:b/>
                <w:szCs w:val="22"/>
              </w:rPr>
              <w:t>15.</w:t>
            </w:r>
            <w:r>
              <w:rPr>
                <w:b/>
                <w:szCs w:val="22"/>
              </w:rPr>
              <w:tab/>
              <w:t>ISTRUZIONI PER L’USO</w:t>
            </w:r>
          </w:p>
        </w:tc>
      </w:tr>
    </w:tbl>
    <w:p w14:paraId="49FB9464" w14:textId="77777777" w:rsidR="00832EBF" w:rsidRDefault="00832EBF">
      <w:pPr>
        <w:widowControl w:val="0"/>
        <w:rPr>
          <w:b/>
          <w:szCs w:val="22"/>
        </w:rPr>
      </w:pPr>
    </w:p>
    <w:p w14:paraId="5378AD7F"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9630F6D" w14:textId="77777777">
        <w:tc>
          <w:tcPr>
            <w:tcW w:w="9298" w:type="dxa"/>
          </w:tcPr>
          <w:p w14:paraId="57A4D3ED" w14:textId="77777777" w:rsidR="00832EBF" w:rsidRDefault="00082C7F">
            <w:pPr>
              <w:widowControl w:val="0"/>
              <w:ind w:left="567" w:hanging="567"/>
              <w:rPr>
                <w:b/>
                <w:szCs w:val="22"/>
              </w:rPr>
            </w:pPr>
            <w:r>
              <w:rPr>
                <w:b/>
                <w:szCs w:val="22"/>
              </w:rPr>
              <w:t>16.</w:t>
            </w:r>
            <w:r>
              <w:rPr>
                <w:b/>
                <w:szCs w:val="22"/>
              </w:rPr>
              <w:tab/>
              <w:t>INFORMAZIONI IN BRAILLE</w:t>
            </w:r>
          </w:p>
        </w:tc>
      </w:tr>
    </w:tbl>
    <w:p w14:paraId="1853AAC2" w14:textId="77777777" w:rsidR="00832EBF" w:rsidRDefault="00832EBF">
      <w:pPr>
        <w:widowControl w:val="0"/>
        <w:rPr>
          <w:b/>
          <w:szCs w:val="22"/>
        </w:rPr>
      </w:pPr>
    </w:p>
    <w:p w14:paraId="5CCA8601" w14:textId="77777777" w:rsidR="00832EBF" w:rsidRDefault="00082C7F">
      <w:pPr>
        <w:widowControl w:val="0"/>
        <w:rPr>
          <w:szCs w:val="22"/>
        </w:rPr>
      </w:pPr>
      <w:r>
        <w:rPr>
          <w:szCs w:val="22"/>
        </w:rPr>
        <w:t>Vimpat 150 mg</w:t>
      </w:r>
    </w:p>
    <w:p w14:paraId="6083B0AC" w14:textId="77777777" w:rsidR="00832EBF" w:rsidRDefault="00082C7F">
      <w:pPr>
        <w:widowControl w:val="0"/>
        <w:rPr>
          <w:szCs w:val="22"/>
        </w:rPr>
      </w:pPr>
      <w:r>
        <w:rPr>
          <w:szCs w:val="22"/>
          <w:highlight w:val="lightGray"/>
        </w:rPr>
        <w:t>&lt;Giustificazione per non apporre il Braille accettata&gt; 56 x 1 e 14 x 1 compresse rivestite con film</w:t>
      </w:r>
      <w:r>
        <w:rPr>
          <w:szCs w:val="22"/>
        </w:rPr>
        <w:t xml:space="preserve"> </w:t>
      </w:r>
    </w:p>
    <w:p w14:paraId="371DAE4C" w14:textId="77777777" w:rsidR="00832EBF" w:rsidRDefault="00832EBF">
      <w:pPr>
        <w:widowControl w:val="0"/>
        <w:rPr>
          <w:b/>
          <w:szCs w:val="22"/>
        </w:rPr>
      </w:pPr>
    </w:p>
    <w:p w14:paraId="08B45E19" w14:textId="77777777" w:rsidR="00832EBF" w:rsidRDefault="00832EBF">
      <w:pPr>
        <w:widowControl w:val="0"/>
        <w:rPr>
          <w:b/>
          <w:szCs w:val="22"/>
        </w:rPr>
      </w:pPr>
    </w:p>
    <w:p w14:paraId="0A8A9950" w14:textId="77777777" w:rsidR="00832EBF" w:rsidRDefault="00082C7F">
      <w:pPr>
        <w:keepNext/>
        <w:numPr>
          <w:ilvl w:val="0"/>
          <w:numId w:val="47"/>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02283655" w14:textId="77777777" w:rsidR="00832EBF" w:rsidRDefault="00832EBF">
      <w:pPr>
        <w:rPr>
          <w:szCs w:val="22"/>
        </w:rPr>
      </w:pPr>
    </w:p>
    <w:p w14:paraId="5BB90B0E" w14:textId="77777777" w:rsidR="00832EBF" w:rsidRDefault="00082C7F">
      <w:pPr>
        <w:rPr>
          <w:szCs w:val="22"/>
          <w:shd w:val="clear" w:color="auto" w:fill="CCCCCC"/>
        </w:rPr>
      </w:pPr>
      <w:r>
        <w:rPr>
          <w:szCs w:val="22"/>
          <w:highlight w:val="lightGray"/>
        </w:rPr>
        <w:t>Codice a barre bidimensionale con identificativo unico incluso.</w:t>
      </w:r>
    </w:p>
    <w:p w14:paraId="64EA106C" w14:textId="77777777" w:rsidR="00832EBF" w:rsidRDefault="00832EBF">
      <w:pPr>
        <w:rPr>
          <w:szCs w:val="22"/>
          <w:shd w:val="clear" w:color="auto" w:fill="CCCCCC"/>
        </w:rPr>
      </w:pPr>
    </w:p>
    <w:p w14:paraId="0284E524" w14:textId="77777777" w:rsidR="00832EBF" w:rsidRDefault="00832EBF">
      <w:pPr>
        <w:rPr>
          <w:szCs w:val="22"/>
        </w:rPr>
      </w:pPr>
    </w:p>
    <w:p w14:paraId="3F574AC1" w14:textId="77777777" w:rsidR="00832EBF" w:rsidRDefault="00082C7F">
      <w:pPr>
        <w:keepNext/>
        <w:numPr>
          <w:ilvl w:val="0"/>
          <w:numId w:val="47"/>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12DB9C32" w14:textId="77777777" w:rsidR="00832EBF" w:rsidRDefault="00832EBF">
      <w:pPr>
        <w:rPr>
          <w:szCs w:val="22"/>
        </w:rPr>
      </w:pPr>
    </w:p>
    <w:p w14:paraId="0E03D89F" w14:textId="77777777" w:rsidR="00832EBF" w:rsidRDefault="00082C7F">
      <w:pPr>
        <w:rPr>
          <w:color w:val="008000"/>
          <w:szCs w:val="22"/>
        </w:rPr>
      </w:pPr>
      <w:r>
        <w:rPr>
          <w:szCs w:val="22"/>
        </w:rPr>
        <w:t>PC</w:t>
      </w:r>
    </w:p>
    <w:p w14:paraId="449A16EA" w14:textId="77777777" w:rsidR="00832EBF" w:rsidRDefault="00082C7F">
      <w:pPr>
        <w:rPr>
          <w:szCs w:val="22"/>
        </w:rPr>
      </w:pPr>
      <w:r>
        <w:rPr>
          <w:szCs w:val="22"/>
        </w:rPr>
        <w:t>SN</w:t>
      </w:r>
    </w:p>
    <w:p w14:paraId="666DEFF7" w14:textId="77777777" w:rsidR="00832EBF" w:rsidRDefault="00082C7F">
      <w:pPr>
        <w:widowControl w:val="0"/>
        <w:rPr>
          <w:szCs w:val="22"/>
        </w:rPr>
      </w:pPr>
      <w:r>
        <w:rPr>
          <w:szCs w:val="22"/>
        </w:rPr>
        <w:t xml:space="preserve">NN </w:t>
      </w:r>
    </w:p>
    <w:p w14:paraId="229BB238" w14:textId="77777777" w:rsidR="00832EBF" w:rsidRDefault="00832EBF">
      <w:pPr>
        <w:widowControl w:val="0"/>
        <w:rPr>
          <w:szCs w:val="22"/>
        </w:rPr>
      </w:pPr>
    </w:p>
    <w:p w14:paraId="4A10DFDE" w14:textId="77777777" w:rsidR="00832EBF" w:rsidRDefault="00832EBF">
      <w:pPr>
        <w:widowControl w:val="0"/>
        <w:rPr>
          <w:szCs w:val="22"/>
        </w:rPr>
      </w:pPr>
    </w:p>
    <w:p w14:paraId="0469131B"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A8B93B0" w14:textId="77777777">
        <w:trPr>
          <w:trHeight w:val="1052"/>
        </w:trPr>
        <w:tc>
          <w:tcPr>
            <w:tcW w:w="9298" w:type="dxa"/>
            <w:tcBorders>
              <w:bottom w:val="single" w:sz="4" w:space="0" w:color="auto"/>
            </w:tcBorders>
          </w:tcPr>
          <w:p w14:paraId="4E0EA2E9" w14:textId="77777777" w:rsidR="00832EBF" w:rsidRDefault="00082C7F">
            <w:pPr>
              <w:widowControl w:val="0"/>
              <w:shd w:val="clear" w:color="auto" w:fill="FFFFFF"/>
              <w:rPr>
                <w:b/>
                <w:szCs w:val="22"/>
              </w:rPr>
            </w:pPr>
            <w:r>
              <w:rPr>
                <w:b/>
                <w:szCs w:val="22"/>
              </w:rPr>
              <w:t xml:space="preserve">INFORMAZIONI DA APPORRE SUL CONFEZIONAMENTO SECONDARIO </w:t>
            </w:r>
          </w:p>
          <w:p w14:paraId="228CB603" w14:textId="77777777" w:rsidR="00832EBF" w:rsidRDefault="00832EBF">
            <w:pPr>
              <w:widowControl w:val="0"/>
              <w:shd w:val="clear" w:color="auto" w:fill="FFFFFF"/>
              <w:rPr>
                <w:b/>
                <w:szCs w:val="22"/>
              </w:rPr>
            </w:pPr>
          </w:p>
          <w:p w14:paraId="0B2F641D" w14:textId="77777777" w:rsidR="00832EBF" w:rsidRDefault="00082C7F">
            <w:pPr>
              <w:widowControl w:val="0"/>
              <w:shd w:val="clear" w:color="auto" w:fill="FFFFFF"/>
              <w:rPr>
                <w:b/>
                <w:szCs w:val="22"/>
              </w:rPr>
            </w:pPr>
            <w:r>
              <w:rPr>
                <w:b/>
                <w:szCs w:val="22"/>
              </w:rPr>
              <w:t>SOLO PER LE CONFEZIONI MULTIPLE</w:t>
            </w:r>
          </w:p>
          <w:p w14:paraId="342069E7" w14:textId="77777777" w:rsidR="00832EBF" w:rsidRDefault="00082C7F">
            <w:pPr>
              <w:widowControl w:val="0"/>
              <w:rPr>
                <w:szCs w:val="22"/>
              </w:rPr>
            </w:pPr>
            <w:r>
              <w:rPr>
                <w:b/>
                <w:szCs w:val="22"/>
              </w:rPr>
              <w:t>Astuccio da 168 compresse rivestite con film, contenente 3 astucci da 56 compresse rivestite con film (con Blue Box)</w:t>
            </w:r>
          </w:p>
        </w:tc>
      </w:tr>
    </w:tbl>
    <w:p w14:paraId="37ADBFCC" w14:textId="77777777" w:rsidR="00832EBF" w:rsidRDefault="00832EBF">
      <w:pPr>
        <w:widowControl w:val="0"/>
        <w:rPr>
          <w:szCs w:val="22"/>
        </w:rPr>
      </w:pPr>
    </w:p>
    <w:p w14:paraId="1FA3CE6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F9B8B6F" w14:textId="77777777">
        <w:tc>
          <w:tcPr>
            <w:tcW w:w="9298" w:type="dxa"/>
          </w:tcPr>
          <w:p w14:paraId="6A32F2DA" w14:textId="77777777" w:rsidR="00832EBF" w:rsidRDefault="00082C7F">
            <w:pPr>
              <w:widowControl w:val="0"/>
              <w:ind w:left="567" w:hanging="567"/>
              <w:rPr>
                <w:b/>
                <w:szCs w:val="22"/>
              </w:rPr>
            </w:pPr>
            <w:r>
              <w:rPr>
                <w:b/>
                <w:szCs w:val="22"/>
              </w:rPr>
              <w:t>1.</w:t>
            </w:r>
            <w:r>
              <w:rPr>
                <w:b/>
                <w:szCs w:val="22"/>
              </w:rPr>
              <w:tab/>
              <w:t>DENOMINAZIONE DEL MEDICINALE</w:t>
            </w:r>
          </w:p>
        </w:tc>
      </w:tr>
    </w:tbl>
    <w:p w14:paraId="4D40ECED" w14:textId="77777777" w:rsidR="00832EBF" w:rsidRDefault="00832EBF">
      <w:pPr>
        <w:widowControl w:val="0"/>
        <w:rPr>
          <w:szCs w:val="22"/>
        </w:rPr>
      </w:pPr>
    </w:p>
    <w:p w14:paraId="4ECE2480" w14:textId="77777777" w:rsidR="00832EBF" w:rsidRDefault="00082C7F">
      <w:pPr>
        <w:widowControl w:val="0"/>
        <w:rPr>
          <w:szCs w:val="22"/>
        </w:rPr>
      </w:pPr>
      <w:r>
        <w:rPr>
          <w:szCs w:val="22"/>
        </w:rPr>
        <w:t>Vimpat 150 mg compresse rivestite con film</w:t>
      </w:r>
    </w:p>
    <w:p w14:paraId="555B2BA0" w14:textId="77777777" w:rsidR="00832EBF" w:rsidRDefault="00082C7F">
      <w:pPr>
        <w:widowControl w:val="0"/>
        <w:rPr>
          <w:szCs w:val="22"/>
        </w:rPr>
      </w:pPr>
      <w:r>
        <w:rPr>
          <w:szCs w:val="22"/>
        </w:rPr>
        <w:t>lacosamide</w:t>
      </w:r>
    </w:p>
    <w:p w14:paraId="25A56CE6" w14:textId="77777777" w:rsidR="00832EBF" w:rsidRDefault="00832EBF">
      <w:pPr>
        <w:widowControl w:val="0"/>
        <w:rPr>
          <w:szCs w:val="22"/>
        </w:rPr>
      </w:pPr>
    </w:p>
    <w:p w14:paraId="564F69E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EA91201" w14:textId="77777777">
        <w:tc>
          <w:tcPr>
            <w:tcW w:w="9298" w:type="dxa"/>
          </w:tcPr>
          <w:p w14:paraId="3F9DAAAA"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57246676" w14:textId="77777777" w:rsidR="00832EBF" w:rsidRDefault="00832EBF">
      <w:pPr>
        <w:widowControl w:val="0"/>
        <w:rPr>
          <w:szCs w:val="22"/>
        </w:rPr>
      </w:pPr>
    </w:p>
    <w:p w14:paraId="2A7B9C41" w14:textId="77777777" w:rsidR="00832EBF" w:rsidRDefault="00082C7F">
      <w:pPr>
        <w:widowControl w:val="0"/>
        <w:rPr>
          <w:bCs/>
          <w:szCs w:val="22"/>
        </w:rPr>
      </w:pPr>
      <w:r>
        <w:rPr>
          <w:bCs/>
          <w:szCs w:val="22"/>
        </w:rPr>
        <w:t>1 compressa rivestita con film contiene 150 mg di lacosamide.</w:t>
      </w:r>
    </w:p>
    <w:p w14:paraId="632625DB" w14:textId="77777777" w:rsidR="00832EBF" w:rsidRDefault="00832EBF">
      <w:pPr>
        <w:widowControl w:val="0"/>
        <w:rPr>
          <w:szCs w:val="22"/>
        </w:rPr>
      </w:pPr>
    </w:p>
    <w:p w14:paraId="49871DE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C7B6CC7" w14:textId="77777777">
        <w:tc>
          <w:tcPr>
            <w:tcW w:w="9298" w:type="dxa"/>
          </w:tcPr>
          <w:p w14:paraId="5F92C423" w14:textId="77777777" w:rsidR="00832EBF" w:rsidRDefault="00082C7F">
            <w:pPr>
              <w:widowControl w:val="0"/>
              <w:ind w:left="567" w:hanging="567"/>
              <w:rPr>
                <w:b/>
                <w:szCs w:val="22"/>
              </w:rPr>
            </w:pPr>
            <w:r>
              <w:rPr>
                <w:b/>
                <w:szCs w:val="22"/>
              </w:rPr>
              <w:t>3.</w:t>
            </w:r>
            <w:r>
              <w:rPr>
                <w:b/>
                <w:szCs w:val="22"/>
              </w:rPr>
              <w:tab/>
              <w:t>ELENCO DEGLI ECCIPIENTI</w:t>
            </w:r>
          </w:p>
        </w:tc>
      </w:tr>
    </w:tbl>
    <w:p w14:paraId="4608BDA6" w14:textId="77777777" w:rsidR="00832EBF" w:rsidRDefault="00832EBF">
      <w:pPr>
        <w:widowControl w:val="0"/>
        <w:rPr>
          <w:szCs w:val="22"/>
        </w:rPr>
      </w:pPr>
    </w:p>
    <w:p w14:paraId="58605B5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7B4B14C" w14:textId="77777777">
        <w:tc>
          <w:tcPr>
            <w:tcW w:w="9298" w:type="dxa"/>
          </w:tcPr>
          <w:p w14:paraId="039D6191" w14:textId="77777777" w:rsidR="00832EBF" w:rsidRDefault="00082C7F">
            <w:pPr>
              <w:widowControl w:val="0"/>
              <w:ind w:left="567" w:hanging="567"/>
              <w:rPr>
                <w:b/>
                <w:szCs w:val="22"/>
              </w:rPr>
            </w:pPr>
            <w:r>
              <w:rPr>
                <w:b/>
                <w:szCs w:val="22"/>
              </w:rPr>
              <w:t>4.</w:t>
            </w:r>
            <w:r>
              <w:rPr>
                <w:b/>
                <w:szCs w:val="22"/>
              </w:rPr>
              <w:tab/>
              <w:t>FORMA FARMACEUTICA E CONTENUTO</w:t>
            </w:r>
          </w:p>
        </w:tc>
      </w:tr>
    </w:tbl>
    <w:p w14:paraId="7A027E3B" w14:textId="77777777" w:rsidR="00832EBF" w:rsidRDefault="00832EBF">
      <w:pPr>
        <w:widowControl w:val="0"/>
        <w:rPr>
          <w:szCs w:val="22"/>
        </w:rPr>
      </w:pPr>
    </w:p>
    <w:p w14:paraId="4CB1A487" w14:textId="77777777" w:rsidR="00832EBF" w:rsidRDefault="00082C7F">
      <w:pPr>
        <w:widowControl w:val="0"/>
        <w:rPr>
          <w:szCs w:val="22"/>
        </w:rPr>
      </w:pPr>
      <w:r>
        <w:rPr>
          <w:szCs w:val="22"/>
        </w:rPr>
        <w:t>Confezione multipla: 168 (3 astucci da 56) compresse rivestite con film.</w:t>
      </w:r>
    </w:p>
    <w:p w14:paraId="5601BC10" w14:textId="77777777" w:rsidR="00832EBF" w:rsidRDefault="00832EBF">
      <w:pPr>
        <w:widowControl w:val="0"/>
        <w:rPr>
          <w:szCs w:val="22"/>
        </w:rPr>
      </w:pPr>
    </w:p>
    <w:p w14:paraId="1B9896A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6BC4BEC" w14:textId="77777777">
        <w:tc>
          <w:tcPr>
            <w:tcW w:w="9298" w:type="dxa"/>
          </w:tcPr>
          <w:p w14:paraId="47D8E454" w14:textId="77777777" w:rsidR="00832EBF" w:rsidRDefault="00082C7F">
            <w:pPr>
              <w:widowControl w:val="0"/>
              <w:ind w:left="567" w:hanging="567"/>
              <w:rPr>
                <w:szCs w:val="22"/>
              </w:rPr>
            </w:pPr>
            <w:r>
              <w:rPr>
                <w:b/>
                <w:szCs w:val="22"/>
              </w:rPr>
              <w:t>5.</w:t>
            </w:r>
            <w:r>
              <w:rPr>
                <w:b/>
                <w:szCs w:val="22"/>
              </w:rPr>
              <w:tab/>
              <w:t>MODO E VIA(E) DI SOMMINISTRAZIONE</w:t>
            </w:r>
          </w:p>
        </w:tc>
      </w:tr>
    </w:tbl>
    <w:p w14:paraId="60B97BAB" w14:textId="77777777" w:rsidR="00832EBF" w:rsidRDefault="00832EBF">
      <w:pPr>
        <w:widowControl w:val="0"/>
        <w:rPr>
          <w:szCs w:val="22"/>
        </w:rPr>
      </w:pPr>
    </w:p>
    <w:p w14:paraId="46CA2E48" w14:textId="77777777" w:rsidR="00832EBF" w:rsidRDefault="00082C7F">
      <w:pPr>
        <w:widowControl w:val="0"/>
        <w:rPr>
          <w:szCs w:val="22"/>
        </w:rPr>
      </w:pPr>
      <w:r>
        <w:rPr>
          <w:szCs w:val="22"/>
        </w:rPr>
        <w:t>Leggere il foglio illustrativo prima dell’uso.</w:t>
      </w:r>
    </w:p>
    <w:p w14:paraId="555E4DDB" w14:textId="77777777" w:rsidR="00832EBF" w:rsidRDefault="00082C7F">
      <w:pPr>
        <w:widowControl w:val="0"/>
        <w:rPr>
          <w:szCs w:val="22"/>
        </w:rPr>
      </w:pPr>
      <w:r>
        <w:rPr>
          <w:szCs w:val="22"/>
        </w:rPr>
        <w:t>Uso orale</w:t>
      </w:r>
    </w:p>
    <w:p w14:paraId="1DDDB243" w14:textId="77777777" w:rsidR="00832EBF" w:rsidRDefault="00832EBF">
      <w:pPr>
        <w:widowControl w:val="0"/>
        <w:rPr>
          <w:szCs w:val="22"/>
        </w:rPr>
      </w:pPr>
    </w:p>
    <w:p w14:paraId="5D0C76C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E29171B" w14:textId="77777777">
        <w:tc>
          <w:tcPr>
            <w:tcW w:w="9298" w:type="dxa"/>
          </w:tcPr>
          <w:p w14:paraId="423674BC"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4968333C" w14:textId="77777777" w:rsidR="00832EBF" w:rsidRDefault="00832EBF">
      <w:pPr>
        <w:widowControl w:val="0"/>
        <w:rPr>
          <w:szCs w:val="22"/>
        </w:rPr>
      </w:pPr>
    </w:p>
    <w:p w14:paraId="3D826920" w14:textId="77777777" w:rsidR="00832EBF" w:rsidRDefault="00082C7F">
      <w:pPr>
        <w:widowControl w:val="0"/>
        <w:rPr>
          <w:szCs w:val="22"/>
        </w:rPr>
      </w:pPr>
      <w:r>
        <w:rPr>
          <w:szCs w:val="22"/>
        </w:rPr>
        <w:t>Tenere fuori dalla vista e dalla portata dei bambini.</w:t>
      </w:r>
    </w:p>
    <w:p w14:paraId="4F07D2C8" w14:textId="77777777" w:rsidR="00832EBF" w:rsidRDefault="00832EBF">
      <w:pPr>
        <w:widowControl w:val="0"/>
        <w:rPr>
          <w:szCs w:val="22"/>
        </w:rPr>
      </w:pPr>
    </w:p>
    <w:p w14:paraId="7A2E1A8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9ACEE6E" w14:textId="77777777">
        <w:tc>
          <w:tcPr>
            <w:tcW w:w="9298" w:type="dxa"/>
          </w:tcPr>
          <w:p w14:paraId="55BD492C"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5A43DCCF" w14:textId="77777777" w:rsidR="00832EBF" w:rsidRDefault="00832EBF">
      <w:pPr>
        <w:widowControl w:val="0"/>
        <w:rPr>
          <w:szCs w:val="22"/>
        </w:rPr>
      </w:pPr>
    </w:p>
    <w:p w14:paraId="787ACBC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35A7CA3" w14:textId="77777777">
        <w:tc>
          <w:tcPr>
            <w:tcW w:w="9298" w:type="dxa"/>
          </w:tcPr>
          <w:p w14:paraId="19E8CF04" w14:textId="77777777" w:rsidR="00832EBF" w:rsidRDefault="00082C7F">
            <w:pPr>
              <w:widowControl w:val="0"/>
              <w:ind w:left="567" w:hanging="567"/>
              <w:rPr>
                <w:b/>
                <w:szCs w:val="22"/>
              </w:rPr>
            </w:pPr>
            <w:r>
              <w:rPr>
                <w:b/>
                <w:szCs w:val="22"/>
              </w:rPr>
              <w:t>8.</w:t>
            </w:r>
            <w:r>
              <w:rPr>
                <w:b/>
                <w:szCs w:val="22"/>
              </w:rPr>
              <w:tab/>
              <w:t>DATA DI SCADENZA</w:t>
            </w:r>
          </w:p>
        </w:tc>
      </w:tr>
    </w:tbl>
    <w:p w14:paraId="116C24D4" w14:textId="77777777" w:rsidR="00832EBF" w:rsidRDefault="00832EBF">
      <w:pPr>
        <w:pStyle w:val="Header"/>
        <w:tabs>
          <w:tab w:val="clear" w:pos="567"/>
          <w:tab w:val="clear" w:pos="4153"/>
          <w:tab w:val="clear" w:pos="8306"/>
        </w:tabs>
        <w:rPr>
          <w:rFonts w:ascii="Times New Roman" w:hAnsi="Times New Roman"/>
          <w:iCs/>
          <w:szCs w:val="22"/>
        </w:rPr>
      </w:pPr>
    </w:p>
    <w:p w14:paraId="7CCD818C"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72EFE253" w14:textId="77777777" w:rsidR="00832EBF" w:rsidRDefault="00832EBF">
      <w:pPr>
        <w:widowControl w:val="0"/>
        <w:rPr>
          <w:szCs w:val="22"/>
        </w:rPr>
      </w:pPr>
    </w:p>
    <w:p w14:paraId="77CA7DC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EB2BFA4" w14:textId="77777777">
        <w:tc>
          <w:tcPr>
            <w:tcW w:w="9298" w:type="dxa"/>
          </w:tcPr>
          <w:p w14:paraId="2E47AC89"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7A6EAF12" w14:textId="77777777" w:rsidR="00832EBF" w:rsidRDefault="00832EBF">
      <w:pPr>
        <w:widowControl w:val="0"/>
        <w:rPr>
          <w:szCs w:val="22"/>
        </w:rPr>
      </w:pPr>
    </w:p>
    <w:p w14:paraId="033F4419" w14:textId="77777777" w:rsidR="00832EBF" w:rsidRDefault="00832EBF">
      <w:pPr>
        <w:widowControl w:val="0"/>
        <w:ind w:left="562" w:hanging="56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DB75B55" w14:textId="77777777">
        <w:tc>
          <w:tcPr>
            <w:tcW w:w="9298" w:type="dxa"/>
          </w:tcPr>
          <w:p w14:paraId="2D241E9E" w14:textId="77777777" w:rsidR="00832EBF" w:rsidRDefault="00082C7F">
            <w:pPr>
              <w:keepNext/>
              <w:keepLines/>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5E37A4BE" w14:textId="77777777" w:rsidR="00832EBF" w:rsidRDefault="00832EBF">
      <w:pPr>
        <w:widowControl w:val="0"/>
        <w:rPr>
          <w:szCs w:val="22"/>
        </w:rPr>
      </w:pPr>
    </w:p>
    <w:p w14:paraId="17B7F73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283258F" w14:textId="77777777">
        <w:tc>
          <w:tcPr>
            <w:tcW w:w="9298" w:type="dxa"/>
          </w:tcPr>
          <w:p w14:paraId="079321C5" w14:textId="77777777" w:rsidR="00832EBF" w:rsidRDefault="00082C7F">
            <w:pPr>
              <w:keepNext/>
              <w:widowControl w:val="0"/>
              <w:ind w:left="567" w:hanging="567"/>
              <w:rPr>
                <w:b/>
                <w:szCs w:val="22"/>
              </w:rPr>
            </w:pPr>
            <w:r>
              <w:rPr>
                <w:b/>
                <w:szCs w:val="22"/>
              </w:rPr>
              <w:t>11.</w:t>
            </w:r>
            <w:r>
              <w:rPr>
                <w:b/>
                <w:szCs w:val="22"/>
              </w:rPr>
              <w:tab/>
              <w:t>NOME E INDIRIZZO DEL TITOLARE DELL’AUTORIZZAZIONE ALL’IMMISSIONE IN COMMERCIO</w:t>
            </w:r>
          </w:p>
        </w:tc>
      </w:tr>
    </w:tbl>
    <w:p w14:paraId="6C44B21E" w14:textId="77777777" w:rsidR="00832EBF" w:rsidRDefault="00832EBF">
      <w:pPr>
        <w:widowControl w:val="0"/>
        <w:rPr>
          <w:szCs w:val="22"/>
        </w:rPr>
      </w:pPr>
    </w:p>
    <w:p w14:paraId="22721A91" w14:textId="77777777" w:rsidR="00832EBF" w:rsidRDefault="00082C7F">
      <w:pPr>
        <w:widowControl w:val="0"/>
        <w:rPr>
          <w:szCs w:val="22"/>
          <w:lang w:val="fr-FR"/>
        </w:rPr>
      </w:pPr>
      <w:r>
        <w:rPr>
          <w:szCs w:val="22"/>
          <w:lang w:val="fr-FR"/>
        </w:rPr>
        <w:t>UCB Pharma S.A.</w:t>
      </w:r>
    </w:p>
    <w:p w14:paraId="0E71F549" w14:textId="77777777" w:rsidR="00832EBF" w:rsidRDefault="00082C7F">
      <w:pPr>
        <w:widowControl w:val="0"/>
        <w:rPr>
          <w:szCs w:val="22"/>
          <w:lang w:val="fr-FR"/>
        </w:rPr>
      </w:pPr>
      <w:r>
        <w:rPr>
          <w:szCs w:val="22"/>
          <w:lang w:val="fr-FR"/>
        </w:rPr>
        <w:t>Allée de la Recherche 60</w:t>
      </w:r>
    </w:p>
    <w:p w14:paraId="44DBA55F" w14:textId="77777777" w:rsidR="00832EBF" w:rsidRDefault="00082C7F">
      <w:pPr>
        <w:widowControl w:val="0"/>
        <w:rPr>
          <w:szCs w:val="22"/>
        </w:rPr>
      </w:pPr>
      <w:r>
        <w:rPr>
          <w:szCs w:val="22"/>
        </w:rPr>
        <w:t>B-1070 Bruxelles</w:t>
      </w:r>
    </w:p>
    <w:p w14:paraId="3963FBAA" w14:textId="77777777" w:rsidR="00832EBF" w:rsidRDefault="00082C7F">
      <w:pPr>
        <w:widowControl w:val="0"/>
        <w:rPr>
          <w:szCs w:val="22"/>
        </w:rPr>
      </w:pPr>
      <w:r>
        <w:rPr>
          <w:szCs w:val="22"/>
        </w:rPr>
        <w:t>Belgio</w:t>
      </w:r>
    </w:p>
    <w:p w14:paraId="4BBA6D8B" w14:textId="77777777" w:rsidR="00832EBF" w:rsidRDefault="00832EBF">
      <w:pPr>
        <w:widowControl w:val="0"/>
        <w:rPr>
          <w:szCs w:val="22"/>
        </w:rPr>
      </w:pPr>
    </w:p>
    <w:p w14:paraId="4A093D9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830479D" w14:textId="77777777">
        <w:tc>
          <w:tcPr>
            <w:tcW w:w="9298" w:type="dxa"/>
          </w:tcPr>
          <w:p w14:paraId="5F8CD0BA"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2F3815EC" w14:textId="77777777" w:rsidR="00832EBF" w:rsidRDefault="00832EBF">
      <w:pPr>
        <w:widowControl w:val="0"/>
        <w:rPr>
          <w:szCs w:val="22"/>
        </w:rPr>
      </w:pPr>
    </w:p>
    <w:p w14:paraId="15ADC7F1" w14:textId="77777777" w:rsidR="00832EBF" w:rsidRDefault="00082C7F">
      <w:pPr>
        <w:widowControl w:val="0"/>
        <w:rPr>
          <w:szCs w:val="22"/>
        </w:rPr>
      </w:pPr>
      <w:r>
        <w:rPr>
          <w:szCs w:val="22"/>
        </w:rPr>
        <w:t>EU/1/08/470/009</w:t>
      </w:r>
    </w:p>
    <w:p w14:paraId="46DC2DC9" w14:textId="77777777" w:rsidR="00832EBF" w:rsidRDefault="00832EBF">
      <w:pPr>
        <w:widowControl w:val="0"/>
        <w:rPr>
          <w:szCs w:val="22"/>
        </w:rPr>
      </w:pPr>
    </w:p>
    <w:p w14:paraId="07D54B9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9CA7FCB" w14:textId="77777777">
        <w:tc>
          <w:tcPr>
            <w:tcW w:w="9298" w:type="dxa"/>
          </w:tcPr>
          <w:p w14:paraId="1CC0C176" w14:textId="77777777" w:rsidR="00832EBF" w:rsidRDefault="00082C7F">
            <w:pPr>
              <w:widowControl w:val="0"/>
              <w:ind w:left="567" w:hanging="567"/>
              <w:rPr>
                <w:b/>
                <w:szCs w:val="22"/>
              </w:rPr>
            </w:pPr>
            <w:r>
              <w:rPr>
                <w:b/>
                <w:szCs w:val="22"/>
              </w:rPr>
              <w:t>13.</w:t>
            </w:r>
            <w:r>
              <w:rPr>
                <w:b/>
                <w:szCs w:val="22"/>
              </w:rPr>
              <w:tab/>
              <w:t>NUMERO DI LOTTO</w:t>
            </w:r>
          </w:p>
        </w:tc>
      </w:tr>
    </w:tbl>
    <w:p w14:paraId="589563DD" w14:textId="77777777" w:rsidR="00832EBF" w:rsidRDefault="00832EBF">
      <w:pPr>
        <w:widowControl w:val="0"/>
        <w:rPr>
          <w:szCs w:val="22"/>
        </w:rPr>
      </w:pPr>
    </w:p>
    <w:p w14:paraId="7624FC4F" w14:textId="77777777" w:rsidR="00832EBF" w:rsidRDefault="00082C7F">
      <w:pPr>
        <w:widowControl w:val="0"/>
        <w:rPr>
          <w:szCs w:val="22"/>
        </w:rPr>
      </w:pPr>
      <w:r>
        <w:rPr>
          <w:szCs w:val="22"/>
        </w:rPr>
        <w:t>Lotto</w:t>
      </w:r>
    </w:p>
    <w:p w14:paraId="03F0598A" w14:textId="77777777" w:rsidR="00832EBF" w:rsidRDefault="00832EBF">
      <w:pPr>
        <w:widowControl w:val="0"/>
        <w:rPr>
          <w:szCs w:val="22"/>
        </w:rPr>
      </w:pPr>
    </w:p>
    <w:p w14:paraId="36A7B9E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FD24C8C" w14:textId="77777777">
        <w:tc>
          <w:tcPr>
            <w:tcW w:w="9298" w:type="dxa"/>
          </w:tcPr>
          <w:p w14:paraId="5B93CAA7" w14:textId="77777777" w:rsidR="00832EBF" w:rsidRDefault="00082C7F">
            <w:pPr>
              <w:widowControl w:val="0"/>
              <w:ind w:left="567" w:hanging="567"/>
              <w:rPr>
                <w:b/>
                <w:szCs w:val="22"/>
              </w:rPr>
            </w:pPr>
            <w:r>
              <w:rPr>
                <w:b/>
                <w:szCs w:val="22"/>
              </w:rPr>
              <w:t>14.</w:t>
            </w:r>
            <w:r>
              <w:rPr>
                <w:b/>
                <w:szCs w:val="22"/>
              </w:rPr>
              <w:tab/>
              <w:t>CONDIZIONE GENERALE DI FORNITURA</w:t>
            </w:r>
          </w:p>
        </w:tc>
      </w:tr>
    </w:tbl>
    <w:p w14:paraId="51CF7591" w14:textId="77777777" w:rsidR="00832EBF" w:rsidRDefault="00832EBF">
      <w:pPr>
        <w:widowControl w:val="0"/>
        <w:rPr>
          <w:szCs w:val="22"/>
        </w:rPr>
      </w:pPr>
    </w:p>
    <w:p w14:paraId="1EDE2C4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D2FA447" w14:textId="77777777">
        <w:tc>
          <w:tcPr>
            <w:tcW w:w="9298" w:type="dxa"/>
          </w:tcPr>
          <w:p w14:paraId="4C56134F" w14:textId="77777777" w:rsidR="00832EBF" w:rsidRDefault="00082C7F">
            <w:pPr>
              <w:widowControl w:val="0"/>
              <w:ind w:left="567" w:hanging="567"/>
              <w:rPr>
                <w:b/>
                <w:szCs w:val="22"/>
              </w:rPr>
            </w:pPr>
            <w:r>
              <w:rPr>
                <w:b/>
                <w:szCs w:val="22"/>
              </w:rPr>
              <w:t>15.</w:t>
            </w:r>
            <w:r>
              <w:rPr>
                <w:b/>
                <w:szCs w:val="22"/>
              </w:rPr>
              <w:tab/>
              <w:t>ISTRUZIONI PER L’USO</w:t>
            </w:r>
          </w:p>
        </w:tc>
      </w:tr>
    </w:tbl>
    <w:p w14:paraId="47BE04D2" w14:textId="77777777" w:rsidR="00832EBF" w:rsidRDefault="00832EBF">
      <w:pPr>
        <w:widowControl w:val="0"/>
        <w:rPr>
          <w:b/>
          <w:szCs w:val="22"/>
        </w:rPr>
      </w:pPr>
    </w:p>
    <w:p w14:paraId="5FCBBBA3"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7369118" w14:textId="77777777">
        <w:tc>
          <w:tcPr>
            <w:tcW w:w="9298" w:type="dxa"/>
          </w:tcPr>
          <w:p w14:paraId="25EA43C5" w14:textId="77777777" w:rsidR="00832EBF" w:rsidRDefault="00082C7F">
            <w:pPr>
              <w:widowControl w:val="0"/>
              <w:ind w:left="567" w:hanging="567"/>
              <w:rPr>
                <w:b/>
                <w:szCs w:val="22"/>
              </w:rPr>
            </w:pPr>
            <w:r>
              <w:rPr>
                <w:b/>
                <w:szCs w:val="22"/>
              </w:rPr>
              <w:t>16.</w:t>
            </w:r>
            <w:r>
              <w:rPr>
                <w:b/>
                <w:szCs w:val="22"/>
              </w:rPr>
              <w:tab/>
              <w:t>INFORMAZIONI IN BRAILLE</w:t>
            </w:r>
          </w:p>
        </w:tc>
      </w:tr>
    </w:tbl>
    <w:p w14:paraId="736905DB" w14:textId="77777777" w:rsidR="00832EBF" w:rsidRDefault="00832EBF">
      <w:pPr>
        <w:widowControl w:val="0"/>
        <w:rPr>
          <w:b/>
          <w:szCs w:val="22"/>
        </w:rPr>
      </w:pPr>
    </w:p>
    <w:p w14:paraId="1F128EFB" w14:textId="77777777" w:rsidR="00832EBF" w:rsidRDefault="00082C7F">
      <w:pPr>
        <w:widowControl w:val="0"/>
        <w:rPr>
          <w:szCs w:val="22"/>
        </w:rPr>
      </w:pPr>
      <w:r>
        <w:rPr>
          <w:szCs w:val="22"/>
        </w:rPr>
        <w:t>Vimpat 150 mg</w:t>
      </w:r>
    </w:p>
    <w:p w14:paraId="260406BB" w14:textId="77777777" w:rsidR="00832EBF" w:rsidRDefault="00832EBF">
      <w:pPr>
        <w:widowControl w:val="0"/>
        <w:rPr>
          <w:b/>
          <w:szCs w:val="22"/>
        </w:rPr>
      </w:pPr>
    </w:p>
    <w:p w14:paraId="0382FBB8" w14:textId="77777777" w:rsidR="00832EBF" w:rsidRDefault="00832EBF">
      <w:pPr>
        <w:widowControl w:val="0"/>
        <w:rPr>
          <w:b/>
          <w:szCs w:val="22"/>
        </w:rPr>
      </w:pPr>
    </w:p>
    <w:p w14:paraId="52FF75C5" w14:textId="77777777" w:rsidR="00832EBF" w:rsidRDefault="00082C7F">
      <w:pPr>
        <w:keepNext/>
        <w:numPr>
          <w:ilvl w:val="0"/>
          <w:numId w:val="48"/>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2D55DBB0" w14:textId="77777777" w:rsidR="00832EBF" w:rsidRDefault="00832EBF">
      <w:pPr>
        <w:rPr>
          <w:szCs w:val="22"/>
        </w:rPr>
      </w:pPr>
    </w:p>
    <w:p w14:paraId="51D9AF9A" w14:textId="77777777" w:rsidR="00832EBF" w:rsidRDefault="00082C7F">
      <w:pPr>
        <w:rPr>
          <w:szCs w:val="22"/>
          <w:shd w:val="clear" w:color="auto" w:fill="CCCCCC"/>
        </w:rPr>
      </w:pPr>
      <w:r>
        <w:rPr>
          <w:szCs w:val="22"/>
          <w:highlight w:val="lightGray"/>
        </w:rPr>
        <w:t>Codice a barre bidimensionale con identificativo unico incluso.</w:t>
      </w:r>
    </w:p>
    <w:p w14:paraId="2732776C" w14:textId="77777777" w:rsidR="00832EBF" w:rsidRDefault="00832EBF">
      <w:pPr>
        <w:rPr>
          <w:szCs w:val="22"/>
          <w:shd w:val="clear" w:color="auto" w:fill="CCCCCC"/>
        </w:rPr>
      </w:pPr>
    </w:p>
    <w:p w14:paraId="561C20DB" w14:textId="77777777" w:rsidR="00832EBF" w:rsidRDefault="00832EBF">
      <w:pPr>
        <w:rPr>
          <w:szCs w:val="22"/>
        </w:rPr>
      </w:pPr>
    </w:p>
    <w:p w14:paraId="10255B5C" w14:textId="77777777" w:rsidR="00832EBF" w:rsidRDefault="00082C7F">
      <w:pPr>
        <w:keepNext/>
        <w:numPr>
          <w:ilvl w:val="0"/>
          <w:numId w:val="48"/>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042E9E2F" w14:textId="77777777" w:rsidR="00832EBF" w:rsidRDefault="00832EBF">
      <w:pPr>
        <w:rPr>
          <w:szCs w:val="22"/>
        </w:rPr>
      </w:pPr>
    </w:p>
    <w:p w14:paraId="0B7728AD" w14:textId="77777777" w:rsidR="00832EBF" w:rsidRDefault="00082C7F">
      <w:pPr>
        <w:rPr>
          <w:color w:val="008000"/>
          <w:szCs w:val="22"/>
        </w:rPr>
      </w:pPr>
      <w:r>
        <w:rPr>
          <w:szCs w:val="22"/>
        </w:rPr>
        <w:t>PC</w:t>
      </w:r>
    </w:p>
    <w:p w14:paraId="75601FC7" w14:textId="77777777" w:rsidR="00832EBF" w:rsidRDefault="00082C7F">
      <w:pPr>
        <w:rPr>
          <w:szCs w:val="22"/>
        </w:rPr>
      </w:pPr>
      <w:r>
        <w:rPr>
          <w:szCs w:val="22"/>
        </w:rPr>
        <w:t>SN</w:t>
      </w:r>
    </w:p>
    <w:p w14:paraId="03B01892" w14:textId="77777777" w:rsidR="00832EBF" w:rsidRDefault="00082C7F">
      <w:pPr>
        <w:widowControl w:val="0"/>
        <w:rPr>
          <w:szCs w:val="22"/>
        </w:rPr>
      </w:pPr>
      <w:r>
        <w:rPr>
          <w:szCs w:val="22"/>
        </w:rPr>
        <w:t xml:space="preserve">NN </w:t>
      </w:r>
    </w:p>
    <w:p w14:paraId="15AB5582" w14:textId="77777777" w:rsidR="00832EBF" w:rsidRDefault="00832EBF">
      <w:pPr>
        <w:widowControl w:val="0"/>
        <w:rPr>
          <w:szCs w:val="22"/>
        </w:rPr>
      </w:pPr>
    </w:p>
    <w:p w14:paraId="68FC261B" w14:textId="77777777" w:rsidR="00832EBF" w:rsidRDefault="00832EBF">
      <w:pPr>
        <w:widowControl w:val="0"/>
        <w:rPr>
          <w:szCs w:val="22"/>
        </w:rPr>
      </w:pPr>
    </w:p>
    <w:p w14:paraId="2C4EB765"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C4FB2F" w14:textId="77777777">
        <w:trPr>
          <w:trHeight w:val="1052"/>
        </w:trPr>
        <w:tc>
          <w:tcPr>
            <w:tcW w:w="9298" w:type="dxa"/>
            <w:tcBorders>
              <w:bottom w:val="single" w:sz="4" w:space="0" w:color="auto"/>
            </w:tcBorders>
          </w:tcPr>
          <w:p w14:paraId="62DE7282" w14:textId="77777777" w:rsidR="00832EBF" w:rsidRDefault="00082C7F">
            <w:pPr>
              <w:widowControl w:val="0"/>
              <w:shd w:val="clear" w:color="auto" w:fill="FFFFFF"/>
              <w:rPr>
                <w:b/>
                <w:szCs w:val="22"/>
              </w:rPr>
            </w:pPr>
            <w:r>
              <w:rPr>
                <w:b/>
                <w:szCs w:val="22"/>
              </w:rPr>
              <w:t xml:space="preserve">INFORMAZIONI DA APPORRE SUL CONFEZIONAMENTO SECONDARIO </w:t>
            </w:r>
          </w:p>
          <w:p w14:paraId="0ADBD6BF" w14:textId="77777777" w:rsidR="00832EBF" w:rsidRDefault="00832EBF">
            <w:pPr>
              <w:widowControl w:val="0"/>
              <w:shd w:val="clear" w:color="auto" w:fill="FFFFFF"/>
              <w:rPr>
                <w:b/>
                <w:szCs w:val="22"/>
              </w:rPr>
            </w:pPr>
          </w:p>
          <w:p w14:paraId="2ECA17FB" w14:textId="77777777" w:rsidR="00832EBF" w:rsidRDefault="00082C7F">
            <w:pPr>
              <w:widowControl w:val="0"/>
              <w:shd w:val="clear" w:color="auto" w:fill="FFFFFF"/>
              <w:rPr>
                <w:b/>
                <w:szCs w:val="22"/>
              </w:rPr>
            </w:pPr>
            <w:r>
              <w:rPr>
                <w:b/>
                <w:szCs w:val="22"/>
              </w:rPr>
              <w:t>SOLO PER LE CONFEZIONI MULTIPLE</w:t>
            </w:r>
          </w:p>
          <w:p w14:paraId="1A06D3AC" w14:textId="77777777" w:rsidR="00832EBF" w:rsidRDefault="00082C7F">
            <w:pPr>
              <w:widowControl w:val="0"/>
              <w:rPr>
                <w:b/>
                <w:szCs w:val="22"/>
              </w:rPr>
            </w:pPr>
            <w:r>
              <w:rPr>
                <w:b/>
                <w:szCs w:val="22"/>
              </w:rPr>
              <w:t>Astuccio intermedio</w:t>
            </w:r>
          </w:p>
          <w:p w14:paraId="12F33F02" w14:textId="77777777" w:rsidR="00832EBF" w:rsidRDefault="00082C7F">
            <w:pPr>
              <w:widowControl w:val="0"/>
              <w:rPr>
                <w:szCs w:val="22"/>
              </w:rPr>
            </w:pPr>
            <w:r>
              <w:rPr>
                <w:b/>
                <w:szCs w:val="22"/>
              </w:rPr>
              <w:t>Astuccio da 56 compresse rivestite con film 150 mg (senza Blue Box)</w:t>
            </w:r>
          </w:p>
        </w:tc>
      </w:tr>
    </w:tbl>
    <w:p w14:paraId="57E4EA2D" w14:textId="77777777" w:rsidR="00832EBF" w:rsidRDefault="00832EBF">
      <w:pPr>
        <w:widowControl w:val="0"/>
        <w:rPr>
          <w:szCs w:val="22"/>
        </w:rPr>
      </w:pPr>
    </w:p>
    <w:p w14:paraId="03F8B1B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A08EE3B" w14:textId="77777777">
        <w:tc>
          <w:tcPr>
            <w:tcW w:w="9298" w:type="dxa"/>
          </w:tcPr>
          <w:p w14:paraId="76C68C7F" w14:textId="77777777" w:rsidR="00832EBF" w:rsidRDefault="00082C7F">
            <w:pPr>
              <w:widowControl w:val="0"/>
              <w:ind w:left="567" w:hanging="567"/>
              <w:rPr>
                <w:b/>
                <w:szCs w:val="22"/>
              </w:rPr>
            </w:pPr>
            <w:r>
              <w:rPr>
                <w:b/>
                <w:szCs w:val="22"/>
              </w:rPr>
              <w:t>1.</w:t>
            </w:r>
            <w:r>
              <w:rPr>
                <w:b/>
                <w:szCs w:val="22"/>
              </w:rPr>
              <w:tab/>
              <w:t>DENOMINAZIONE DEL MEDICINALE</w:t>
            </w:r>
          </w:p>
        </w:tc>
      </w:tr>
    </w:tbl>
    <w:p w14:paraId="03A81E49" w14:textId="77777777" w:rsidR="00832EBF" w:rsidRDefault="00832EBF">
      <w:pPr>
        <w:widowControl w:val="0"/>
        <w:rPr>
          <w:szCs w:val="22"/>
        </w:rPr>
      </w:pPr>
    </w:p>
    <w:p w14:paraId="639E899E" w14:textId="77777777" w:rsidR="00832EBF" w:rsidRDefault="00082C7F">
      <w:pPr>
        <w:widowControl w:val="0"/>
        <w:rPr>
          <w:szCs w:val="22"/>
        </w:rPr>
      </w:pPr>
      <w:r>
        <w:rPr>
          <w:szCs w:val="22"/>
        </w:rPr>
        <w:t>Vimpat 150 mg compresse rivestite con film</w:t>
      </w:r>
    </w:p>
    <w:p w14:paraId="54126DF4" w14:textId="77777777" w:rsidR="00832EBF" w:rsidRDefault="00082C7F">
      <w:pPr>
        <w:widowControl w:val="0"/>
        <w:rPr>
          <w:szCs w:val="22"/>
        </w:rPr>
      </w:pPr>
      <w:r>
        <w:rPr>
          <w:szCs w:val="22"/>
        </w:rPr>
        <w:t>lacosamide</w:t>
      </w:r>
    </w:p>
    <w:p w14:paraId="621117A2" w14:textId="77777777" w:rsidR="00832EBF" w:rsidRDefault="00832EBF">
      <w:pPr>
        <w:widowControl w:val="0"/>
        <w:rPr>
          <w:szCs w:val="22"/>
        </w:rPr>
      </w:pPr>
    </w:p>
    <w:p w14:paraId="44C4949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4CBAB8C" w14:textId="77777777">
        <w:tc>
          <w:tcPr>
            <w:tcW w:w="9298" w:type="dxa"/>
          </w:tcPr>
          <w:p w14:paraId="44845C09"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3480F160" w14:textId="77777777" w:rsidR="00832EBF" w:rsidRDefault="00832EBF">
      <w:pPr>
        <w:widowControl w:val="0"/>
        <w:rPr>
          <w:bCs/>
          <w:szCs w:val="22"/>
        </w:rPr>
      </w:pPr>
    </w:p>
    <w:p w14:paraId="51B8CFB5" w14:textId="77777777" w:rsidR="00832EBF" w:rsidRDefault="00082C7F">
      <w:pPr>
        <w:widowControl w:val="0"/>
        <w:rPr>
          <w:bCs/>
          <w:szCs w:val="22"/>
        </w:rPr>
      </w:pPr>
      <w:r>
        <w:rPr>
          <w:bCs/>
          <w:szCs w:val="22"/>
        </w:rPr>
        <w:t>1 compressa rivestita con film contiene 150 mg di lacosamide.</w:t>
      </w:r>
    </w:p>
    <w:p w14:paraId="3A0538CF" w14:textId="77777777" w:rsidR="00832EBF" w:rsidRDefault="00832EBF">
      <w:pPr>
        <w:widowControl w:val="0"/>
        <w:rPr>
          <w:bCs/>
          <w:szCs w:val="22"/>
        </w:rPr>
      </w:pPr>
    </w:p>
    <w:p w14:paraId="75611FC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DFCEB9E" w14:textId="77777777">
        <w:tc>
          <w:tcPr>
            <w:tcW w:w="9298" w:type="dxa"/>
          </w:tcPr>
          <w:p w14:paraId="2A0E3466" w14:textId="77777777" w:rsidR="00832EBF" w:rsidRDefault="00082C7F">
            <w:pPr>
              <w:widowControl w:val="0"/>
              <w:ind w:left="567" w:hanging="567"/>
              <w:rPr>
                <w:b/>
                <w:szCs w:val="22"/>
              </w:rPr>
            </w:pPr>
            <w:r>
              <w:rPr>
                <w:b/>
                <w:szCs w:val="22"/>
              </w:rPr>
              <w:t>3.</w:t>
            </w:r>
            <w:r>
              <w:rPr>
                <w:b/>
                <w:szCs w:val="22"/>
              </w:rPr>
              <w:tab/>
              <w:t>ELENCO DEGLI ECCIPIENTI</w:t>
            </w:r>
          </w:p>
        </w:tc>
      </w:tr>
    </w:tbl>
    <w:p w14:paraId="6AE7FFF0" w14:textId="77777777" w:rsidR="00832EBF" w:rsidRDefault="00832EBF">
      <w:pPr>
        <w:widowControl w:val="0"/>
        <w:rPr>
          <w:szCs w:val="22"/>
        </w:rPr>
      </w:pPr>
    </w:p>
    <w:p w14:paraId="6152779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0AA8BFF" w14:textId="77777777">
        <w:tc>
          <w:tcPr>
            <w:tcW w:w="9298" w:type="dxa"/>
          </w:tcPr>
          <w:p w14:paraId="33C3FC15" w14:textId="77777777" w:rsidR="00832EBF" w:rsidRDefault="00082C7F">
            <w:pPr>
              <w:widowControl w:val="0"/>
              <w:ind w:left="567" w:hanging="567"/>
              <w:rPr>
                <w:b/>
                <w:szCs w:val="22"/>
              </w:rPr>
            </w:pPr>
            <w:r>
              <w:rPr>
                <w:b/>
                <w:szCs w:val="22"/>
              </w:rPr>
              <w:t>4.</w:t>
            </w:r>
            <w:r>
              <w:rPr>
                <w:b/>
                <w:szCs w:val="22"/>
              </w:rPr>
              <w:tab/>
              <w:t>FORMA FARMACEUTICA E CONTENUTO</w:t>
            </w:r>
          </w:p>
        </w:tc>
      </w:tr>
    </w:tbl>
    <w:p w14:paraId="29C96B5D" w14:textId="77777777" w:rsidR="00832EBF" w:rsidRDefault="00832EBF">
      <w:pPr>
        <w:widowControl w:val="0"/>
        <w:rPr>
          <w:szCs w:val="22"/>
        </w:rPr>
      </w:pPr>
    </w:p>
    <w:p w14:paraId="2F288B54" w14:textId="77777777" w:rsidR="00832EBF" w:rsidRDefault="00082C7F">
      <w:pPr>
        <w:widowControl w:val="0"/>
        <w:rPr>
          <w:szCs w:val="22"/>
        </w:rPr>
      </w:pPr>
      <w:r>
        <w:rPr>
          <w:szCs w:val="22"/>
        </w:rPr>
        <w:t>56 compresse rivestite con film. Componente di una confezione multipla, non può essere venduto separatamente.</w:t>
      </w:r>
    </w:p>
    <w:p w14:paraId="4175F1DD" w14:textId="77777777" w:rsidR="00832EBF" w:rsidRDefault="00832EBF">
      <w:pPr>
        <w:widowControl w:val="0"/>
        <w:rPr>
          <w:szCs w:val="22"/>
        </w:rPr>
      </w:pPr>
    </w:p>
    <w:p w14:paraId="64CC936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AF60F3B" w14:textId="77777777">
        <w:tc>
          <w:tcPr>
            <w:tcW w:w="9298" w:type="dxa"/>
          </w:tcPr>
          <w:p w14:paraId="173F85A0" w14:textId="77777777" w:rsidR="00832EBF" w:rsidRDefault="00082C7F">
            <w:pPr>
              <w:widowControl w:val="0"/>
              <w:ind w:left="567" w:hanging="567"/>
              <w:rPr>
                <w:szCs w:val="22"/>
              </w:rPr>
            </w:pPr>
            <w:r>
              <w:rPr>
                <w:b/>
                <w:szCs w:val="22"/>
              </w:rPr>
              <w:t>5.</w:t>
            </w:r>
            <w:r>
              <w:rPr>
                <w:b/>
                <w:szCs w:val="22"/>
              </w:rPr>
              <w:tab/>
              <w:t>MODO E VIA(E) DI SOMMINISTRAZIONE</w:t>
            </w:r>
          </w:p>
        </w:tc>
      </w:tr>
    </w:tbl>
    <w:p w14:paraId="4CB34EE8" w14:textId="77777777" w:rsidR="00832EBF" w:rsidRDefault="00832EBF">
      <w:pPr>
        <w:widowControl w:val="0"/>
        <w:rPr>
          <w:szCs w:val="22"/>
        </w:rPr>
      </w:pPr>
    </w:p>
    <w:p w14:paraId="15E6F985" w14:textId="77777777" w:rsidR="00832EBF" w:rsidRDefault="00082C7F">
      <w:pPr>
        <w:widowControl w:val="0"/>
        <w:rPr>
          <w:szCs w:val="22"/>
        </w:rPr>
      </w:pPr>
      <w:r>
        <w:rPr>
          <w:szCs w:val="22"/>
        </w:rPr>
        <w:t>Leggere il foglio illustrativo prima dell’uso.</w:t>
      </w:r>
    </w:p>
    <w:p w14:paraId="58FF119F" w14:textId="77777777" w:rsidR="00832EBF" w:rsidRDefault="00082C7F">
      <w:pPr>
        <w:widowControl w:val="0"/>
        <w:rPr>
          <w:szCs w:val="22"/>
        </w:rPr>
      </w:pPr>
      <w:r>
        <w:rPr>
          <w:szCs w:val="22"/>
        </w:rPr>
        <w:t>Uso orale</w:t>
      </w:r>
    </w:p>
    <w:p w14:paraId="4C53E457" w14:textId="77777777" w:rsidR="00832EBF" w:rsidRDefault="00832EBF">
      <w:pPr>
        <w:widowControl w:val="0"/>
        <w:rPr>
          <w:szCs w:val="22"/>
        </w:rPr>
      </w:pPr>
    </w:p>
    <w:p w14:paraId="496BC6C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478AF7" w14:textId="77777777">
        <w:tc>
          <w:tcPr>
            <w:tcW w:w="9298" w:type="dxa"/>
          </w:tcPr>
          <w:p w14:paraId="46B6A793"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BAB1A65" w14:textId="77777777" w:rsidR="00832EBF" w:rsidRDefault="00832EBF">
      <w:pPr>
        <w:widowControl w:val="0"/>
        <w:rPr>
          <w:szCs w:val="22"/>
        </w:rPr>
      </w:pPr>
    </w:p>
    <w:p w14:paraId="0E20676A" w14:textId="77777777" w:rsidR="00832EBF" w:rsidRDefault="00082C7F">
      <w:pPr>
        <w:widowControl w:val="0"/>
        <w:rPr>
          <w:szCs w:val="22"/>
        </w:rPr>
      </w:pPr>
      <w:r>
        <w:rPr>
          <w:szCs w:val="22"/>
        </w:rPr>
        <w:t>Tenere fuori dalla vista e dalla portata dei bambini.</w:t>
      </w:r>
    </w:p>
    <w:p w14:paraId="0C2C155E" w14:textId="77777777" w:rsidR="00832EBF" w:rsidRDefault="00832EBF">
      <w:pPr>
        <w:widowControl w:val="0"/>
        <w:rPr>
          <w:szCs w:val="22"/>
        </w:rPr>
      </w:pPr>
    </w:p>
    <w:p w14:paraId="123C720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49757AD" w14:textId="77777777">
        <w:tc>
          <w:tcPr>
            <w:tcW w:w="9298" w:type="dxa"/>
          </w:tcPr>
          <w:p w14:paraId="33EFE0FF"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D0B54CD" w14:textId="77777777" w:rsidR="00832EBF" w:rsidRDefault="00832EBF">
      <w:pPr>
        <w:widowControl w:val="0"/>
        <w:rPr>
          <w:szCs w:val="22"/>
        </w:rPr>
      </w:pPr>
    </w:p>
    <w:p w14:paraId="06C104D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881C12A" w14:textId="77777777">
        <w:tc>
          <w:tcPr>
            <w:tcW w:w="9298" w:type="dxa"/>
          </w:tcPr>
          <w:p w14:paraId="35E40ADE" w14:textId="77777777" w:rsidR="00832EBF" w:rsidRDefault="00082C7F">
            <w:pPr>
              <w:widowControl w:val="0"/>
              <w:ind w:left="567" w:hanging="567"/>
              <w:rPr>
                <w:b/>
                <w:szCs w:val="22"/>
              </w:rPr>
            </w:pPr>
            <w:r>
              <w:rPr>
                <w:b/>
                <w:szCs w:val="22"/>
              </w:rPr>
              <w:t>8.</w:t>
            </w:r>
            <w:r>
              <w:rPr>
                <w:b/>
                <w:szCs w:val="22"/>
              </w:rPr>
              <w:tab/>
              <w:t>DATA DI SCADENZA</w:t>
            </w:r>
          </w:p>
        </w:tc>
      </w:tr>
    </w:tbl>
    <w:p w14:paraId="74DC2BEA" w14:textId="77777777" w:rsidR="00832EBF" w:rsidRDefault="00832EBF">
      <w:pPr>
        <w:pStyle w:val="Header"/>
        <w:tabs>
          <w:tab w:val="clear" w:pos="567"/>
          <w:tab w:val="clear" w:pos="4153"/>
          <w:tab w:val="clear" w:pos="8306"/>
        </w:tabs>
        <w:rPr>
          <w:rFonts w:ascii="Times New Roman" w:hAnsi="Times New Roman"/>
          <w:iCs/>
          <w:szCs w:val="22"/>
        </w:rPr>
      </w:pPr>
    </w:p>
    <w:p w14:paraId="3D8DB109"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7FCD7803" w14:textId="77777777" w:rsidR="00832EBF" w:rsidRDefault="00832EBF">
      <w:pPr>
        <w:widowControl w:val="0"/>
        <w:rPr>
          <w:szCs w:val="22"/>
        </w:rPr>
      </w:pPr>
    </w:p>
    <w:p w14:paraId="088211D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42E85FD" w14:textId="77777777">
        <w:tc>
          <w:tcPr>
            <w:tcW w:w="9298" w:type="dxa"/>
          </w:tcPr>
          <w:p w14:paraId="00F222D2"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67D7217C" w14:textId="77777777" w:rsidR="00832EBF" w:rsidRDefault="00832EBF">
      <w:pPr>
        <w:widowControl w:val="0"/>
        <w:rPr>
          <w:szCs w:val="22"/>
        </w:rPr>
      </w:pPr>
    </w:p>
    <w:p w14:paraId="432C90E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992F18" w14:textId="77777777">
        <w:tc>
          <w:tcPr>
            <w:tcW w:w="9298" w:type="dxa"/>
          </w:tcPr>
          <w:p w14:paraId="1FBFB541"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47B07333" w14:textId="77777777" w:rsidR="00832EBF" w:rsidRDefault="00832EBF">
      <w:pPr>
        <w:keepNext/>
        <w:widowControl w:val="0"/>
        <w:ind w:left="567" w:hanging="567"/>
        <w:rPr>
          <w:szCs w:val="22"/>
        </w:rPr>
      </w:pPr>
    </w:p>
    <w:p w14:paraId="5740504E"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CBCDB7" w14:textId="77777777">
        <w:tc>
          <w:tcPr>
            <w:tcW w:w="9298" w:type="dxa"/>
          </w:tcPr>
          <w:p w14:paraId="5955A5F0"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369FC40A" w14:textId="77777777" w:rsidR="00832EBF" w:rsidRDefault="00832EBF">
      <w:pPr>
        <w:widowControl w:val="0"/>
        <w:rPr>
          <w:szCs w:val="22"/>
        </w:rPr>
      </w:pPr>
    </w:p>
    <w:p w14:paraId="2A309651" w14:textId="77777777" w:rsidR="00832EBF" w:rsidRDefault="00082C7F">
      <w:pPr>
        <w:widowControl w:val="0"/>
        <w:rPr>
          <w:szCs w:val="22"/>
          <w:lang w:val="fr-FR"/>
        </w:rPr>
      </w:pPr>
      <w:r>
        <w:rPr>
          <w:szCs w:val="22"/>
          <w:lang w:val="fr-FR"/>
        </w:rPr>
        <w:t>UCB Pharma S.A.</w:t>
      </w:r>
    </w:p>
    <w:p w14:paraId="25035D5F" w14:textId="77777777" w:rsidR="00832EBF" w:rsidRDefault="00082C7F">
      <w:pPr>
        <w:widowControl w:val="0"/>
        <w:rPr>
          <w:szCs w:val="22"/>
          <w:lang w:val="fr-FR"/>
        </w:rPr>
      </w:pPr>
      <w:r>
        <w:rPr>
          <w:szCs w:val="22"/>
          <w:lang w:val="fr-FR"/>
        </w:rPr>
        <w:t>Allée de la Recherche 60</w:t>
      </w:r>
    </w:p>
    <w:p w14:paraId="0D21C4FB" w14:textId="77777777" w:rsidR="00832EBF" w:rsidRDefault="00082C7F">
      <w:pPr>
        <w:widowControl w:val="0"/>
        <w:rPr>
          <w:szCs w:val="22"/>
        </w:rPr>
      </w:pPr>
      <w:r>
        <w:rPr>
          <w:szCs w:val="22"/>
        </w:rPr>
        <w:t>B-1070 Bruxelles</w:t>
      </w:r>
    </w:p>
    <w:p w14:paraId="638E7EE3" w14:textId="77777777" w:rsidR="00832EBF" w:rsidRDefault="00082C7F">
      <w:pPr>
        <w:widowControl w:val="0"/>
        <w:rPr>
          <w:szCs w:val="22"/>
        </w:rPr>
      </w:pPr>
      <w:r>
        <w:rPr>
          <w:szCs w:val="22"/>
        </w:rPr>
        <w:t>Belgio</w:t>
      </w:r>
    </w:p>
    <w:p w14:paraId="6CA6C306" w14:textId="77777777" w:rsidR="00832EBF" w:rsidRDefault="00832EBF">
      <w:pPr>
        <w:widowControl w:val="0"/>
        <w:rPr>
          <w:szCs w:val="22"/>
        </w:rPr>
      </w:pPr>
    </w:p>
    <w:p w14:paraId="5494A0F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24DD443" w14:textId="77777777">
        <w:tc>
          <w:tcPr>
            <w:tcW w:w="9298" w:type="dxa"/>
          </w:tcPr>
          <w:p w14:paraId="64F0BB49"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7ED4C1AA" w14:textId="77777777" w:rsidR="00832EBF" w:rsidRDefault="00832EBF">
      <w:pPr>
        <w:widowControl w:val="0"/>
        <w:rPr>
          <w:szCs w:val="22"/>
        </w:rPr>
      </w:pPr>
    </w:p>
    <w:p w14:paraId="431680DC" w14:textId="77777777" w:rsidR="00832EBF" w:rsidRDefault="00082C7F">
      <w:pPr>
        <w:widowControl w:val="0"/>
        <w:rPr>
          <w:szCs w:val="22"/>
        </w:rPr>
      </w:pPr>
      <w:r>
        <w:rPr>
          <w:szCs w:val="22"/>
        </w:rPr>
        <w:t>EU/1/08/470/009</w:t>
      </w:r>
    </w:p>
    <w:p w14:paraId="515A4A44" w14:textId="77777777" w:rsidR="00832EBF" w:rsidRDefault="00832EBF">
      <w:pPr>
        <w:widowControl w:val="0"/>
        <w:rPr>
          <w:szCs w:val="22"/>
        </w:rPr>
      </w:pPr>
    </w:p>
    <w:p w14:paraId="0FE0047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ABAD822" w14:textId="77777777">
        <w:tc>
          <w:tcPr>
            <w:tcW w:w="9298" w:type="dxa"/>
          </w:tcPr>
          <w:p w14:paraId="201758EA" w14:textId="77777777" w:rsidR="00832EBF" w:rsidRDefault="00082C7F">
            <w:pPr>
              <w:widowControl w:val="0"/>
              <w:ind w:left="567" w:hanging="567"/>
              <w:rPr>
                <w:b/>
                <w:szCs w:val="22"/>
              </w:rPr>
            </w:pPr>
            <w:r>
              <w:rPr>
                <w:b/>
                <w:szCs w:val="22"/>
              </w:rPr>
              <w:t>13.</w:t>
            </w:r>
            <w:r>
              <w:rPr>
                <w:b/>
                <w:szCs w:val="22"/>
              </w:rPr>
              <w:tab/>
              <w:t>NUMERO DI LOTTO</w:t>
            </w:r>
          </w:p>
        </w:tc>
      </w:tr>
    </w:tbl>
    <w:p w14:paraId="2D026300" w14:textId="77777777" w:rsidR="00832EBF" w:rsidRDefault="00832EBF">
      <w:pPr>
        <w:widowControl w:val="0"/>
        <w:rPr>
          <w:szCs w:val="22"/>
        </w:rPr>
      </w:pPr>
    </w:p>
    <w:p w14:paraId="4F9CB7E3" w14:textId="77777777" w:rsidR="00832EBF" w:rsidRDefault="00082C7F">
      <w:pPr>
        <w:widowControl w:val="0"/>
        <w:rPr>
          <w:szCs w:val="22"/>
        </w:rPr>
      </w:pPr>
      <w:r>
        <w:rPr>
          <w:szCs w:val="22"/>
        </w:rPr>
        <w:t>Lotto</w:t>
      </w:r>
    </w:p>
    <w:p w14:paraId="4A4764D8" w14:textId="77777777" w:rsidR="00832EBF" w:rsidRDefault="00832EBF">
      <w:pPr>
        <w:widowControl w:val="0"/>
        <w:rPr>
          <w:szCs w:val="22"/>
        </w:rPr>
      </w:pPr>
    </w:p>
    <w:p w14:paraId="2FF4831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6892959" w14:textId="77777777">
        <w:tc>
          <w:tcPr>
            <w:tcW w:w="9298" w:type="dxa"/>
          </w:tcPr>
          <w:p w14:paraId="5255F447" w14:textId="77777777" w:rsidR="00832EBF" w:rsidRDefault="00082C7F">
            <w:pPr>
              <w:widowControl w:val="0"/>
              <w:ind w:left="567" w:hanging="567"/>
              <w:rPr>
                <w:b/>
                <w:szCs w:val="22"/>
              </w:rPr>
            </w:pPr>
            <w:r>
              <w:rPr>
                <w:b/>
                <w:szCs w:val="22"/>
              </w:rPr>
              <w:t>14.</w:t>
            </w:r>
            <w:r>
              <w:rPr>
                <w:b/>
                <w:szCs w:val="22"/>
              </w:rPr>
              <w:tab/>
              <w:t>CONDIZIONE GENERALE DI FORNITURA</w:t>
            </w:r>
          </w:p>
        </w:tc>
      </w:tr>
    </w:tbl>
    <w:p w14:paraId="17042835" w14:textId="77777777" w:rsidR="00832EBF" w:rsidRDefault="00832EBF">
      <w:pPr>
        <w:widowControl w:val="0"/>
        <w:rPr>
          <w:szCs w:val="22"/>
        </w:rPr>
      </w:pPr>
    </w:p>
    <w:p w14:paraId="158729C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2C798F6" w14:textId="77777777">
        <w:tc>
          <w:tcPr>
            <w:tcW w:w="9298" w:type="dxa"/>
          </w:tcPr>
          <w:p w14:paraId="7D5BB8A5" w14:textId="77777777" w:rsidR="00832EBF" w:rsidRDefault="00082C7F">
            <w:pPr>
              <w:widowControl w:val="0"/>
              <w:ind w:left="567" w:hanging="567"/>
              <w:rPr>
                <w:b/>
                <w:szCs w:val="22"/>
              </w:rPr>
            </w:pPr>
            <w:r>
              <w:rPr>
                <w:b/>
                <w:szCs w:val="22"/>
              </w:rPr>
              <w:t>15.</w:t>
            </w:r>
            <w:r>
              <w:rPr>
                <w:b/>
                <w:szCs w:val="22"/>
              </w:rPr>
              <w:tab/>
              <w:t>ISTRUZIONI PER L’USO</w:t>
            </w:r>
          </w:p>
        </w:tc>
      </w:tr>
    </w:tbl>
    <w:p w14:paraId="7E43FB7E" w14:textId="77777777" w:rsidR="00832EBF" w:rsidRDefault="00832EBF">
      <w:pPr>
        <w:widowControl w:val="0"/>
        <w:rPr>
          <w:b/>
          <w:szCs w:val="22"/>
        </w:rPr>
      </w:pPr>
    </w:p>
    <w:p w14:paraId="111400B8"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1FA70A2" w14:textId="77777777">
        <w:tc>
          <w:tcPr>
            <w:tcW w:w="9298" w:type="dxa"/>
          </w:tcPr>
          <w:p w14:paraId="476C54B5" w14:textId="77777777" w:rsidR="00832EBF" w:rsidRDefault="00082C7F">
            <w:pPr>
              <w:widowControl w:val="0"/>
              <w:ind w:left="567" w:hanging="567"/>
              <w:rPr>
                <w:b/>
                <w:szCs w:val="22"/>
              </w:rPr>
            </w:pPr>
            <w:r>
              <w:rPr>
                <w:b/>
                <w:szCs w:val="22"/>
              </w:rPr>
              <w:t>16.</w:t>
            </w:r>
            <w:r>
              <w:rPr>
                <w:b/>
                <w:szCs w:val="22"/>
              </w:rPr>
              <w:tab/>
              <w:t>INFORMAZIONI IN BRAILLE</w:t>
            </w:r>
          </w:p>
        </w:tc>
      </w:tr>
    </w:tbl>
    <w:p w14:paraId="1FBFB844" w14:textId="77777777" w:rsidR="00832EBF" w:rsidRDefault="00832EBF">
      <w:pPr>
        <w:widowControl w:val="0"/>
        <w:rPr>
          <w:b/>
          <w:szCs w:val="22"/>
        </w:rPr>
      </w:pPr>
    </w:p>
    <w:p w14:paraId="190CD223" w14:textId="77777777" w:rsidR="00832EBF" w:rsidRDefault="00082C7F">
      <w:pPr>
        <w:widowControl w:val="0"/>
        <w:rPr>
          <w:szCs w:val="22"/>
        </w:rPr>
      </w:pPr>
      <w:r>
        <w:rPr>
          <w:szCs w:val="22"/>
        </w:rPr>
        <w:t>Vimpat 150 mg</w:t>
      </w:r>
    </w:p>
    <w:p w14:paraId="1BE63C7E" w14:textId="77777777" w:rsidR="00832EBF" w:rsidRDefault="00832EBF">
      <w:pPr>
        <w:widowControl w:val="0"/>
        <w:rPr>
          <w:b/>
          <w:szCs w:val="22"/>
        </w:rPr>
      </w:pPr>
    </w:p>
    <w:p w14:paraId="6AAB74F4" w14:textId="77777777" w:rsidR="00832EBF" w:rsidRDefault="00832EBF">
      <w:pPr>
        <w:widowControl w:val="0"/>
        <w:rPr>
          <w:b/>
          <w:szCs w:val="22"/>
        </w:rPr>
      </w:pPr>
    </w:p>
    <w:p w14:paraId="4EB2A3E9" w14:textId="77777777" w:rsidR="00832EBF" w:rsidRDefault="00082C7F">
      <w:pPr>
        <w:keepNext/>
        <w:numPr>
          <w:ilvl w:val="0"/>
          <w:numId w:val="49"/>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3646F15F" w14:textId="77777777" w:rsidR="00832EBF" w:rsidRDefault="00832EBF">
      <w:pPr>
        <w:rPr>
          <w:szCs w:val="22"/>
        </w:rPr>
      </w:pPr>
    </w:p>
    <w:p w14:paraId="5AA6872D" w14:textId="77777777" w:rsidR="00832EBF" w:rsidRDefault="00832EBF">
      <w:pPr>
        <w:rPr>
          <w:szCs w:val="22"/>
        </w:rPr>
      </w:pPr>
    </w:p>
    <w:p w14:paraId="419CB5FE" w14:textId="77777777" w:rsidR="00832EBF" w:rsidRDefault="00082C7F">
      <w:pPr>
        <w:keepNext/>
        <w:pBdr>
          <w:top w:val="single" w:sz="4" w:space="1" w:color="auto"/>
          <w:left w:val="single" w:sz="4" w:space="4" w:color="auto"/>
          <w:bottom w:val="single" w:sz="4" w:space="1" w:color="auto"/>
          <w:right w:val="single" w:sz="4" w:space="4" w:color="auto"/>
        </w:pBdr>
        <w:tabs>
          <w:tab w:val="left" w:pos="567"/>
        </w:tabs>
        <w:ind w:left="567" w:hanging="570"/>
        <w:outlineLvl w:val="0"/>
        <w:rPr>
          <w:i/>
          <w:szCs w:val="22"/>
        </w:rPr>
      </w:pPr>
      <w:r>
        <w:rPr>
          <w:b/>
          <w:szCs w:val="22"/>
        </w:rPr>
        <w:t>18.</w:t>
      </w:r>
      <w:r>
        <w:rPr>
          <w:b/>
          <w:szCs w:val="22"/>
        </w:rPr>
        <w:tab/>
        <w:t xml:space="preserve">IDENTIFICATIVO UNICO - DATI LEGGIBILI </w:t>
      </w:r>
    </w:p>
    <w:p w14:paraId="33FEB9A6" w14:textId="77777777" w:rsidR="00832EBF" w:rsidRDefault="00832EBF">
      <w:pPr>
        <w:rPr>
          <w:szCs w:val="22"/>
        </w:rPr>
      </w:pPr>
    </w:p>
    <w:p w14:paraId="4E24F01E" w14:textId="77777777" w:rsidR="00832EBF" w:rsidRDefault="00832EBF">
      <w:pPr>
        <w:rPr>
          <w:szCs w:val="22"/>
        </w:rPr>
      </w:pPr>
    </w:p>
    <w:p w14:paraId="7A1C8E6E"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F10BFD3" w14:textId="77777777">
        <w:tc>
          <w:tcPr>
            <w:tcW w:w="9298" w:type="dxa"/>
          </w:tcPr>
          <w:p w14:paraId="34910281" w14:textId="77777777" w:rsidR="00832EBF" w:rsidRDefault="00082C7F">
            <w:pPr>
              <w:widowControl w:val="0"/>
              <w:rPr>
                <w:b/>
                <w:szCs w:val="22"/>
              </w:rPr>
            </w:pPr>
            <w:r>
              <w:rPr>
                <w:b/>
                <w:szCs w:val="22"/>
              </w:rPr>
              <w:t>INFORMAZIONI MINIME DA APPORRE SU BLISTER O STRIP</w:t>
            </w:r>
          </w:p>
          <w:p w14:paraId="3A19E21C" w14:textId="77777777" w:rsidR="00832EBF" w:rsidRDefault="00832EBF">
            <w:pPr>
              <w:widowControl w:val="0"/>
              <w:rPr>
                <w:b/>
                <w:szCs w:val="22"/>
              </w:rPr>
            </w:pPr>
          </w:p>
          <w:p w14:paraId="0E041E72" w14:textId="77777777" w:rsidR="00832EBF" w:rsidRDefault="00082C7F">
            <w:pPr>
              <w:widowControl w:val="0"/>
              <w:rPr>
                <w:b/>
                <w:szCs w:val="22"/>
              </w:rPr>
            </w:pPr>
            <w:r>
              <w:rPr>
                <w:b/>
                <w:szCs w:val="22"/>
              </w:rPr>
              <w:t>Blister</w:t>
            </w:r>
          </w:p>
        </w:tc>
      </w:tr>
    </w:tbl>
    <w:p w14:paraId="509BD546" w14:textId="77777777" w:rsidR="00832EBF" w:rsidRDefault="00832EBF">
      <w:pPr>
        <w:widowControl w:val="0"/>
        <w:ind w:left="567" w:hanging="567"/>
        <w:rPr>
          <w:szCs w:val="22"/>
        </w:rPr>
      </w:pPr>
    </w:p>
    <w:p w14:paraId="0551AD2F"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CEF43B" w14:textId="77777777">
        <w:tc>
          <w:tcPr>
            <w:tcW w:w="9298" w:type="dxa"/>
          </w:tcPr>
          <w:p w14:paraId="296D93E1" w14:textId="77777777" w:rsidR="00832EBF" w:rsidRDefault="00082C7F">
            <w:pPr>
              <w:widowControl w:val="0"/>
              <w:ind w:left="567" w:hanging="567"/>
              <w:rPr>
                <w:b/>
                <w:szCs w:val="22"/>
              </w:rPr>
            </w:pPr>
            <w:r>
              <w:rPr>
                <w:b/>
                <w:szCs w:val="22"/>
              </w:rPr>
              <w:t>1.</w:t>
            </w:r>
            <w:r>
              <w:rPr>
                <w:b/>
                <w:szCs w:val="22"/>
              </w:rPr>
              <w:tab/>
              <w:t>DENOMINAZIONE DEL MEDICINALE</w:t>
            </w:r>
          </w:p>
        </w:tc>
      </w:tr>
    </w:tbl>
    <w:p w14:paraId="7D7C5EEF" w14:textId="77777777" w:rsidR="00832EBF" w:rsidRDefault="00832EBF">
      <w:pPr>
        <w:widowControl w:val="0"/>
        <w:ind w:left="567" w:hanging="567"/>
        <w:rPr>
          <w:szCs w:val="22"/>
        </w:rPr>
      </w:pPr>
    </w:p>
    <w:p w14:paraId="2752FF6C" w14:textId="77777777" w:rsidR="00832EBF" w:rsidRDefault="00082C7F">
      <w:pPr>
        <w:widowControl w:val="0"/>
        <w:rPr>
          <w:szCs w:val="22"/>
        </w:rPr>
      </w:pPr>
      <w:r>
        <w:rPr>
          <w:szCs w:val="22"/>
        </w:rPr>
        <w:t>Vimpat 150 mg compresse rivestite con film</w:t>
      </w:r>
    </w:p>
    <w:p w14:paraId="361D8ACE" w14:textId="77777777" w:rsidR="00832EBF" w:rsidRDefault="00082C7F">
      <w:pPr>
        <w:pStyle w:val="Date"/>
        <w:rPr>
          <w:lang w:val="it-IT"/>
        </w:rPr>
      </w:pPr>
      <w:r>
        <w:rPr>
          <w:szCs w:val="22"/>
          <w:highlight w:val="lightGray"/>
          <w:lang w:val="it-IT"/>
        </w:rPr>
        <w:t>&lt;</w:t>
      </w:r>
      <w:r>
        <w:rPr>
          <w:highlight w:val="lightGray"/>
          <w:lang w:val="it-IT"/>
        </w:rPr>
        <w:t xml:space="preserve">Per </w:t>
      </w:r>
      <w:r>
        <w:rPr>
          <w:szCs w:val="22"/>
          <w:highlight w:val="lightGray"/>
          <w:lang w:val="it-IT"/>
        </w:rPr>
        <w:t>56 x 1 e 14 x 1 compresse rivestite con film&gt; Vimpat 150 mg compresse</w:t>
      </w:r>
    </w:p>
    <w:p w14:paraId="2662DFFF" w14:textId="77777777" w:rsidR="00832EBF" w:rsidRDefault="00082C7F">
      <w:pPr>
        <w:widowControl w:val="0"/>
        <w:ind w:left="567" w:hanging="567"/>
        <w:rPr>
          <w:szCs w:val="22"/>
        </w:rPr>
      </w:pPr>
      <w:r>
        <w:rPr>
          <w:szCs w:val="22"/>
        </w:rPr>
        <w:t>lacosamide</w:t>
      </w:r>
    </w:p>
    <w:p w14:paraId="3A380757" w14:textId="77777777" w:rsidR="00832EBF" w:rsidRDefault="00832EBF">
      <w:pPr>
        <w:widowControl w:val="0"/>
        <w:ind w:left="567" w:hanging="567"/>
        <w:rPr>
          <w:szCs w:val="22"/>
        </w:rPr>
      </w:pPr>
    </w:p>
    <w:p w14:paraId="127E55F2"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7C02C22" w14:textId="77777777">
        <w:tc>
          <w:tcPr>
            <w:tcW w:w="9298" w:type="dxa"/>
          </w:tcPr>
          <w:p w14:paraId="13B3E761"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226A0186" w14:textId="77777777" w:rsidR="00832EBF" w:rsidRDefault="00832EBF">
      <w:pPr>
        <w:widowControl w:val="0"/>
        <w:ind w:left="567" w:hanging="567"/>
        <w:rPr>
          <w:szCs w:val="22"/>
        </w:rPr>
      </w:pPr>
    </w:p>
    <w:p w14:paraId="57C93E2E" w14:textId="77777777" w:rsidR="00832EBF" w:rsidRDefault="00082C7F">
      <w:pPr>
        <w:widowControl w:val="0"/>
        <w:ind w:left="567" w:hanging="567"/>
        <w:rPr>
          <w:szCs w:val="22"/>
        </w:rPr>
      </w:pPr>
      <w:r>
        <w:rPr>
          <w:szCs w:val="22"/>
          <w:highlight w:val="lightGray"/>
        </w:rPr>
        <w:t>UCB Pharma S.A.</w:t>
      </w:r>
    </w:p>
    <w:p w14:paraId="5E635602" w14:textId="77777777" w:rsidR="00832EBF" w:rsidRDefault="00832EBF">
      <w:pPr>
        <w:widowControl w:val="0"/>
        <w:ind w:left="567" w:hanging="567"/>
        <w:rPr>
          <w:szCs w:val="22"/>
        </w:rPr>
      </w:pPr>
    </w:p>
    <w:p w14:paraId="23E768C3"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857B999" w14:textId="77777777">
        <w:tc>
          <w:tcPr>
            <w:tcW w:w="9298" w:type="dxa"/>
          </w:tcPr>
          <w:p w14:paraId="7FAAD91A" w14:textId="77777777" w:rsidR="00832EBF" w:rsidRDefault="00082C7F">
            <w:pPr>
              <w:widowControl w:val="0"/>
              <w:ind w:left="567" w:hanging="567"/>
              <w:rPr>
                <w:b/>
                <w:szCs w:val="22"/>
              </w:rPr>
            </w:pPr>
            <w:r>
              <w:rPr>
                <w:b/>
                <w:szCs w:val="22"/>
              </w:rPr>
              <w:t>3.</w:t>
            </w:r>
            <w:r>
              <w:rPr>
                <w:b/>
                <w:szCs w:val="22"/>
              </w:rPr>
              <w:tab/>
              <w:t>DATA DI SCADENZA</w:t>
            </w:r>
          </w:p>
        </w:tc>
      </w:tr>
    </w:tbl>
    <w:p w14:paraId="387805DD" w14:textId="77777777" w:rsidR="00832EBF" w:rsidRDefault="00832EBF">
      <w:pPr>
        <w:widowControl w:val="0"/>
        <w:ind w:left="567" w:hanging="567"/>
        <w:rPr>
          <w:szCs w:val="22"/>
        </w:rPr>
      </w:pPr>
    </w:p>
    <w:p w14:paraId="6F85BC9C" w14:textId="77777777" w:rsidR="00832EBF" w:rsidRDefault="00082C7F">
      <w:pPr>
        <w:widowControl w:val="0"/>
        <w:ind w:left="567" w:hanging="567"/>
        <w:rPr>
          <w:szCs w:val="22"/>
        </w:rPr>
      </w:pPr>
      <w:r>
        <w:rPr>
          <w:szCs w:val="22"/>
        </w:rPr>
        <w:t>EXP</w:t>
      </w:r>
    </w:p>
    <w:p w14:paraId="78A197E4" w14:textId="77777777" w:rsidR="00832EBF" w:rsidRDefault="00832EBF">
      <w:pPr>
        <w:widowControl w:val="0"/>
        <w:ind w:left="567" w:hanging="567"/>
        <w:rPr>
          <w:szCs w:val="22"/>
        </w:rPr>
      </w:pPr>
    </w:p>
    <w:p w14:paraId="6A4D0355"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FD62CF6" w14:textId="77777777">
        <w:tc>
          <w:tcPr>
            <w:tcW w:w="9298" w:type="dxa"/>
          </w:tcPr>
          <w:p w14:paraId="2785B750" w14:textId="77777777" w:rsidR="00832EBF" w:rsidRDefault="00082C7F">
            <w:pPr>
              <w:widowControl w:val="0"/>
              <w:ind w:left="567" w:hanging="567"/>
              <w:rPr>
                <w:b/>
                <w:szCs w:val="22"/>
              </w:rPr>
            </w:pPr>
            <w:r>
              <w:rPr>
                <w:b/>
                <w:szCs w:val="22"/>
              </w:rPr>
              <w:t>4.</w:t>
            </w:r>
            <w:r>
              <w:rPr>
                <w:b/>
                <w:szCs w:val="22"/>
              </w:rPr>
              <w:tab/>
              <w:t>NUMERO DI LOTTO</w:t>
            </w:r>
          </w:p>
        </w:tc>
      </w:tr>
    </w:tbl>
    <w:p w14:paraId="6687BC58" w14:textId="77777777" w:rsidR="00832EBF" w:rsidRDefault="00832EBF">
      <w:pPr>
        <w:widowControl w:val="0"/>
        <w:ind w:left="567" w:hanging="567"/>
        <w:rPr>
          <w:szCs w:val="22"/>
        </w:rPr>
      </w:pPr>
    </w:p>
    <w:p w14:paraId="00517A27" w14:textId="77777777" w:rsidR="00832EBF" w:rsidRDefault="00082C7F">
      <w:pPr>
        <w:widowControl w:val="0"/>
        <w:ind w:left="567" w:hanging="567"/>
        <w:rPr>
          <w:szCs w:val="22"/>
        </w:rPr>
      </w:pPr>
      <w:r>
        <w:rPr>
          <w:szCs w:val="22"/>
        </w:rPr>
        <w:t>Lot</w:t>
      </w:r>
    </w:p>
    <w:p w14:paraId="50C7D926" w14:textId="77777777" w:rsidR="00832EBF" w:rsidRDefault="00832EBF">
      <w:pPr>
        <w:widowControl w:val="0"/>
        <w:ind w:left="567" w:hanging="567"/>
        <w:rPr>
          <w:szCs w:val="22"/>
        </w:rPr>
      </w:pPr>
    </w:p>
    <w:p w14:paraId="1DE25C60"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368192D4" w14:textId="77777777">
        <w:tc>
          <w:tcPr>
            <w:tcW w:w="9287" w:type="dxa"/>
          </w:tcPr>
          <w:p w14:paraId="0FFEA160"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23EA9646" w14:textId="77777777" w:rsidR="00832EBF" w:rsidRDefault="00832EBF">
      <w:pPr>
        <w:widowControl w:val="0"/>
        <w:ind w:right="113"/>
        <w:rPr>
          <w:szCs w:val="22"/>
        </w:rPr>
      </w:pPr>
    </w:p>
    <w:p w14:paraId="7993CB4D" w14:textId="77777777" w:rsidR="00832EBF" w:rsidRDefault="00832EBF">
      <w:pPr>
        <w:widowControl w:val="0"/>
        <w:rPr>
          <w:b/>
          <w:szCs w:val="22"/>
        </w:rPr>
      </w:pPr>
    </w:p>
    <w:p w14:paraId="35EB3AF1" w14:textId="77777777" w:rsidR="00832EBF" w:rsidRDefault="00082C7F">
      <w:pPr>
        <w:shd w:val="clear" w:color="auto" w:fill="FFFFFF"/>
        <w:suppressAutoHyphens/>
        <w:rPr>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BE89F88" w14:textId="77777777">
        <w:trPr>
          <w:trHeight w:val="719"/>
        </w:trPr>
        <w:tc>
          <w:tcPr>
            <w:tcW w:w="9298" w:type="dxa"/>
            <w:tcBorders>
              <w:bottom w:val="single" w:sz="4" w:space="0" w:color="auto"/>
            </w:tcBorders>
          </w:tcPr>
          <w:p w14:paraId="1C40EDAB" w14:textId="77777777" w:rsidR="00832EBF" w:rsidRDefault="00082C7F">
            <w:pPr>
              <w:widowControl w:val="0"/>
              <w:shd w:val="clear" w:color="auto" w:fill="FFFFFF"/>
              <w:rPr>
                <w:b/>
                <w:szCs w:val="22"/>
              </w:rPr>
            </w:pPr>
            <w:r>
              <w:rPr>
                <w:b/>
                <w:szCs w:val="22"/>
              </w:rPr>
              <w:t>INFORMAZIONI DA APPORRE SUL CONFEZIONAMENTO PRIMARIO</w:t>
            </w:r>
          </w:p>
          <w:p w14:paraId="01EA82DB" w14:textId="77777777" w:rsidR="00832EBF" w:rsidRDefault="00832EBF">
            <w:pPr>
              <w:widowControl w:val="0"/>
              <w:shd w:val="clear" w:color="auto" w:fill="FFFFFF"/>
              <w:rPr>
                <w:szCs w:val="22"/>
              </w:rPr>
            </w:pPr>
          </w:p>
          <w:p w14:paraId="1CAAB4D9" w14:textId="77777777" w:rsidR="00832EBF" w:rsidRDefault="00082C7F">
            <w:pPr>
              <w:widowControl w:val="0"/>
              <w:rPr>
                <w:szCs w:val="22"/>
              </w:rPr>
            </w:pPr>
            <w:r>
              <w:rPr>
                <w:b/>
                <w:szCs w:val="22"/>
              </w:rPr>
              <w:t>Flacone</w:t>
            </w:r>
          </w:p>
        </w:tc>
      </w:tr>
    </w:tbl>
    <w:p w14:paraId="063D05D1" w14:textId="77777777" w:rsidR="00832EBF" w:rsidRDefault="00832EBF">
      <w:pPr>
        <w:widowControl w:val="0"/>
        <w:rPr>
          <w:szCs w:val="22"/>
        </w:rPr>
      </w:pPr>
    </w:p>
    <w:p w14:paraId="6E14DB7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080F75" w14:textId="77777777">
        <w:tc>
          <w:tcPr>
            <w:tcW w:w="9298" w:type="dxa"/>
          </w:tcPr>
          <w:p w14:paraId="3135764C" w14:textId="77777777" w:rsidR="00832EBF" w:rsidRDefault="00082C7F">
            <w:pPr>
              <w:widowControl w:val="0"/>
              <w:ind w:left="567" w:hanging="567"/>
              <w:rPr>
                <w:b/>
                <w:szCs w:val="22"/>
              </w:rPr>
            </w:pPr>
            <w:r>
              <w:rPr>
                <w:b/>
                <w:szCs w:val="22"/>
              </w:rPr>
              <w:t>1.</w:t>
            </w:r>
            <w:r>
              <w:rPr>
                <w:b/>
                <w:szCs w:val="22"/>
              </w:rPr>
              <w:tab/>
              <w:t>DENOMINAZIONE DEL MEDICINALE</w:t>
            </w:r>
          </w:p>
        </w:tc>
      </w:tr>
    </w:tbl>
    <w:p w14:paraId="2F45F125" w14:textId="77777777" w:rsidR="00832EBF" w:rsidRDefault="00832EBF">
      <w:pPr>
        <w:widowControl w:val="0"/>
        <w:rPr>
          <w:szCs w:val="22"/>
        </w:rPr>
      </w:pPr>
    </w:p>
    <w:p w14:paraId="2940D2D0" w14:textId="77777777" w:rsidR="00832EBF" w:rsidRDefault="00082C7F">
      <w:pPr>
        <w:widowControl w:val="0"/>
        <w:rPr>
          <w:szCs w:val="22"/>
        </w:rPr>
      </w:pPr>
      <w:r>
        <w:rPr>
          <w:szCs w:val="22"/>
        </w:rPr>
        <w:t>Vimpat 150 mg compresse rivestite con film</w:t>
      </w:r>
    </w:p>
    <w:p w14:paraId="36E43C25" w14:textId="77777777" w:rsidR="00832EBF" w:rsidRDefault="00082C7F">
      <w:pPr>
        <w:widowControl w:val="0"/>
        <w:rPr>
          <w:szCs w:val="22"/>
        </w:rPr>
      </w:pPr>
      <w:r>
        <w:rPr>
          <w:szCs w:val="22"/>
        </w:rPr>
        <w:t>lacosamide</w:t>
      </w:r>
    </w:p>
    <w:p w14:paraId="6CE43553" w14:textId="77777777" w:rsidR="00832EBF" w:rsidRDefault="00832EBF">
      <w:pPr>
        <w:widowControl w:val="0"/>
        <w:rPr>
          <w:szCs w:val="22"/>
        </w:rPr>
      </w:pPr>
    </w:p>
    <w:p w14:paraId="09DEA1D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D935CF4" w14:textId="77777777">
        <w:tc>
          <w:tcPr>
            <w:tcW w:w="9298" w:type="dxa"/>
          </w:tcPr>
          <w:p w14:paraId="3CF3BC80"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4961F068" w14:textId="77777777" w:rsidR="00832EBF" w:rsidRDefault="00832EBF">
      <w:pPr>
        <w:widowControl w:val="0"/>
        <w:rPr>
          <w:szCs w:val="22"/>
        </w:rPr>
      </w:pPr>
    </w:p>
    <w:p w14:paraId="4D5091AF" w14:textId="77777777" w:rsidR="00832EBF" w:rsidRDefault="00082C7F">
      <w:pPr>
        <w:widowControl w:val="0"/>
        <w:rPr>
          <w:bCs/>
          <w:szCs w:val="22"/>
        </w:rPr>
      </w:pPr>
      <w:r>
        <w:rPr>
          <w:bCs/>
          <w:szCs w:val="22"/>
        </w:rPr>
        <w:t>1 compressa rivestita con film contiene 150 mg di lacosamide.</w:t>
      </w:r>
    </w:p>
    <w:p w14:paraId="26F1C07D" w14:textId="77777777" w:rsidR="00832EBF" w:rsidRDefault="00832EBF">
      <w:pPr>
        <w:widowControl w:val="0"/>
        <w:rPr>
          <w:szCs w:val="22"/>
        </w:rPr>
      </w:pPr>
    </w:p>
    <w:p w14:paraId="2372540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9E31DE0" w14:textId="77777777">
        <w:tc>
          <w:tcPr>
            <w:tcW w:w="9298" w:type="dxa"/>
          </w:tcPr>
          <w:p w14:paraId="740F4BFD" w14:textId="77777777" w:rsidR="00832EBF" w:rsidRDefault="00082C7F">
            <w:pPr>
              <w:widowControl w:val="0"/>
              <w:ind w:left="567" w:hanging="567"/>
              <w:rPr>
                <w:b/>
                <w:szCs w:val="22"/>
              </w:rPr>
            </w:pPr>
            <w:r>
              <w:rPr>
                <w:b/>
                <w:szCs w:val="22"/>
              </w:rPr>
              <w:t>3.</w:t>
            </w:r>
            <w:r>
              <w:rPr>
                <w:b/>
                <w:szCs w:val="22"/>
              </w:rPr>
              <w:tab/>
              <w:t>ELENCO DEGLI ECCIPIENTI</w:t>
            </w:r>
          </w:p>
        </w:tc>
      </w:tr>
    </w:tbl>
    <w:p w14:paraId="68FDE2AE" w14:textId="77777777" w:rsidR="00832EBF" w:rsidRDefault="00832EBF">
      <w:pPr>
        <w:widowControl w:val="0"/>
        <w:rPr>
          <w:szCs w:val="22"/>
        </w:rPr>
      </w:pPr>
    </w:p>
    <w:p w14:paraId="6EEE11E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381A94E" w14:textId="77777777">
        <w:tc>
          <w:tcPr>
            <w:tcW w:w="9298" w:type="dxa"/>
          </w:tcPr>
          <w:p w14:paraId="3E321CA5" w14:textId="77777777" w:rsidR="00832EBF" w:rsidRDefault="00082C7F">
            <w:pPr>
              <w:widowControl w:val="0"/>
              <w:ind w:left="567" w:hanging="567"/>
              <w:rPr>
                <w:b/>
                <w:szCs w:val="22"/>
              </w:rPr>
            </w:pPr>
            <w:r>
              <w:rPr>
                <w:b/>
                <w:szCs w:val="22"/>
              </w:rPr>
              <w:t>4.</w:t>
            </w:r>
            <w:r>
              <w:rPr>
                <w:b/>
                <w:szCs w:val="22"/>
              </w:rPr>
              <w:tab/>
              <w:t>FORMA FARMACEUTICA E CONTENUTO</w:t>
            </w:r>
          </w:p>
        </w:tc>
      </w:tr>
    </w:tbl>
    <w:p w14:paraId="4048D420" w14:textId="77777777" w:rsidR="00832EBF" w:rsidRDefault="00832EBF">
      <w:pPr>
        <w:widowControl w:val="0"/>
        <w:rPr>
          <w:szCs w:val="22"/>
        </w:rPr>
      </w:pPr>
    </w:p>
    <w:p w14:paraId="44FEB1B5" w14:textId="77777777" w:rsidR="00832EBF" w:rsidRDefault="00082C7F">
      <w:pPr>
        <w:widowControl w:val="0"/>
        <w:rPr>
          <w:szCs w:val="22"/>
        </w:rPr>
      </w:pPr>
      <w:r>
        <w:rPr>
          <w:szCs w:val="22"/>
        </w:rPr>
        <w:t>60 compresse rivestite con film</w:t>
      </w:r>
    </w:p>
    <w:p w14:paraId="79F43DAC" w14:textId="77777777" w:rsidR="00832EBF" w:rsidRDefault="00832EBF">
      <w:pPr>
        <w:widowControl w:val="0"/>
        <w:rPr>
          <w:szCs w:val="22"/>
        </w:rPr>
      </w:pPr>
    </w:p>
    <w:p w14:paraId="29EEF64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5EAF44F" w14:textId="77777777">
        <w:tc>
          <w:tcPr>
            <w:tcW w:w="9298" w:type="dxa"/>
          </w:tcPr>
          <w:p w14:paraId="4F6AF94E" w14:textId="77777777" w:rsidR="00832EBF" w:rsidRDefault="00082C7F">
            <w:pPr>
              <w:widowControl w:val="0"/>
              <w:ind w:left="567" w:hanging="567"/>
              <w:rPr>
                <w:szCs w:val="22"/>
              </w:rPr>
            </w:pPr>
            <w:r>
              <w:rPr>
                <w:b/>
                <w:szCs w:val="22"/>
              </w:rPr>
              <w:t>5.</w:t>
            </w:r>
            <w:r>
              <w:rPr>
                <w:b/>
                <w:szCs w:val="22"/>
              </w:rPr>
              <w:tab/>
              <w:t>MODO E VIA(E) DI SOMMINISTRAZIONE</w:t>
            </w:r>
          </w:p>
        </w:tc>
      </w:tr>
    </w:tbl>
    <w:p w14:paraId="31AB65C6" w14:textId="77777777" w:rsidR="00832EBF" w:rsidRDefault="00832EBF">
      <w:pPr>
        <w:widowControl w:val="0"/>
        <w:rPr>
          <w:szCs w:val="22"/>
        </w:rPr>
      </w:pPr>
    </w:p>
    <w:p w14:paraId="176C2610" w14:textId="77777777" w:rsidR="00832EBF" w:rsidRDefault="00082C7F">
      <w:pPr>
        <w:widowControl w:val="0"/>
        <w:rPr>
          <w:szCs w:val="22"/>
        </w:rPr>
      </w:pPr>
      <w:r>
        <w:rPr>
          <w:szCs w:val="22"/>
        </w:rPr>
        <w:t>Leggere il foglio illustrativo prima dell’uso.</w:t>
      </w:r>
    </w:p>
    <w:p w14:paraId="2AFCF214" w14:textId="77777777" w:rsidR="00832EBF" w:rsidRDefault="00082C7F">
      <w:pPr>
        <w:widowControl w:val="0"/>
        <w:rPr>
          <w:szCs w:val="22"/>
        </w:rPr>
      </w:pPr>
      <w:r>
        <w:rPr>
          <w:szCs w:val="22"/>
        </w:rPr>
        <w:t>Uso orale</w:t>
      </w:r>
    </w:p>
    <w:p w14:paraId="44DFC0EF" w14:textId="77777777" w:rsidR="00832EBF" w:rsidRDefault="00832EBF">
      <w:pPr>
        <w:widowControl w:val="0"/>
        <w:rPr>
          <w:szCs w:val="22"/>
        </w:rPr>
      </w:pPr>
    </w:p>
    <w:p w14:paraId="56F9583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2950D40" w14:textId="77777777">
        <w:tc>
          <w:tcPr>
            <w:tcW w:w="9298" w:type="dxa"/>
          </w:tcPr>
          <w:p w14:paraId="36BAAD3F"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B2A0F0B" w14:textId="77777777" w:rsidR="00832EBF" w:rsidRDefault="00832EBF">
      <w:pPr>
        <w:widowControl w:val="0"/>
        <w:rPr>
          <w:szCs w:val="22"/>
        </w:rPr>
      </w:pPr>
    </w:p>
    <w:p w14:paraId="378FD4B7" w14:textId="77777777" w:rsidR="00832EBF" w:rsidRDefault="00082C7F">
      <w:pPr>
        <w:widowControl w:val="0"/>
        <w:rPr>
          <w:szCs w:val="22"/>
        </w:rPr>
      </w:pPr>
      <w:r>
        <w:rPr>
          <w:szCs w:val="22"/>
        </w:rPr>
        <w:t>Tenere fuori dalla vista e dalla portata dei bambini.</w:t>
      </w:r>
    </w:p>
    <w:p w14:paraId="23E04168" w14:textId="77777777" w:rsidR="00832EBF" w:rsidRDefault="00832EBF">
      <w:pPr>
        <w:widowControl w:val="0"/>
        <w:rPr>
          <w:szCs w:val="22"/>
        </w:rPr>
      </w:pPr>
    </w:p>
    <w:p w14:paraId="6D39ECD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4BB7739" w14:textId="77777777">
        <w:tc>
          <w:tcPr>
            <w:tcW w:w="9298" w:type="dxa"/>
          </w:tcPr>
          <w:p w14:paraId="62403844"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36D99C7A" w14:textId="77777777" w:rsidR="00832EBF" w:rsidRDefault="00832EBF">
      <w:pPr>
        <w:widowControl w:val="0"/>
        <w:rPr>
          <w:szCs w:val="22"/>
        </w:rPr>
      </w:pPr>
    </w:p>
    <w:p w14:paraId="5554B4D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3DE105" w14:textId="77777777">
        <w:tc>
          <w:tcPr>
            <w:tcW w:w="9298" w:type="dxa"/>
          </w:tcPr>
          <w:p w14:paraId="2DAA3848" w14:textId="77777777" w:rsidR="00832EBF" w:rsidRDefault="00082C7F">
            <w:pPr>
              <w:widowControl w:val="0"/>
              <w:ind w:left="567" w:hanging="567"/>
              <w:rPr>
                <w:b/>
                <w:szCs w:val="22"/>
              </w:rPr>
            </w:pPr>
            <w:r>
              <w:rPr>
                <w:b/>
                <w:szCs w:val="22"/>
              </w:rPr>
              <w:t>8.</w:t>
            </w:r>
            <w:r>
              <w:rPr>
                <w:b/>
                <w:szCs w:val="22"/>
              </w:rPr>
              <w:tab/>
              <w:t>DATA DI SCADENZA</w:t>
            </w:r>
          </w:p>
        </w:tc>
      </w:tr>
    </w:tbl>
    <w:p w14:paraId="3EEE65DE" w14:textId="77777777" w:rsidR="00832EBF" w:rsidRDefault="00832EBF">
      <w:pPr>
        <w:pStyle w:val="Header"/>
        <w:tabs>
          <w:tab w:val="clear" w:pos="567"/>
          <w:tab w:val="clear" w:pos="4153"/>
          <w:tab w:val="clear" w:pos="8306"/>
        </w:tabs>
        <w:rPr>
          <w:rFonts w:ascii="Times New Roman" w:hAnsi="Times New Roman"/>
          <w:iCs/>
          <w:szCs w:val="22"/>
        </w:rPr>
      </w:pPr>
    </w:p>
    <w:p w14:paraId="5AC6C299"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16245654" w14:textId="77777777" w:rsidR="00832EBF" w:rsidRDefault="00832EBF">
      <w:pPr>
        <w:widowControl w:val="0"/>
        <w:rPr>
          <w:szCs w:val="22"/>
        </w:rPr>
      </w:pPr>
    </w:p>
    <w:p w14:paraId="0B1099D4"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2E4B48" w14:textId="77777777">
        <w:tc>
          <w:tcPr>
            <w:tcW w:w="9298" w:type="dxa"/>
            <w:tcBorders>
              <w:bottom w:val="single" w:sz="4" w:space="0" w:color="auto"/>
            </w:tcBorders>
          </w:tcPr>
          <w:p w14:paraId="16EA0E2B"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070AE3D3" w14:textId="77777777" w:rsidR="00832EBF" w:rsidRDefault="00832EBF">
      <w:pPr>
        <w:widowControl w:val="0"/>
        <w:ind w:left="561" w:hanging="561"/>
      </w:pPr>
    </w:p>
    <w:p w14:paraId="47D2C0E3" w14:textId="77777777" w:rsidR="00832EBF" w:rsidRDefault="00832EBF">
      <w:pPr>
        <w:widowControl w:val="0"/>
        <w:ind w:left="561" w:hanging="561"/>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B2F54D0" w14:textId="77777777">
        <w:tc>
          <w:tcPr>
            <w:tcW w:w="9298" w:type="dxa"/>
          </w:tcPr>
          <w:p w14:paraId="7B3E96E2" w14:textId="77777777" w:rsidR="00832EBF" w:rsidRDefault="00082C7F">
            <w:pPr>
              <w:widowControl w:val="0"/>
              <w:ind w:left="561" w:hanging="561"/>
              <w:rPr>
                <w:b/>
                <w:szCs w:val="22"/>
              </w:rPr>
            </w:pPr>
            <w:r>
              <w:rPr>
                <w:b/>
                <w:szCs w:val="22"/>
              </w:rPr>
              <w:t>10.</w:t>
            </w:r>
            <w:r>
              <w:rPr>
                <w:b/>
                <w:szCs w:val="22"/>
              </w:rPr>
              <w:tab/>
              <w:t>PRECAUZIONI PARTICOLARI PER LO SMALTIMENTO DEL MEDICINALE NON UTILIZZATO O DEI RIFIUTI DERIVATI DA TALE MEDICINALE, SE NECESSARIO</w:t>
            </w:r>
          </w:p>
        </w:tc>
      </w:tr>
    </w:tbl>
    <w:p w14:paraId="51D57B04" w14:textId="77777777" w:rsidR="00832EBF" w:rsidRDefault="00832EBF">
      <w:pPr>
        <w:widowControl w:val="0"/>
        <w:rPr>
          <w:szCs w:val="22"/>
        </w:rPr>
      </w:pPr>
    </w:p>
    <w:p w14:paraId="05DD1EE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D5A3BAE" w14:textId="77777777">
        <w:tc>
          <w:tcPr>
            <w:tcW w:w="9298" w:type="dxa"/>
          </w:tcPr>
          <w:p w14:paraId="0EF80EBE" w14:textId="77777777" w:rsidR="00832EBF" w:rsidRDefault="00082C7F">
            <w:pPr>
              <w:keepNext/>
              <w:widowControl w:val="0"/>
              <w:ind w:left="567" w:hanging="567"/>
              <w:rPr>
                <w:b/>
                <w:szCs w:val="22"/>
              </w:rPr>
            </w:pPr>
            <w:r>
              <w:rPr>
                <w:b/>
                <w:szCs w:val="22"/>
              </w:rPr>
              <w:t>11.</w:t>
            </w:r>
            <w:r>
              <w:rPr>
                <w:b/>
                <w:szCs w:val="22"/>
              </w:rPr>
              <w:tab/>
              <w:t>NOME E INDIRIZZO DEL TITOLARE DELL’AUTORIZZAZIONE ALL’IMMISSIONE IN COMMERCIO</w:t>
            </w:r>
          </w:p>
        </w:tc>
      </w:tr>
    </w:tbl>
    <w:p w14:paraId="69B065F0" w14:textId="77777777" w:rsidR="00832EBF" w:rsidRDefault="00832EBF">
      <w:pPr>
        <w:keepNext/>
        <w:widowControl w:val="0"/>
        <w:rPr>
          <w:szCs w:val="22"/>
        </w:rPr>
      </w:pPr>
    </w:p>
    <w:p w14:paraId="2F439F53" w14:textId="77777777" w:rsidR="00832EBF" w:rsidRDefault="00082C7F">
      <w:pPr>
        <w:keepNext/>
        <w:widowControl w:val="0"/>
        <w:rPr>
          <w:szCs w:val="22"/>
          <w:lang w:val="fr-FR"/>
        </w:rPr>
      </w:pPr>
      <w:r>
        <w:rPr>
          <w:szCs w:val="22"/>
          <w:lang w:val="fr-FR"/>
        </w:rPr>
        <w:t>UCB Pharma S.A.</w:t>
      </w:r>
    </w:p>
    <w:p w14:paraId="504405A6" w14:textId="77777777" w:rsidR="00832EBF" w:rsidRDefault="00082C7F">
      <w:pPr>
        <w:widowControl w:val="0"/>
        <w:rPr>
          <w:szCs w:val="22"/>
          <w:lang w:val="fr-FR"/>
        </w:rPr>
      </w:pPr>
      <w:r>
        <w:rPr>
          <w:szCs w:val="22"/>
          <w:lang w:val="fr-FR"/>
        </w:rPr>
        <w:t>Allée de la Recherche 60</w:t>
      </w:r>
    </w:p>
    <w:p w14:paraId="5C998A9E" w14:textId="77777777" w:rsidR="00832EBF" w:rsidRDefault="00082C7F">
      <w:pPr>
        <w:widowControl w:val="0"/>
        <w:rPr>
          <w:szCs w:val="22"/>
        </w:rPr>
      </w:pPr>
      <w:r>
        <w:rPr>
          <w:szCs w:val="22"/>
        </w:rPr>
        <w:t>B-1070 Bruxelles</w:t>
      </w:r>
    </w:p>
    <w:p w14:paraId="0967BD06" w14:textId="77777777" w:rsidR="00832EBF" w:rsidRDefault="00082C7F">
      <w:pPr>
        <w:widowControl w:val="0"/>
        <w:rPr>
          <w:szCs w:val="22"/>
        </w:rPr>
      </w:pPr>
      <w:r>
        <w:rPr>
          <w:szCs w:val="22"/>
        </w:rPr>
        <w:t>Belgio</w:t>
      </w:r>
    </w:p>
    <w:p w14:paraId="6BCB38B0" w14:textId="77777777" w:rsidR="00832EBF" w:rsidRDefault="00832EBF">
      <w:pPr>
        <w:widowControl w:val="0"/>
        <w:rPr>
          <w:szCs w:val="22"/>
        </w:rPr>
      </w:pPr>
    </w:p>
    <w:p w14:paraId="6E4AA9E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70DFDDC" w14:textId="77777777">
        <w:tc>
          <w:tcPr>
            <w:tcW w:w="9298" w:type="dxa"/>
          </w:tcPr>
          <w:p w14:paraId="4164E766"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4ED0B78A" w14:textId="77777777" w:rsidR="00832EBF" w:rsidRDefault="00832EBF">
      <w:pPr>
        <w:widowControl w:val="0"/>
        <w:rPr>
          <w:szCs w:val="22"/>
        </w:rPr>
      </w:pPr>
    </w:p>
    <w:p w14:paraId="381E0213" w14:textId="77777777" w:rsidR="00832EBF" w:rsidRDefault="00082C7F">
      <w:pPr>
        <w:widowControl w:val="0"/>
        <w:rPr>
          <w:szCs w:val="22"/>
        </w:rPr>
      </w:pPr>
      <w:r>
        <w:rPr>
          <w:szCs w:val="22"/>
        </w:rPr>
        <w:t>EU/1/08/470/034</w:t>
      </w:r>
    </w:p>
    <w:p w14:paraId="72425DAE" w14:textId="77777777" w:rsidR="00832EBF" w:rsidRDefault="00832EBF">
      <w:pPr>
        <w:widowControl w:val="0"/>
        <w:rPr>
          <w:szCs w:val="22"/>
        </w:rPr>
      </w:pPr>
    </w:p>
    <w:p w14:paraId="7710C0B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1FB280" w14:textId="77777777">
        <w:tc>
          <w:tcPr>
            <w:tcW w:w="9298" w:type="dxa"/>
          </w:tcPr>
          <w:p w14:paraId="58BD101B" w14:textId="77777777" w:rsidR="00832EBF" w:rsidRDefault="00082C7F">
            <w:pPr>
              <w:widowControl w:val="0"/>
              <w:ind w:left="567" w:hanging="567"/>
              <w:rPr>
                <w:b/>
                <w:szCs w:val="22"/>
              </w:rPr>
            </w:pPr>
            <w:r>
              <w:rPr>
                <w:b/>
                <w:szCs w:val="22"/>
              </w:rPr>
              <w:t>13.</w:t>
            </w:r>
            <w:r>
              <w:rPr>
                <w:b/>
                <w:szCs w:val="22"/>
              </w:rPr>
              <w:tab/>
              <w:t>NUMERO DI LOTTO</w:t>
            </w:r>
          </w:p>
        </w:tc>
      </w:tr>
    </w:tbl>
    <w:p w14:paraId="230FB869" w14:textId="77777777" w:rsidR="00832EBF" w:rsidRDefault="00832EBF">
      <w:pPr>
        <w:widowControl w:val="0"/>
        <w:rPr>
          <w:szCs w:val="22"/>
        </w:rPr>
      </w:pPr>
    </w:p>
    <w:p w14:paraId="2D225ACE" w14:textId="77777777" w:rsidR="00832EBF" w:rsidRDefault="00082C7F">
      <w:pPr>
        <w:widowControl w:val="0"/>
        <w:rPr>
          <w:szCs w:val="22"/>
        </w:rPr>
      </w:pPr>
      <w:r>
        <w:rPr>
          <w:szCs w:val="22"/>
        </w:rPr>
        <w:t>Lotto</w:t>
      </w:r>
    </w:p>
    <w:p w14:paraId="1A024F54" w14:textId="77777777" w:rsidR="00832EBF" w:rsidRDefault="00832EBF">
      <w:pPr>
        <w:widowControl w:val="0"/>
        <w:rPr>
          <w:szCs w:val="22"/>
        </w:rPr>
      </w:pPr>
    </w:p>
    <w:p w14:paraId="65AA0FB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0591EF9" w14:textId="77777777">
        <w:tc>
          <w:tcPr>
            <w:tcW w:w="9298" w:type="dxa"/>
          </w:tcPr>
          <w:p w14:paraId="482A0D9D" w14:textId="77777777" w:rsidR="00832EBF" w:rsidRDefault="00082C7F">
            <w:pPr>
              <w:widowControl w:val="0"/>
              <w:ind w:left="567" w:hanging="567"/>
              <w:rPr>
                <w:b/>
                <w:szCs w:val="22"/>
              </w:rPr>
            </w:pPr>
            <w:r>
              <w:rPr>
                <w:b/>
                <w:szCs w:val="22"/>
              </w:rPr>
              <w:t>14.</w:t>
            </w:r>
            <w:r>
              <w:rPr>
                <w:b/>
                <w:szCs w:val="22"/>
              </w:rPr>
              <w:tab/>
              <w:t>CONDIZIONE GENERALE DI FORNITURA</w:t>
            </w:r>
          </w:p>
        </w:tc>
      </w:tr>
    </w:tbl>
    <w:p w14:paraId="4605EF41" w14:textId="77777777" w:rsidR="00832EBF" w:rsidRDefault="00832EBF">
      <w:pPr>
        <w:widowControl w:val="0"/>
        <w:rPr>
          <w:szCs w:val="22"/>
        </w:rPr>
      </w:pPr>
    </w:p>
    <w:p w14:paraId="6CB85E5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134C3AA" w14:textId="77777777">
        <w:tc>
          <w:tcPr>
            <w:tcW w:w="9298" w:type="dxa"/>
          </w:tcPr>
          <w:p w14:paraId="78070AC3" w14:textId="77777777" w:rsidR="00832EBF" w:rsidRDefault="00082C7F">
            <w:pPr>
              <w:widowControl w:val="0"/>
              <w:ind w:left="567" w:hanging="567"/>
              <w:rPr>
                <w:b/>
                <w:szCs w:val="22"/>
              </w:rPr>
            </w:pPr>
            <w:r>
              <w:rPr>
                <w:b/>
                <w:szCs w:val="22"/>
              </w:rPr>
              <w:t>15.</w:t>
            </w:r>
            <w:r>
              <w:rPr>
                <w:b/>
                <w:szCs w:val="22"/>
              </w:rPr>
              <w:tab/>
              <w:t>ISTRUZIONI PER L’USO</w:t>
            </w:r>
          </w:p>
        </w:tc>
      </w:tr>
    </w:tbl>
    <w:p w14:paraId="20432F18" w14:textId="77777777" w:rsidR="00832EBF" w:rsidRDefault="00832EBF">
      <w:pPr>
        <w:widowControl w:val="0"/>
        <w:rPr>
          <w:b/>
          <w:szCs w:val="22"/>
        </w:rPr>
      </w:pPr>
    </w:p>
    <w:p w14:paraId="4C72797E"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EC264C0" w14:textId="77777777">
        <w:tc>
          <w:tcPr>
            <w:tcW w:w="9298" w:type="dxa"/>
          </w:tcPr>
          <w:p w14:paraId="5EABC571" w14:textId="77777777" w:rsidR="00832EBF" w:rsidRDefault="00082C7F">
            <w:pPr>
              <w:widowControl w:val="0"/>
              <w:ind w:left="567" w:hanging="567"/>
              <w:rPr>
                <w:b/>
                <w:szCs w:val="22"/>
              </w:rPr>
            </w:pPr>
            <w:r>
              <w:rPr>
                <w:b/>
                <w:szCs w:val="22"/>
              </w:rPr>
              <w:t>16.</w:t>
            </w:r>
            <w:r>
              <w:rPr>
                <w:b/>
                <w:szCs w:val="22"/>
              </w:rPr>
              <w:tab/>
              <w:t>INFORMAZIONI IN BRAILLE</w:t>
            </w:r>
          </w:p>
        </w:tc>
      </w:tr>
    </w:tbl>
    <w:p w14:paraId="02A01EC0" w14:textId="77777777" w:rsidR="00832EBF" w:rsidRDefault="00832EBF">
      <w:pPr>
        <w:widowControl w:val="0"/>
        <w:rPr>
          <w:b/>
          <w:szCs w:val="22"/>
        </w:rPr>
      </w:pPr>
    </w:p>
    <w:p w14:paraId="53C86F1C"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D0AEB3D" w14:textId="77777777">
        <w:tc>
          <w:tcPr>
            <w:tcW w:w="9298" w:type="dxa"/>
          </w:tcPr>
          <w:p w14:paraId="4B5B6A54" w14:textId="77777777" w:rsidR="00832EBF" w:rsidRDefault="00082C7F">
            <w:pPr>
              <w:widowControl w:val="0"/>
              <w:ind w:left="567" w:hanging="567"/>
              <w:rPr>
                <w:b/>
                <w:szCs w:val="22"/>
              </w:rPr>
            </w:pPr>
            <w:r>
              <w:rPr>
                <w:b/>
                <w:szCs w:val="22"/>
              </w:rPr>
              <w:t>17.</w:t>
            </w:r>
            <w:r>
              <w:rPr>
                <w:b/>
                <w:szCs w:val="22"/>
              </w:rPr>
              <w:tab/>
              <w:t>IDENTIFICATIVO UNICO – CODICE A BARRE BIDIMENSIONALE</w:t>
            </w:r>
          </w:p>
        </w:tc>
      </w:tr>
    </w:tbl>
    <w:p w14:paraId="76EF4B03" w14:textId="77777777" w:rsidR="00832EBF" w:rsidRDefault="00832EBF">
      <w:pPr>
        <w:widowControl w:val="0"/>
        <w:rPr>
          <w:b/>
          <w:szCs w:val="22"/>
        </w:rPr>
      </w:pPr>
    </w:p>
    <w:p w14:paraId="551DB9B6" w14:textId="77777777" w:rsidR="00832EBF" w:rsidRDefault="00832EBF">
      <w:pPr>
        <w:rPr>
          <w:szCs w:val="22"/>
          <w:shd w:val="clear" w:color="auto" w:fill="CCCC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8FC9BAE" w14:textId="77777777">
        <w:tc>
          <w:tcPr>
            <w:tcW w:w="9298" w:type="dxa"/>
          </w:tcPr>
          <w:p w14:paraId="706A4C43" w14:textId="77777777" w:rsidR="00832EBF" w:rsidRDefault="00082C7F">
            <w:pPr>
              <w:widowControl w:val="0"/>
              <w:ind w:left="567" w:hanging="567"/>
              <w:rPr>
                <w:b/>
                <w:szCs w:val="22"/>
              </w:rPr>
            </w:pPr>
            <w:r>
              <w:rPr>
                <w:b/>
                <w:szCs w:val="22"/>
              </w:rPr>
              <w:t>18.</w:t>
            </w:r>
            <w:r>
              <w:rPr>
                <w:b/>
                <w:szCs w:val="22"/>
              </w:rPr>
              <w:tab/>
              <w:t>IDENTIFICATIVO UNICO - DATI LEGGIBILI</w:t>
            </w:r>
          </w:p>
        </w:tc>
      </w:tr>
    </w:tbl>
    <w:p w14:paraId="4DED2712" w14:textId="77777777" w:rsidR="00832EBF" w:rsidRDefault="00832EBF">
      <w:pPr>
        <w:rPr>
          <w:szCs w:val="22"/>
        </w:rPr>
      </w:pPr>
    </w:p>
    <w:p w14:paraId="1E00B49C" w14:textId="77777777" w:rsidR="00832EBF" w:rsidRDefault="00832EBF">
      <w:pPr>
        <w:shd w:val="clear" w:color="auto" w:fill="FFFFFF"/>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12EB3D" w14:textId="77777777">
        <w:trPr>
          <w:trHeight w:val="719"/>
        </w:trPr>
        <w:tc>
          <w:tcPr>
            <w:tcW w:w="9298" w:type="dxa"/>
            <w:tcBorders>
              <w:bottom w:val="single" w:sz="4" w:space="0" w:color="auto"/>
            </w:tcBorders>
          </w:tcPr>
          <w:p w14:paraId="1C1D7AB3" w14:textId="77777777" w:rsidR="00832EBF" w:rsidRDefault="00082C7F">
            <w:pPr>
              <w:pageBreakBefore/>
              <w:widowControl w:val="0"/>
              <w:shd w:val="clear" w:color="auto" w:fill="FFFFFF"/>
              <w:rPr>
                <w:b/>
                <w:szCs w:val="22"/>
              </w:rPr>
            </w:pPr>
            <w:r>
              <w:rPr>
                <w:b/>
                <w:szCs w:val="22"/>
              </w:rPr>
              <w:t>INFORMAZIONI DA APPORRE SUL CONFEZIONAMENTO SECONDARIO</w:t>
            </w:r>
          </w:p>
          <w:p w14:paraId="31F8D715" w14:textId="77777777" w:rsidR="00832EBF" w:rsidRDefault="00832EBF">
            <w:pPr>
              <w:widowControl w:val="0"/>
              <w:shd w:val="clear" w:color="auto" w:fill="FFFFFF"/>
              <w:rPr>
                <w:szCs w:val="22"/>
              </w:rPr>
            </w:pPr>
          </w:p>
          <w:p w14:paraId="326000FE" w14:textId="77777777" w:rsidR="00832EBF" w:rsidRDefault="00082C7F">
            <w:pPr>
              <w:widowControl w:val="0"/>
              <w:rPr>
                <w:szCs w:val="22"/>
              </w:rPr>
            </w:pPr>
            <w:r>
              <w:rPr>
                <w:b/>
                <w:szCs w:val="22"/>
              </w:rPr>
              <w:t>Astuccio esterno</w:t>
            </w:r>
          </w:p>
        </w:tc>
      </w:tr>
    </w:tbl>
    <w:p w14:paraId="78D74A44" w14:textId="77777777" w:rsidR="00832EBF" w:rsidRDefault="00832EBF">
      <w:pPr>
        <w:widowControl w:val="0"/>
        <w:rPr>
          <w:szCs w:val="22"/>
        </w:rPr>
      </w:pPr>
    </w:p>
    <w:p w14:paraId="7648FB0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183B9FB" w14:textId="77777777">
        <w:tc>
          <w:tcPr>
            <w:tcW w:w="9298" w:type="dxa"/>
          </w:tcPr>
          <w:p w14:paraId="68D22935" w14:textId="77777777" w:rsidR="00832EBF" w:rsidRDefault="00082C7F">
            <w:pPr>
              <w:widowControl w:val="0"/>
              <w:ind w:left="567" w:hanging="567"/>
              <w:rPr>
                <w:b/>
                <w:szCs w:val="22"/>
              </w:rPr>
            </w:pPr>
            <w:r>
              <w:rPr>
                <w:b/>
                <w:szCs w:val="22"/>
              </w:rPr>
              <w:t>1.</w:t>
            </w:r>
            <w:r>
              <w:rPr>
                <w:b/>
                <w:szCs w:val="22"/>
              </w:rPr>
              <w:tab/>
              <w:t>DENOMINAZIONE DEL MEDICINALE</w:t>
            </w:r>
          </w:p>
        </w:tc>
      </w:tr>
    </w:tbl>
    <w:p w14:paraId="1582C953" w14:textId="77777777" w:rsidR="00832EBF" w:rsidRDefault="00832EBF">
      <w:pPr>
        <w:widowControl w:val="0"/>
        <w:rPr>
          <w:szCs w:val="22"/>
        </w:rPr>
      </w:pPr>
    </w:p>
    <w:p w14:paraId="55722149" w14:textId="77777777" w:rsidR="00832EBF" w:rsidRDefault="00082C7F">
      <w:pPr>
        <w:widowControl w:val="0"/>
        <w:rPr>
          <w:szCs w:val="22"/>
        </w:rPr>
      </w:pPr>
      <w:r>
        <w:rPr>
          <w:szCs w:val="22"/>
        </w:rPr>
        <w:t>Vimpat 200 mg compresse rivestite con film</w:t>
      </w:r>
    </w:p>
    <w:p w14:paraId="1673C6D6" w14:textId="77777777" w:rsidR="00832EBF" w:rsidRDefault="00082C7F">
      <w:pPr>
        <w:widowControl w:val="0"/>
        <w:rPr>
          <w:szCs w:val="22"/>
        </w:rPr>
      </w:pPr>
      <w:r>
        <w:rPr>
          <w:szCs w:val="22"/>
        </w:rPr>
        <w:t>lacosamide</w:t>
      </w:r>
    </w:p>
    <w:p w14:paraId="729FC6FF" w14:textId="77777777" w:rsidR="00832EBF" w:rsidRDefault="00832EBF">
      <w:pPr>
        <w:widowControl w:val="0"/>
        <w:rPr>
          <w:szCs w:val="22"/>
        </w:rPr>
      </w:pPr>
    </w:p>
    <w:p w14:paraId="76A21AD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52FF10B" w14:textId="77777777">
        <w:tc>
          <w:tcPr>
            <w:tcW w:w="9298" w:type="dxa"/>
          </w:tcPr>
          <w:p w14:paraId="43EDCF21"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6B3EF47B" w14:textId="77777777" w:rsidR="00832EBF" w:rsidRDefault="00832EBF">
      <w:pPr>
        <w:widowControl w:val="0"/>
        <w:rPr>
          <w:szCs w:val="22"/>
        </w:rPr>
      </w:pPr>
    </w:p>
    <w:p w14:paraId="69360971" w14:textId="77777777" w:rsidR="00832EBF" w:rsidRDefault="00082C7F">
      <w:pPr>
        <w:widowControl w:val="0"/>
        <w:rPr>
          <w:bCs/>
          <w:szCs w:val="22"/>
        </w:rPr>
      </w:pPr>
      <w:r>
        <w:rPr>
          <w:bCs/>
          <w:szCs w:val="22"/>
        </w:rPr>
        <w:t>1 compressa rivestita con film contiene 200 mg di lacosamide</w:t>
      </w:r>
    </w:p>
    <w:p w14:paraId="59153081" w14:textId="77777777" w:rsidR="00832EBF" w:rsidRDefault="00832EBF">
      <w:pPr>
        <w:widowControl w:val="0"/>
        <w:rPr>
          <w:szCs w:val="22"/>
        </w:rPr>
      </w:pPr>
    </w:p>
    <w:p w14:paraId="1CF2B9C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D155EBC" w14:textId="77777777">
        <w:tc>
          <w:tcPr>
            <w:tcW w:w="9298" w:type="dxa"/>
          </w:tcPr>
          <w:p w14:paraId="26CCE261" w14:textId="77777777" w:rsidR="00832EBF" w:rsidRDefault="00082C7F">
            <w:pPr>
              <w:widowControl w:val="0"/>
              <w:ind w:left="567" w:hanging="567"/>
              <w:rPr>
                <w:b/>
                <w:szCs w:val="22"/>
              </w:rPr>
            </w:pPr>
            <w:r>
              <w:rPr>
                <w:b/>
                <w:szCs w:val="22"/>
              </w:rPr>
              <w:t>3.</w:t>
            </w:r>
            <w:r>
              <w:rPr>
                <w:b/>
                <w:szCs w:val="22"/>
              </w:rPr>
              <w:tab/>
              <w:t>ELENCO DEGLI ECCIPIENTI</w:t>
            </w:r>
          </w:p>
        </w:tc>
      </w:tr>
    </w:tbl>
    <w:p w14:paraId="57E00E50" w14:textId="77777777" w:rsidR="00832EBF" w:rsidRDefault="00832EBF">
      <w:pPr>
        <w:widowControl w:val="0"/>
        <w:rPr>
          <w:szCs w:val="22"/>
        </w:rPr>
      </w:pPr>
    </w:p>
    <w:p w14:paraId="4991FFD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43DBF96" w14:textId="77777777">
        <w:tc>
          <w:tcPr>
            <w:tcW w:w="9298" w:type="dxa"/>
          </w:tcPr>
          <w:p w14:paraId="01116AE0" w14:textId="77777777" w:rsidR="00832EBF" w:rsidRDefault="00082C7F">
            <w:pPr>
              <w:widowControl w:val="0"/>
              <w:ind w:left="567" w:hanging="567"/>
              <w:rPr>
                <w:b/>
                <w:szCs w:val="22"/>
              </w:rPr>
            </w:pPr>
            <w:r>
              <w:rPr>
                <w:b/>
                <w:szCs w:val="22"/>
              </w:rPr>
              <w:t>4.</w:t>
            </w:r>
            <w:r>
              <w:rPr>
                <w:b/>
                <w:szCs w:val="22"/>
              </w:rPr>
              <w:tab/>
              <w:t>FORMA FARMACEUTICA E CONTENUTO</w:t>
            </w:r>
          </w:p>
        </w:tc>
      </w:tr>
    </w:tbl>
    <w:p w14:paraId="1FEB976A" w14:textId="77777777" w:rsidR="00832EBF" w:rsidRDefault="00832EBF">
      <w:pPr>
        <w:widowControl w:val="0"/>
        <w:rPr>
          <w:szCs w:val="22"/>
        </w:rPr>
      </w:pPr>
    </w:p>
    <w:p w14:paraId="2C1C8C26" w14:textId="77777777" w:rsidR="00832EBF" w:rsidRDefault="00082C7F">
      <w:pPr>
        <w:widowControl w:val="0"/>
        <w:rPr>
          <w:szCs w:val="22"/>
        </w:rPr>
      </w:pPr>
      <w:r>
        <w:rPr>
          <w:szCs w:val="22"/>
        </w:rPr>
        <w:t>14 compresse rivestite con film</w:t>
      </w:r>
    </w:p>
    <w:p w14:paraId="5E394656" w14:textId="77777777" w:rsidR="00832EBF" w:rsidRDefault="00082C7F">
      <w:pPr>
        <w:widowControl w:val="0"/>
        <w:rPr>
          <w:szCs w:val="22"/>
          <w:highlight w:val="lightGray"/>
        </w:rPr>
      </w:pPr>
      <w:r>
        <w:rPr>
          <w:szCs w:val="22"/>
          <w:highlight w:val="lightGray"/>
        </w:rPr>
        <w:t>56 compresse rivestite con film</w:t>
      </w:r>
    </w:p>
    <w:p w14:paraId="564C4019" w14:textId="77777777" w:rsidR="00832EBF" w:rsidRDefault="00082C7F">
      <w:pPr>
        <w:widowControl w:val="0"/>
        <w:rPr>
          <w:szCs w:val="22"/>
          <w:highlight w:val="lightGray"/>
        </w:rPr>
      </w:pPr>
      <w:r>
        <w:rPr>
          <w:szCs w:val="22"/>
          <w:highlight w:val="lightGray"/>
        </w:rPr>
        <w:t>56 x 1 compresse rivestite con film</w:t>
      </w:r>
    </w:p>
    <w:p w14:paraId="4643E1FD" w14:textId="77777777" w:rsidR="00832EBF" w:rsidRDefault="00082C7F">
      <w:pPr>
        <w:widowControl w:val="0"/>
        <w:rPr>
          <w:szCs w:val="22"/>
          <w:highlight w:val="lightGray"/>
        </w:rPr>
      </w:pPr>
      <w:r>
        <w:rPr>
          <w:szCs w:val="22"/>
          <w:highlight w:val="lightGray"/>
        </w:rPr>
        <w:t>14 x 1 compresse rivestite con film</w:t>
      </w:r>
    </w:p>
    <w:p w14:paraId="354177C2" w14:textId="77777777" w:rsidR="00832EBF" w:rsidRDefault="00082C7F">
      <w:pPr>
        <w:widowControl w:val="0"/>
        <w:rPr>
          <w:szCs w:val="22"/>
          <w:highlight w:val="lightGray"/>
        </w:rPr>
      </w:pPr>
      <w:r>
        <w:rPr>
          <w:szCs w:val="22"/>
          <w:highlight w:val="lightGray"/>
        </w:rPr>
        <w:t>28 compresse rivestite con film</w:t>
      </w:r>
    </w:p>
    <w:p w14:paraId="2B9C26F1" w14:textId="77777777" w:rsidR="00832EBF" w:rsidRDefault="00082C7F">
      <w:pPr>
        <w:widowControl w:val="0"/>
        <w:rPr>
          <w:szCs w:val="22"/>
          <w:highlight w:val="lightGray"/>
        </w:rPr>
      </w:pPr>
      <w:r>
        <w:rPr>
          <w:szCs w:val="22"/>
          <w:highlight w:val="lightGray"/>
        </w:rPr>
        <w:t>60 compresse rivestite con film</w:t>
      </w:r>
    </w:p>
    <w:p w14:paraId="208EC0BF" w14:textId="77777777" w:rsidR="00832EBF" w:rsidRDefault="00832EBF">
      <w:pPr>
        <w:widowControl w:val="0"/>
        <w:rPr>
          <w:szCs w:val="22"/>
        </w:rPr>
      </w:pPr>
    </w:p>
    <w:p w14:paraId="1F85270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1DC9FC" w14:textId="77777777">
        <w:tc>
          <w:tcPr>
            <w:tcW w:w="9298" w:type="dxa"/>
          </w:tcPr>
          <w:p w14:paraId="5236B72B" w14:textId="77777777" w:rsidR="00832EBF" w:rsidRDefault="00082C7F">
            <w:pPr>
              <w:widowControl w:val="0"/>
              <w:ind w:left="567" w:hanging="567"/>
              <w:rPr>
                <w:szCs w:val="22"/>
              </w:rPr>
            </w:pPr>
            <w:r>
              <w:rPr>
                <w:b/>
                <w:szCs w:val="22"/>
              </w:rPr>
              <w:t>5.</w:t>
            </w:r>
            <w:r>
              <w:rPr>
                <w:b/>
                <w:szCs w:val="22"/>
              </w:rPr>
              <w:tab/>
              <w:t>MODO E VIA(E) DI SOMMINISTRAZIONE</w:t>
            </w:r>
          </w:p>
        </w:tc>
      </w:tr>
    </w:tbl>
    <w:p w14:paraId="49DA8876" w14:textId="77777777" w:rsidR="00832EBF" w:rsidRDefault="00832EBF">
      <w:pPr>
        <w:widowControl w:val="0"/>
        <w:rPr>
          <w:szCs w:val="22"/>
        </w:rPr>
      </w:pPr>
    </w:p>
    <w:p w14:paraId="5FB1EE62" w14:textId="77777777" w:rsidR="00832EBF" w:rsidRDefault="00082C7F">
      <w:pPr>
        <w:widowControl w:val="0"/>
        <w:rPr>
          <w:szCs w:val="22"/>
        </w:rPr>
      </w:pPr>
      <w:r>
        <w:rPr>
          <w:szCs w:val="22"/>
        </w:rPr>
        <w:t>Leggere il foglio illustrativo prima dell’uso.</w:t>
      </w:r>
    </w:p>
    <w:p w14:paraId="4813056F" w14:textId="77777777" w:rsidR="00832EBF" w:rsidRDefault="00082C7F">
      <w:pPr>
        <w:widowControl w:val="0"/>
        <w:rPr>
          <w:szCs w:val="22"/>
        </w:rPr>
      </w:pPr>
      <w:r>
        <w:rPr>
          <w:szCs w:val="22"/>
        </w:rPr>
        <w:t>Uso orale</w:t>
      </w:r>
    </w:p>
    <w:p w14:paraId="1CC45961" w14:textId="77777777" w:rsidR="00832EBF" w:rsidRDefault="00832EBF">
      <w:pPr>
        <w:widowControl w:val="0"/>
        <w:rPr>
          <w:szCs w:val="22"/>
        </w:rPr>
      </w:pPr>
    </w:p>
    <w:p w14:paraId="33A5A0D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D809E78" w14:textId="77777777">
        <w:tc>
          <w:tcPr>
            <w:tcW w:w="9298" w:type="dxa"/>
          </w:tcPr>
          <w:p w14:paraId="74189107"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7A4C5534" w14:textId="77777777" w:rsidR="00832EBF" w:rsidRDefault="00832EBF">
      <w:pPr>
        <w:widowControl w:val="0"/>
        <w:rPr>
          <w:szCs w:val="22"/>
        </w:rPr>
      </w:pPr>
    </w:p>
    <w:p w14:paraId="5D6DB695" w14:textId="77777777" w:rsidR="00832EBF" w:rsidRDefault="00082C7F">
      <w:pPr>
        <w:widowControl w:val="0"/>
        <w:rPr>
          <w:szCs w:val="22"/>
        </w:rPr>
      </w:pPr>
      <w:r>
        <w:rPr>
          <w:szCs w:val="22"/>
        </w:rPr>
        <w:t>Tenere fuori dalla vista e dalla portata dei bambini.</w:t>
      </w:r>
    </w:p>
    <w:p w14:paraId="5502545C" w14:textId="77777777" w:rsidR="00832EBF" w:rsidRDefault="00832EBF">
      <w:pPr>
        <w:widowControl w:val="0"/>
        <w:rPr>
          <w:szCs w:val="22"/>
        </w:rPr>
      </w:pPr>
    </w:p>
    <w:p w14:paraId="556B2C4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95D8E27" w14:textId="77777777">
        <w:tc>
          <w:tcPr>
            <w:tcW w:w="9298" w:type="dxa"/>
          </w:tcPr>
          <w:p w14:paraId="0B8E9E5A"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1523557F" w14:textId="77777777" w:rsidR="00832EBF" w:rsidRDefault="00832EBF">
      <w:pPr>
        <w:widowControl w:val="0"/>
        <w:rPr>
          <w:szCs w:val="22"/>
        </w:rPr>
      </w:pPr>
    </w:p>
    <w:p w14:paraId="0793AF3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1B40208" w14:textId="77777777">
        <w:tc>
          <w:tcPr>
            <w:tcW w:w="9298" w:type="dxa"/>
          </w:tcPr>
          <w:p w14:paraId="47B4E4A2" w14:textId="77777777" w:rsidR="00832EBF" w:rsidRDefault="00082C7F">
            <w:pPr>
              <w:widowControl w:val="0"/>
              <w:ind w:left="567" w:hanging="567"/>
              <w:rPr>
                <w:b/>
                <w:szCs w:val="22"/>
              </w:rPr>
            </w:pPr>
            <w:r>
              <w:rPr>
                <w:b/>
                <w:szCs w:val="22"/>
              </w:rPr>
              <w:t>8.</w:t>
            </w:r>
            <w:r>
              <w:rPr>
                <w:b/>
                <w:szCs w:val="22"/>
              </w:rPr>
              <w:tab/>
              <w:t>DATA DI SCADENZA</w:t>
            </w:r>
          </w:p>
        </w:tc>
      </w:tr>
    </w:tbl>
    <w:p w14:paraId="71BEA4F3" w14:textId="77777777" w:rsidR="00832EBF" w:rsidRDefault="00832EBF">
      <w:pPr>
        <w:pStyle w:val="Header"/>
        <w:tabs>
          <w:tab w:val="clear" w:pos="567"/>
          <w:tab w:val="clear" w:pos="4153"/>
          <w:tab w:val="clear" w:pos="8306"/>
        </w:tabs>
        <w:rPr>
          <w:rFonts w:ascii="Times New Roman" w:hAnsi="Times New Roman"/>
          <w:iCs/>
          <w:szCs w:val="22"/>
        </w:rPr>
      </w:pPr>
    </w:p>
    <w:p w14:paraId="39CAF963"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3ACE2627" w14:textId="77777777" w:rsidR="00832EBF" w:rsidRDefault="00832EBF">
      <w:pPr>
        <w:widowControl w:val="0"/>
        <w:rPr>
          <w:szCs w:val="22"/>
        </w:rPr>
      </w:pPr>
    </w:p>
    <w:p w14:paraId="119A822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21C8746" w14:textId="77777777">
        <w:tc>
          <w:tcPr>
            <w:tcW w:w="9298" w:type="dxa"/>
          </w:tcPr>
          <w:p w14:paraId="6F80FAA5"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5B7E61AB" w14:textId="77777777" w:rsidR="00832EBF" w:rsidRDefault="00832EBF">
      <w:pPr>
        <w:widowControl w:val="0"/>
        <w:rPr>
          <w:szCs w:val="22"/>
        </w:rPr>
      </w:pPr>
    </w:p>
    <w:p w14:paraId="1A75C3C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CE78D53" w14:textId="77777777">
        <w:tc>
          <w:tcPr>
            <w:tcW w:w="9298" w:type="dxa"/>
          </w:tcPr>
          <w:p w14:paraId="32E456ED"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5A259114" w14:textId="77777777" w:rsidR="00832EBF" w:rsidRDefault="00832EBF">
      <w:pPr>
        <w:keepNext/>
        <w:widowControl w:val="0"/>
        <w:ind w:left="567" w:hanging="567"/>
        <w:rPr>
          <w:szCs w:val="22"/>
        </w:rPr>
      </w:pPr>
    </w:p>
    <w:p w14:paraId="6E3B83B4"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0EA8AB9" w14:textId="77777777">
        <w:tc>
          <w:tcPr>
            <w:tcW w:w="9298" w:type="dxa"/>
          </w:tcPr>
          <w:p w14:paraId="7C388F9E"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60D8AB74" w14:textId="77777777" w:rsidR="00832EBF" w:rsidRDefault="00832EBF">
      <w:pPr>
        <w:widowControl w:val="0"/>
        <w:rPr>
          <w:szCs w:val="22"/>
        </w:rPr>
      </w:pPr>
    </w:p>
    <w:p w14:paraId="73366F95" w14:textId="77777777" w:rsidR="00832EBF" w:rsidRDefault="00082C7F">
      <w:pPr>
        <w:widowControl w:val="0"/>
        <w:rPr>
          <w:szCs w:val="22"/>
          <w:lang w:val="fr-FR"/>
        </w:rPr>
      </w:pPr>
      <w:r>
        <w:rPr>
          <w:szCs w:val="22"/>
          <w:lang w:val="fr-FR"/>
        </w:rPr>
        <w:t>UCB Pharma S.A.</w:t>
      </w:r>
    </w:p>
    <w:p w14:paraId="0A639D4B" w14:textId="77777777" w:rsidR="00832EBF" w:rsidRDefault="00082C7F">
      <w:pPr>
        <w:widowControl w:val="0"/>
        <w:rPr>
          <w:szCs w:val="22"/>
          <w:lang w:val="fr-FR"/>
        </w:rPr>
      </w:pPr>
      <w:r>
        <w:rPr>
          <w:szCs w:val="22"/>
          <w:lang w:val="fr-FR"/>
        </w:rPr>
        <w:t>Allée de la Recherche 60</w:t>
      </w:r>
    </w:p>
    <w:p w14:paraId="2A960AF5" w14:textId="77777777" w:rsidR="00832EBF" w:rsidRDefault="00082C7F">
      <w:pPr>
        <w:widowControl w:val="0"/>
        <w:rPr>
          <w:szCs w:val="22"/>
        </w:rPr>
      </w:pPr>
      <w:r>
        <w:rPr>
          <w:szCs w:val="22"/>
        </w:rPr>
        <w:t>B-1070 Bruxelles</w:t>
      </w:r>
    </w:p>
    <w:p w14:paraId="592F2222" w14:textId="77777777" w:rsidR="00832EBF" w:rsidRDefault="00082C7F">
      <w:pPr>
        <w:widowControl w:val="0"/>
        <w:rPr>
          <w:szCs w:val="22"/>
        </w:rPr>
      </w:pPr>
      <w:r>
        <w:rPr>
          <w:szCs w:val="22"/>
        </w:rPr>
        <w:t>Belgio</w:t>
      </w:r>
    </w:p>
    <w:p w14:paraId="003D56FC" w14:textId="77777777" w:rsidR="00832EBF" w:rsidRDefault="00832EBF">
      <w:pPr>
        <w:widowControl w:val="0"/>
        <w:rPr>
          <w:szCs w:val="22"/>
        </w:rPr>
      </w:pPr>
    </w:p>
    <w:p w14:paraId="4C3EB2D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362C25" w14:textId="77777777">
        <w:tc>
          <w:tcPr>
            <w:tcW w:w="9298" w:type="dxa"/>
          </w:tcPr>
          <w:p w14:paraId="1C601C9B"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6F484601" w14:textId="77777777" w:rsidR="00832EBF" w:rsidRDefault="00832EBF">
      <w:pPr>
        <w:widowControl w:val="0"/>
        <w:rPr>
          <w:szCs w:val="22"/>
        </w:rPr>
      </w:pPr>
    </w:p>
    <w:p w14:paraId="42B287E7" w14:textId="77777777" w:rsidR="00832EBF" w:rsidRDefault="00082C7F">
      <w:pPr>
        <w:widowControl w:val="0"/>
        <w:rPr>
          <w:szCs w:val="22"/>
        </w:rPr>
      </w:pPr>
      <w:r>
        <w:rPr>
          <w:szCs w:val="22"/>
        </w:rPr>
        <w:t>EU/1/08/470/010 </w:t>
      </w:r>
      <w:r>
        <w:rPr>
          <w:szCs w:val="22"/>
          <w:highlight w:val="lightGray"/>
        </w:rPr>
        <w:t>14 compresse rivestite con film</w:t>
      </w:r>
    </w:p>
    <w:p w14:paraId="5614865A" w14:textId="77777777" w:rsidR="00832EBF" w:rsidRDefault="00082C7F">
      <w:pPr>
        <w:widowControl w:val="0"/>
        <w:rPr>
          <w:szCs w:val="22"/>
          <w:highlight w:val="lightGray"/>
        </w:rPr>
      </w:pPr>
      <w:r>
        <w:rPr>
          <w:szCs w:val="22"/>
          <w:highlight w:val="lightGray"/>
        </w:rPr>
        <w:t>EU/1/08/470/011 56 compresse rivestite con film</w:t>
      </w:r>
    </w:p>
    <w:p w14:paraId="6C7317F0" w14:textId="77777777" w:rsidR="00832EBF" w:rsidRDefault="00082C7F">
      <w:pPr>
        <w:widowControl w:val="0"/>
        <w:rPr>
          <w:szCs w:val="22"/>
          <w:highlight w:val="lightGray"/>
        </w:rPr>
      </w:pPr>
      <w:r>
        <w:rPr>
          <w:szCs w:val="22"/>
          <w:highlight w:val="lightGray"/>
        </w:rPr>
        <w:t>EU/1/08/470/023 56 x 1 compresse rivestite con film</w:t>
      </w:r>
    </w:p>
    <w:p w14:paraId="166A4BF3" w14:textId="77777777" w:rsidR="00832EBF" w:rsidRDefault="00082C7F">
      <w:pPr>
        <w:widowControl w:val="0"/>
        <w:rPr>
          <w:szCs w:val="22"/>
          <w:highlight w:val="lightGray"/>
        </w:rPr>
      </w:pPr>
      <w:r>
        <w:rPr>
          <w:szCs w:val="22"/>
          <w:highlight w:val="lightGray"/>
        </w:rPr>
        <w:t>EU/1/08/470/030 14 x 1 compresse rivestite con film</w:t>
      </w:r>
    </w:p>
    <w:p w14:paraId="06F06333" w14:textId="77777777" w:rsidR="00832EBF" w:rsidRDefault="00082C7F">
      <w:pPr>
        <w:widowControl w:val="0"/>
        <w:rPr>
          <w:szCs w:val="22"/>
        </w:rPr>
      </w:pPr>
      <w:r>
        <w:rPr>
          <w:szCs w:val="22"/>
          <w:highlight w:val="lightGray"/>
        </w:rPr>
        <w:t>EU/1/08/470/031 28 compresse rivestite con film</w:t>
      </w:r>
      <w:r>
        <w:rPr>
          <w:szCs w:val="22"/>
        </w:rPr>
        <w:t xml:space="preserve"> </w:t>
      </w:r>
    </w:p>
    <w:p w14:paraId="4F1A5EAA" w14:textId="77777777" w:rsidR="00832EBF" w:rsidRDefault="00082C7F">
      <w:pPr>
        <w:widowControl w:val="0"/>
        <w:rPr>
          <w:szCs w:val="22"/>
        </w:rPr>
      </w:pPr>
      <w:r>
        <w:rPr>
          <w:szCs w:val="22"/>
          <w:highlight w:val="lightGray"/>
        </w:rPr>
        <w:t>EU/1/08/470/035 60 compresse rivestite con film</w:t>
      </w:r>
    </w:p>
    <w:p w14:paraId="41AE7002" w14:textId="77777777" w:rsidR="00832EBF" w:rsidRDefault="00832EBF">
      <w:pPr>
        <w:widowControl w:val="0"/>
        <w:rPr>
          <w:szCs w:val="22"/>
        </w:rPr>
      </w:pPr>
    </w:p>
    <w:p w14:paraId="5C0BC4C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8809A3" w14:textId="77777777">
        <w:tc>
          <w:tcPr>
            <w:tcW w:w="9298" w:type="dxa"/>
          </w:tcPr>
          <w:p w14:paraId="4A8A08FF" w14:textId="77777777" w:rsidR="00832EBF" w:rsidRDefault="00082C7F">
            <w:pPr>
              <w:widowControl w:val="0"/>
              <w:ind w:left="567" w:hanging="567"/>
              <w:rPr>
                <w:b/>
                <w:szCs w:val="22"/>
              </w:rPr>
            </w:pPr>
            <w:r>
              <w:rPr>
                <w:b/>
                <w:szCs w:val="22"/>
              </w:rPr>
              <w:t>13.</w:t>
            </w:r>
            <w:r>
              <w:rPr>
                <w:b/>
                <w:szCs w:val="22"/>
              </w:rPr>
              <w:tab/>
              <w:t>NUMERO DI LOTTO</w:t>
            </w:r>
          </w:p>
        </w:tc>
      </w:tr>
    </w:tbl>
    <w:p w14:paraId="79E67460" w14:textId="77777777" w:rsidR="00832EBF" w:rsidRDefault="00832EBF">
      <w:pPr>
        <w:widowControl w:val="0"/>
        <w:rPr>
          <w:szCs w:val="22"/>
        </w:rPr>
      </w:pPr>
    </w:p>
    <w:p w14:paraId="190B6FA1" w14:textId="77777777" w:rsidR="00832EBF" w:rsidRDefault="00082C7F">
      <w:pPr>
        <w:widowControl w:val="0"/>
        <w:rPr>
          <w:szCs w:val="22"/>
        </w:rPr>
      </w:pPr>
      <w:r>
        <w:rPr>
          <w:szCs w:val="22"/>
        </w:rPr>
        <w:t>Lotto</w:t>
      </w:r>
    </w:p>
    <w:p w14:paraId="66C62490" w14:textId="77777777" w:rsidR="00832EBF" w:rsidRDefault="00832EBF">
      <w:pPr>
        <w:widowControl w:val="0"/>
        <w:rPr>
          <w:szCs w:val="22"/>
        </w:rPr>
      </w:pPr>
    </w:p>
    <w:p w14:paraId="5A75A78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E87EFEF" w14:textId="77777777">
        <w:tc>
          <w:tcPr>
            <w:tcW w:w="9298" w:type="dxa"/>
          </w:tcPr>
          <w:p w14:paraId="6EA9434E" w14:textId="77777777" w:rsidR="00832EBF" w:rsidRDefault="00082C7F">
            <w:pPr>
              <w:widowControl w:val="0"/>
              <w:ind w:left="567" w:hanging="567"/>
              <w:rPr>
                <w:b/>
                <w:szCs w:val="22"/>
              </w:rPr>
            </w:pPr>
            <w:r>
              <w:rPr>
                <w:b/>
                <w:szCs w:val="22"/>
              </w:rPr>
              <w:t>14.</w:t>
            </w:r>
            <w:r>
              <w:rPr>
                <w:b/>
                <w:szCs w:val="22"/>
              </w:rPr>
              <w:tab/>
              <w:t>CONDIZIONE GENERALE DI FORNITURA</w:t>
            </w:r>
          </w:p>
        </w:tc>
      </w:tr>
    </w:tbl>
    <w:p w14:paraId="700C938A" w14:textId="77777777" w:rsidR="00832EBF" w:rsidRDefault="00832EBF">
      <w:pPr>
        <w:widowControl w:val="0"/>
        <w:rPr>
          <w:szCs w:val="22"/>
        </w:rPr>
      </w:pPr>
    </w:p>
    <w:p w14:paraId="2D850EB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50B44E5" w14:textId="77777777">
        <w:tc>
          <w:tcPr>
            <w:tcW w:w="9298" w:type="dxa"/>
          </w:tcPr>
          <w:p w14:paraId="6493615E" w14:textId="77777777" w:rsidR="00832EBF" w:rsidRDefault="00082C7F">
            <w:pPr>
              <w:widowControl w:val="0"/>
              <w:ind w:left="567" w:hanging="567"/>
              <w:rPr>
                <w:b/>
                <w:szCs w:val="22"/>
              </w:rPr>
            </w:pPr>
            <w:r>
              <w:rPr>
                <w:b/>
                <w:szCs w:val="22"/>
              </w:rPr>
              <w:t>15.</w:t>
            </w:r>
            <w:r>
              <w:rPr>
                <w:b/>
                <w:szCs w:val="22"/>
              </w:rPr>
              <w:tab/>
              <w:t>ISTRUZIONI PER L’USO</w:t>
            </w:r>
          </w:p>
        </w:tc>
      </w:tr>
    </w:tbl>
    <w:p w14:paraId="1C5EAE54" w14:textId="77777777" w:rsidR="00832EBF" w:rsidRDefault="00832EBF">
      <w:pPr>
        <w:widowControl w:val="0"/>
        <w:rPr>
          <w:b/>
          <w:szCs w:val="22"/>
        </w:rPr>
      </w:pPr>
    </w:p>
    <w:p w14:paraId="77529BA3"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61A3308" w14:textId="77777777">
        <w:tc>
          <w:tcPr>
            <w:tcW w:w="9298" w:type="dxa"/>
            <w:tcBorders>
              <w:bottom w:val="single" w:sz="4" w:space="0" w:color="auto"/>
            </w:tcBorders>
          </w:tcPr>
          <w:p w14:paraId="3729B53A" w14:textId="77777777" w:rsidR="00832EBF" w:rsidRDefault="00082C7F">
            <w:pPr>
              <w:widowControl w:val="0"/>
              <w:ind w:left="567" w:hanging="567"/>
              <w:rPr>
                <w:b/>
                <w:szCs w:val="22"/>
              </w:rPr>
            </w:pPr>
            <w:r>
              <w:rPr>
                <w:b/>
                <w:szCs w:val="22"/>
              </w:rPr>
              <w:t>16.</w:t>
            </w:r>
            <w:r>
              <w:rPr>
                <w:b/>
                <w:szCs w:val="22"/>
              </w:rPr>
              <w:tab/>
              <w:t>INFORMAZIONI IN BRAILLE</w:t>
            </w:r>
          </w:p>
        </w:tc>
      </w:tr>
    </w:tbl>
    <w:p w14:paraId="4624A641" w14:textId="77777777" w:rsidR="00832EBF" w:rsidRDefault="00832EBF">
      <w:pPr>
        <w:widowControl w:val="0"/>
        <w:rPr>
          <w:b/>
          <w:szCs w:val="22"/>
        </w:rPr>
      </w:pPr>
    </w:p>
    <w:p w14:paraId="070AD81E" w14:textId="77777777" w:rsidR="00832EBF" w:rsidRDefault="00082C7F">
      <w:pPr>
        <w:widowControl w:val="0"/>
        <w:rPr>
          <w:szCs w:val="22"/>
        </w:rPr>
      </w:pPr>
      <w:r>
        <w:rPr>
          <w:szCs w:val="22"/>
        </w:rPr>
        <w:t>Vimpat 200 mg</w:t>
      </w:r>
    </w:p>
    <w:p w14:paraId="4611BBD5" w14:textId="77777777" w:rsidR="00832EBF" w:rsidRDefault="00082C7F">
      <w:pPr>
        <w:widowControl w:val="0"/>
        <w:rPr>
          <w:szCs w:val="22"/>
        </w:rPr>
      </w:pPr>
      <w:r>
        <w:rPr>
          <w:szCs w:val="22"/>
          <w:highlight w:val="lightGray"/>
        </w:rPr>
        <w:t>&lt;Giustificazione per non apporre il Braille accettata&gt; 56 x 1 e 14 x 1 compresse rivestite con film</w:t>
      </w:r>
      <w:r>
        <w:rPr>
          <w:szCs w:val="22"/>
        </w:rPr>
        <w:t xml:space="preserve"> </w:t>
      </w:r>
    </w:p>
    <w:p w14:paraId="315FB86A" w14:textId="77777777" w:rsidR="00832EBF" w:rsidRDefault="00832EBF">
      <w:pPr>
        <w:widowControl w:val="0"/>
        <w:rPr>
          <w:b/>
          <w:szCs w:val="22"/>
        </w:rPr>
      </w:pPr>
    </w:p>
    <w:p w14:paraId="403292C6" w14:textId="77777777" w:rsidR="00832EBF" w:rsidRDefault="00832EBF">
      <w:pPr>
        <w:widowControl w:val="0"/>
        <w:rPr>
          <w:b/>
          <w:szCs w:val="22"/>
        </w:rPr>
      </w:pPr>
    </w:p>
    <w:p w14:paraId="6F358EB8" w14:textId="77777777" w:rsidR="00832EBF" w:rsidRDefault="00082C7F">
      <w:pPr>
        <w:keepNext/>
        <w:numPr>
          <w:ilvl w:val="0"/>
          <w:numId w:val="50"/>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74B10C0C" w14:textId="77777777" w:rsidR="00832EBF" w:rsidRDefault="00832EBF">
      <w:pPr>
        <w:rPr>
          <w:szCs w:val="22"/>
        </w:rPr>
      </w:pPr>
    </w:p>
    <w:p w14:paraId="47281515" w14:textId="77777777" w:rsidR="00832EBF" w:rsidRDefault="00082C7F">
      <w:pPr>
        <w:rPr>
          <w:szCs w:val="22"/>
          <w:shd w:val="clear" w:color="auto" w:fill="CCCCCC"/>
        </w:rPr>
      </w:pPr>
      <w:r>
        <w:rPr>
          <w:szCs w:val="22"/>
          <w:highlight w:val="lightGray"/>
        </w:rPr>
        <w:t>Codice a barre bidimensionale con identificativo unico incluso.</w:t>
      </w:r>
    </w:p>
    <w:p w14:paraId="67BD8FAF" w14:textId="77777777" w:rsidR="00832EBF" w:rsidRDefault="00832EBF">
      <w:pPr>
        <w:rPr>
          <w:szCs w:val="22"/>
          <w:shd w:val="clear" w:color="auto" w:fill="CCCCCC"/>
        </w:rPr>
      </w:pPr>
    </w:p>
    <w:p w14:paraId="6E3E0A3B" w14:textId="77777777" w:rsidR="00832EBF" w:rsidRDefault="00832EBF">
      <w:pPr>
        <w:rPr>
          <w:szCs w:val="22"/>
        </w:rPr>
      </w:pPr>
    </w:p>
    <w:p w14:paraId="5D1B7B95" w14:textId="77777777" w:rsidR="00832EBF" w:rsidRDefault="00082C7F">
      <w:pPr>
        <w:keepNext/>
        <w:numPr>
          <w:ilvl w:val="0"/>
          <w:numId w:val="50"/>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0260F09A" w14:textId="77777777" w:rsidR="00832EBF" w:rsidRDefault="00832EBF">
      <w:pPr>
        <w:rPr>
          <w:szCs w:val="22"/>
        </w:rPr>
      </w:pPr>
    </w:p>
    <w:p w14:paraId="5BFB05E1" w14:textId="77777777" w:rsidR="00832EBF" w:rsidRDefault="00082C7F">
      <w:pPr>
        <w:rPr>
          <w:color w:val="008000"/>
          <w:szCs w:val="22"/>
        </w:rPr>
      </w:pPr>
      <w:r>
        <w:rPr>
          <w:szCs w:val="22"/>
        </w:rPr>
        <w:t>PC</w:t>
      </w:r>
    </w:p>
    <w:p w14:paraId="481D82F3" w14:textId="77777777" w:rsidR="00832EBF" w:rsidRDefault="00082C7F">
      <w:pPr>
        <w:rPr>
          <w:szCs w:val="22"/>
        </w:rPr>
      </w:pPr>
      <w:r>
        <w:rPr>
          <w:szCs w:val="22"/>
        </w:rPr>
        <w:t>SN</w:t>
      </w:r>
    </w:p>
    <w:p w14:paraId="2F357893" w14:textId="77777777" w:rsidR="00832EBF" w:rsidRDefault="00082C7F">
      <w:pPr>
        <w:widowControl w:val="0"/>
        <w:rPr>
          <w:szCs w:val="22"/>
        </w:rPr>
      </w:pPr>
      <w:r>
        <w:rPr>
          <w:szCs w:val="22"/>
        </w:rPr>
        <w:t xml:space="preserve">NN </w:t>
      </w:r>
    </w:p>
    <w:p w14:paraId="315F6024" w14:textId="77777777" w:rsidR="00832EBF" w:rsidRDefault="00832EBF">
      <w:pPr>
        <w:widowControl w:val="0"/>
        <w:rPr>
          <w:szCs w:val="22"/>
        </w:rPr>
      </w:pPr>
    </w:p>
    <w:p w14:paraId="32F81C85" w14:textId="77777777" w:rsidR="00832EBF" w:rsidRDefault="00832EBF">
      <w:pPr>
        <w:widowControl w:val="0"/>
        <w:rPr>
          <w:szCs w:val="22"/>
        </w:rPr>
      </w:pPr>
    </w:p>
    <w:p w14:paraId="736AF32E"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3F84875" w14:textId="77777777">
        <w:trPr>
          <w:trHeight w:val="1052"/>
        </w:trPr>
        <w:tc>
          <w:tcPr>
            <w:tcW w:w="9298" w:type="dxa"/>
            <w:tcBorders>
              <w:bottom w:val="single" w:sz="4" w:space="0" w:color="auto"/>
            </w:tcBorders>
          </w:tcPr>
          <w:p w14:paraId="690015E2" w14:textId="77777777" w:rsidR="00832EBF" w:rsidRDefault="00082C7F">
            <w:pPr>
              <w:widowControl w:val="0"/>
              <w:shd w:val="clear" w:color="auto" w:fill="FFFFFF"/>
              <w:rPr>
                <w:b/>
                <w:szCs w:val="22"/>
              </w:rPr>
            </w:pPr>
            <w:r>
              <w:rPr>
                <w:b/>
                <w:szCs w:val="22"/>
              </w:rPr>
              <w:t xml:space="preserve">INFORMAZIONI DA APPORRE SUL CONFEZIONAMENTO SECONDARIO </w:t>
            </w:r>
          </w:p>
          <w:p w14:paraId="435467C7" w14:textId="77777777" w:rsidR="00832EBF" w:rsidRDefault="00832EBF">
            <w:pPr>
              <w:widowControl w:val="0"/>
              <w:shd w:val="clear" w:color="auto" w:fill="FFFFFF"/>
              <w:rPr>
                <w:b/>
                <w:szCs w:val="22"/>
              </w:rPr>
            </w:pPr>
          </w:p>
          <w:p w14:paraId="181E0D9E" w14:textId="77777777" w:rsidR="00832EBF" w:rsidRDefault="00082C7F">
            <w:pPr>
              <w:widowControl w:val="0"/>
              <w:shd w:val="clear" w:color="auto" w:fill="FFFFFF"/>
              <w:rPr>
                <w:b/>
                <w:szCs w:val="22"/>
              </w:rPr>
            </w:pPr>
            <w:r>
              <w:rPr>
                <w:b/>
                <w:szCs w:val="22"/>
              </w:rPr>
              <w:t>SOLO PER LE CONFEZIONI MULTIPLE</w:t>
            </w:r>
          </w:p>
          <w:p w14:paraId="53FD3572" w14:textId="77777777" w:rsidR="00832EBF" w:rsidRDefault="00082C7F">
            <w:pPr>
              <w:widowControl w:val="0"/>
              <w:rPr>
                <w:szCs w:val="22"/>
              </w:rPr>
            </w:pPr>
            <w:r>
              <w:rPr>
                <w:b/>
                <w:szCs w:val="22"/>
              </w:rPr>
              <w:t>Astuccio da 168 compresse rivestite con film, contenente 3 astucci da 56 compresse rivestite con film (con Blue Box)</w:t>
            </w:r>
          </w:p>
        </w:tc>
      </w:tr>
    </w:tbl>
    <w:p w14:paraId="57007583" w14:textId="77777777" w:rsidR="00832EBF" w:rsidRDefault="00832EBF">
      <w:pPr>
        <w:widowControl w:val="0"/>
        <w:rPr>
          <w:szCs w:val="22"/>
        </w:rPr>
      </w:pPr>
    </w:p>
    <w:p w14:paraId="47A9079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6ED96F4" w14:textId="77777777">
        <w:tc>
          <w:tcPr>
            <w:tcW w:w="9298" w:type="dxa"/>
          </w:tcPr>
          <w:p w14:paraId="3A95265D" w14:textId="77777777" w:rsidR="00832EBF" w:rsidRDefault="00082C7F">
            <w:pPr>
              <w:widowControl w:val="0"/>
              <w:ind w:left="567" w:hanging="567"/>
              <w:rPr>
                <w:b/>
                <w:szCs w:val="22"/>
              </w:rPr>
            </w:pPr>
            <w:r>
              <w:rPr>
                <w:b/>
                <w:szCs w:val="22"/>
              </w:rPr>
              <w:t>1.</w:t>
            </w:r>
            <w:r>
              <w:rPr>
                <w:b/>
                <w:szCs w:val="22"/>
              </w:rPr>
              <w:tab/>
              <w:t>DENOMINAZIONE DEL MEDICINALE</w:t>
            </w:r>
          </w:p>
        </w:tc>
      </w:tr>
    </w:tbl>
    <w:p w14:paraId="63C4C7F5" w14:textId="77777777" w:rsidR="00832EBF" w:rsidRDefault="00832EBF">
      <w:pPr>
        <w:widowControl w:val="0"/>
        <w:rPr>
          <w:szCs w:val="22"/>
        </w:rPr>
      </w:pPr>
    </w:p>
    <w:p w14:paraId="0F38007C" w14:textId="77777777" w:rsidR="00832EBF" w:rsidRDefault="00082C7F">
      <w:pPr>
        <w:widowControl w:val="0"/>
        <w:rPr>
          <w:szCs w:val="22"/>
        </w:rPr>
      </w:pPr>
      <w:r>
        <w:rPr>
          <w:szCs w:val="22"/>
        </w:rPr>
        <w:t>Vimpat 200 mg compresse rivestite con film</w:t>
      </w:r>
    </w:p>
    <w:p w14:paraId="72775FE6" w14:textId="77777777" w:rsidR="00832EBF" w:rsidRDefault="00082C7F">
      <w:pPr>
        <w:widowControl w:val="0"/>
        <w:rPr>
          <w:szCs w:val="22"/>
        </w:rPr>
      </w:pPr>
      <w:r>
        <w:rPr>
          <w:szCs w:val="22"/>
        </w:rPr>
        <w:t>lacosamide</w:t>
      </w:r>
    </w:p>
    <w:p w14:paraId="68A6E600" w14:textId="77777777" w:rsidR="00832EBF" w:rsidRDefault="00832EBF">
      <w:pPr>
        <w:widowControl w:val="0"/>
        <w:rPr>
          <w:szCs w:val="22"/>
        </w:rPr>
      </w:pPr>
    </w:p>
    <w:p w14:paraId="65D27A1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637BD01" w14:textId="77777777">
        <w:tc>
          <w:tcPr>
            <w:tcW w:w="9298" w:type="dxa"/>
          </w:tcPr>
          <w:p w14:paraId="56A3D539"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035AAC47" w14:textId="77777777" w:rsidR="00832EBF" w:rsidRDefault="00832EBF">
      <w:pPr>
        <w:widowControl w:val="0"/>
        <w:rPr>
          <w:szCs w:val="22"/>
        </w:rPr>
      </w:pPr>
    </w:p>
    <w:p w14:paraId="488FDC43" w14:textId="77777777" w:rsidR="00832EBF" w:rsidRDefault="00082C7F">
      <w:pPr>
        <w:widowControl w:val="0"/>
        <w:rPr>
          <w:bCs/>
          <w:szCs w:val="22"/>
        </w:rPr>
      </w:pPr>
      <w:r>
        <w:rPr>
          <w:bCs/>
          <w:szCs w:val="22"/>
        </w:rPr>
        <w:t>1 compressa rivestita con film contiene 200 mg di lacosamide.</w:t>
      </w:r>
    </w:p>
    <w:p w14:paraId="5201C038" w14:textId="77777777" w:rsidR="00832EBF" w:rsidRDefault="00832EBF">
      <w:pPr>
        <w:widowControl w:val="0"/>
        <w:rPr>
          <w:szCs w:val="22"/>
        </w:rPr>
      </w:pPr>
    </w:p>
    <w:p w14:paraId="283801E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A45814F" w14:textId="77777777">
        <w:tc>
          <w:tcPr>
            <w:tcW w:w="9298" w:type="dxa"/>
          </w:tcPr>
          <w:p w14:paraId="07AEDC49" w14:textId="77777777" w:rsidR="00832EBF" w:rsidRDefault="00082C7F">
            <w:pPr>
              <w:widowControl w:val="0"/>
              <w:ind w:left="567" w:hanging="567"/>
              <w:rPr>
                <w:b/>
                <w:szCs w:val="22"/>
              </w:rPr>
            </w:pPr>
            <w:r>
              <w:rPr>
                <w:b/>
                <w:szCs w:val="22"/>
              </w:rPr>
              <w:t>3.</w:t>
            </w:r>
            <w:r>
              <w:rPr>
                <w:b/>
                <w:szCs w:val="22"/>
              </w:rPr>
              <w:tab/>
              <w:t>ELENCO DEGLI ECCIPIENTI</w:t>
            </w:r>
          </w:p>
        </w:tc>
      </w:tr>
    </w:tbl>
    <w:p w14:paraId="377E94A8" w14:textId="77777777" w:rsidR="00832EBF" w:rsidRDefault="00832EBF">
      <w:pPr>
        <w:widowControl w:val="0"/>
        <w:rPr>
          <w:szCs w:val="22"/>
        </w:rPr>
      </w:pPr>
    </w:p>
    <w:p w14:paraId="0E19CC8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449928F" w14:textId="77777777">
        <w:tc>
          <w:tcPr>
            <w:tcW w:w="9298" w:type="dxa"/>
          </w:tcPr>
          <w:p w14:paraId="0EC7DBD7" w14:textId="77777777" w:rsidR="00832EBF" w:rsidRDefault="00082C7F">
            <w:pPr>
              <w:widowControl w:val="0"/>
              <w:ind w:left="567" w:hanging="567"/>
              <w:rPr>
                <w:b/>
                <w:szCs w:val="22"/>
              </w:rPr>
            </w:pPr>
            <w:r>
              <w:rPr>
                <w:b/>
                <w:szCs w:val="22"/>
              </w:rPr>
              <w:t>4.</w:t>
            </w:r>
            <w:r>
              <w:rPr>
                <w:b/>
                <w:szCs w:val="22"/>
              </w:rPr>
              <w:tab/>
              <w:t>FORMA FARMACEUTICA E CONTENUTO</w:t>
            </w:r>
          </w:p>
        </w:tc>
      </w:tr>
    </w:tbl>
    <w:p w14:paraId="35884E6B" w14:textId="77777777" w:rsidR="00832EBF" w:rsidRDefault="00832EBF">
      <w:pPr>
        <w:widowControl w:val="0"/>
        <w:rPr>
          <w:szCs w:val="22"/>
        </w:rPr>
      </w:pPr>
    </w:p>
    <w:p w14:paraId="493529E0" w14:textId="77777777" w:rsidR="00832EBF" w:rsidRDefault="00082C7F">
      <w:pPr>
        <w:widowControl w:val="0"/>
        <w:rPr>
          <w:szCs w:val="22"/>
        </w:rPr>
      </w:pPr>
      <w:r>
        <w:rPr>
          <w:szCs w:val="22"/>
        </w:rPr>
        <w:t>Confezione multipla: 168 (3 astucci da 56) compresse rivestite con film.</w:t>
      </w:r>
    </w:p>
    <w:p w14:paraId="17944966" w14:textId="77777777" w:rsidR="00832EBF" w:rsidRDefault="00832EBF">
      <w:pPr>
        <w:widowControl w:val="0"/>
        <w:rPr>
          <w:szCs w:val="22"/>
        </w:rPr>
      </w:pPr>
    </w:p>
    <w:p w14:paraId="2ED08B6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FF24239" w14:textId="77777777">
        <w:tc>
          <w:tcPr>
            <w:tcW w:w="9298" w:type="dxa"/>
          </w:tcPr>
          <w:p w14:paraId="11817F03" w14:textId="77777777" w:rsidR="00832EBF" w:rsidRDefault="00082C7F">
            <w:pPr>
              <w:widowControl w:val="0"/>
              <w:ind w:left="567" w:hanging="567"/>
              <w:rPr>
                <w:szCs w:val="22"/>
              </w:rPr>
            </w:pPr>
            <w:r>
              <w:rPr>
                <w:b/>
                <w:szCs w:val="22"/>
              </w:rPr>
              <w:t>5.</w:t>
            </w:r>
            <w:r>
              <w:rPr>
                <w:b/>
                <w:szCs w:val="22"/>
              </w:rPr>
              <w:tab/>
              <w:t>MODO E VIA(E) DI SOMMINISTRAZIONE</w:t>
            </w:r>
          </w:p>
        </w:tc>
      </w:tr>
    </w:tbl>
    <w:p w14:paraId="7BE35E05" w14:textId="77777777" w:rsidR="00832EBF" w:rsidRDefault="00832EBF">
      <w:pPr>
        <w:widowControl w:val="0"/>
        <w:rPr>
          <w:szCs w:val="22"/>
        </w:rPr>
      </w:pPr>
    </w:p>
    <w:p w14:paraId="5C9AD36F" w14:textId="77777777" w:rsidR="00832EBF" w:rsidRDefault="00082C7F">
      <w:pPr>
        <w:widowControl w:val="0"/>
        <w:rPr>
          <w:szCs w:val="22"/>
        </w:rPr>
      </w:pPr>
      <w:r>
        <w:rPr>
          <w:szCs w:val="22"/>
        </w:rPr>
        <w:t>Leggere il foglio illustrativo prima dell’uso.</w:t>
      </w:r>
    </w:p>
    <w:p w14:paraId="3AAE3FA3" w14:textId="77777777" w:rsidR="00832EBF" w:rsidRDefault="00082C7F">
      <w:pPr>
        <w:widowControl w:val="0"/>
        <w:rPr>
          <w:szCs w:val="22"/>
        </w:rPr>
      </w:pPr>
      <w:r>
        <w:rPr>
          <w:szCs w:val="22"/>
        </w:rPr>
        <w:t>Uso orale</w:t>
      </w:r>
    </w:p>
    <w:p w14:paraId="49CC22C9" w14:textId="77777777" w:rsidR="00832EBF" w:rsidRDefault="00832EBF">
      <w:pPr>
        <w:widowControl w:val="0"/>
        <w:rPr>
          <w:szCs w:val="22"/>
        </w:rPr>
      </w:pPr>
    </w:p>
    <w:p w14:paraId="375F594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9A49A34" w14:textId="77777777">
        <w:tc>
          <w:tcPr>
            <w:tcW w:w="9298" w:type="dxa"/>
          </w:tcPr>
          <w:p w14:paraId="5FF1C878"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ABCAB56" w14:textId="77777777" w:rsidR="00832EBF" w:rsidRDefault="00832EBF">
      <w:pPr>
        <w:widowControl w:val="0"/>
        <w:rPr>
          <w:szCs w:val="22"/>
        </w:rPr>
      </w:pPr>
    </w:p>
    <w:p w14:paraId="5305D20A" w14:textId="77777777" w:rsidR="00832EBF" w:rsidRDefault="00082C7F">
      <w:pPr>
        <w:widowControl w:val="0"/>
        <w:rPr>
          <w:szCs w:val="22"/>
        </w:rPr>
      </w:pPr>
      <w:r>
        <w:rPr>
          <w:szCs w:val="22"/>
        </w:rPr>
        <w:t>Tenere fuori dalla vista e dalla portata dei bambini.</w:t>
      </w:r>
    </w:p>
    <w:p w14:paraId="2157B4A2" w14:textId="77777777" w:rsidR="00832EBF" w:rsidRDefault="00832EBF">
      <w:pPr>
        <w:widowControl w:val="0"/>
        <w:rPr>
          <w:szCs w:val="22"/>
        </w:rPr>
      </w:pPr>
    </w:p>
    <w:p w14:paraId="3CB96D0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098B365" w14:textId="77777777">
        <w:tc>
          <w:tcPr>
            <w:tcW w:w="9298" w:type="dxa"/>
          </w:tcPr>
          <w:p w14:paraId="3097F4D7"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D271AFD" w14:textId="77777777" w:rsidR="00832EBF" w:rsidRDefault="00832EBF">
      <w:pPr>
        <w:widowControl w:val="0"/>
        <w:rPr>
          <w:szCs w:val="22"/>
        </w:rPr>
      </w:pPr>
    </w:p>
    <w:p w14:paraId="3043019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4189CB8" w14:textId="77777777">
        <w:tc>
          <w:tcPr>
            <w:tcW w:w="9298" w:type="dxa"/>
          </w:tcPr>
          <w:p w14:paraId="15A13270" w14:textId="77777777" w:rsidR="00832EBF" w:rsidRDefault="00082C7F">
            <w:pPr>
              <w:widowControl w:val="0"/>
              <w:ind w:left="567" w:hanging="567"/>
              <w:rPr>
                <w:b/>
                <w:szCs w:val="22"/>
              </w:rPr>
            </w:pPr>
            <w:r>
              <w:rPr>
                <w:b/>
                <w:szCs w:val="22"/>
              </w:rPr>
              <w:t>8.</w:t>
            </w:r>
            <w:r>
              <w:rPr>
                <w:b/>
                <w:szCs w:val="22"/>
              </w:rPr>
              <w:tab/>
              <w:t>DATA DI SCADENZA</w:t>
            </w:r>
          </w:p>
        </w:tc>
      </w:tr>
    </w:tbl>
    <w:p w14:paraId="1F413B3A" w14:textId="77777777" w:rsidR="00832EBF" w:rsidRDefault="00832EBF">
      <w:pPr>
        <w:pStyle w:val="Header"/>
        <w:tabs>
          <w:tab w:val="clear" w:pos="567"/>
          <w:tab w:val="clear" w:pos="4153"/>
          <w:tab w:val="clear" w:pos="8306"/>
        </w:tabs>
        <w:rPr>
          <w:rFonts w:ascii="Times New Roman" w:hAnsi="Times New Roman"/>
          <w:iCs/>
          <w:szCs w:val="22"/>
        </w:rPr>
      </w:pPr>
    </w:p>
    <w:p w14:paraId="2489E7A1"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5987D0DF" w14:textId="77777777" w:rsidR="00832EBF" w:rsidRDefault="00832EBF">
      <w:pPr>
        <w:widowControl w:val="0"/>
        <w:rPr>
          <w:szCs w:val="22"/>
        </w:rPr>
      </w:pPr>
    </w:p>
    <w:p w14:paraId="4A64DC7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0D8CEE3" w14:textId="77777777">
        <w:tc>
          <w:tcPr>
            <w:tcW w:w="9298" w:type="dxa"/>
            <w:tcBorders>
              <w:bottom w:val="single" w:sz="4" w:space="0" w:color="auto"/>
            </w:tcBorders>
          </w:tcPr>
          <w:p w14:paraId="1A6BB3AE"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0885A88B" w14:textId="77777777" w:rsidR="00832EBF" w:rsidRDefault="00832EBF">
      <w:pPr>
        <w:widowControl w:val="0"/>
        <w:rPr>
          <w:szCs w:val="22"/>
        </w:rPr>
      </w:pPr>
    </w:p>
    <w:p w14:paraId="0A9F9A5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423814A" w14:textId="77777777">
        <w:tc>
          <w:tcPr>
            <w:tcW w:w="9298" w:type="dxa"/>
          </w:tcPr>
          <w:p w14:paraId="27EFC349" w14:textId="77777777" w:rsidR="00832EBF" w:rsidRDefault="00082C7F">
            <w:pPr>
              <w:keepNext/>
              <w:keepLines/>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5123CF72" w14:textId="77777777" w:rsidR="00832EBF" w:rsidRDefault="00832EBF">
      <w:pPr>
        <w:widowControl w:val="0"/>
        <w:rPr>
          <w:szCs w:val="22"/>
        </w:rPr>
      </w:pPr>
    </w:p>
    <w:p w14:paraId="65DA20E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EEFCE0" w14:textId="77777777">
        <w:tc>
          <w:tcPr>
            <w:tcW w:w="9298" w:type="dxa"/>
          </w:tcPr>
          <w:p w14:paraId="7C2D2B9C" w14:textId="77777777" w:rsidR="00832EBF" w:rsidRDefault="00082C7F">
            <w:pPr>
              <w:keepNext/>
              <w:widowControl w:val="0"/>
              <w:ind w:left="567" w:hanging="567"/>
              <w:rPr>
                <w:b/>
                <w:szCs w:val="22"/>
              </w:rPr>
            </w:pPr>
            <w:r>
              <w:rPr>
                <w:b/>
                <w:szCs w:val="22"/>
              </w:rPr>
              <w:t>11.</w:t>
            </w:r>
            <w:r>
              <w:rPr>
                <w:b/>
                <w:szCs w:val="22"/>
              </w:rPr>
              <w:tab/>
              <w:t>NOME E INDIRIZZO DEL TITOLARE DELL’AUTORIZZAZIONE ALL’IMMISSIONE IN COMMERCIO</w:t>
            </w:r>
          </w:p>
        </w:tc>
      </w:tr>
    </w:tbl>
    <w:p w14:paraId="4A680B4B" w14:textId="77777777" w:rsidR="00832EBF" w:rsidRDefault="00832EBF">
      <w:pPr>
        <w:widowControl w:val="0"/>
        <w:rPr>
          <w:szCs w:val="22"/>
        </w:rPr>
      </w:pPr>
    </w:p>
    <w:p w14:paraId="14862812" w14:textId="77777777" w:rsidR="00832EBF" w:rsidRDefault="00082C7F">
      <w:pPr>
        <w:widowControl w:val="0"/>
        <w:rPr>
          <w:szCs w:val="22"/>
          <w:lang w:val="fr-FR"/>
        </w:rPr>
      </w:pPr>
      <w:r>
        <w:rPr>
          <w:szCs w:val="22"/>
          <w:lang w:val="fr-FR"/>
        </w:rPr>
        <w:t>UCB Pharma S.A.</w:t>
      </w:r>
    </w:p>
    <w:p w14:paraId="79BBFC9F" w14:textId="77777777" w:rsidR="00832EBF" w:rsidRDefault="00082C7F">
      <w:pPr>
        <w:widowControl w:val="0"/>
        <w:rPr>
          <w:szCs w:val="22"/>
          <w:lang w:val="fr-FR"/>
        </w:rPr>
      </w:pPr>
      <w:r>
        <w:rPr>
          <w:szCs w:val="22"/>
          <w:lang w:val="fr-FR"/>
        </w:rPr>
        <w:t>Allée de la Recherche 60</w:t>
      </w:r>
    </w:p>
    <w:p w14:paraId="3BD767E8" w14:textId="77777777" w:rsidR="00832EBF" w:rsidRDefault="00082C7F">
      <w:pPr>
        <w:widowControl w:val="0"/>
        <w:rPr>
          <w:szCs w:val="22"/>
        </w:rPr>
      </w:pPr>
      <w:r>
        <w:rPr>
          <w:szCs w:val="22"/>
        </w:rPr>
        <w:t>B-1070 Bruxelles</w:t>
      </w:r>
    </w:p>
    <w:p w14:paraId="51BA0AC5" w14:textId="77777777" w:rsidR="00832EBF" w:rsidRDefault="00082C7F">
      <w:pPr>
        <w:widowControl w:val="0"/>
        <w:rPr>
          <w:szCs w:val="22"/>
        </w:rPr>
      </w:pPr>
      <w:r>
        <w:rPr>
          <w:szCs w:val="22"/>
        </w:rPr>
        <w:t>Belgio</w:t>
      </w:r>
    </w:p>
    <w:p w14:paraId="693BF916" w14:textId="77777777" w:rsidR="00832EBF" w:rsidRDefault="00832EBF">
      <w:pPr>
        <w:widowControl w:val="0"/>
        <w:rPr>
          <w:szCs w:val="22"/>
        </w:rPr>
      </w:pPr>
    </w:p>
    <w:p w14:paraId="3CCFB2C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013BC1F" w14:textId="77777777">
        <w:tc>
          <w:tcPr>
            <w:tcW w:w="9298" w:type="dxa"/>
          </w:tcPr>
          <w:p w14:paraId="070B85AC"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7024EAA5" w14:textId="77777777" w:rsidR="00832EBF" w:rsidRDefault="00832EBF">
      <w:pPr>
        <w:widowControl w:val="0"/>
        <w:rPr>
          <w:szCs w:val="22"/>
        </w:rPr>
      </w:pPr>
    </w:p>
    <w:p w14:paraId="534A9FAC" w14:textId="77777777" w:rsidR="00832EBF" w:rsidRDefault="00082C7F">
      <w:pPr>
        <w:widowControl w:val="0"/>
        <w:rPr>
          <w:szCs w:val="22"/>
        </w:rPr>
      </w:pPr>
      <w:r>
        <w:rPr>
          <w:szCs w:val="22"/>
        </w:rPr>
        <w:t>EU/1/08/470/012 </w:t>
      </w:r>
    </w:p>
    <w:p w14:paraId="70DC5A54" w14:textId="77777777" w:rsidR="00832EBF" w:rsidRDefault="00832EBF">
      <w:pPr>
        <w:widowControl w:val="0"/>
        <w:rPr>
          <w:szCs w:val="22"/>
        </w:rPr>
      </w:pPr>
    </w:p>
    <w:p w14:paraId="5082485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DBD2BA1" w14:textId="77777777">
        <w:tc>
          <w:tcPr>
            <w:tcW w:w="9298" w:type="dxa"/>
          </w:tcPr>
          <w:p w14:paraId="311E2D50" w14:textId="77777777" w:rsidR="00832EBF" w:rsidRDefault="00082C7F">
            <w:pPr>
              <w:widowControl w:val="0"/>
              <w:ind w:left="567" w:hanging="567"/>
              <w:rPr>
                <w:b/>
                <w:szCs w:val="22"/>
              </w:rPr>
            </w:pPr>
            <w:r>
              <w:rPr>
                <w:b/>
                <w:szCs w:val="22"/>
              </w:rPr>
              <w:t>13.</w:t>
            </w:r>
            <w:r>
              <w:rPr>
                <w:b/>
                <w:szCs w:val="22"/>
              </w:rPr>
              <w:tab/>
              <w:t>NUMERO DI LOTTO</w:t>
            </w:r>
          </w:p>
        </w:tc>
      </w:tr>
    </w:tbl>
    <w:p w14:paraId="0D3FA9F7" w14:textId="77777777" w:rsidR="00832EBF" w:rsidRDefault="00832EBF">
      <w:pPr>
        <w:widowControl w:val="0"/>
        <w:rPr>
          <w:szCs w:val="22"/>
        </w:rPr>
      </w:pPr>
    </w:p>
    <w:p w14:paraId="5E68208D" w14:textId="77777777" w:rsidR="00832EBF" w:rsidRDefault="00082C7F">
      <w:pPr>
        <w:widowControl w:val="0"/>
        <w:rPr>
          <w:szCs w:val="22"/>
        </w:rPr>
      </w:pPr>
      <w:r>
        <w:rPr>
          <w:szCs w:val="22"/>
        </w:rPr>
        <w:t>Lotto</w:t>
      </w:r>
    </w:p>
    <w:p w14:paraId="5BB5A76C" w14:textId="77777777" w:rsidR="00832EBF" w:rsidRDefault="00832EBF">
      <w:pPr>
        <w:widowControl w:val="0"/>
        <w:rPr>
          <w:szCs w:val="22"/>
        </w:rPr>
      </w:pPr>
    </w:p>
    <w:p w14:paraId="62E4D12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03D745F" w14:textId="77777777">
        <w:tc>
          <w:tcPr>
            <w:tcW w:w="9298" w:type="dxa"/>
          </w:tcPr>
          <w:p w14:paraId="7F385C64" w14:textId="77777777" w:rsidR="00832EBF" w:rsidRDefault="00082C7F">
            <w:pPr>
              <w:widowControl w:val="0"/>
              <w:ind w:left="567" w:hanging="567"/>
              <w:rPr>
                <w:b/>
                <w:szCs w:val="22"/>
              </w:rPr>
            </w:pPr>
            <w:r>
              <w:rPr>
                <w:b/>
                <w:szCs w:val="22"/>
              </w:rPr>
              <w:t>14.</w:t>
            </w:r>
            <w:r>
              <w:rPr>
                <w:b/>
                <w:szCs w:val="22"/>
              </w:rPr>
              <w:tab/>
              <w:t>CONDIZIONE GENERALE DI FORNITURA</w:t>
            </w:r>
          </w:p>
        </w:tc>
      </w:tr>
    </w:tbl>
    <w:p w14:paraId="40A626B8" w14:textId="77777777" w:rsidR="00832EBF" w:rsidRDefault="00832EBF">
      <w:pPr>
        <w:widowControl w:val="0"/>
        <w:rPr>
          <w:szCs w:val="22"/>
        </w:rPr>
      </w:pPr>
    </w:p>
    <w:p w14:paraId="4128424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7169A3B" w14:textId="77777777">
        <w:tc>
          <w:tcPr>
            <w:tcW w:w="9298" w:type="dxa"/>
          </w:tcPr>
          <w:p w14:paraId="4082702F" w14:textId="77777777" w:rsidR="00832EBF" w:rsidRDefault="00082C7F">
            <w:pPr>
              <w:widowControl w:val="0"/>
              <w:ind w:left="567" w:hanging="567"/>
              <w:rPr>
                <w:b/>
                <w:szCs w:val="22"/>
              </w:rPr>
            </w:pPr>
            <w:r>
              <w:rPr>
                <w:b/>
                <w:szCs w:val="22"/>
              </w:rPr>
              <w:t>15.</w:t>
            </w:r>
            <w:r>
              <w:rPr>
                <w:b/>
                <w:szCs w:val="22"/>
              </w:rPr>
              <w:tab/>
              <w:t>ISTRUZIONI PER L’USO</w:t>
            </w:r>
          </w:p>
        </w:tc>
      </w:tr>
    </w:tbl>
    <w:p w14:paraId="6927BD7F" w14:textId="77777777" w:rsidR="00832EBF" w:rsidRDefault="00832EBF">
      <w:pPr>
        <w:widowControl w:val="0"/>
        <w:rPr>
          <w:b/>
          <w:szCs w:val="22"/>
        </w:rPr>
      </w:pPr>
    </w:p>
    <w:p w14:paraId="349D98D7"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889C2F0" w14:textId="77777777">
        <w:tc>
          <w:tcPr>
            <w:tcW w:w="9298" w:type="dxa"/>
          </w:tcPr>
          <w:p w14:paraId="1CFD3292" w14:textId="77777777" w:rsidR="00832EBF" w:rsidRDefault="00082C7F">
            <w:pPr>
              <w:widowControl w:val="0"/>
              <w:ind w:left="567" w:hanging="567"/>
              <w:rPr>
                <w:b/>
                <w:szCs w:val="22"/>
              </w:rPr>
            </w:pPr>
            <w:r>
              <w:rPr>
                <w:b/>
                <w:szCs w:val="22"/>
              </w:rPr>
              <w:t>16.</w:t>
            </w:r>
            <w:r>
              <w:rPr>
                <w:b/>
                <w:szCs w:val="22"/>
              </w:rPr>
              <w:tab/>
              <w:t>INFORMAZIONI IN BRAILLE</w:t>
            </w:r>
          </w:p>
        </w:tc>
      </w:tr>
    </w:tbl>
    <w:p w14:paraId="180837FF" w14:textId="77777777" w:rsidR="00832EBF" w:rsidRDefault="00832EBF">
      <w:pPr>
        <w:widowControl w:val="0"/>
        <w:rPr>
          <w:b/>
          <w:szCs w:val="22"/>
        </w:rPr>
      </w:pPr>
    </w:p>
    <w:p w14:paraId="0E58FE11" w14:textId="77777777" w:rsidR="00832EBF" w:rsidRDefault="00082C7F">
      <w:pPr>
        <w:widowControl w:val="0"/>
        <w:rPr>
          <w:b/>
          <w:szCs w:val="22"/>
        </w:rPr>
      </w:pPr>
      <w:r>
        <w:rPr>
          <w:szCs w:val="22"/>
        </w:rPr>
        <w:t>Vimpat 200 mg</w:t>
      </w:r>
      <w:r>
        <w:rPr>
          <w:b/>
          <w:szCs w:val="22"/>
        </w:rPr>
        <w:t xml:space="preserve"> </w:t>
      </w:r>
    </w:p>
    <w:p w14:paraId="07179025" w14:textId="77777777" w:rsidR="00832EBF" w:rsidRDefault="00832EBF">
      <w:pPr>
        <w:widowControl w:val="0"/>
        <w:rPr>
          <w:b/>
          <w:szCs w:val="22"/>
        </w:rPr>
      </w:pPr>
    </w:p>
    <w:p w14:paraId="2E01973C" w14:textId="77777777" w:rsidR="00832EBF" w:rsidRDefault="00832EBF">
      <w:pPr>
        <w:widowControl w:val="0"/>
        <w:rPr>
          <w:b/>
          <w:szCs w:val="22"/>
        </w:rPr>
      </w:pPr>
    </w:p>
    <w:p w14:paraId="0E13B0B1" w14:textId="77777777" w:rsidR="00832EBF" w:rsidRDefault="00082C7F">
      <w:pPr>
        <w:keepNext/>
        <w:numPr>
          <w:ilvl w:val="0"/>
          <w:numId w:val="51"/>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246E2C40" w14:textId="77777777" w:rsidR="00832EBF" w:rsidRDefault="00832EBF">
      <w:pPr>
        <w:rPr>
          <w:szCs w:val="22"/>
        </w:rPr>
      </w:pPr>
    </w:p>
    <w:p w14:paraId="31A464B3" w14:textId="77777777" w:rsidR="00832EBF" w:rsidRDefault="00082C7F">
      <w:pPr>
        <w:rPr>
          <w:szCs w:val="22"/>
          <w:shd w:val="clear" w:color="auto" w:fill="CCCCCC"/>
        </w:rPr>
      </w:pPr>
      <w:r>
        <w:rPr>
          <w:szCs w:val="22"/>
          <w:highlight w:val="lightGray"/>
        </w:rPr>
        <w:t>Codice a barre bidimensionale con identificativo unico incluso.</w:t>
      </w:r>
    </w:p>
    <w:p w14:paraId="0AB7EB84" w14:textId="77777777" w:rsidR="00832EBF" w:rsidRDefault="00832EBF">
      <w:pPr>
        <w:rPr>
          <w:szCs w:val="22"/>
          <w:shd w:val="clear" w:color="auto" w:fill="CCCCCC"/>
        </w:rPr>
      </w:pPr>
    </w:p>
    <w:p w14:paraId="4CD2DB2D" w14:textId="77777777" w:rsidR="00832EBF" w:rsidRDefault="00832EBF">
      <w:pPr>
        <w:rPr>
          <w:szCs w:val="22"/>
        </w:rPr>
      </w:pPr>
    </w:p>
    <w:p w14:paraId="502F3E57" w14:textId="77777777" w:rsidR="00832EBF" w:rsidRDefault="00082C7F">
      <w:pPr>
        <w:keepNext/>
        <w:numPr>
          <w:ilvl w:val="0"/>
          <w:numId w:val="51"/>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3F776626" w14:textId="77777777" w:rsidR="00832EBF" w:rsidRDefault="00832EBF">
      <w:pPr>
        <w:rPr>
          <w:szCs w:val="22"/>
        </w:rPr>
      </w:pPr>
    </w:p>
    <w:p w14:paraId="629691C6" w14:textId="77777777" w:rsidR="00832EBF" w:rsidRDefault="00082C7F">
      <w:pPr>
        <w:rPr>
          <w:color w:val="008000"/>
          <w:szCs w:val="22"/>
        </w:rPr>
      </w:pPr>
      <w:r>
        <w:rPr>
          <w:szCs w:val="22"/>
        </w:rPr>
        <w:t>PC</w:t>
      </w:r>
    </w:p>
    <w:p w14:paraId="45634E31" w14:textId="77777777" w:rsidR="00832EBF" w:rsidRDefault="00082C7F">
      <w:pPr>
        <w:rPr>
          <w:szCs w:val="22"/>
        </w:rPr>
      </w:pPr>
      <w:r>
        <w:rPr>
          <w:szCs w:val="22"/>
        </w:rPr>
        <w:t>SN</w:t>
      </w:r>
    </w:p>
    <w:p w14:paraId="0DBB91E9" w14:textId="77777777" w:rsidR="00832EBF" w:rsidRDefault="00082C7F">
      <w:pPr>
        <w:widowControl w:val="0"/>
        <w:rPr>
          <w:szCs w:val="22"/>
        </w:rPr>
      </w:pPr>
      <w:r>
        <w:rPr>
          <w:szCs w:val="22"/>
        </w:rPr>
        <w:t xml:space="preserve">NN </w:t>
      </w:r>
    </w:p>
    <w:p w14:paraId="6FD93E88" w14:textId="77777777" w:rsidR="00832EBF" w:rsidRDefault="00832EBF">
      <w:pPr>
        <w:widowControl w:val="0"/>
        <w:rPr>
          <w:szCs w:val="22"/>
        </w:rPr>
      </w:pPr>
    </w:p>
    <w:p w14:paraId="7C40CBA8" w14:textId="77777777" w:rsidR="00832EBF" w:rsidRDefault="00832EBF">
      <w:pPr>
        <w:widowControl w:val="0"/>
        <w:rPr>
          <w:szCs w:val="22"/>
        </w:rPr>
      </w:pPr>
    </w:p>
    <w:p w14:paraId="5CD1EDBB"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40DC082" w14:textId="77777777">
        <w:trPr>
          <w:trHeight w:val="1052"/>
        </w:trPr>
        <w:tc>
          <w:tcPr>
            <w:tcW w:w="9298" w:type="dxa"/>
            <w:tcBorders>
              <w:bottom w:val="single" w:sz="4" w:space="0" w:color="auto"/>
            </w:tcBorders>
          </w:tcPr>
          <w:p w14:paraId="7C9A08F4" w14:textId="77777777" w:rsidR="00832EBF" w:rsidRDefault="00082C7F">
            <w:pPr>
              <w:widowControl w:val="0"/>
              <w:shd w:val="clear" w:color="auto" w:fill="FFFFFF"/>
              <w:rPr>
                <w:b/>
                <w:szCs w:val="22"/>
              </w:rPr>
            </w:pPr>
            <w:r>
              <w:rPr>
                <w:b/>
                <w:szCs w:val="22"/>
              </w:rPr>
              <w:t xml:space="preserve">INFORMAZIONI DA APPORRE SUL CONFEZIONAMENTO SECONDARIO </w:t>
            </w:r>
          </w:p>
          <w:p w14:paraId="3C5679AB" w14:textId="77777777" w:rsidR="00832EBF" w:rsidRDefault="00832EBF">
            <w:pPr>
              <w:widowControl w:val="0"/>
              <w:shd w:val="clear" w:color="auto" w:fill="FFFFFF"/>
              <w:rPr>
                <w:b/>
                <w:szCs w:val="22"/>
              </w:rPr>
            </w:pPr>
          </w:p>
          <w:p w14:paraId="5C8666DE" w14:textId="77777777" w:rsidR="00832EBF" w:rsidRDefault="00082C7F">
            <w:pPr>
              <w:widowControl w:val="0"/>
              <w:shd w:val="clear" w:color="auto" w:fill="FFFFFF"/>
              <w:rPr>
                <w:b/>
                <w:szCs w:val="22"/>
              </w:rPr>
            </w:pPr>
            <w:r>
              <w:rPr>
                <w:b/>
                <w:szCs w:val="22"/>
              </w:rPr>
              <w:t>SOLO PER LE CONFEZIONI MULTIPLE</w:t>
            </w:r>
          </w:p>
          <w:p w14:paraId="2B253302" w14:textId="77777777" w:rsidR="00832EBF" w:rsidRDefault="00082C7F">
            <w:pPr>
              <w:widowControl w:val="0"/>
              <w:rPr>
                <w:b/>
                <w:szCs w:val="22"/>
              </w:rPr>
            </w:pPr>
            <w:r>
              <w:rPr>
                <w:b/>
                <w:szCs w:val="22"/>
              </w:rPr>
              <w:t>Astuccio intermedio</w:t>
            </w:r>
          </w:p>
          <w:p w14:paraId="4D229DD5" w14:textId="77777777" w:rsidR="00832EBF" w:rsidRDefault="00082C7F">
            <w:pPr>
              <w:widowControl w:val="0"/>
              <w:rPr>
                <w:szCs w:val="22"/>
              </w:rPr>
            </w:pPr>
            <w:r>
              <w:rPr>
                <w:b/>
                <w:szCs w:val="22"/>
              </w:rPr>
              <w:t>Astuccio da 56 compresse rivestite con film 200 mg (senza Blue Box)</w:t>
            </w:r>
          </w:p>
        </w:tc>
      </w:tr>
    </w:tbl>
    <w:p w14:paraId="5E9F03AE" w14:textId="77777777" w:rsidR="00832EBF" w:rsidRDefault="00832EBF">
      <w:pPr>
        <w:widowControl w:val="0"/>
        <w:rPr>
          <w:szCs w:val="22"/>
        </w:rPr>
      </w:pPr>
    </w:p>
    <w:p w14:paraId="155D1CD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3983DE4" w14:textId="77777777">
        <w:tc>
          <w:tcPr>
            <w:tcW w:w="9298" w:type="dxa"/>
          </w:tcPr>
          <w:p w14:paraId="3028AD97" w14:textId="77777777" w:rsidR="00832EBF" w:rsidRDefault="00082C7F">
            <w:pPr>
              <w:widowControl w:val="0"/>
              <w:ind w:left="567" w:hanging="567"/>
              <w:rPr>
                <w:b/>
                <w:szCs w:val="22"/>
              </w:rPr>
            </w:pPr>
            <w:r>
              <w:rPr>
                <w:b/>
                <w:szCs w:val="22"/>
              </w:rPr>
              <w:t>1.</w:t>
            </w:r>
            <w:r>
              <w:rPr>
                <w:b/>
                <w:szCs w:val="22"/>
              </w:rPr>
              <w:tab/>
              <w:t>DENOMINAZIONE DEL MEDICINALE</w:t>
            </w:r>
          </w:p>
        </w:tc>
      </w:tr>
    </w:tbl>
    <w:p w14:paraId="228B2AF9" w14:textId="77777777" w:rsidR="00832EBF" w:rsidRDefault="00832EBF">
      <w:pPr>
        <w:widowControl w:val="0"/>
        <w:rPr>
          <w:szCs w:val="22"/>
        </w:rPr>
      </w:pPr>
    </w:p>
    <w:p w14:paraId="4FFC4F73" w14:textId="77777777" w:rsidR="00832EBF" w:rsidRDefault="00082C7F">
      <w:pPr>
        <w:widowControl w:val="0"/>
        <w:rPr>
          <w:szCs w:val="22"/>
        </w:rPr>
      </w:pPr>
      <w:r>
        <w:rPr>
          <w:szCs w:val="22"/>
        </w:rPr>
        <w:t>Vimpat 200 mg compresse rivestite con film</w:t>
      </w:r>
    </w:p>
    <w:p w14:paraId="1D80C313" w14:textId="77777777" w:rsidR="00832EBF" w:rsidRDefault="00082C7F">
      <w:pPr>
        <w:widowControl w:val="0"/>
        <w:rPr>
          <w:szCs w:val="22"/>
        </w:rPr>
      </w:pPr>
      <w:r>
        <w:rPr>
          <w:szCs w:val="22"/>
        </w:rPr>
        <w:t>lacosamide</w:t>
      </w:r>
    </w:p>
    <w:p w14:paraId="6FC870A3" w14:textId="77777777" w:rsidR="00832EBF" w:rsidRDefault="00832EBF">
      <w:pPr>
        <w:widowControl w:val="0"/>
        <w:rPr>
          <w:szCs w:val="22"/>
        </w:rPr>
      </w:pPr>
    </w:p>
    <w:p w14:paraId="77961B0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F744854" w14:textId="77777777">
        <w:tc>
          <w:tcPr>
            <w:tcW w:w="9298" w:type="dxa"/>
          </w:tcPr>
          <w:p w14:paraId="549767C1"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3B07A9F7" w14:textId="77777777" w:rsidR="00832EBF" w:rsidRDefault="00832EBF">
      <w:pPr>
        <w:widowControl w:val="0"/>
        <w:rPr>
          <w:bCs/>
          <w:szCs w:val="22"/>
        </w:rPr>
      </w:pPr>
    </w:p>
    <w:p w14:paraId="30102E57" w14:textId="77777777" w:rsidR="00832EBF" w:rsidRDefault="00082C7F">
      <w:pPr>
        <w:widowControl w:val="0"/>
        <w:rPr>
          <w:bCs/>
          <w:szCs w:val="22"/>
        </w:rPr>
      </w:pPr>
      <w:r>
        <w:rPr>
          <w:bCs/>
          <w:szCs w:val="22"/>
        </w:rPr>
        <w:t>1 compressa rivestita con film contiene 200 mg di lacosamide.</w:t>
      </w:r>
    </w:p>
    <w:p w14:paraId="77CE8FA0" w14:textId="77777777" w:rsidR="00832EBF" w:rsidRDefault="00832EBF">
      <w:pPr>
        <w:widowControl w:val="0"/>
        <w:rPr>
          <w:bCs/>
          <w:szCs w:val="22"/>
        </w:rPr>
      </w:pPr>
    </w:p>
    <w:p w14:paraId="4A68ED0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032023" w14:textId="77777777">
        <w:tc>
          <w:tcPr>
            <w:tcW w:w="9298" w:type="dxa"/>
          </w:tcPr>
          <w:p w14:paraId="365A01C8" w14:textId="77777777" w:rsidR="00832EBF" w:rsidRDefault="00082C7F">
            <w:pPr>
              <w:widowControl w:val="0"/>
              <w:ind w:left="567" w:hanging="567"/>
              <w:rPr>
                <w:b/>
                <w:szCs w:val="22"/>
              </w:rPr>
            </w:pPr>
            <w:r>
              <w:rPr>
                <w:b/>
                <w:szCs w:val="22"/>
              </w:rPr>
              <w:t>3.</w:t>
            </w:r>
            <w:r>
              <w:rPr>
                <w:b/>
                <w:szCs w:val="22"/>
              </w:rPr>
              <w:tab/>
              <w:t>ELENCO DEGLI ECCIPIENTI</w:t>
            </w:r>
          </w:p>
        </w:tc>
      </w:tr>
    </w:tbl>
    <w:p w14:paraId="30F4A752" w14:textId="77777777" w:rsidR="00832EBF" w:rsidRDefault="00832EBF">
      <w:pPr>
        <w:widowControl w:val="0"/>
        <w:rPr>
          <w:szCs w:val="22"/>
        </w:rPr>
      </w:pPr>
    </w:p>
    <w:p w14:paraId="34C3CF0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99DB7BD" w14:textId="77777777">
        <w:tc>
          <w:tcPr>
            <w:tcW w:w="9298" w:type="dxa"/>
          </w:tcPr>
          <w:p w14:paraId="56E92783" w14:textId="77777777" w:rsidR="00832EBF" w:rsidRDefault="00082C7F">
            <w:pPr>
              <w:widowControl w:val="0"/>
              <w:ind w:left="567" w:hanging="567"/>
              <w:rPr>
                <w:b/>
                <w:szCs w:val="22"/>
              </w:rPr>
            </w:pPr>
            <w:r>
              <w:rPr>
                <w:b/>
                <w:szCs w:val="22"/>
              </w:rPr>
              <w:t>4.</w:t>
            </w:r>
            <w:r>
              <w:rPr>
                <w:b/>
                <w:szCs w:val="22"/>
              </w:rPr>
              <w:tab/>
              <w:t>FORMA FARMACEUTICA E CONTENUTO</w:t>
            </w:r>
          </w:p>
        </w:tc>
      </w:tr>
    </w:tbl>
    <w:p w14:paraId="429E9DC2" w14:textId="77777777" w:rsidR="00832EBF" w:rsidRDefault="00832EBF">
      <w:pPr>
        <w:widowControl w:val="0"/>
        <w:rPr>
          <w:szCs w:val="22"/>
        </w:rPr>
      </w:pPr>
    </w:p>
    <w:p w14:paraId="5A16FBFC" w14:textId="77777777" w:rsidR="00832EBF" w:rsidRDefault="00082C7F">
      <w:pPr>
        <w:widowControl w:val="0"/>
        <w:rPr>
          <w:szCs w:val="22"/>
        </w:rPr>
      </w:pPr>
      <w:r>
        <w:rPr>
          <w:szCs w:val="22"/>
        </w:rPr>
        <w:t>56 compresse rivestite con film. Componente di una confezione multipla, non può essere venduto separatamente.</w:t>
      </w:r>
    </w:p>
    <w:p w14:paraId="3ECDCA97" w14:textId="77777777" w:rsidR="00832EBF" w:rsidRDefault="00832EBF">
      <w:pPr>
        <w:widowControl w:val="0"/>
        <w:rPr>
          <w:szCs w:val="22"/>
        </w:rPr>
      </w:pPr>
    </w:p>
    <w:p w14:paraId="77E1C6B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2510CBF" w14:textId="77777777">
        <w:tc>
          <w:tcPr>
            <w:tcW w:w="9298" w:type="dxa"/>
          </w:tcPr>
          <w:p w14:paraId="2B92303B" w14:textId="77777777" w:rsidR="00832EBF" w:rsidRDefault="00082C7F">
            <w:pPr>
              <w:widowControl w:val="0"/>
              <w:ind w:left="567" w:hanging="567"/>
              <w:rPr>
                <w:szCs w:val="22"/>
              </w:rPr>
            </w:pPr>
            <w:r>
              <w:rPr>
                <w:b/>
                <w:szCs w:val="22"/>
              </w:rPr>
              <w:t>5.</w:t>
            </w:r>
            <w:r>
              <w:rPr>
                <w:b/>
                <w:szCs w:val="22"/>
              </w:rPr>
              <w:tab/>
              <w:t>MODO E VIA(E) DI SOMMINISTRAZIONE</w:t>
            </w:r>
          </w:p>
        </w:tc>
      </w:tr>
    </w:tbl>
    <w:p w14:paraId="1A62AF8A" w14:textId="77777777" w:rsidR="00832EBF" w:rsidRDefault="00832EBF">
      <w:pPr>
        <w:widowControl w:val="0"/>
        <w:rPr>
          <w:szCs w:val="22"/>
        </w:rPr>
      </w:pPr>
    </w:p>
    <w:p w14:paraId="56F504CB" w14:textId="77777777" w:rsidR="00832EBF" w:rsidRDefault="00082C7F">
      <w:pPr>
        <w:widowControl w:val="0"/>
        <w:rPr>
          <w:szCs w:val="22"/>
        </w:rPr>
      </w:pPr>
      <w:r>
        <w:rPr>
          <w:szCs w:val="22"/>
        </w:rPr>
        <w:t>Leggere il foglio illustrativo prima dell’uso.</w:t>
      </w:r>
    </w:p>
    <w:p w14:paraId="10C5BA6A" w14:textId="77777777" w:rsidR="00832EBF" w:rsidRDefault="00082C7F">
      <w:pPr>
        <w:widowControl w:val="0"/>
        <w:rPr>
          <w:szCs w:val="22"/>
        </w:rPr>
      </w:pPr>
      <w:r>
        <w:rPr>
          <w:szCs w:val="22"/>
        </w:rPr>
        <w:t>Uso orale</w:t>
      </w:r>
    </w:p>
    <w:p w14:paraId="0C8D1FBF" w14:textId="77777777" w:rsidR="00832EBF" w:rsidRDefault="00832EBF">
      <w:pPr>
        <w:widowControl w:val="0"/>
        <w:rPr>
          <w:szCs w:val="22"/>
        </w:rPr>
      </w:pPr>
    </w:p>
    <w:p w14:paraId="1D078E7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156D38" w14:textId="77777777">
        <w:tc>
          <w:tcPr>
            <w:tcW w:w="9298" w:type="dxa"/>
          </w:tcPr>
          <w:p w14:paraId="45F07DC3"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6F0BCCD7" w14:textId="77777777" w:rsidR="00832EBF" w:rsidRDefault="00832EBF">
      <w:pPr>
        <w:widowControl w:val="0"/>
        <w:rPr>
          <w:szCs w:val="22"/>
        </w:rPr>
      </w:pPr>
    </w:p>
    <w:p w14:paraId="32BE4998" w14:textId="77777777" w:rsidR="00832EBF" w:rsidRDefault="00082C7F">
      <w:pPr>
        <w:widowControl w:val="0"/>
        <w:rPr>
          <w:szCs w:val="22"/>
        </w:rPr>
      </w:pPr>
      <w:r>
        <w:rPr>
          <w:szCs w:val="22"/>
        </w:rPr>
        <w:t>Tenere fuori dalla vista e dalla portata dei bambini.</w:t>
      </w:r>
    </w:p>
    <w:p w14:paraId="491A1EDD" w14:textId="77777777" w:rsidR="00832EBF" w:rsidRDefault="00832EBF">
      <w:pPr>
        <w:widowControl w:val="0"/>
        <w:rPr>
          <w:szCs w:val="22"/>
        </w:rPr>
      </w:pPr>
    </w:p>
    <w:p w14:paraId="0A1EEB8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72A9E6E" w14:textId="77777777">
        <w:tc>
          <w:tcPr>
            <w:tcW w:w="9298" w:type="dxa"/>
          </w:tcPr>
          <w:p w14:paraId="5F3ECC25"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90CA686" w14:textId="77777777" w:rsidR="00832EBF" w:rsidRDefault="00832EBF">
      <w:pPr>
        <w:widowControl w:val="0"/>
        <w:rPr>
          <w:szCs w:val="22"/>
        </w:rPr>
      </w:pPr>
    </w:p>
    <w:p w14:paraId="455D1DD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3731505" w14:textId="77777777">
        <w:tc>
          <w:tcPr>
            <w:tcW w:w="9298" w:type="dxa"/>
            <w:tcBorders>
              <w:bottom w:val="single" w:sz="4" w:space="0" w:color="auto"/>
            </w:tcBorders>
          </w:tcPr>
          <w:p w14:paraId="204FE0E3" w14:textId="77777777" w:rsidR="00832EBF" w:rsidRDefault="00082C7F">
            <w:pPr>
              <w:widowControl w:val="0"/>
              <w:ind w:left="567" w:hanging="567"/>
              <w:rPr>
                <w:b/>
                <w:szCs w:val="22"/>
              </w:rPr>
            </w:pPr>
            <w:r>
              <w:rPr>
                <w:b/>
                <w:szCs w:val="22"/>
              </w:rPr>
              <w:t>8.</w:t>
            </w:r>
            <w:r>
              <w:rPr>
                <w:b/>
                <w:szCs w:val="22"/>
              </w:rPr>
              <w:tab/>
              <w:t>DATA DI SCADENZA</w:t>
            </w:r>
          </w:p>
        </w:tc>
      </w:tr>
    </w:tbl>
    <w:p w14:paraId="60FA2F44" w14:textId="77777777" w:rsidR="00832EBF" w:rsidRDefault="00832EBF">
      <w:pPr>
        <w:pStyle w:val="Header"/>
        <w:tabs>
          <w:tab w:val="clear" w:pos="567"/>
          <w:tab w:val="clear" w:pos="4153"/>
          <w:tab w:val="clear" w:pos="8306"/>
        </w:tabs>
        <w:rPr>
          <w:rFonts w:ascii="Times New Roman" w:hAnsi="Times New Roman"/>
          <w:iCs/>
          <w:szCs w:val="22"/>
        </w:rPr>
      </w:pPr>
    </w:p>
    <w:p w14:paraId="78F4245C"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4923C366" w14:textId="77777777" w:rsidR="00832EBF" w:rsidRDefault="00832EBF">
      <w:pPr>
        <w:widowControl w:val="0"/>
        <w:rPr>
          <w:szCs w:val="22"/>
        </w:rPr>
      </w:pPr>
    </w:p>
    <w:p w14:paraId="7C0C022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FD652A5" w14:textId="77777777">
        <w:tc>
          <w:tcPr>
            <w:tcW w:w="9298" w:type="dxa"/>
          </w:tcPr>
          <w:p w14:paraId="73BAC9A2"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3C2D7B74" w14:textId="77777777" w:rsidR="00832EBF" w:rsidRDefault="00832EBF">
      <w:pPr>
        <w:widowControl w:val="0"/>
        <w:rPr>
          <w:szCs w:val="22"/>
        </w:rPr>
      </w:pPr>
    </w:p>
    <w:p w14:paraId="37E5E01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A3860CD" w14:textId="77777777">
        <w:tc>
          <w:tcPr>
            <w:tcW w:w="9298" w:type="dxa"/>
          </w:tcPr>
          <w:p w14:paraId="08D3A39D"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FE67D1B" w14:textId="77777777" w:rsidR="00832EBF" w:rsidRDefault="00832EBF">
      <w:pPr>
        <w:keepNext/>
        <w:widowControl w:val="0"/>
        <w:ind w:left="567" w:hanging="567"/>
        <w:rPr>
          <w:szCs w:val="22"/>
        </w:rPr>
      </w:pPr>
    </w:p>
    <w:p w14:paraId="685A261C"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1D9145C" w14:textId="77777777">
        <w:tc>
          <w:tcPr>
            <w:tcW w:w="9298" w:type="dxa"/>
          </w:tcPr>
          <w:p w14:paraId="6574EDF1"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0FEEF726" w14:textId="77777777" w:rsidR="00832EBF" w:rsidRDefault="00832EBF">
      <w:pPr>
        <w:widowControl w:val="0"/>
        <w:rPr>
          <w:szCs w:val="22"/>
        </w:rPr>
      </w:pPr>
    </w:p>
    <w:p w14:paraId="5D8C2B98" w14:textId="77777777" w:rsidR="00832EBF" w:rsidRDefault="00082C7F">
      <w:pPr>
        <w:widowControl w:val="0"/>
        <w:rPr>
          <w:szCs w:val="22"/>
          <w:lang w:val="fr-FR"/>
        </w:rPr>
      </w:pPr>
      <w:r>
        <w:rPr>
          <w:szCs w:val="22"/>
          <w:lang w:val="fr-FR"/>
        </w:rPr>
        <w:t>UCB Pharma S.A.</w:t>
      </w:r>
    </w:p>
    <w:p w14:paraId="6571484C" w14:textId="77777777" w:rsidR="00832EBF" w:rsidRDefault="00082C7F">
      <w:pPr>
        <w:widowControl w:val="0"/>
        <w:rPr>
          <w:szCs w:val="22"/>
          <w:lang w:val="fr-FR"/>
        </w:rPr>
      </w:pPr>
      <w:r>
        <w:rPr>
          <w:szCs w:val="22"/>
          <w:lang w:val="fr-FR"/>
        </w:rPr>
        <w:t>Allée de la Recherche 60</w:t>
      </w:r>
    </w:p>
    <w:p w14:paraId="45EF82E5" w14:textId="77777777" w:rsidR="00832EBF" w:rsidRDefault="00082C7F">
      <w:pPr>
        <w:widowControl w:val="0"/>
        <w:rPr>
          <w:szCs w:val="22"/>
        </w:rPr>
      </w:pPr>
      <w:r>
        <w:rPr>
          <w:szCs w:val="22"/>
        </w:rPr>
        <w:t>B-1070 Bruxelles</w:t>
      </w:r>
    </w:p>
    <w:p w14:paraId="107D6BA1" w14:textId="77777777" w:rsidR="00832EBF" w:rsidRDefault="00082C7F">
      <w:pPr>
        <w:widowControl w:val="0"/>
        <w:rPr>
          <w:szCs w:val="22"/>
        </w:rPr>
      </w:pPr>
      <w:r>
        <w:rPr>
          <w:szCs w:val="22"/>
        </w:rPr>
        <w:t>Belgio</w:t>
      </w:r>
    </w:p>
    <w:p w14:paraId="3696AA33" w14:textId="77777777" w:rsidR="00832EBF" w:rsidRDefault="00832EBF">
      <w:pPr>
        <w:widowControl w:val="0"/>
        <w:rPr>
          <w:szCs w:val="22"/>
        </w:rPr>
      </w:pPr>
    </w:p>
    <w:p w14:paraId="4D0C2E8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A40AB4" w14:textId="77777777">
        <w:tc>
          <w:tcPr>
            <w:tcW w:w="9298" w:type="dxa"/>
          </w:tcPr>
          <w:p w14:paraId="67620699"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4E3B5D2D" w14:textId="77777777" w:rsidR="00832EBF" w:rsidRDefault="00832EBF">
      <w:pPr>
        <w:widowControl w:val="0"/>
        <w:rPr>
          <w:szCs w:val="22"/>
        </w:rPr>
      </w:pPr>
    </w:p>
    <w:p w14:paraId="5672739E" w14:textId="77777777" w:rsidR="00832EBF" w:rsidRDefault="00082C7F">
      <w:pPr>
        <w:widowControl w:val="0"/>
        <w:rPr>
          <w:szCs w:val="22"/>
        </w:rPr>
      </w:pPr>
      <w:r>
        <w:rPr>
          <w:szCs w:val="22"/>
        </w:rPr>
        <w:t>EU/1/08/470/012 </w:t>
      </w:r>
    </w:p>
    <w:p w14:paraId="7FCA604B" w14:textId="77777777" w:rsidR="00832EBF" w:rsidRDefault="00832EBF">
      <w:pPr>
        <w:widowControl w:val="0"/>
        <w:rPr>
          <w:szCs w:val="22"/>
        </w:rPr>
      </w:pPr>
    </w:p>
    <w:p w14:paraId="11DD0CA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561CB87" w14:textId="77777777">
        <w:tc>
          <w:tcPr>
            <w:tcW w:w="9298" w:type="dxa"/>
          </w:tcPr>
          <w:p w14:paraId="683BB37E" w14:textId="77777777" w:rsidR="00832EBF" w:rsidRDefault="00082C7F">
            <w:pPr>
              <w:widowControl w:val="0"/>
              <w:ind w:left="567" w:hanging="567"/>
              <w:rPr>
                <w:b/>
                <w:szCs w:val="22"/>
              </w:rPr>
            </w:pPr>
            <w:r>
              <w:rPr>
                <w:b/>
                <w:szCs w:val="22"/>
              </w:rPr>
              <w:t>13.</w:t>
            </w:r>
            <w:r>
              <w:rPr>
                <w:b/>
                <w:szCs w:val="22"/>
              </w:rPr>
              <w:tab/>
              <w:t>NUMERO DI LOTTO</w:t>
            </w:r>
          </w:p>
        </w:tc>
      </w:tr>
    </w:tbl>
    <w:p w14:paraId="23C9E352" w14:textId="77777777" w:rsidR="00832EBF" w:rsidRDefault="00832EBF">
      <w:pPr>
        <w:widowControl w:val="0"/>
        <w:rPr>
          <w:szCs w:val="22"/>
        </w:rPr>
      </w:pPr>
    </w:p>
    <w:p w14:paraId="13227C23" w14:textId="77777777" w:rsidR="00832EBF" w:rsidRDefault="00082C7F">
      <w:pPr>
        <w:widowControl w:val="0"/>
        <w:rPr>
          <w:szCs w:val="22"/>
        </w:rPr>
      </w:pPr>
      <w:r>
        <w:rPr>
          <w:szCs w:val="22"/>
        </w:rPr>
        <w:t>Lotto</w:t>
      </w:r>
    </w:p>
    <w:p w14:paraId="2D00F8CC" w14:textId="77777777" w:rsidR="00832EBF" w:rsidRDefault="00832EBF">
      <w:pPr>
        <w:widowControl w:val="0"/>
        <w:rPr>
          <w:szCs w:val="22"/>
        </w:rPr>
      </w:pPr>
    </w:p>
    <w:p w14:paraId="195578C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EB4EBF5" w14:textId="77777777">
        <w:tc>
          <w:tcPr>
            <w:tcW w:w="9298" w:type="dxa"/>
          </w:tcPr>
          <w:p w14:paraId="7F078637" w14:textId="77777777" w:rsidR="00832EBF" w:rsidRDefault="00082C7F">
            <w:pPr>
              <w:widowControl w:val="0"/>
              <w:ind w:left="567" w:hanging="567"/>
              <w:rPr>
                <w:b/>
                <w:szCs w:val="22"/>
              </w:rPr>
            </w:pPr>
            <w:r>
              <w:rPr>
                <w:b/>
                <w:szCs w:val="22"/>
              </w:rPr>
              <w:t>14.</w:t>
            </w:r>
            <w:r>
              <w:rPr>
                <w:b/>
                <w:szCs w:val="22"/>
              </w:rPr>
              <w:tab/>
              <w:t>CONDIZIONE GENERALE DI FORNITURA</w:t>
            </w:r>
          </w:p>
        </w:tc>
      </w:tr>
    </w:tbl>
    <w:p w14:paraId="5DCCF922" w14:textId="77777777" w:rsidR="00832EBF" w:rsidRDefault="00832EBF">
      <w:pPr>
        <w:widowControl w:val="0"/>
        <w:rPr>
          <w:szCs w:val="22"/>
        </w:rPr>
      </w:pPr>
    </w:p>
    <w:p w14:paraId="1B7E731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8D83F7" w14:textId="77777777">
        <w:tc>
          <w:tcPr>
            <w:tcW w:w="9298" w:type="dxa"/>
          </w:tcPr>
          <w:p w14:paraId="5D129FE9" w14:textId="77777777" w:rsidR="00832EBF" w:rsidRDefault="00082C7F">
            <w:pPr>
              <w:widowControl w:val="0"/>
              <w:ind w:left="567" w:hanging="567"/>
              <w:rPr>
                <w:b/>
                <w:szCs w:val="22"/>
              </w:rPr>
            </w:pPr>
            <w:r>
              <w:rPr>
                <w:b/>
                <w:szCs w:val="22"/>
              </w:rPr>
              <w:t>15.</w:t>
            </w:r>
            <w:r>
              <w:rPr>
                <w:b/>
                <w:szCs w:val="22"/>
              </w:rPr>
              <w:tab/>
              <w:t>ISTRUZIONI PER L’USO</w:t>
            </w:r>
          </w:p>
        </w:tc>
      </w:tr>
    </w:tbl>
    <w:p w14:paraId="060C57CD" w14:textId="77777777" w:rsidR="00832EBF" w:rsidRDefault="00832EBF">
      <w:pPr>
        <w:widowControl w:val="0"/>
        <w:rPr>
          <w:b/>
          <w:szCs w:val="22"/>
        </w:rPr>
      </w:pPr>
    </w:p>
    <w:p w14:paraId="22910860"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95B4497" w14:textId="77777777">
        <w:tc>
          <w:tcPr>
            <w:tcW w:w="9298" w:type="dxa"/>
          </w:tcPr>
          <w:p w14:paraId="30FB077E" w14:textId="77777777" w:rsidR="00832EBF" w:rsidRDefault="00082C7F">
            <w:pPr>
              <w:widowControl w:val="0"/>
              <w:ind w:left="567" w:hanging="567"/>
              <w:rPr>
                <w:b/>
                <w:szCs w:val="22"/>
              </w:rPr>
            </w:pPr>
            <w:r>
              <w:rPr>
                <w:b/>
                <w:szCs w:val="22"/>
              </w:rPr>
              <w:t>16.</w:t>
            </w:r>
            <w:r>
              <w:rPr>
                <w:b/>
                <w:szCs w:val="22"/>
              </w:rPr>
              <w:tab/>
              <w:t>INFORMAZIONI IN BRAILLE</w:t>
            </w:r>
          </w:p>
        </w:tc>
      </w:tr>
    </w:tbl>
    <w:p w14:paraId="2D632A33" w14:textId="77777777" w:rsidR="00832EBF" w:rsidRDefault="00832EBF">
      <w:pPr>
        <w:widowControl w:val="0"/>
        <w:rPr>
          <w:b/>
          <w:szCs w:val="22"/>
        </w:rPr>
      </w:pPr>
    </w:p>
    <w:p w14:paraId="5056BC18" w14:textId="77777777" w:rsidR="00832EBF" w:rsidRDefault="00082C7F">
      <w:pPr>
        <w:widowControl w:val="0"/>
        <w:rPr>
          <w:szCs w:val="22"/>
        </w:rPr>
      </w:pPr>
      <w:r>
        <w:rPr>
          <w:szCs w:val="22"/>
        </w:rPr>
        <w:t>Vimpat 200 mg</w:t>
      </w:r>
    </w:p>
    <w:p w14:paraId="2A7ACF32" w14:textId="77777777" w:rsidR="00832EBF" w:rsidRDefault="00832EBF">
      <w:pPr>
        <w:widowControl w:val="0"/>
        <w:rPr>
          <w:b/>
          <w:szCs w:val="22"/>
        </w:rPr>
      </w:pPr>
    </w:p>
    <w:p w14:paraId="446B68E9" w14:textId="77777777" w:rsidR="00832EBF" w:rsidRDefault="00832EBF">
      <w:pPr>
        <w:widowControl w:val="0"/>
        <w:rPr>
          <w:b/>
          <w:szCs w:val="22"/>
        </w:rPr>
      </w:pPr>
    </w:p>
    <w:p w14:paraId="67A491E0" w14:textId="77777777" w:rsidR="00832EBF" w:rsidRDefault="00082C7F">
      <w:pPr>
        <w:keepNext/>
        <w:numPr>
          <w:ilvl w:val="0"/>
          <w:numId w:val="52"/>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2F7D3969" w14:textId="77777777" w:rsidR="00832EBF" w:rsidRDefault="00832EBF">
      <w:pPr>
        <w:rPr>
          <w:szCs w:val="22"/>
          <w:shd w:val="clear" w:color="auto" w:fill="CCCCCC"/>
        </w:rPr>
      </w:pPr>
    </w:p>
    <w:p w14:paraId="72102E5C" w14:textId="77777777" w:rsidR="00832EBF" w:rsidRDefault="00832EBF">
      <w:pPr>
        <w:rPr>
          <w:szCs w:val="22"/>
        </w:rPr>
      </w:pPr>
    </w:p>
    <w:p w14:paraId="71CF689E" w14:textId="77777777" w:rsidR="00832EBF" w:rsidRDefault="00082C7F">
      <w:pPr>
        <w:keepNext/>
        <w:numPr>
          <w:ilvl w:val="0"/>
          <w:numId w:val="52"/>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3CED7680" w14:textId="77777777" w:rsidR="00832EBF" w:rsidRDefault="00832EBF">
      <w:pPr>
        <w:rPr>
          <w:szCs w:val="22"/>
        </w:rPr>
      </w:pPr>
    </w:p>
    <w:p w14:paraId="7CE7E523" w14:textId="77777777" w:rsidR="00832EBF" w:rsidRDefault="00832EBF">
      <w:pPr>
        <w:rPr>
          <w:szCs w:val="22"/>
        </w:rPr>
      </w:pPr>
    </w:p>
    <w:p w14:paraId="674E6B58"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38A8972" w14:textId="77777777">
        <w:tc>
          <w:tcPr>
            <w:tcW w:w="9298" w:type="dxa"/>
          </w:tcPr>
          <w:p w14:paraId="46790415" w14:textId="77777777" w:rsidR="00832EBF" w:rsidRDefault="00082C7F">
            <w:pPr>
              <w:widowControl w:val="0"/>
              <w:rPr>
                <w:b/>
                <w:szCs w:val="22"/>
              </w:rPr>
            </w:pPr>
            <w:r>
              <w:rPr>
                <w:b/>
                <w:szCs w:val="22"/>
              </w:rPr>
              <w:t>INFORMAZIONI MINIME DA APPORRE SU BLISTER O STRIP</w:t>
            </w:r>
          </w:p>
          <w:p w14:paraId="2B9E6FCC" w14:textId="77777777" w:rsidR="00832EBF" w:rsidRDefault="00832EBF">
            <w:pPr>
              <w:widowControl w:val="0"/>
              <w:rPr>
                <w:b/>
                <w:szCs w:val="22"/>
              </w:rPr>
            </w:pPr>
          </w:p>
          <w:p w14:paraId="7833BA99" w14:textId="77777777" w:rsidR="00832EBF" w:rsidRDefault="00082C7F">
            <w:pPr>
              <w:widowControl w:val="0"/>
              <w:rPr>
                <w:b/>
                <w:szCs w:val="22"/>
              </w:rPr>
            </w:pPr>
            <w:r>
              <w:rPr>
                <w:b/>
                <w:szCs w:val="22"/>
              </w:rPr>
              <w:t>Blister</w:t>
            </w:r>
          </w:p>
        </w:tc>
      </w:tr>
    </w:tbl>
    <w:p w14:paraId="24C7E303" w14:textId="77777777" w:rsidR="00832EBF" w:rsidRDefault="00832EBF">
      <w:pPr>
        <w:widowControl w:val="0"/>
        <w:ind w:left="567" w:hanging="567"/>
        <w:rPr>
          <w:szCs w:val="22"/>
        </w:rPr>
      </w:pPr>
    </w:p>
    <w:p w14:paraId="235CA2AA"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C3714A" w14:textId="77777777">
        <w:tc>
          <w:tcPr>
            <w:tcW w:w="9298" w:type="dxa"/>
          </w:tcPr>
          <w:p w14:paraId="33D90C8E" w14:textId="77777777" w:rsidR="00832EBF" w:rsidRDefault="00082C7F">
            <w:pPr>
              <w:widowControl w:val="0"/>
              <w:ind w:left="567" w:hanging="567"/>
              <w:rPr>
                <w:b/>
                <w:szCs w:val="22"/>
              </w:rPr>
            </w:pPr>
            <w:r>
              <w:rPr>
                <w:b/>
                <w:szCs w:val="22"/>
              </w:rPr>
              <w:t>1.</w:t>
            </w:r>
            <w:r>
              <w:rPr>
                <w:b/>
                <w:szCs w:val="22"/>
              </w:rPr>
              <w:tab/>
              <w:t>DENOMINAZIONE DEL MEDICINALE</w:t>
            </w:r>
          </w:p>
        </w:tc>
      </w:tr>
    </w:tbl>
    <w:p w14:paraId="6CDDE538" w14:textId="77777777" w:rsidR="00832EBF" w:rsidRDefault="00832EBF">
      <w:pPr>
        <w:widowControl w:val="0"/>
        <w:ind w:left="567" w:hanging="567"/>
        <w:rPr>
          <w:szCs w:val="22"/>
        </w:rPr>
      </w:pPr>
    </w:p>
    <w:p w14:paraId="17AF7E2C" w14:textId="77777777" w:rsidR="00832EBF" w:rsidRDefault="00082C7F">
      <w:pPr>
        <w:widowControl w:val="0"/>
        <w:rPr>
          <w:szCs w:val="22"/>
        </w:rPr>
      </w:pPr>
      <w:r>
        <w:rPr>
          <w:szCs w:val="22"/>
        </w:rPr>
        <w:t>Vimpat 200 mg compresse rivestite con film</w:t>
      </w:r>
    </w:p>
    <w:p w14:paraId="428815F5" w14:textId="77777777" w:rsidR="00832EBF" w:rsidRDefault="00082C7F">
      <w:pPr>
        <w:pStyle w:val="Date"/>
        <w:rPr>
          <w:lang w:val="it-IT"/>
        </w:rPr>
      </w:pPr>
      <w:r>
        <w:rPr>
          <w:szCs w:val="22"/>
          <w:highlight w:val="lightGray"/>
          <w:lang w:val="it-IT"/>
        </w:rPr>
        <w:t>&lt;</w:t>
      </w:r>
      <w:r>
        <w:rPr>
          <w:highlight w:val="lightGray"/>
          <w:lang w:val="it-IT"/>
        </w:rPr>
        <w:t xml:space="preserve">Per </w:t>
      </w:r>
      <w:r>
        <w:rPr>
          <w:szCs w:val="22"/>
          <w:highlight w:val="lightGray"/>
          <w:lang w:val="it-IT"/>
        </w:rPr>
        <w:t>56 x 1 e 14 x 1 compresse rivestite con film&gt; Vimpat 200 mg compresse</w:t>
      </w:r>
    </w:p>
    <w:p w14:paraId="79BF25C7" w14:textId="77777777" w:rsidR="00832EBF" w:rsidRDefault="00082C7F">
      <w:pPr>
        <w:widowControl w:val="0"/>
        <w:ind w:left="567" w:hanging="567"/>
        <w:rPr>
          <w:szCs w:val="22"/>
        </w:rPr>
      </w:pPr>
      <w:r>
        <w:rPr>
          <w:szCs w:val="22"/>
        </w:rPr>
        <w:t>lacosamide</w:t>
      </w:r>
    </w:p>
    <w:p w14:paraId="351931F7" w14:textId="77777777" w:rsidR="00832EBF" w:rsidRDefault="00832EBF">
      <w:pPr>
        <w:widowControl w:val="0"/>
        <w:ind w:left="567" w:hanging="567"/>
        <w:rPr>
          <w:szCs w:val="22"/>
        </w:rPr>
      </w:pPr>
    </w:p>
    <w:p w14:paraId="229E8F26"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C98DF87" w14:textId="77777777">
        <w:tc>
          <w:tcPr>
            <w:tcW w:w="9298" w:type="dxa"/>
          </w:tcPr>
          <w:p w14:paraId="37E6640C"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2FC3F63E" w14:textId="77777777" w:rsidR="00832EBF" w:rsidRDefault="00832EBF">
      <w:pPr>
        <w:widowControl w:val="0"/>
        <w:ind w:left="567" w:hanging="567"/>
        <w:rPr>
          <w:szCs w:val="22"/>
        </w:rPr>
      </w:pPr>
    </w:p>
    <w:p w14:paraId="0BCA64D8" w14:textId="77777777" w:rsidR="00832EBF" w:rsidRDefault="00082C7F">
      <w:pPr>
        <w:widowControl w:val="0"/>
        <w:ind w:left="567" w:hanging="567"/>
        <w:rPr>
          <w:szCs w:val="22"/>
        </w:rPr>
      </w:pPr>
      <w:r>
        <w:rPr>
          <w:szCs w:val="22"/>
          <w:highlight w:val="lightGray"/>
        </w:rPr>
        <w:t>UCB Pharma S.A.</w:t>
      </w:r>
    </w:p>
    <w:p w14:paraId="6E8B6E69" w14:textId="77777777" w:rsidR="00832EBF" w:rsidRDefault="00832EBF">
      <w:pPr>
        <w:widowControl w:val="0"/>
        <w:ind w:left="567" w:hanging="567"/>
        <w:rPr>
          <w:szCs w:val="22"/>
        </w:rPr>
      </w:pPr>
    </w:p>
    <w:p w14:paraId="761797F8"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9B39030" w14:textId="77777777">
        <w:tc>
          <w:tcPr>
            <w:tcW w:w="9298" w:type="dxa"/>
          </w:tcPr>
          <w:p w14:paraId="022DFF9B" w14:textId="77777777" w:rsidR="00832EBF" w:rsidRDefault="00082C7F">
            <w:pPr>
              <w:widowControl w:val="0"/>
              <w:ind w:left="567" w:hanging="567"/>
              <w:rPr>
                <w:b/>
                <w:szCs w:val="22"/>
              </w:rPr>
            </w:pPr>
            <w:r>
              <w:rPr>
                <w:b/>
                <w:szCs w:val="22"/>
              </w:rPr>
              <w:t>3.</w:t>
            </w:r>
            <w:r>
              <w:rPr>
                <w:b/>
                <w:szCs w:val="22"/>
              </w:rPr>
              <w:tab/>
              <w:t>DATA DI SCADENZA</w:t>
            </w:r>
          </w:p>
        </w:tc>
      </w:tr>
    </w:tbl>
    <w:p w14:paraId="38AF41BB" w14:textId="77777777" w:rsidR="00832EBF" w:rsidRDefault="00832EBF">
      <w:pPr>
        <w:widowControl w:val="0"/>
        <w:ind w:left="567" w:hanging="567"/>
        <w:rPr>
          <w:szCs w:val="22"/>
        </w:rPr>
      </w:pPr>
    </w:p>
    <w:p w14:paraId="36796792" w14:textId="77777777" w:rsidR="00832EBF" w:rsidRDefault="00082C7F">
      <w:pPr>
        <w:widowControl w:val="0"/>
        <w:ind w:left="567" w:hanging="567"/>
        <w:rPr>
          <w:szCs w:val="22"/>
        </w:rPr>
      </w:pPr>
      <w:r>
        <w:rPr>
          <w:szCs w:val="22"/>
        </w:rPr>
        <w:t>EXP</w:t>
      </w:r>
    </w:p>
    <w:p w14:paraId="6A870E33" w14:textId="77777777" w:rsidR="00832EBF" w:rsidRDefault="00832EBF">
      <w:pPr>
        <w:widowControl w:val="0"/>
        <w:ind w:left="567" w:hanging="567"/>
        <w:rPr>
          <w:szCs w:val="22"/>
        </w:rPr>
      </w:pPr>
    </w:p>
    <w:p w14:paraId="5A38A347"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2A8C0EC" w14:textId="77777777">
        <w:tc>
          <w:tcPr>
            <w:tcW w:w="9298" w:type="dxa"/>
          </w:tcPr>
          <w:p w14:paraId="49DCB216" w14:textId="77777777" w:rsidR="00832EBF" w:rsidRDefault="00082C7F">
            <w:pPr>
              <w:widowControl w:val="0"/>
              <w:ind w:left="567" w:hanging="567"/>
              <w:rPr>
                <w:b/>
                <w:szCs w:val="22"/>
              </w:rPr>
            </w:pPr>
            <w:r>
              <w:rPr>
                <w:b/>
                <w:szCs w:val="22"/>
              </w:rPr>
              <w:t>4.</w:t>
            </w:r>
            <w:r>
              <w:rPr>
                <w:b/>
                <w:szCs w:val="22"/>
              </w:rPr>
              <w:tab/>
              <w:t>NUMERO DI LOTTO</w:t>
            </w:r>
          </w:p>
        </w:tc>
      </w:tr>
    </w:tbl>
    <w:p w14:paraId="0EFDE9CA" w14:textId="77777777" w:rsidR="00832EBF" w:rsidRDefault="00832EBF">
      <w:pPr>
        <w:widowControl w:val="0"/>
        <w:ind w:left="567" w:hanging="567"/>
        <w:rPr>
          <w:szCs w:val="22"/>
        </w:rPr>
      </w:pPr>
    </w:p>
    <w:p w14:paraId="3DFEABDF" w14:textId="77777777" w:rsidR="00832EBF" w:rsidRDefault="00082C7F">
      <w:pPr>
        <w:widowControl w:val="0"/>
        <w:ind w:left="567" w:hanging="567"/>
        <w:rPr>
          <w:szCs w:val="22"/>
        </w:rPr>
      </w:pPr>
      <w:r>
        <w:rPr>
          <w:szCs w:val="22"/>
        </w:rPr>
        <w:t>Lot</w:t>
      </w:r>
    </w:p>
    <w:p w14:paraId="6E145A68" w14:textId="77777777" w:rsidR="00832EBF" w:rsidRDefault="00832EBF">
      <w:pPr>
        <w:widowControl w:val="0"/>
        <w:ind w:left="567" w:hanging="567"/>
        <w:rPr>
          <w:szCs w:val="22"/>
        </w:rPr>
      </w:pPr>
    </w:p>
    <w:p w14:paraId="1DDD442A"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4FB4054F" w14:textId="77777777">
        <w:tc>
          <w:tcPr>
            <w:tcW w:w="9287" w:type="dxa"/>
          </w:tcPr>
          <w:p w14:paraId="4C8CC6D0"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483C892E" w14:textId="77777777" w:rsidR="00832EBF" w:rsidRDefault="00832EBF">
      <w:pPr>
        <w:widowControl w:val="0"/>
        <w:ind w:right="113"/>
        <w:rPr>
          <w:szCs w:val="22"/>
        </w:rPr>
      </w:pPr>
    </w:p>
    <w:p w14:paraId="55678F9D" w14:textId="77777777" w:rsidR="00832EBF" w:rsidRDefault="00832EBF">
      <w:pPr>
        <w:widowControl w:val="0"/>
        <w:rPr>
          <w:b/>
          <w:szCs w:val="22"/>
        </w:rPr>
      </w:pPr>
    </w:p>
    <w:p w14:paraId="00FD5514" w14:textId="77777777" w:rsidR="00832EBF" w:rsidRDefault="00082C7F">
      <w:pPr>
        <w:shd w:val="clear" w:color="auto" w:fill="FFFFFF"/>
        <w:suppressAutoHyphens/>
        <w:rPr>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3AB9AAA" w14:textId="77777777">
        <w:trPr>
          <w:trHeight w:val="719"/>
        </w:trPr>
        <w:tc>
          <w:tcPr>
            <w:tcW w:w="9298" w:type="dxa"/>
            <w:tcBorders>
              <w:bottom w:val="single" w:sz="4" w:space="0" w:color="auto"/>
            </w:tcBorders>
          </w:tcPr>
          <w:p w14:paraId="11B587FB" w14:textId="77777777" w:rsidR="00832EBF" w:rsidRDefault="00082C7F">
            <w:pPr>
              <w:widowControl w:val="0"/>
              <w:shd w:val="clear" w:color="auto" w:fill="FFFFFF"/>
              <w:rPr>
                <w:b/>
                <w:szCs w:val="22"/>
              </w:rPr>
            </w:pPr>
            <w:r>
              <w:rPr>
                <w:b/>
                <w:szCs w:val="22"/>
              </w:rPr>
              <w:t>INFORMAZIONI DA APPORRE SUL CONFEZIONAMENTO PRIMARIO</w:t>
            </w:r>
          </w:p>
          <w:p w14:paraId="7C2E65FF" w14:textId="77777777" w:rsidR="00832EBF" w:rsidRDefault="00832EBF">
            <w:pPr>
              <w:widowControl w:val="0"/>
              <w:shd w:val="clear" w:color="auto" w:fill="FFFFFF"/>
              <w:rPr>
                <w:szCs w:val="22"/>
              </w:rPr>
            </w:pPr>
          </w:p>
          <w:p w14:paraId="1B0BEDB9" w14:textId="77777777" w:rsidR="00832EBF" w:rsidRDefault="00082C7F">
            <w:pPr>
              <w:widowControl w:val="0"/>
              <w:rPr>
                <w:szCs w:val="22"/>
              </w:rPr>
            </w:pPr>
            <w:r>
              <w:rPr>
                <w:b/>
                <w:szCs w:val="22"/>
              </w:rPr>
              <w:t>Flacone</w:t>
            </w:r>
          </w:p>
        </w:tc>
      </w:tr>
    </w:tbl>
    <w:p w14:paraId="59593809" w14:textId="77777777" w:rsidR="00832EBF" w:rsidRDefault="00832EBF">
      <w:pPr>
        <w:widowControl w:val="0"/>
        <w:rPr>
          <w:szCs w:val="22"/>
        </w:rPr>
      </w:pPr>
    </w:p>
    <w:p w14:paraId="4EC787A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7716AE4" w14:textId="77777777">
        <w:tc>
          <w:tcPr>
            <w:tcW w:w="9298" w:type="dxa"/>
          </w:tcPr>
          <w:p w14:paraId="57AC48CB" w14:textId="77777777" w:rsidR="00832EBF" w:rsidRDefault="00082C7F">
            <w:pPr>
              <w:widowControl w:val="0"/>
              <w:ind w:left="567" w:hanging="567"/>
              <w:rPr>
                <w:b/>
                <w:szCs w:val="22"/>
              </w:rPr>
            </w:pPr>
            <w:r>
              <w:rPr>
                <w:b/>
                <w:szCs w:val="22"/>
              </w:rPr>
              <w:t>1.</w:t>
            </w:r>
            <w:r>
              <w:rPr>
                <w:b/>
                <w:szCs w:val="22"/>
              </w:rPr>
              <w:tab/>
              <w:t>DENOMINAZIONE DEL MEDICINALE</w:t>
            </w:r>
          </w:p>
        </w:tc>
      </w:tr>
    </w:tbl>
    <w:p w14:paraId="251E69D2" w14:textId="77777777" w:rsidR="00832EBF" w:rsidRDefault="00832EBF">
      <w:pPr>
        <w:widowControl w:val="0"/>
        <w:rPr>
          <w:szCs w:val="22"/>
        </w:rPr>
      </w:pPr>
    </w:p>
    <w:p w14:paraId="1ACE7196" w14:textId="77777777" w:rsidR="00832EBF" w:rsidRDefault="00082C7F">
      <w:pPr>
        <w:widowControl w:val="0"/>
        <w:rPr>
          <w:szCs w:val="22"/>
        </w:rPr>
      </w:pPr>
      <w:r>
        <w:rPr>
          <w:szCs w:val="22"/>
        </w:rPr>
        <w:t>Vimpat 200 mg compresse rivestite con film</w:t>
      </w:r>
    </w:p>
    <w:p w14:paraId="7CE8483A" w14:textId="77777777" w:rsidR="00832EBF" w:rsidRDefault="00082C7F">
      <w:pPr>
        <w:widowControl w:val="0"/>
        <w:rPr>
          <w:szCs w:val="22"/>
        </w:rPr>
      </w:pPr>
      <w:r>
        <w:rPr>
          <w:szCs w:val="22"/>
        </w:rPr>
        <w:t>lacosamide</w:t>
      </w:r>
    </w:p>
    <w:p w14:paraId="7627D6DF" w14:textId="77777777" w:rsidR="00832EBF" w:rsidRDefault="00832EBF">
      <w:pPr>
        <w:widowControl w:val="0"/>
        <w:rPr>
          <w:szCs w:val="22"/>
        </w:rPr>
      </w:pPr>
    </w:p>
    <w:p w14:paraId="716B285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246D51" w14:textId="77777777">
        <w:tc>
          <w:tcPr>
            <w:tcW w:w="9298" w:type="dxa"/>
          </w:tcPr>
          <w:p w14:paraId="36F67648"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18828901" w14:textId="77777777" w:rsidR="00832EBF" w:rsidRDefault="00832EBF">
      <w:pPr>
        <w:widowControl w:val="0"/>
        <w:rPr>
          <w:szCs w:val="22"/>
        </w:rPr>
      </w:pPr>
    </w:p>
    <w:p w14:paraId="62CEB744" w14:textId="77777777" w:rsidR="00832EBF" w:rsidRDefault="00082C7F">
      <w:pPr>
        <w:widowControl w:val="0"/>
        <w:rPr>
          <w:bCs/>
          <w:szCs w:val="22"/>
        </w:rPr>
      </w:pPr>
      <w:r>
        <w:rPr>
          <w:bCs/>
          <w:szCs w:val="22"/>
        </w:rPr>
        <w:t>1 compressa rivestita con film contiene 200 mg di lacosamide.</w:t>
      </w:r>
    </w:p>
    <w:p w14:paraId="2F59859E" w14:textId="77777777" w:rsidR="00832EBF" w:rsidRDefault="00832EBF">
      <w:pPr>
        <w:widowControl w:val="0"/>
        <w:rPr>
          <w:szCs w:val="22"/>
        </w:rPr>
      </w:pPr>
    </w:p>
    <w:p w14:paraId="1867D70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C1EBF84" w14:textId="77777777">
        <w:tc>
          <w:tcPr>
            <w:tcW w:w="9298" w:type="dxa"/>
          </w:tcPr>
          <w:p w14:paraId="62B16FE6" w14:textId="77777777" w:rsidR="00832EBF" w:rsidRDefault="00082C7F">
            <w:pPr>
              <w:widowControl w:val="0"/>
              <w:ind w:left="567" w:hanging="567"/>
              <w:rPr>
                <w:b/>
                <w:szCs w:val="22"/>
              </w:rPr>
            </w:pPr>
            <w:r>
              <w:rPr>
                <w:b/>
                <w:szCs w:val="22"/>
              </w:rPr>
              <w:t>3.</w:t>
            </w:r>
            <w:r>
              <w:rPr>
                <w:b/>
                <w:szCs w:val="22"/>
              </w:rPr>
              <w:tab/>
              <w:t>ELENCO DEGLI ECCIPIENTI</w:t>
            </w:r>
          </w:p>
        </w:tc>
      </w:tr>
    </w:tbl>
    <w:p w14:paraId="52A6198C" w14:textId="77777777" w:rsidR="00832EBF" w:rsidRDefault="00832EBF">
      <w:pPr>
        <w:widowControl w:val="0"/>
        <w:rPr>
          <w:szCs w:val="22"/>
        </w:rPr>
      </w:pPr>
    </w:p>
    <w:p w14:paraId="492EED9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00DB3BC" w14:textId="77777777">
        <w:tc>
          <w:tcPr>
            <w:tcW w:w="9298" w:type="dxa"/>
          </w:tcPr>
          <w:p w14:paraId="285DC2FA" w14:textId="77777777" w:rsidR="00832EBF" w:rsidRDefault="00082C7F">
            <w:pPr>
              <w:widowControl w:val="0"/>
              <w:ind w:left="567" w:hanging="567"/>
              <w:rPr>
                <w:b/>
                <w:szCs w:val="22"/>
              </w:rPr>
            </w:pPr>
            <w:r>
              <w:rPr>
                <w:b/>
                <w:szCs w:val="22"/>
              </w:rPr>
              <w:t>4.</w:t>
            </w:r>
            <w:r>
              <w:rPr>
                <w:b/>
                <w:szCs w:val="22"/>
              </w:rPr>
              <w:tab/>
              <w:t>FORMA FARMACEUTICA E CONTENUTO</w:t>
            </w:r>
          </w:p>
        </w:tc>
      </w:tr>
    </w:tbl>
    <w:p w14:paraId="18B4EEA5" w14:textId="77777777" w:rsidR="00832EBF" w:rsidRDefault="00832EBF">
      <w:pPr>
        <w:widowControl w:val="0"/>
        <w:rPr>
          <w:szCs w:val="22"/>
        </w:rPr>
      </w:pPr>
    </w:p>
    <w:p w14:paraId="7033DE05" w14:textId="77777777" w:rsidR="00832EBF" w:rsidRDefault="00082C7F">
      <w:pPr>
        <w:widowControl w:val="0"/>
        <w:rPr>
          <w:bCs/>
          <w:szCs w:val="22"/>
        </w:rPr>
      </w:pPr>
      <w:r>
        <w:rPr>
          <w:bCs/>
          <w:szCs w:val="22"/>
        </w:rPr>
        <w:t>60 compresse rivestite con film</w:t>
      </w:r>
    </w:p>
    <w:p w14:paraId="10D95ADC" w14:textId="77777777" w:rsidR="00832EBF" w:rsidRDefault="00832EBF">
      <w:pPr>
        <w:widowControl w:val="0"/>
        <w:rPr>
          <w:bCs/>
          <w:szCs w:val="22"/>
        </w:rPr>
      </w:pPr>
    </w:p>
    <w:p w14:paraId="7D7F52E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61476B" w14:textId="77777777">
        <w:tc>
          <w:tcPr>
            <w:tcW w:w="9298" w:type="dxa"/>
          </w:tcPr>
          <w:p w14:paraId="189C75D6" w14:textId="77777777" w:rsidR="00832EBF" w:rsidRDefault="00082C7F">
            <w:pPr>
              <w:widowControl w:val="0"/>
              <w:ind w:left="567" w:hanging="567"/>
              <w:rPr>
                <w:szCs w:val="22"/>
              </w:rPr>
            </w:pPr>
            <w:r>
              <w:rPr>
                <w:b/>
                <w:szCs w:val="22"/>
              </w:rPr>
              <w:t>5.</w:t>
            </w:r>
            <w:r>
              <w:rPr>
                <w:b/>
                <w:szCs w:val="22"/>
              </w:rPr>
              <w:tab/>
              <w:t>MODO E VIA(E) DI SOMMINISTRAZIONE</w:t>
            </w:r>
          </w:p>
        </w:tc>
      </w:tr>
    </w:tbl>
    <w:p w14:paraId="3FFDA1F2" w14:textId="77777777" w:rsidR="00832EBF" w:rsidRDefault="00832EBF">
      <w:pPr>
        <w:widowControl w:val="0"/>
        <w:rPr>
          <w:szCs w:val="22"/>
        </w:rPr>
      </w:pPr>
    </w:p>
    <w:p w14:paraId="003AA519" w14:textId="77777777" w:rsidR="00832EBF" w:rsidRDefault="00082C7F">
      <w:pPr>
        <w:widowControl w:val="0"/>
        <w:rPr>
          <w:szCs w:val="22"/>
        </w:rPr>
      </w:pPr>
      <w:r>
        <w:rPr>
          <w:szCs w:val="22"/>
        </w:rPr>
        <w:t>Leggere il foglio illustrativo prima dell’uso.</w:t>
      </w:r>
    </w:p>
    <w:p w14:paraId="64DC5DF0" w14:textId="77777777" w:rsidR="00832EBF" w:rsidRDefault="00082C7F">
      <w:pPr>
        <w:widowControl w:val="0"/>
        <w:rPr>
          <w:szCs w:val="22"/>
        </w:rPr>
      </w:pPr>
      <w:r>
        <w:rPr>
          <w:szCs w:val="22"/>
        </w:rPr>
        <w:t>Uso orale</w:t>
      </w:r>
    </w:p>
    <w:p w14:paraId="750CA052" w14:textId="77777777" w:rsidR="00832EBF" w:rsidRDefault="00832EBF">
      <w:pPr>
        <w:widowControl w:val="0"/>
        <w:rPr>
          <w:szCs w:val="22"/>
        </w:rPr>
      </w:pPr>
    </w:p>
    <w:p w14:paraId="006F53B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9663186" w14:textId="77777777">
        <w:tc>
          <w:tcPr>
            <w:tcW w:w="9298" w:type="dxa"/>
          </w:tcPr>
          <w:p w14:paraId="49EC4D81"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30869096" w14:textId="77777777" w:rsidR="00832EBF" w:rsidRDefault="00832EBF">
      <w:pPr>
        <w:widowControl w:val="0"/>
        <w:rPr>
          <w:szCs w:val="22"/>
        </w:rPr>
      </w:pPr>
    </w:p>
    <w:p w14:paraId="35659918" w14:textId="77777777" w:rsidR="00832EBF" w:rsidRDefault="00082C7F">
      <w:pPr>
        <w:widowControl w:val="0"/>
        <w:rPr>
          <w:szCs w:val="22"/>
        </w:rPr>
      </w:pPr>
      <w:r>
        <w:rPr>
          <w:szCs w:val="22"/>
        </w:rPr>
        <w:t>Tenere fuori dalla vista e dalla portata dei bambini.</w:t>
      </w:r>
    </w:p>
    <w:p w14:paraId="15AEF5F4" w14:textId="77777777" w:rsidR="00832EBF" w:rsidRDefault="00832EBF">
      <w:pPr>
        <w:widowControl w:val="0"/>
        <w:rPr>
          <w:szCs w:val="22"/>
        </w:rPr>
      </w:pPr>
    </w:p>
    <w:p w14:paraId="741E490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4F79E4" w14:textId="77777777">
        <w:tc>
          <w:tcPr>
            <w:tcW w:w="9298" w:type="dxa"/>
          </w:tcPr>
          <w:p w14:paraId="48E3DAD8"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4C040F79" w14:textId="77777777" w:rsidR="00832EBF" w:rsidRDefault="00832EBF">
      <w:pPr>
        <w:widowControl w:val="0"/>
        <w:rPr>
          <w:szCs w:val="22"/>
        </w:rPr>
      </w:pPr>
    </w:p>
    <w:p w14:paraId="52D2612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8FEDEF1" w14:textId="77777777">
        <w:tc>
          <w:tcPr>
            <w:tcW w:w="9298" w:type="dxa"/>
          </w:tcPr>
          <w:p w14:paraId="6BE63151" w14:textId="77777777" w:rsidR="00832EBF" w:rsidRDefault="00082C7F">
            <w:pPr>
              <w:widowControl w:val="0"/>
              <w:ind w:left="567" w:hanging="567"/>
              <w:rPr>
                <w:b/>
                <w:szCs w:val="22"/>
              </w:rPr>
            </w:pPr>
            <w:r>
              <w:rPr>
                <w:b/>
                <w:szCs w:val="22"/>
              </w:rPr>
              <w:t>8.</w:t>
            </w:r>
            <w:r>
              <w:rPr>
                <w:b/>
                <w:szCs w:val="22"/>
              </w:rPr>
              <w:tab/>
              <w:t>DATA DI SCADENZA</w:t>
            </w:r>
          </w:p>
        </w:tc>
      </w:tr>
    </w:tbl>
    <w:p w14:paraId="64BBC0C1" w14:textId="77777777" w:rsidR="00832EBF" w:rsidRDefault="00832EBF">
      <w:pPr>
        <w:pStyle w:val="Header"/>
        <w:tabs>
          <w:tab w:val="clear" w:pos="567"/>
          <w:tab w:val="clear" w:pos="4153"/>
          <w:tab w:val="clear" w:pos="8306"/>
        </w:tabs>
        <w:rPr>
          <w:rFonts w:ascii="Times New Roman" w:hAnsi="Times New Roman"/>
          <w:iCs/>
          <w:szCs w:val="22"/>
        </w:rPr>
      </w:pPr>
    </w:p>
    <w:p w14:paraId="11DE9A09"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23C810A8" w14:textId="77777777" w:rsidR="00832EBF" w:rsidRDefault="00832EBF">
      <w:pPr>
        <w:widowControl w:val="0"/>
        <w:rPr>
          <w:szCs w:val="22"/>
        </w:rPr>
      </w:pPr>
    </w:p>
    <w:p w14:paraId="4D33B826" w14:textId="77777777" w:rsidR="00832EBF" w:rsidRDefault="00832EBF">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7C64DCB" w14:textId="77777777">
        <w:tc>
          <w:tcPr>
            <w:tcW w:w="9298" w:type="dxa"/>
            <w:tcBorders>
              <w:bottom w:val="single" w:sz="4" w:space="0" w:color="auto"/>
            </w:tcBorders>
          </w:tcPr>
          <w:p w14:paraId="542C6FB5"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1DA332D3" w14:textId="77777777" w:rsidR="00832EBF" w:rsidRDefault="00832EBF"/>
    <w:p w14:paraId="18E18679" w14:textId="77777777" w:rsidR="00832EBF" w:rsidRDefault="00832EBF"/>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B1774B3" w14:textId="77777777">
        <w:tc>
          <w:tcPr>
            <w:tcW w:w="9298" w:type="dxa"/>
          </w:tcPr>
          <w:p w14:paraId="1EF07DD1" w14:textId="77777777" w:rsidR="00832EBF" w:rsidRDefault="00082C7F">
            <w:pPr>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DE4AC3B" w14:textId="77777777" w:rsidR="00832EBF" w:rsidRDefault="00832EBF">
      <w:pPr>
        <w:widowControl w:val="0"/>
        <w:rPr>
          <w:szCs w:val="22"/>
        </w:rPr>
      </w:pPr>
    </w:p>
    <w:p w14:paraId="68B0058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1078CC8" w14:textId="77777777">
        <w:tc>
          <w:tcPr>
            <w:tcW w:w="9298" w:type="dxa"/>
          </w:tcPr>
          <w:p w14:paraId="43D22CA5" w14:textId="77777777" w:rsidR="00832EBF" w:rsidRDefault="00082C7F">
            <w:pPr>
              <w:keepNext/>
              <w:ind w:left="567" w:hanging="567"/>
              <w:rPr>
                <w:b/>
                <w:szCs w:val="22"/>
              </w:rPr>
            </w:pPr>
            <w:r>
              <w:rPr>
                <w:b/>
                <w:szCs w:val="22"/>
              </w:rPr>
              <w:t>11.</w:t>
            </w:r>
            <w:r>
              <w:rPr>
                <w:b/>
                <w:szCs w:val="22"/>
              </w:rPr>
              <w:tab/>
              <w:t>NOME E INDIRIZZO DEL TITOLARE DELL’AUTORIZZAZIONE ALL’IMMISSIONE IN COMMERCIO</w:t>
            </w:r>
          </w:p>
        </w:tc>
      </w:tr>
    </w:tbl>
    <w:p w14:paraId="49B0C280" w14:textId="77777777" w:rsidR="00832EBF" w:rsidRDefault="00832EBF">
      <w:pPr>
        <w:keepNext/>
        <w:widowControl w:val="0"/>
        <w:rPr>
          <w:szCs w:val="22"/>
        </w:rPr>
      </w:pPr>
    </w:p>
    <w:p w14:paraId="1D228D6E" w14:textId="77777777" w:rsidR="00832EBF" w:rsidRDefault="00082C7F">
      <w:pPr>
        <w:widowControl w:val="0"/>
        <w:rPr>
          <w:szCs w:val="22"/>
          <w:lang w:val="fr-FR"/>
        </w:rPr>
      </w:pPr>
      <w:r>
        <w:rPr>
          <w:szCs w:val="22"/>
          <w:lang w:val="fr-FR"/>
        </w:rPr>
        <w:t>UCB Pharma S.A.</w:t>
      </w:r>
    </w:p>
    <w:p w14:paraId="51988223" w14:textId="77777777" w:rsidR="00832EBF" w:rsidRDefault="00082C7F">
      <w:pPr>
        <w:widowControl w:val="0"/>
        <w:rPr>
          <w:szCs w:val="22"/>
          <w:lang w:val="fr-FR"/>
        </w:rPr>
      </w:pPr>
      <w:r>
        <w:rPr>
          <w:szCs w:val="22"/>
          <w:lang w:val="fr-FR"/>
        </w:rPr>
        <w:t>Allée de la Recherche 60</w:t>
      </w:r>
    </w:p>
    <w:p w14:paraId="62C55600" w14:textId="77777777" w:rsidR="00832EBF" w:rsidRDefault="00082C7F">
      <w:pPr>
        <w:widowControl w:val="0"/>
        <w:rPr>
          <w:szCs w:val="22"/>
        </w:rPr>
      </w:pPr>
      <w:r>
        <w:rPr>
          <w:szCs w:val="22"/>
        </w:rPr>
        <w:t>B-1070 Bruxelles</w:t>
      </w:r>
    </w:p>
    <w:p w14:paraId="47811D4F" w14:textId="77777777" w:rsidR="00832EBF" w:rsidRDefault="00082C7F">
      <w:pPr>
        <w:widowControl w:val="0"/>
        <w:rPr>
          <w:szCs w:val="22"/>
        </w:rPr>
      </w:pPr>
      <w:r>
        <w:rPr>
          <w:szCs w:val="22"/>
        </w:rPr>
        <w:t>Belgio</w:t>
      </w:r>
    </w:p>
    <w:p w14:paraId="3F4E3B56" w14:textId="77777777" w:rsidR="00832EBF" w:rsidRDefault="00832EBF">
      <w:pPr>
        <w:widowControl w:val="0"/>
        <w:rPr>
          <w:szCs w:val="22"/>
        </w:rPr>
      </w:pPr>
    </w:p>
    <w:p w14:paraId="374731B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38DB029" w14:textId="77777777">
        <w:tc>
          <w:tcPr>
            <w:tcW w:w="9298" w:type="dxa"/>
          </w:tcPr>
          <w:p w14:paraId="414A899A"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4DABFF38" w14:textId="77777777" w:rsidR="00832EBF" w:rsidRDefault="00832EBF">
      <w:pPr>
        <w:widowControl w:val="0"/>
        <w:rPr>
          <w:szCs w:val="22"/>
        </w:rPr>
      </w:pPr>
    </w:p>
    <w:p w14:paraId="5A6AD784" w14:textId="77777777" w:rsidR="00832EBF" w:rsidRDefault="00082C7F">
      <w:pPr>
        <w:widowControl w:val="0"/>
        <w:rPr>
          <w:szCs w:val="22"/>
        </w:rPr>
      </w:pPr>
      <w:r>
        <w:rPr>
          <w:szCs w:val="22"/>
        </w:rPr>
        <w:t>EU/1/08/470/035</w:t>
      </w:r>
    </w:p>
    <w:p w14:paraId="4FDACA6E" w14:textId="77777777" w:rsidR="00832EBF" w:rsidRDefault="00832EBF">
      <w:pPr>
        <w:widowControl w:val="0"/>
        <w:rPr>
          <w:szCs w:val="22"/>
        </w:rPr>
      </w:pPr>
    </w:p>
    <w:p w14:paraId="1794B1E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0838878" w14:textId="77777777">
        <w:tc>
          <w:tcPr>
            <w:tcW w:w="9298" w:type="dxa"/>
            <w:tcBorders>
              <w:bottom w:val="single" w:sz="4" w:space="0" w:color="auto"/>
            </w:tcBorders>
          </w:tcPr>
          <w:p w14:paraId="3E78EF5D" w14:textId="77777777" w:rsidR="00832EBF" w:rsidRDefault="00082C7F">
            <w:pPr>
              <w:widowControl w:val="0"/>
              <w:ind w:left="567" w:hanging="567"/>
              <w:rPr>
                <w:b/>
                <w:szCs w:val="22"/>
              </w:rPr>
            </w:pPr>
            <w:r>
              <w:rPr>
                <w:b/>
                <w:szCs w:val="22"/>
              </w:rPr>
              <w:t>13.</w:t>
            </w:r>
            <w:r>
              <w:rPr>
                <w:b/>
                <w:szCs w:val="22"/>
              </w:rPr>
              <w:tab/>
              <w:t>NUMERO DI LOTTO</w:t>
            </w:r>
          </w:p>
        </w:tc>
      </w:tr>
    </w:tbl>
    <w:p w14:paraId="11173A97" w14:textId="77777777" w:rsidR="00832EBF" w:rsidRDefault="00832EBF">
      <w:pPr>
        <w:widowControl w:val="0"/>
        <w:rPr>
          <w:szCs w:val="22"/>
        </w:rPr>
      </w:pPr>
    </w:p>
    <w:p w14:paraId="432F61E9" w14:textId="77777777" w:rsidR="00832EBF" w:rsidRDefault="00082C7F">
      <w:pPr>
        <w:widowControl w:val="0"/>
        <w:rPr>
          <w:szCs w:val="22"/>
        </w:rPr>
      </w:pPr>
      <w:r>
        <w:rPr>
          <w:szCs w:val="22"/>
        </w:rPr>
        <w:t>Lotto</w:t>
      </w:r>
    </w:p>
    <w:p w14:paraId="0BCC042F" w14:textId="77777777" w:rsidR="00832EBF" w:rsidRDefault="00832EBF">
      <w:pPr>
        <w:widowControl w:val="0"/>
        <w:rPr>
          <w:szCs w:val="22"/>
        </w:rPr>
      </w:pPr>
    </w:p>
    <w:p w14:paraId="2CC93F1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2416A52" w14:textId="77777777">
        <w:tc>
          <w:tcPr>
            <w:tcW w:w="9298" w:type="dxa"/>
          </w:tcPr>
          <w:p w14:paraId="3F85274C" w14:textId="77777777" w:rsidR="00832EBF" w:rsidRDefault="00082C7F">
            <w:pPr>
              <w:widowControl w:val="0"/>
              <w:ind w:left="567" w:hanging="567"/>
              <w:rPr>
                <w:b/>
                <w:szCs w:val="22"/>
              </w:rPr>
            </w:pPr>
            <w:r>
              <w:rPr>
                <w:b/>
                <w:szCs w:val="22"/>
              </w:rPr>
              <w:t>14.</w:t>
            </w:r>
            <w:r>
              <w:rPr>
                <w:b/>
                <w:szCs w:val="22"/>
              </w:rPr>
              <w:tab/>
              <w:t>CONDIZIONE GENERALE DI FORNITURA</w:t>
            </w:r>
          </w:p>
        </w:tc>
      </w:tr>
    </w:tbl>
    <w:p w14:paraId="5298B237" w14:textId="77777777" w:rsidR="00832EBF" w:rsidRDefault="00832EBF">
      <w:pPr>
        <w:widowControl w:val="0"/>
        <w:rPr>
          <w:szCs w:val="22"/>
        </w:rPr>
      </w:pPr>
    </w:p>
    <w:p w14:paraId="46F9CD8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C9C4BB3" w14:textId="77777777">
        <w:tc>
          <w:tcPr>
            <w:tcW w:w="9298" w:type="dxa"/>
          </w:tcPr>
          <w:p w14:paraId="784DD2C8" w14:textId="77777777" w:rsidR="00832EBF" w:rsidRDefault="00082C7F">
            <w:pPr>
              <w:widowControl w:val="0"/>
              <w:ind w:left="567" w:hanging="567"/>
              <w:rPr>
                <w:b/>
                <w:szCs w:val="22"/>
              </w:rPr>
            </w:pPr>
            <w:r>
              <w:rPr>
                <w:b/>
                <w:szCs w:val="22"/>
              </w:rPr>
              <w:t>15.</w:t>
            </w:r>
            <w:r>
              <w:rPr>
                <w:b/>
                <w:szCs w:val="22"/>
              </w:rPr>
              <w:tab/>
              <w:t>ISTRUZIONI PER L’USO</w:t>
            </w:r>
          </w:p>
        </w:tc>
      </w:tr>
    </w:tbl>
    <w:p w14:paraId="7310F468" w14:textId="77777777" w:rsidR="00832EBF" w:rsidRDefault="00832EBF">
      <w:pPr>
        <w:widowControl w:val="0"/>
        <w:rPr>
          <w:b/>
          <w:szCs w:val="22"/>
        </w:rPr>
      </w:pPr>
    </w:p>
    <w:p w14:paraId="6C7D2693"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5BCFE21" w14:textId="77777777">
        <w:tc>
          <w:tcPr>
            <w:tcW w:w="9298" w:type="dxa"/>
          </w:tcPr>
          <w:p w14:paraId="183DCBB8" w14:textId="77777777" w:rsidR="00832EBF" w:rsidRDefault="00082C7F">
            <w:pPr>
              <w:widowControl w:val="0"/>
              <w:ind w:left="567" w:hanging="567"/>
              <w:rPr>
                <w:b/>
                <w:szCs w:val="22"/>
              </w:rPr>
            </w:pPr>
            <w:r>
              <w:rPr>
                <w:b/>
                <w:szCs w:val="22"/>
              </w:rPr>
              <w:t>16.</w:t>
            </w:r>
            <w:r>
              <w:rPr>
                <w:b/>
                <w:szCs w:val="22"/>
              </w:rPr>
              <w:tab/>
              <w:t>INFORMAZIONI IN BRAILLE</w:t>
            </w:r>
          </w:p>
        </w:tc>
      </w:tr>
    </w:tbl>
    <w:p w14:paraId="0E6DF8E1" w14:textId="77777777" w:rsidR="00832EBF" w:rsidRDefault="00832EBF">
      <w:pPr>
        <w:widowControl w:val="0"/>
        <w:rPr>
          <w:b/>
          <w:szCs w:val="22"/>
        </w:rPr>
      </w:pPr>
    </w:p>
    <w:p w14:paraId="2BF18EC1"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3B8E137" w14:textId="77777777">
        <w:tc>
          <w:tcPr>
            <w:tcW w:w="9298" w:type="dxa"/>
          </w:tcPr>
          <w:p w14:paraId="6CFE52BC" w14:textId="77777777" w:rsidR="00832EBF" w:rsidRDefault="00082C7F">
            <w:pPr>
              <w:widowControl w:val="0"/>
              <w:ind w:left="567" w:hanging="567"/>
              <w:rPr>
                <w:b/>
                <w:szCs w:val="22"/>
              </w:rPr>
            </w:pPr>
            <w:r>
              <w:rPr>
                <w:b/>
                <w:szCs w:val="22"/>
              </w:rPr>
              <w:t>17.</w:t>
            </w:r>
            <w:r>
              <w:rPr>
                <w:b/>
                <w:szCs w:val="22"/>
              </w:rPr>
              <w:tab/>
              <w:t>IDENTIFICATIVO UNICO – CODICE A BARRE BIDIMENSIONALE</w:t>
            </w:r>
          </w:p>
        </w:tc>
      </w:tr>
    </w:tbl>
    <w:p w14:paraId="16A502FA" w14:textId="77777777" w:rsidR="00832EBF" w:rsidRDefault="00832EBF">
      <w:pPr>
        <w:rPr>
          <w:szCs w:val="22"/>
          <w:shd w:val="clear" w:color="auto" w:fill="CCCCCC"/>
        </w:rPr>
      </w:pPr>
    </w:p>
    <w:p w14:paraId="536FFE5F" w14:textId="77777777" w:rsidR="00832EBF" w:rsidRDefault="00832EB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A6DA7F" w14:textId="77777777">
        <w:tc>
          <w:tcPr>
            <w:tcW w:w="9298" w:type="dxa"/>
          </w:tcPr>
          <w:p w14:paraId="0A7E5C48" w14:textId="77777777" w:rsidR="00832EBF" w:rsidRDefault="00082C7F">
            <w:pPr>
              <w:widowControl w:val="0"/>
              <w:ind w:left="567" w:hanging="567"/>
              <w:rPr>
                <w:b/>
                <w:szCs w:val="22"/>
              </w:rPr>
            </w:pPr>
            <w:r>
              <w:rPr>
                <w:b/>
                <w:szCs w:val="22"/>
              </w:rPr>
              <w:t>18.</w:t>
            </w:r>
            <w:r>
              <w:rPr>
                <w:b/>
                <w:szCs w:val="22"/>
              </w:rPr>
              <w:tab/>
              <w:t>IDENTIFICATIVO UNICO - DATI LEGGIBILI</w:t>
            </w:r>
          </w:p>
        </w:tc>
      </w:tr>
    </w:tbl>
    <w:p w14:paraId="181917A6" w14:textId="77777777" w:rsidR="00832EBF" w:rsidRDefault="00832EBF">
      <w:pPr>
        <w:rPr>
          <w:szCs w:val="22"/>
        </w:rPr>
      </w:pPr>
    </w:p>
    <w:p w14:paraId="15AD0928" w14:textId="77777777" w:rsidR="00832EBF" w:rsidRDefault="00832EBF">
      <w:pPr>
        <w:widowControl w:val="0"/>
        <w:rPr>
          <w:szCs w:val="22"/>
        </w:rPr>
      </w:pPr>
    </w:p>
    <w:p w14:paraId="2A4512CF" w14:textId="77777777" w:rsidR="00832EBF" w:rsidRDefault="00082C7F">
      <w:pPr>
        <w:widowControl w:val="0"/>
        <w:rPr>
          <w:b/>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291025" w14:textId="77777777">
        <w:trPr>
          <w:trHeight w:val="1040"/>
        </w:trPr>
        <w:tc>
          <w:tcPr>
            <w:tcW w:w="9298" w:type="dxa"/>
            <w:tcBorders>
              <w:bottom w:val="single" w:sz="4" w:space="0" w:color="auto"/>
            </w:tcBorders>
          </w:tcPr>
          <w:p w14:paraId="36EF496B" w14:textId="77777777" w:rsidR="00832EBF" w:rsidRDefault="00082C7F">
            <w:pPr>
              <w:widowControl w:val="0"/>
              <w:shd w:val="clear" w:color="auto" w:fill="FFFFFF"/>
              <w:rPr>
                <w:b/>
                <w:szCs w:val="22"/>
              </w:rPr>
            </w:pPr>
            <w:r>
              <w:rPr>
                <w:b/>
                <w:szCs w:val="22"/>
              </w:rPr>
              <w:t xml:space="preserve">INFORMAZIONI DA APPORRE SUL CONFEZIONAMENTO SECONDARIO </w:t>
            </w:r>
          </w:p>
          <w:p w14:paraId="14E06CE2" w14:textId="77777777" w:rsidR="00832EBF" w:rsidRDefault="00082C7F">
            <w:pPr>
              <w:widowControl w:val="0"/>
              <w:rPr>
                <w:b/>
                <w:szCs w:val="22"/>
              </w:rPr>
            </w:pPr>
            <w:r>
              <w:rPr>
                <w:b/>
                <w:szCs w:val="22"/>
              </w:rPr>
              <w:t>SOLO PER LA CONFEZIONE DI INIZIO TRATTAMENTO</w:t>
            </w:r>
          </w:p>
          <w:p w14:paraId="00BDD9DF" w14:textId="77777777" w:rsidR="00832EBF" w:rsidRDefault="00832EBF">
            <w:pPr>
              <w:widowControl w:val="0"/>
              <w:rPr>
                <w:b/>
                <w:szCs w:val="22"/>
              </w:rPr>
            </w:pPr>
          </w:p>
          <w:p w14:paraId="0E5BE33B" w14:textId="77777777" w:rsidR="00832EBF" w:rsidRDefault="00082C7F">
            <w:pPr>
              <w:widowControl w:val="0"/>
              <w:rPr>
                <w:szCs w:val="22"/>
              </w:rPr>
            </w:pPr>
            <w:r>
              <w:rPr>
                <w:b/>
                <w:szCs w:val="22"/>
              </w:rPr>
              <w:t>Astuccio esterno – confezione di inizio trattamento contenente 4 astucci da 14 compresse rivestite con film</w:t>
            </w:r>
          </w:p>
        </w:tc>
      </w:tr>
    </w:tbl>
    <w:p w14:paraId="205D4C40" w14:textId="77777777" w:rsidR="00832EBF" w:rsidRDefault="00832EBF">
      <w:pPr>
        <w:widowControl w:val="0"/>
        <w:rPr>
          <w:szCs w:val="22"/>
        </w:rPr>
      </w:pPr>
    </w:p>
    <w:p w14:paraId="3642E53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DF8C119" w14:textId="77777777">
        <w:tc>
          <w:tcPr>
            <w:tcW w:w="9298" w:type="dxa"/>
          </w:tcPr>
          <w:p w14:paraId="3F60C1D4" w14:textId="77777777" w:rsidR="00832EBF" w:rsidRDefault="00082C7F">
            <w:pPr>
              <w:widowControl w:val="0"/>
              <w:ind w:left="567" w:hanging="567"/>
              <w:rPr>
                <w:b/>
                <w:szCs w:val="22"/>
              </w:rPr>
            </w:pPr>
            <w:r>
              <w:rPr>
                <w:b/>
                <w:szCs w:val="22"/>
              </w:rPr>
              <w:t>1.</w:t>
            </w:r>
            <w:r>
              <w:rPr>
                <w:b/>
                <w:szCs w:val="22"/>
              </w:rPr>
              <w:tab/>
              <w:t>DENOMINAZIONE DEL MEDICINALE</w:t>
            </w:r>
          </w:p>
        </w:tc>
      </w:tr>
    </w:tbl>
    <w:p w14:paraId="4B14C92D" w14:textId="77777777" w:rsidR="00832EBF" w:rsidRDefault="00832EBF">
      <w:pPr>
        <w:widowControl w:val="0"/>
        <w:rPr>
          <w:szCs w:val="22"/>
        </w:rPr>
      </w:pPr>
    </w:p>
    <w:p w14:paraId="7776AF2B" w14:textId="77777777" w:rsidR="00832EBF" w:rsidRDefault="00082C7F">
      <w:pPr>
        <w:widowControl w:val="0"/>
        <w:rPr>
          <w:szCs w:val="22"/>
        </w:rPr>
      </w:pPr>
      <w:r>
        <w:rPr>
          <w:szCs w:val="22"/>
        </w:rPr>
        <w:t xml:space="preserve">Vimpat 50 mg </w:t>
      </w:r>
    </w:p>
    <w:p w14:paraId="1F2AED13" w14:textId="77777777" w:rsidR="00832EBF" w:rsidRDefault="00082C7F">
      <w:pPr>
        <w:widowControl w:val="0"/>
        <w:rPr>
          <w:szCs w:val="22"/>
        </w:rPr>
      </w:pPr>
      <w:r>
        <w:rPr>
          <w:szCs w:val="22"/>
        </w:rPr>
        <w:t xml:space="preserve">Vimpat 100 mg </w:t>
      </w:r>
    </w:p>
    <w:p w14:paraId="4CD5AD78" w14:textId="77777777" w:rsidR="00832EBF" w:rsidRDefault="00082C7F">
      <w:pPr>
        <w:widowControl w:val="0"/>
        <w:rPr>
          <w:szCs w:val="22"/>
        </w:rPr>
      </w:pPr>
      <w:r>
        <w:rPr>
          <w:szCs w:val="22"/>
        </w:rPr>
        <w:t xml:space="preserve">Vimpat 150 mg </w:t>
      </w:r>
    </w:p>
    <w:p w14:paraId="3C6CBDF2" w14:textId="77777777" w:rsidR="00832EBF" w:rsidRDefault="00082C7F">
      <w:pPr>
        <w:widowControl w:val="0"/>
        <w:ind w:left="567" w:hanging="567"/>
        <w:rPr>
          <w:szCs w:val="22"/>
        </w:rPr>
      </w:pPr>
      <w:r>
        <w:rPr>
          <w:szCs w:val="22"/>
        </w:rPr>
        <w:t xml:space="preserve">Vimpat 200 mg </w:t>
      </w:r>
    </w:p>
    <w:p w14:paraId="32BFAF3A" w14:textId="77777777" w:rsidR="00832EBF" w:rsidRDefault="00082C7F">
      <w:pPr>
        <w:widowControl w:val="0"/>
        <w:ind w:left="567" w:hanging="567"/>
        <w:rPr>
          <w:szCs w:val="22"/>
        </w:rPr>
      </w:pPr>
      <w:r>
        <w:rPr>
          <w:szCs w:val="22"/>
        </w:rPr>
        <w:t xml:space="preserve">compresse rivestite con film </w:t>
      </w:r>
    </w:p>
    <w:p w14:paraId="7EB21464" w14:textId="77777777" w:rsidR="00832EBF" w:rsidRDefault="00082C7F">
      <w:pPr>
        <w:widowControl w:val="0"/>
        <w:ind w:left="567" w:hanging="567"/>
        <w:rPr>
          <w:szCs w:val="22"/>
        </w:rPr>
      </w:pPr>
      <w:r>
        <w:rPr>
          <w:szCs w:val="22"/>
        </w:rPr>
        <w:t>lacosamide</w:t>
      </w:r>
    </w:p>
    <w:p w14:paraId="10C535BE" w14:textId="77777777" w:rsidR="00832EBF" w:rsidRDefault="00832EBF">
      <w:pPr>
        <w:widowControl w:val="0"/>
        <w:rPr>
          <w:szCs w:val="22"/>
        </w:rPr>
      </w:pPr>
    </w:p>
    <w:p w14:paraId="78AB85C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7E30B19" w14:textId="77777777">
        <w:tc>
          <w:tcPr>
            <w:tcW w:w="9298" w:type="dxa"/>
          </w:tcPr>
          <w:p w14:paraId="6737EF45"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0C2DA08B" w14:textId="77777777" w:rsidR="00832EBF" w:rsidRDefault="00832EBF">
      <w:pPr>
        <w:widowControl w:val="0"/>
        <w:rPr>
          <w:szCs w:val="22"/>
        </w:rPr>
      </w:pPr>
    </w:p>
    <w:p w14:paraId="4D749B89" w14:textId="77777777" w:rsidR="00832EBF" w:rsidRDefault="00082C7F">
      <w:pPr>
        <w:widowControl w:val="0"/>
        <w:rPr>
          <w:bCs/>
          <w:szCs w:val="22"/>
        </w:rPr>
      </w:pPr>
      <w:r>
        <w:rPr>
          <w:bCs/>
          <w:szCs w:val="22"/>
        </w:rPr>
        <w:t>Vimpat 50 mg</w:t>
      </w:r>
    </w:p>
    <w:p w14:paraId="0D7FA29A" w14:textId="77777777" w:rsidR="00832EBF" w:rsidRDefault="00082C7F">
      <w:pPr>
        <w:widowControl w:val="0"/>
        <w:rPr>
          <w:bCs/>
          <w:szCs w:val="22"/>
        </w:rPr>
      </w:pPr>
      <w:r>
        <w:rPr>
          <w:bCs/>
          <w:szCs w:val="22"/>
        </w:rPr>
        <w:t>1 compressa rivestita con film contiene 50 mg di lacosamide</w:t>
      </w:r>
    </w:p>
    <w:p w14:paraId="748D9A86" w14:textId="77777777" w:rsidR="00832EBF" w:rsidRDefault="00082C7F">
      <w:pPr>
        <w:widowControl w:val="0"/>
        <w:rPr>
          <w:bCs/>
          <w:szCs w:val="22"/>
        </w:rPr>
      </w:pPr>
      <w:r>
        <w:rPr>
          <w:bCs/>
          <w:szCs w:val="22"/>
        </w:rPr>
        <w:t>Vimpat 100 mg</w:t>
      </w:r>
    </w:p>
    <w:p w14:paraId="776E09CD" w14:textId="77777777" w:rsidR="00832EBF" w:rsidRDefault="00082C7F">
      <w:pPr>
        <w:widowControl w:val="0"/>
        <w:rPr>
          <w:bCs/>
          <w:szCs w:val="22"/>
        </w:rPr>
      </w:pPr>
      <w:r>
        <w:rPr>
          <w:bCs/>
          <w:szCs w:val="22"/>
        </w:rPr>
        <w:t>1 compressa rivestita con film contiene 100 mg di lacosamide</w:t>
      </w:r>
    </w:p>
    <w:p w14:paraId="537AF8E1" w14:textId="77777777" w:rsidR="00832EBF" w:rsidRDefault="00082C7F">
      <w:pPr>
        <w:widowControl w:val="0"/>
        <w:rPr>
          <w:bCs/>
          <w:szCs w:val="22"/>
        </w:rPr>
      </w:pPr>
      <w:r>
        <w:rPr>
          <w:bCs/>
          <w:szCs w:val="22"/>
        </w:rPr>
        <w:t>Vimpat 150 mg</w:t>
      </w:r>
    </w:p>
    <w:p w14:paraId="2FAAAFDF" w14:textId="77777777" w:rsidR="00832EBF" w:rsidRDefault="00082C7F">
      <w:pPr>
        <w:widowControl w:val="0"/>
        <w:rPr>
          <w:bCs/>
          <w:szCs w:val="22"/>
        </w:rPr>
      </w:pPr>
      <w:r>
        <w:rPr>
          <w:bCs/>
          <w:szCs w:val="22"/>
        </w:rPr>
        <w:t>1 compressa rivestita con film contiene 150 mg di lacosamide</w:t>
      </w:r>
    </w:p>
    <w:p w14:paraId="4229D993" w14:textId="77777777" w:rsidR="00832EBF" w:rsidRDefault="00082C7F">
      <w:pPr>
        <w:widowControl w:val="0"/>
        <w:rPr>
          <w:bCs/>
          <w:szCs w:val="22"/>
        </w:rPr>
      </w:pPr>
      <w:r>
        <w:rPr>
          <w:bCs/>
          <w:szCs w:val="22"/>
        </w:rPr>
        <w:t>Vimpat 200 mg</w:t>
      </w:r>
    </w:p>
    <w:p w14:paraId="5A8CB4E4" w14:textId="77777777" w:rsidR="00832EBF" w:rsidRDefault="00082C7F">
      <w:pPr>
        <w:widowControl w:val="0"/>
        <w:rPr>
          <w:bCs/>
          <w:szCs w:val="22"/>
        </w:rPr>
      </w:pPr>
      <w:r>
        <w:rPr>
          <w:bCs/>
          <w:szCs w:val="22"/>
        </w:rPr>
        <w:t>1 compressa rivestita con film contiene 200 mg di lacosamide</w:t>
      </w:r>
    </w:p>
    <w:p w14:paraId="63047C85" w14:textId="77777777" w:rsidR="00832EBF" w:rsidRDefault="00832EBF">
      <w:pPr>
        <w:widowControl w:val="0"/>
        <w:rPr>
          <w:bCs/>
          <w:szCs w:val="22"/>
        </w:rPr>
      </w:pPr>
    </w:p>
    <w:p w14:paraId="3E29F78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9F8E4AC" w14:textId="77777777">
        <w:tc>
          <w:tcPr>
            <w:tcW w:w="9298" w:type="dxa"/>
          </w:tcPr>
          <w:p w14:paraId="6B099729" w14:textId="77777777" w:rsidR="00832EBF" w:rsidRDefault="00082C7F">
            <w:pPr>
              <w:widowControl w:val="0"/>
              <w:ind w:left="567" w:hanging="567"/>
              <w:rPr>
                <w:b/>
                <w:szCs w:val="22"/>
              </w:rPr>
            </w:pPr>
            <w:r>
              <w:rPr>
                <w:b/>
                <w:szCs w:val="22"/>
              </w:rPr>
              <w:t>3.</w:t>
            </w:r>
            <w:r>
              <w:rPr>
                <w:b/>
                <w:szCs w:val="22"/>
              </w:rPr>
              <w:tab/>
              <w:t>ELENCO DEGLI ECCIPIENTI</w:t>
            </w:r>
          </w:p>
        </w:tc>
      </w:tr>
    </w:tbl>
    <w:p w14:paraId="0C69802A" w14:textId="77777777" w:rsidR="00832EBF" w:rsidRDefault="00832EBF">
      <w:pPr>
        <w:widowControl w:val="0"/>
        <w:rPr>
          <w:szCs w:val="22"/>
        </w:rPr>
      </w:pPr>
    </w:p>
    <w:p w14:paraId="4666916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49FD942" w14:textId="77777777">
        <w:tc>
          <w:tcPr>
            <w:tcW w:w="9298" w:type="dxa"/>
          </w:tcPr>
          <w:p w14:paraId="67E483C4" w14:textId="77777777" w:rsidR="00832EBF" w:rsidRDefault="00082C7F">
            <w:pPr>
              <w:widowControl w:val="0"/>
              <w:ind w:left="567" w:hanging="567"/>
              <w:rPr>
                <w:b/>
                <w:szCs w:val="22"/>
              </w:rPr>
            </w:pPr>
            <w:r>
              <w:rPr>
                <w:b/>
                <w:szCs w:val="22"/>
              </w:rPr>
              <w:t>4.</w:t>
            </w:r>
            <w:r>
              <w:rPr>
                <w:b/>
                <w:szCs w:val="22"/>
              </w:rPr>
              <w:tab/>
              <w:t>FORMA FARMACEUTICA E CONTENUTO</w:t>
            </w:r>
          </w:p>
        </w:tc>
      </w:tr>
    </w:tbl>
    <w:p w14:paraId="435E97C3" w14:textId="77777777" w:rsidR="00832EBF" w:rsidRDefault="00832EBF">
      <w:pPr>
        <w:widowControl w:val="0"/>
        <w:rPr>
          <w:szCs w:val="22"/>
        </w:rPr>
      </w:pPr>
    </w:p>
    <w:p w14:paraId="1EF0E511" w14:textId="77777777" w:rsidR="00832EBF" w:rsidRDefault="00082C7F">
      <w:pPr>
        <w:widowControl w:val="0"/>
        <w:rPr>
          <w:szCs w:val="22"/>
        </w:rPr>
      </w:pPr>
      <w:r>
        <w:rPr>
          <w:szCs w:val="22"/>
        </w:rPr>
        <w:t>Confezione di inizio trattamento</w:t>
      </w:r>
    </w:p>
    <w:p w14:paraId="1A906CC2" w14:textId="77777777" w:rsidR="00832EBF" w:rsidRDefault="00082C7F">
      <w:pPr>
        <w:widowControl w:val="0"/>
        <w:rPr>
          <w:szCs w:val="22"/>
        </w:rPr>
      </w:pPr>
      <w:r>
        <w:rPr>
          <w:szCs w:val="22"/>
        </w:rPr>
        <w:t>Ogni confezione da 56 compresse rivestite con film per un programma di trattamento di 4 settimane contiene:</w:t>
      </w:r>
    </w:p>
    <w:p w14:paraId="31A90F11" w14:textId="77777777" w:rsidR="00832EBF" w:rsidRDefault="00082C7F">
      <w:pPr>
        <w:widowControl w:val="0"/>
        <w:rPr>
          <w:szCs w:val="22"/>
        </w:rPr>
      </w:pPr>
      <w:r>
        <w:rPr>
          <w:szCs w:val="22"/>
        </w:rPr>
        <w:t>14 compresse rivestite con film di Vimpat 50 mg</w:t>
      </w:r>
    </w:p>
    <w:p w14:paraId="3DB3C8AE" w14:textId="77777777" w:rsidR="00832EBF" w:rsidRDefault="00082C7F">
      <w:pPr>
        <w:widowControl w:val="0"/>
        <w:rPr>
          <w:szCs w:val="22"/>
        </w:rPr>
      </w:pPr>
      <w:r>
        <w:rPr>
          <w:szCs w:val="22"/>
        </w:rPr>
        <w:t>14 compresse rivestite con film di Vimpat 100 mg</w:t>
      </w:r>
    </w:p>
    <w:p w14:paraId="35269C52" w14:textId="77777777" w:rsidR="00832EBF" w:rsidRDefault="00082C7F">
      <w:pPr>
        <w:widowControl w:val="0"/>
        <w:rPr>
          <w:szCs w:val="22"/>
        </w:rPr>
      </w:pPr>
      <w:r>
        <w:rPr>
          <w:szCs w:val="22"/>
        </w:rPr>
        <w:t>14 compresse rivestite con film di Vimpat 150 mg</w:t>
      </w:r>
    </w:p>
    <w:p w14:paraId="2547B8DA" w14:textId="77777777" w:rsidR="00832EBF" w:rsidRDefault="00082C7F">
      <w:pPr>
        <w:widowControl w:val="0"/>
        <w:rPr>
          <w:szCs w:val="22"/>
        </w:rPr>
      </w:pPr>
      <w:r>
        <w:rPr>
          <w:szCs w:val="22"/>
        </w:rPr>
        <w:t>14 compresse rivestite con film di Vimpat 200 mg</w:t>
      </w:r>
    </w:p>
    <w:p w14:paraId="4B8B4C7A" w14:textId="77777777" w:rsidR="00832EBF" w:rsidRDefault="00832EBF">
      <w:pPr>
        <w:widowControl w:val="0"/>
        <w:rPr>
          <w:szCs w:val="22"/>
        </w:rPr>
      </w:pPr>
    </w:p>
    <w:p w14:paraId="3A01B08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21ED7F6" w14:textId="77777777">
        <w:tc>
          <w:tcPr>
            <w:tcW w:w="9298" w:type="dxa"/>
          </w:tcPr>
          <w:p w14:paraId="6DDDD41A" w14:textId="77777777" w:rsidR="00832EBF" w:rsidRDefault="00082C7F">
            <w:pPr>
              <w:widowControl w:val="0"/>
              <w:ind w:left="567" w:hanging="567"/>
              <w:rPr>
                <w:szCs w:val="22"/>
              </w:rPr>
            </w:pPr>
            <w:r>
              <w:rPr>
                <w:b/>
                <w:szCs w:val="22"/>
              </w:rPr>
              <w:t>5.</w:t>
            </w:r>
            <w:r>
              <w:rPr>
                <w:b/>
                <w:szCs w:val="22"/>
              </w:rPr>
              <w:tab/>
              <w:t>MODO E VIA(E) DI SOMMINISTRAZIONE</w:t>
            </w:r>
          </w:p>
        </w:tc>
      </w:tr>
    </w:tbl>
    <w:p w14:paraId="244FF593" w14:textId="77777777" w:rsidR="00832EBF" w:rsidRDefault="00832EBF">
      <w:pPr>
        <w:widowControl w:val="0"/>
        <w:rPr>
          <w:szCs w:val="22"/>
        </w:rPr>
      </w:pPr>
    </w:p>
    <w:p w14:paraId="2A8CCFF6" w14:textId="77777777" w:rsidR="00832EBF" w:rsidRDefault="00082C7F">
      <w:pPr>
        <w:widowControl w:val="0"/>
        <w:rPr>
          <w:szCs w:val="22"/>
        </w:rPr>
      </w:pPr>
      <w:r>
        <w:rPr>
          <w:szCs w:val="22"/>
        </w:rPr>
        <w:t>Leggere il foglio illustrativo prima dell’uso.</w:t>
      </w:r>
    </w:p>
    <w:p w14:paraId="7712D5BF" w14:textId="77777777" w:rsidR="00832EBF" w:rsidRDefault="00082C7F">
      <w:pPr>
        <w:widowControl w:val="0"/>
        <w:rPr>
          <w:szCs w:val="22"/>
        </w:rPr>
      </w:pPr>
      <w:r>
        <w:rPr>
          <w:szCs w:val="22"/>
        </w:rPr>
        <w:t>Uso orale</w:t>
      </w:r>
    </w:p>
    <w:p w14:paraId="289F083C" w14:textId="77777777" w:rsidR="00832EBF" w:rsidRDefault="00832EBF">
      <w:pPr>
        <w:widowControl w:val="0"/>
        <w:rPr>
          <w:szCs w:val="22"/>
        </w:rPr>
      </w:pPr>
    </w:p>
    <w:p w14:paraId="780BA56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E19520" w14:textId="77777777">
        <w:tc>
          <w:tcPr>
            <w:tcW w:w="9298" w:type="dxa"/>
          </w:tcPr>
          <w:p w14:paraId="71D58F26"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7122AAE3" w14:textId="77777777" w:rsidR="00832EBF" w:rsidRDefault="00832EBF">
      <w:pPr>
        <w:widowControl w:val="0"/>
        <w:rPr>
          <w:szCs w:val="22"/>
        </w:rPr>
      </w:pPr>
    </w:p>
    <w:p w14:paraId="5A02C47E" w14:textId="77777777" w:rsidR="00832EBF" w:rsidRDefault="00082C7F">
      <w:pPr>
        <w:widowControl w:val="0"/>
        <w:rPr>
          <w:szCs w:val="22"/>
        </w:rPr>
      </w:pPr>
      <w:r>
        <w:rPr>
          <w:szCs w:val="22"/>
        </w:rPr>
        <w:t>Tenere fuori dalla vista e dalla portata dei bambini.</w:t>
      </w:r>
    </w:p>
    <w:p w14:paraId="373903B2" w14:textId="77777777" w:rsidR="00832EBF" w:rsidRDefault="00832EBF">
      <w:pPr>
        <w:widowControl w:val="0"/>
        <w:rPr>
          <w:szCs w:val="22"/>
        </w:rPr>
      </w:pPr>
    </w:p>
    <w:p w14:paraId="214F890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3C78802" w14:textId="77777777">
        <w:tc>
          <w:tcPr>
            <w:tcW w:w="9298" w:type="dxa"/>
          </w:tcPr>
          <w:p w14:paraId="034972D8"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8B98FC5" w14:textId="77777777" w:rsidR="00832EBF" w:rsidRDefault="00832EBF">
      <w:pPr>
        <w:widowControl w:val="0"/>
        <w:rPr>
          <w:szCs w:val="22"/>
        </w:rPr>
      </w:pPr>
    </w:p>
    <w:p w14:paraId="51CD374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9E74C1C" w14:textId="77777777">
        <w:tc>
          <w:tcPr>
            <w:tcW w:w="9298" w:type="dxa"/>
          </w:tcPr>
          <w:p w14:paraId="48CEA045" w14:textId="77777777" w:rsidR="00832EBF" w:rsidRDefault="00082C7F">
            <w:pPr>
              <w:widowControl w:val="0"/>
              <w:ind w:left="567" w:hanging="567"/>
              <w:rPr>
                <w:b/>
                <w:szCs w:val="22"/>
              </w:rPr>
            </w:pPr>
            <w:r>
              <w:rPr>
                <w:b/>
                <w:szCs w:val="22"/>
              </w:rPr>
              <w:t>8.</w:t>
            </w:r>
            <w:r>
              <w:rPr>
                <w:b/>
                <w:szCs w:val="22"/>
              </w:rPr>
              <w:tab/>
              <w:t>DATA DI SCADENZA</w:t>
            </w:r>
          </w:p>
        </w:tc>
      </w:tr>
    </w:tbl>
    <w:p w14:paraId="795FAE3A" w14:textId="77777777" w:rsidR="00832EBF" w:rsidRDefault="00832EBF">
      <w:pPr>
        <w:pStyle w:val="Header"/>
        <w:tabs>
          <w:tab w:val="clear" w:pos="567"/>
          <w:tab w:val="clear" w:pos="4153"/>
          <w:tab w:val="clear" w:pos="8306"/>
        </w:tabs>
        <w:rPr>
          <w:rFonts w:ascii="Times New Roman" w:hAnsi="Times New Roman"/>
          <w:iCs/>
          <w:szCs w:val="22"/>
        </w:rPr>
      </w:pPr>
    </w:p>
    <w:p w14:paraId="66ABE207"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6B0B033A" w14:textId="77777777" w:rsidR="00832EBF" w:rsidRDefault="00832EBF">
      <w:pPr>
        <w:widowControl w:val="0"/>
        <w:rPr>
          <w:szCs w:val="22"/>
        </w:rPr>
      </w:pPr>
    </w:p>
    <w:p w14:paraId="2087BC5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CAB538" w14:textId="77777777">
        <w:tc>
          <w:tcPr>
            <w:tcW w:w="9298" w:type="dxa"/>
          </w:tcPr>
          <w:p w14:paraId="1251EBAB" w14:textId="77777777" w:rsidR="00832EBF" w:rsidRDefault="00082C7F">
            <w:pPr>
              <w:widowControl w:val="0"/>
              <w:ind w:left="567" w:hanging="567"/>
              <w:rPr>
                <w:b/>
                <w:szCs w:val="22"/>
              </w:rPr>
            </w:pPr>
            <w:r>
              <w:rPr>
                <w:b/>
                <w:szCs w:val="22"/>
              </w:rPr>
              <w:t>9.</w:t>
            </w:r>
            <w:r>
              <w:rPr>
                <w:b/>
                <w:szCs w:val="22"/>
              </w:rPr>
              <w:tab/>
              <w:t>PRECAUZIONI PARTICOLARI PER LA CONSERVAZIONE</w:t>
            </w:r>
          </w:p>
        </w:tc>
      </w:tr>
    </w:tbl>
    <w:p w14:paraId="5A9704BA" w14:textId="77777777" w:rsidR="00832EBF" w:rsidRDefault="00832EBF">
      <w:pPr>
        <w:widowControl w:val="0"/>
        <w:rPr>
          <w:szCs w:val="22"/>
        </w:rPr>
      </w:pPr>
    </w:p>
    <w:p w14:paraId="6E9D364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C8F8869" w14:textId="77777777">
        <w:tc>
          <w:tcPr>
            <w:tcW w:w="9298" w:type="dxa"/>
          </w:tcPr>
          <w:p w14:paraId="2037178F" w14:textId="77777777" w:rsidR="00832EBF" w:rsidRDefault="00082C7F">
            <w:pPr>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29711E94" w14:textId="77777777" w:rsidR="00832EBF" w:rsidRDefault="00832EBF">
      <w:pPr>
        <w:widowControl w:val="0"/>
        <w:rPr>
          <w:szCs w:val="22"/>
        </w:rPr>
      </w:pPr>
    </w:p>
    <w:p w14:paraId="73AEE61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9BC2DA9" w14:textId="77777777">
        <w:tc>
          <w:tcPr>
            <w:tcW w:w="9298" w:type="dxa"/>
          </w:tcPr>
          <w:p w14:paraId="17BEB1EA"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13306318" w14:textId="77777777" w:rsidR="00832EBF" w:rsidRDefault="00832EBF">
      <w:pPr>
        <w:widowControl w:val="0"/>
        <w:rPr>
          <w:szCs w:val="22"/>
        </w:rPr>
      </w:pPr>
    </w:p>
    <w:p w14:paraId="42565A1F" w14:textId="77777777" w:rsidR="00832EBF" w:rsidRDefault="00082C7F">
      <w:pPr>
        <w:widowControl w:val="0"/>
        <w:rPr>
          <w:szCs w:val="22"/>
          <w:lang w:val="fr-FR"/>
        </w:rPr>
      </w:pPr>
      <w:r>
        <w:rPr>
          <w:szCs w:val="22"/>
          <w:lang w:val="fr-FR"/>
        </w:rPr>
        <w:t>UCB Pharma S.A.</w:t>
      </w:r>
    </w:p>
    <w:p w14:paraId="05CC3F44" w14:textId="77777777" w:rsidR="00832EBF" w:rsidRDefault="00082C7F">
      <w:pPr>
        <w:widowControl w:val="0"/>
        <w:rPr>
          <w:szCs w:val="22"/>
          <w:lang w:val="fr-FR"/>
        </w:rPr>
      </w:pPr>
      <w:r>
        <w:rPr>
          <w:szCs w:val="22"/>
          <w:lang w:val="fr-FR"/>
        </w:rPr>
        <w:t>Allée de la Recherche 60</w:t>
      </w:r>
    </w:p>
    <w:p w14:paraId="07A3CBAE" w14:textId="77777777" w:rsidR="00832EBF" w:rsidRDefault="00082C7F">
      <w:pPr>
        <w:widowControl w:val="0"/>
        <w:rPr>
          <w:szCs w:val="22"/>
        </w:rPr>
      </w:pPr>
      <w:r>
        <w:rPr>
          <w:szCs w:val="22"/>
        </w:rPr>
        <w:t>B-1070 Bruxelles</w:t>
      </w:r>
    </w:p>
    <w:p w14:paraId="31C979A0" w14:textId="77777777" w:rsidR="00832EBF" w:rsidRDefault="00082C7F">
      <w:pPr>
        <w:widowControl w:val="0"/>
        <w:rPr>
          <w:szCs w:val="22"/>
        </w:rPr>
      </w:pPr>
      <w:r>
        <w:rPr>
          <w:szCs w:val="22"/>
        </w:rPr>
        <w:t>Belgio</w:t>
      </w:r>
    </w:p>
    <w:p w14:paraId="194BB76F" w14:textId="77777777" w:rsidR="00832EBF" w:rsidRDefault="00832EBF">
      <w:pPr>
        <w:widowControl w:val="0"/>
        <w:rPr>
          <w:szCs w:val="22"/>
        </w:rPr>
      </w:pPr>
    </w:p>
    <w:p w14:paraId="08C8DBA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D7CD0FA" w14:textId="77777777">
        <w:tc>
          <w:tcPr>
            <w:tcW w:w="9298" w:type="dxa"/>
          </w:tcPr>
          <w:p w14:paraId="1C9FE765"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7869E501" w14:textId="77777777" w:rsidR="00832EBF" w:rsidRDefault="00832EBF">
      <w:pPr>
        <w:widowControl w:val="0"/>
        <w:rPr>
          <w:szCs w:val="22"/>
        </w:rPr>
      </w:pPr>
    </w:p>
    <w:p w14:paraId="11833D92" w14:textId="77777777" w:rsidR="00832EBF" w:rsidRDefault="00082C7F">
      <w:pPr>
        <w:widowControl w:val="0"/>
        <w:rPr>
          <w:szCs w:val="22"/>
        </w:rPr>
      </w:pPr>
      <w:r>
        <w:rPr>
          <w:szCs w:val="22"/>
        </w:rPr>
        <w:t>EU/1/08/470/013 </w:t>
      </w:r>
    </w:p>
    <w:p w14:paraId="72DDB439" w14:textId="77777777" w:rsidR="00832EBF" w:rsidRDefault="00832EBF">
      <w:pPr>
        <w:widowControl w:val="0"/>
        <w:rPr>
          <w:szCs w:val="22"/>
        </w:rPr>
      </w:pPr>
    </w:p>
    <w:p w14:paraId="3E57D2A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B6BF5C7" w14:textId="77777777">
        <w:tc>
          <w:tcPr>
            <w:tcW w:w="9298" w:type="dxa"/>
          </w:tcPr>
          <w:p w14:paraId="4A398339" w14:textId="77777777" w:rsidR="00832EBF" w:rsidRDefault="00082C7F">
            <w:pPr>
              <w:widowControl w:val="0"/>
              <w:ind w:left="567" w:hanging="567"/>
              <w:rPr>
                <w:b/>
                <w:szCs w:val="22"/>
              </w:rPr>
            </w:pPr>
            <w:r>
              <w:rPr>
                <w:b/>
                <w:szCs w:val="22"/>
              </w:rPr>
              <w:t>13.</w:t>
            </w:r>
            <w:r>
              <w:rPr>
                <w:b/>
                <w:szCs w:val="22"/>
              </w:rPr>
              <w:tab/>
              <w:t>NUMERO DI LOTTO</w:t>
            </w:r>
          </w:p>
        </w:tc>
      </w:tr>
    </w:tbl>
    <w:p w14:paraId="17C0A57E" w14:textId="77777777" w:rsidR="00832EBF" w:rsidRDefault="00832EBF">
      <w:pPr>
        <w:widowControl w:val="0"/>
        <w:rPr>
          <w:szCs w:val="22"/>
        </w:rPr>
      </w:pPr>
    </w:p>
    <w:p w14:paraId="54999037" w14:textId="77777777" w:rsidR="00832EBF" w:rsidRDefault="00082C7F">
      <w:pPr>
        <w:widowControl w:val="0"/>
        <w:rPr>
          <w:szCs w:val="22"/>
        </w:rPr>
      </w:pPr>
      <w:r>
        <w:rPr>
          <w:szCs w:val="22"/>
        </w:rPr>
        <w:t>Lotto</w:t>
      </w:r>
    </w:p>
    <w:p w14:paraId="223E65B9" w14:textId="77777777" w:rsidR="00832EBF" w:rsidRDefault="00832EBF">
      <w:pPr>
        <w:widowControl w:val="0"/>
        <w:rPr>
          <w:szCs w:val="22"/>
        </w:rPr>
      </w:pPr>
    </w:p>
    <w:p w14:paraId="4ED1389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03E8D06" w14:textId="77777777">
        <w:tc>
          <w:tcPr>
            <w:tcW w:w="9298" w:type="dxa"/>
          </w:tcPr>
          <w:p w14:paraId="4B7485D1" w14:textId="77777777" w:rsidR="00832EBF" w:rsidRDefault="00082C7F">
            <w:pPr>
              <w:widowControl w:val="0"/>
              <w:ind w:left="567" w:hanging="567"/>
              <w:rPr>
                <w:b/>
                <w:szCs w:val="22"/>
              </w:rPr>
            </w:pPr>
            <w:r>
              <w:rPr>
                <w:b/>
                <w:szCs w:val="22"/>
              </w:rPr>
              <w:t>14.</w:t>
            </w:r>
            <w:r>
              <w:rPr>
                <w:b/>
                <w:szCs w:val="22"/>
              </w:rPr>
              <w:tab/>
              <w:t>CONDIZIONE GENERALE DI FORNITURA</w:t>
            </w:r>
          </w:p>
        </w:tc>
      </w:tr>
    </w:tbl>
    <w:p w14:paraId="0AB500D1" w14:textId="77777777" w:rsidR="00832EBF" w:rsidRDefault="00832EBF">
      <w:pPr>
        <w:widowControl w:val="0"/>
        <w:rPr>
          <w:szCs w:val="22"/>
        </w:rPr>
      </w:pPr>
    </w:p>
    <w:p w14:paraId="5CECF90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06195C9" w14:textId="77777777">
        <w:tc>
          <w:tcPr>
            <w:tcW w:w="9298" w:type="dxa"/>
          </w:tcPr>
          <w:p w14:paraId="0A1AC76F" w14:textId="77777777" w:rsidR="00832EBF" w:rsidRDefault="00082C7F">
            <w:pPr>
              <w:widowControl w:val="0"/>
              <w:ind w:left="567" w:hanging="567"/>
              <w:rPr>
                <w:b/>
                <w:szCs w:val="22"/>
              </w:rPr>
            </w:pPr>
            <w:r>
              <w:rPr>
                <w:b/>
                <w:szCs w:val="22"/>
              </w:rPr>
              <w:t>15.</w:t>
            </w:r>
            <w:r>
              <w:rPr>
                <w:b/>
                <w:szCs w:val="22"/>
              </w:rPr>
              <w:tab/>
              <w:t>ISTRUZIONI PER L’USO</w:t>
            </w:r>
          </w:p>
        </w:tc>
      </w:tr>
    </w:tbl>
    <w:p w14:paraId="7ABC1D27" w14:textId="77777777" w:rsidR="00832EBF" w:rsidRDefault="00832EBF">
      <w:pPr>
        <w:widowControl w:val="0"/>
        <w:rPr>
          <w:b/>
          <w:szCs w:val="22"/>
        </w:rPr>
      </w:pPr>
    </w:p>
    <w:p w14:paraId="1DB758E8"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185258F" w14:textId="77777777">
        <w:tc>
          <w:tcPr>
            <w:tcW w:w="9298" w:type="dxa"/>
          </w:tcPr>
          <w:p w14:paraId="1DDA79F3" w14:textId="77777777" w:rsidR="00832EBF" w:rsidRDefault="00082C7F">
            <w:pPr>
              <w:widowControl w:val="0"/>
              <w:ind w:left="567" w:hanging="567"/>
              <w:rPr>
                <w:b/>
                <w:szCs w:val="22"/>
              </w:rPr>
            </w:pPr>
            <w:r>
              <w:rPr>
                <w:b/>
                <w:szCs w:val="22"/>
              </w:rPr>
              <w:t>16.</w:t>
            </w:r>
            <w:r>
              <w:rPr>
                <w:b/>
                <w:szCs w:val="22"/>
              </w:rPr>
              <w:tab/>
              <w:t>INFORMAZIONI IN BRAILLE</w:t>
            </w:r>
          </w:p>
        </w:tc>
      </w:tr>
    </w:tbl>
    <w:p w14:paraId="4BFEC753" w14:textId="77777777" w:rsidR="00832EBF" w:rsidRDefault="00832EBF">
      <w:pPr>
        <w:widowControl w:val="0"/>
        <w:rPr>
          <w:b/>
          <w:szCs w:val="22"/>
        </w:rPr>
      </w:pPr>
    </w:p>
    <w:p w14:paraId="083195F8" w14:textId="77777777" w:rsidR="00832EBF" w:rsidRDefault="00082C7F">
      <w:pPr>
        <w:widowControl w:val="0"/>
        <w:rPr>
          <w:szCs w:val="22"/>
        </w:rPr>
      </w:pPr>
      <w:r>
        <w:rPr>
          <w:szCs w:val="22"/>
        </w:rPr>
        <w:t>Vimpat 50 mg</w:t>
      </w:r>
    </w:p>
    <w:p w14:paraId="71530443" w14:textId="77777777" w:rsidR="00832EBF" w:rsidRDefault="00082C7F">
      <w:pPr>
        <w:widowControl w:val="0"/>
        <w:rPr>
          <w:szCs w:val="22"/>
        </w:rPr>
      </w:pPr>
      <w:r>
        <w:rPr>
          <w:szCs w:val="22"/>
        </w:rPr>
        <w:t>Vimpat 100 mg</w:t>
      </w:r>
    </w:p>
    <w:p w14:paraId="18D76EE3" w14:textId="77777777" w:rsidR="00832EBF" w:rsidRDefault="00082C7F">
      <w:pPr>
        <w:widowControl w:val="0"/>
        <w:rPr>
          <w:szCs w:val="22"/>
        </w:rPr>
      </w:pPr>
      <w:r>
        <w:rPr>
          <w:szCs w:val="22"/>
        </w:rPr>
        <w:t>Vimpat 150 mg</w:t>
      </w:r>
    </w:p>
    <w:p w14:paraId="1BC5A759" w14:textId="77777777" w:rsidR="00832EBF" w:rsidRDefault="00082C7F">
      <w:pPr>
        <w:widowControl w:val="0"/>
        <w:rPr>
          <w:szCs w:val="22"/>
        </w:rPr>
      </w:pPr>
      <w:r>
        <w:rPr>
          <w:szCs w:val="22"/>
        </w:rPr>
        <w:t>Vimpat 200 mg</w:t>
      </w:r>
    </w:p>
    <w:p w14:paraId="08B1D39B" w14:textId="77777777" w:rsidR="00832EBF" w:rsidRDefault="00832EBF">
      <w:pPr>
        <w:widowControl w:val="0"/>
        <w:rPr>
          <w:b/>
          <w:szCs w:val="22"/>
        </w:rPr>
      </w:pPr>
    </w:p>
    <w:p w14:paraId="290FA5B8" w14:textId="77777777" w:rsidR="00832EBF" w:rsidRDefault="00832EBF">
      <w:pPr>
        <w:widowControl w:val="0"/>
        <w:rPr>
          <w:b/>
          <w:szCs w:val="22"/>
        </w:rPr>
      </w:pPr>
    </w:p>
    <w:p w14:paraId="58555776" w14:textId="77777777" w:rsidR="00832EBF" w:rsidRDefault="00082C7F">
      <w:pPr>
        <w:keepNext/>
        <w:numPr>
          <w:ilvl w:val="0"/>
          <w:numId w:val="53"/>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5D093EFB" w14:textId="77777777" w:rsidR="00832EBF" w:rsidRDefault="00832EBF">
      <w:pPr>
        <w:rPr>
          <w:szCs w:val="22"/>
        </w:rPr>
      </w:pPr>
    </w:p>
    <w:p w14:paraId="46C1F95A" w14:textId="77777777" w:rsidR="00832EBF" w:rsidRDefault="00082C7F">
      <w:pPr>
        <w:rPr>
          <w:szCs w:val="22"/>
          <w:shd w:val="clear" w:color="auto" w:fill="CCCCCC"/>
        </w:rPr>
      </w:pPr>
      <w:r>
        <w:rPr>
          <w:szCs w:val="22"/>
          <w:highlight w:val="lightGray"/>
        </w:rPr>
        <w:t>Codice a barre bidimensionale con identificativo unico incluso.</w:t>
      </w:r>
    </w:p>
    <w:p w14:paraId="1A87C731" w14:textId="77777777" w:rsidR="00832EBF" w:rsidRDefault="00832EBF">
      <w:pPr>
        <w:rPr>
          <w:szCs w:val="22"/>
          <w:shd w:val="clear" w:color="auto" w:fill="CCCCCC"/>
        </w:rPr>
      </w:pPr>
    </w:p>
    <w:p w14:paraId="65F15FF1" w14:textId="77777777" w:rsidR="00832EBF" w:rsidRDefault="00832EBF">
      <w:pPr>
        <w:rPr>
          <w:szCs w:val="22"/>
        </w:rPr>
      </w:pPr>
    </w:p>
    <w:p w14:paraId="77FA82C7" w14:textId="77777777" w:rsidR="00832EBF" w:rsidRDefault="00082C7F">
      <w:pPr>
        <w:keepNext/>
        <w:numPr>
          <w:ilvl w:val="0"/>
          <w:numId w:val="53"/>
        </w:numPr>
        <w:pBdr>
          <w:top w:val="single" w:sz="4" w:space="1" w:color="auto"/>
          <w:left w:val="single" w:sz="4" w:space="4" w:color="auto"/>
          <w:bottom w:val="single" w:sz="4" w:space="1" w:color="auto"/>
          <w:right w:val="single" w:sz="4" w:space="4" w:color="auto"/>
        </w:pBdr>
        <w:tabs>
          <w:tab w:val="left" w:pos="567"/>
        </w:tabs>
        <w:ind w:left="567" w:hanging="573"/>
        <w:outlineLvl w:val="0"/>
        <w:rPr>
          <w:i/>
          <w:szCs w:val="22"/>
        </w:rPr>
      </w:pPr>
      <w:r>
        <w:rPr>
          <w:b/>
          <w:szCs w:val="22"/>
        </w:rPr>
        <w:t xml:space="preserve">IDENTIFICATIVO UNICO - DATI LEGGIBILI </w:t>
      </w:r>
    </w:p>
    <w:p w14:paraId="60781184" w14:textId="77777777" w:rsidR="00832EBF" w:rsidRDefault="00832EBF">
      <w:pPr>
        <w:keepNext/>
        <w:rPr>
          <w:szCs w:val="22"/>
        </w:rPr>
      </w:pPr>
    </w:p>
    <w:p w14:paraId="7944CD4A" w14:textId="77777777" w:rsidR="00832EBF" w:rsidRDefault="00082C7F">
      <w:pPr>
        <w:keepNext/>
        <w:rPr>
          <w:color w:val="008000"/>
          <w:szCs w:val="22"/>
        </w:rPr>
      </w:pPr>
      <w:r>
        <w:rPr>
          <w:szCs w:val="22"/>
        </w:rPr>
        <w:t>PC</w:t>
      </w:r>
    </w:p>
    <w:p w14:paraId="5F849601" w14:textId="77777777" w:rsidR="00832EBF" w:rsidRDefault="00082C7F">
      <w:pPr>
        <w:keepNext/>
        <w:rPr>
          <w:szCs w:val="22"/>
        </w:rPr>
      </w:pPr>
      <w:r>
        <w:rPr>
          <w:szCs w:val="22"/>
        </w:rPr>
        <w:t>SN</w:t>
      </w:r>
    </w:p>
    <w:p w14:paraId="7C7B8398" w14:textId="77777777" w:rsidR="00832EBF" w:rsidRDefault="00082C7F">
      <w:pPr>
        <w:keepNext/>
        <w:widowControl w:val="0"/>
        <w:rPr>
          <w:szCs w:val="22"/>
        </w:rPr>
      </w:pPr>
      <w:r>
        <w:rPr>
          <w:szCs w:val="22"/>
        </w:rPr>
        <w:t xml:space="preserve">NN </w:t>
      </w:r>
    </w:p>
    <w:p w14:paraId="29745941" w14:textId="77777777" w:rsidR="00832EBF" w:rsidRDefault="00832EBF">
      <w:pPr>
        <w:keepNext/>
        <w:widowControl w:val="0"/>
        <w:rPr>
          <w:szCs w:val="22"/>
        </w:rPr>
      </w:pPr>
    </w:p>
    <w:p w14:paraId="6F90CFFA" w14:textId="77777777" w:rsidR="00832EBF" w:rsidRDefault="00832EBF">
      <w:pPr>
        <w:keepNext/>
        <w:widowControl w:val="0"/>
        <w:rPr>
          <w:szCs w:val="22"/>
        </w:rPr>
      </w:pPr>
    </w:p>
    <w:p w14:paraId="2187A0F5" w14:textId="77777777" w:rsidR="00832EBF" w:rsidRDefault="00082C7F">
      <w:pPr>
        <w:keepNext/>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98B6D3F" w14:textId="77777777">
        <w:trPr>
          <w:trHeight w:val="1040"/>
        </w:trPr>
        <w:tc>
          <w:tcPr>
            <w:tcW w:w="9298" w:type="dxa"/>
            <w:tcBorders>
              <w:bottom w:val="single" w:sz="4" w:space="0" w:color="auto"/>
            </w:tcBorders>
          </w:tcPr>
          <w:p w14:paraId="6B36A9A6" w14:textId="77777777" w:rsidR="00832EBF" w:rsidRDefault="00082C7F">
            <w:pPr>
              <w:widowControl w:val="0"/>
              <w:shd w:val="clear" w:color="auto" w:fill="FFFFFF"/>
              <w:rPr>
                <w:b/>
                <w:szCs w:val="22"/>
              </w:rPr>
            </w:pPr>
            <w:r>
              <w:rPr>
                <w:b/>
                <w:szCs w:val="22"/>
              </w:rPr>
              <w:t xml:space="preserve">INFORMAZIONI DA APPORRE SUL CONFEZIONAMENTO SECONDARIO </w:t>
            </w:r>
          </w:p>
          <w:p w14:paraId="2B172C8F" w14:textId="77777777" w:rsidR="00832EBF" w:rsidRDefault="00832EBF">
            <w:pPr>
              <w:widowControl w:val="0"/>
              <w:shd w:val="clear" w:color="auto" w:fill="FFFFFF"/>
              <w:rPr>
                <w:b/>
                <w:szCs w:val="22"/>
              </w:rPr>
            </w:pPr>
          </w:p>
          <w:p w14:paraId="3315291D" w14:textId="77777777" w:rsidR="00832EBF" w:rsidRDefault="00082C7F">
            <w:pPr>
              <w:widowControl w:val="0"/>
              <w:shd w:val="clear" w:color="auto" w:fill="FFFFFF"/>
              <w:rPr>
                <w:b/>
                <w:szCs w:val="22"/>
              </w:rPr>
            </w:pPr>
            <w:r>
              <w:rPr>
                <w:b/>
                <w:szCs w:val="22"/>
              </w:rPr>
              <w:t>SOLO PER LA CONFEZIONE DI INIZIO TRATTAMENTO</w:t>
            </w:r>
          </w:p>
          <w:p w14:paraId="4DD71C18" w14:textId="77777777" w:rsidR="00832EBF" w:rsidRDefault="00832EBF">
            <w:pPr>
              <w:widowControl w:val="0"/>
              <w:rPr>
                <w:b/>
                <w:szCs w:val="22"/>
              </w:rPr>
            </w:pPr>
          </w:p>
          <w:p w14:paraId="505DA766" w14:textId="77777777" w:rsidR="00832EBF" w:rsidRDefault="00082C7F">
            <w:pPr>
              <w:widowControl w:val="0"/>
              <w:rPr>
                <w:b/>
                <w:szCs w:val="22"/>
              </w:rPr>
            </w:pPr>
            <w:r>
              <w:rPr>
                <w:b/>
                <w:szCs w:val="22"/>
              </w:rPr>
              <w:t xml:space="preserve">Astuccio intermedio </w:t>
            </w:r>
          </w:p>
          <w:p w14:paraId="33EBD65D" w14:textId="77777777" w:rsidR="00832EBF" w:rsidRDefault="00082C7F">
            <w:pPr>
              <w:widowControl w:val="0"/>
              <w:rPr>
                <w:szCs w:val="22"/>
              </w:rPr>
            </w:pPr>
            <w:r>
              <w:rPr>
                <w:b/>
                <w:szCs w:val="22"/>
              </w:rPr>
              <w:t>Astuccio da 14 compresse rivestite con film – settimana 1</w:t>
            </w:r>
          </w:p>
        </w:tc>
      </w:tr>
    </w:tbl>
    <w:p w14:paraId="74EB0451" w14:textId="77777777" w:rsidR="00832EBF" w:rsidRDefault="00832EBF">
      <w:pPr>
        <w:widowControl w:val="0"/>
        <w:rPr>
          <w:szCs w:val="22"/>
        </w:rPr>
      </w:pPr>
    </w:p>
    <w:p w14:paraId="7711902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236FA2B" w14:textId="77777777">
        <w:tc>
          <w:tcPr>
            <w:tcW w:w="9298" w:type="dxa"/>
          </w:tcPr>
          <w:p w14:paraId="77D35A2A" w14:textId="77777777" w:rsidR="00832EBF" w:rsidRDefault="00082C7F">
            <w:pPr>
              <w:widowControl w:val="0"/>
              <w:ind w:left="567" w:hanging="567"/>
              <w:rPr>
                <w:b/>
                <w:szCs w:val="22"/>
              </w:rPr>
            </w:pPr>
            <w:r>
              <w:rPr>
                <w:b/>
                <w:szCs w:val="22"/>
              </w:rPr>
              <w:t>1.</w:t>
            </w:r>
            <w:r>
              <w:rPr>
                <w:b/>
                <w:szCs w:val="22"/>
              </w:rPr>
              <w:tab/>
              <w:t>DENOMINAZIONE DEL MEDICINALE</w:t>
            </w:r>
          </w:p>
        </w:tc>
      </w:tr>
    </w:tbl>
    <w:p w14:paraId="1227EF4F" w14:textId="77777777" w:rsidR="00832EBF" w:rsidRDefault="00832EBF">
      <w:pPr>
        <w:widowControl w:val="0"/>
        <w:rPr>
          <w:szCs w:val="22"/>
        </w:rPr>
      </w:pPr>
    </w:p>
    <w:p w14:paraId="21145935" w14:textId="77777777" w:rsidR="00832EBF" w:rsidRDefault="00082C7F">
      <w:pPr>
        <w:widowControl w:val="0"/>
        <w:rPr>
          <w:szCs w:val="22"/>
        </w:rPr>
      </w:pPr>
      <w:r>
        <w:rPr>
          <w:szCs w:val="22"/>
        </w:rPr>
        <w:t>Vimpat 50 mg compresse rivestite con film</w:t>
      </w:r>
    </w:p>
    <w:p w14:paraId="24AF16E1" w14:textId="77777777" w:rsidR="00832EBF" w:rsidRDefault="00082C7F">
      <w:pPr>
        <w:widowControl w:val="0"/>
        <w:ind w:left="567" w:hanging="567"/>
        <w:rPr>
          <w:szCs w:val="22"/>
        </w:rPr>
      </w:pPr>
      <w:r>
        <w:rPr>
          <w:szCs w:val="22"/>
        </w:rPr>
        <w:t>lacosamide</w:t>
      </w:r>
    </w:p>
    <w:p w14:paraId="6C0D7A4C" w14:textId="77777777" w:rsidR="00832EBF" w:rsidRDefault="00832EBF">
      <w:pPr>
        <w:widowControl w:val="0"/>
        <w:rPr>
          <w:szCs w:val="22"/>
        </w:rPr>
      </w:pPr>
    </w:p>
    <w:p w14:paraId="5C19972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F56FA6" w14:textId="77777777">
        <w:tc>
          <w:tcPr>
            <w:tcW w:w="9298" w:type="dxa"/>
          </w:tcPr>
          <w:p w14:paraId="5CC91347"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6AC8F983" w14:textId="77777777" w:rsidR="00832EBF" w:rsidRDefault="00832EBF">
      <w:pPr>
        <w:widowControl w:val="0"/>
        <w:rPr>
          <w:szCs w:val="22"/>
        </w:rPr>
      </w:pPr>
    </w:p>
    <w:p w14:paraId="3B18F7FF" w14:textId="77777777" w:rsidR="00832EBF" w:rsidRDefault="00082C7F">
      <w:pPr>
        <w:widowControl w:val="0"/>
        <w:rPr>
          <w:bCs/>
          <w:szCs w:val="22"/>
        </w:rPr>
      </w:pPr>
      <w:r>
        <w:rPr>
          <w:bCs/>
          <w:szCs w:val="22"/>
        </w:rPr>
        <w:t>1 compressa rivestita con film contiene 50 mg di lacosamide</w:t>
      </w:r>
    </w:p>
    <w:p w14:paraId="47EED092" w14:textId="77777777" w:rsidR="00832EBF" w:rsidRDefault="00832EBF">
      <w:pPr>
        <w:widowControl w:val="0"/>
        <w:rPr>
          <w:bCs/>
          <w:szCs w:val="22"/>
        </w:rPr>
      </w:pPr>
    </w:p>
    <w:p w14:paraId="2FC4503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AA1D2C6" w14:textId="77777777">
        <w:tc>
          <w:tcPr>
            <w:tcW w:w="9298" w:type="dxa"/>
          </w:tcPr>
          <w:p w14:paraId="1945823B" w14:textId="77777777" w:rsidR="00832EBF" w:rsidRDefault="00082C7F">
            <w:pPr>
              <w:widowControl w:val="0"/>
              <w:ind w:left="567" w:hanging="567"/>
              <w:rPr>
                <w:b/>
                <w:szCs w:val="22"/>
              </w:rPr>
            </w:pPr>
            <w:r>
              <w:rPr>
                <w:b/>
                <w:szCs w:val="22"/>
              </w:rPr>
              <w:t>3.</w:t>
            </w:r>
            <w:r>
              <w:rPr>
                <w:b/>
                <w:szCs w:val="22"/>
              </w:rPr>
              <w:tab/>
              <w:t>ELENCO DEGLI ECCIPIENTI</w:t>
            </w:r>
          </w:p>
        </w:tc>
      </w:tr>
    </w:tbl>
    <w:p w14:paraId="4D1FB864" w14:textId="77777777" w:rsidR="00832EBF" w:rsidRDefault="00832EBF">
      <w:pPr>
        <w:widowControl w:val="0"/>
        <w:rPr>
          <w:szCs w:val="22"/>
        </w:rPr>
      </w:pPr>
    </w:p>
    <w:p w14:paraId="54F1B29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87B7330" w14:textId="77777777">
        <w:tc>
          <w:tcPr>
            <w:tcW w:w="9298" w:type="dxa"/>
          </w:tcPr>
          <w:p w14:paraId="575D11A9" w14:textId="77777777" w:rsidR="00832EBF" w:rsidRDefault="00082C7F">
            <w:pPr>
              <w:widowControl w:val="0"/>
              <w:ind w:left="567" w:hanging="567"/>
              <w:rPr>
                <w:b/>
                <w:szCs w:val="22"/>
              </w:rPr>
            </w:pPr>
            <w:r>
              <w:rPr>
                <w:b/>
                <w:szCs w:val="22"/>
              </w:rPr>
              <w:t>4.</w:t>
            </w:r>
            <w:r>
              <w:rPr>
                <w:b/>
                <w:szCs w:val="22"/>
              </w:rPr>
              <w:tab/>
              <w:t>FORMA FARMACEUTICA E CONTENUTO</w:t>
            </w:r>
          </w:p>
        </w:tc>
      </w:tr>
    </w:tbl>
    <w:p w14:paraId="22FEB668" w14:textId="77777777" w:rsidR="00832EBF" w:rsidRDefault="00832EBF">
      <w:pPr>
        <w:widowControl w:val="0"/>
        <w:rPr>
          <w:szCs w:val="22"/>
        </w:rPr>
      </w:pPr>
    </w:p>
    <w:p w14:paraId="20A86F94" w14:textId="77777777" w:rsidR="00832EBF" w:rsidRDefault="00082C7F">
      <w:pPr>
        <w:widowControl w:val="0"/>
        <w:rPr>
          <w:szCs w:val="22"/>
        </w:rPr>
      </w:pPr>
      <w:r>
        <w:rPr>
          <w:szCs w:val="22"/>
        </w:rPr>
        <w:t>14 compresse rivestite con film</w:t>
      </w:r>
    </w:p>
    <w:p w14:paraId="78CD324A" w14:textId="77777777" w:rsidR="00832EBF" w:rsidRDefault="00082C7F">
      <w:pPr>
        <w:widowControl w:val="0"/>
        <w:rPr>
          <w:szCs w:val="22"/>
        </w:rPr>
      </w:pPr>
      <w:r>
        <w:rPr>
          <w:szCs w:val="22"/>
        </w:rPr>
        <w:t>Settimana 1</w:t>
      </w:r>
    </w:p>
    <w:p w14:paraId="730F438E" w14:textId="77777777" w:rsidR="00832EBF" w:rsidRDefault="00832EBF">
      <w:pPr>
        <w:widowControl w:val="0"/>
        <w:rPr>
          <w:szCs w:val="22"/>
        </w:rPr>
      </w:pPr>
    </w:p>
    <w:p w14:paraId="2B9F966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A4DE798" w14:textId="77777777">
        <w:tc>
          <w:tcPr>
            <w:tcW w:w="9298" w:type="dxa"/>
          </w:tcPr>
          <w:p w14:paraId="24598B9E" w14:textId="77777777" w:rsidR="00832EBF" w:rsidRDefault="00082C7F">
            <w:pPr>
              <w:widowControl w:val="0"/>
              <w:ind w:left="567" w:hanging="567"/>
              <w:rPr>
                <w:szCs w:val="22"/>
              </w:rPr>
            </w:pPr>
            <w:r>
              <w:rPr>
                <w:b/>
                <w:szCs w:val="22"/>
              </w:rPr>
              <w:t>5.</w:t>
            </w:r>
            <w:r>
              <w:rPr>
                <w:b/>
                <w:szCs w:val="22"/>
              </w:rPr>
              <w:tab/>
              <w:t>MODO E VIA(E) DI SOMMINISTRAZIONE</w:t>
            </w:r>
          </w:p>
        </w:tc>
      </w:tr>
    </w:tbl>
    <w:p w14:paraId="39BA78BA" w14:textId="77777777" w:rsidR="00832EBF" w:rsidRDefault="00832EBF">
      <w:pPr>
        <w:widowControl w:val="0"/>
        <w:rPr>
          <w:szCs w:val="22"/>
        </w:rPr>
      </w:pPr>
    </w:p>
    <w:p w14:paraId="41B64E7D" w14:textId="77777777" w:rsidR="00832EBF" w:rsidRDefault="00082C7F">
      <w:pPr>
        <w:widowControl w:val="0"/>
        <w:rPr>
          <w:szCs w:val="22"/>
        </w:rPr>
      </w:pPr>
      <w:r>
        <w:rPr>
          <w:szCs w:val="22"/>
        </w:rPr>
        <w:t>Leggere il foglio illustrativo prima dell’uso.</w:t>
      </w:r>
    </w:p>
    <w:p w14:paraId="09EDDFDD" w14:textId="77777777" w:rsidR="00832EBF" w:rsidRDefault="00082C7F">
      <w:pPr>
        <w:widowControl w:val="0"/>
        <w:rPr>
          <w:szCs w:val="22"/>
        </w:rPr>
      </w:pPr>
      <w:r>
        <w:rPr>
          <w:szCs w:val="22"/>
        </w:rPr>
        <w:t>Uso orale</w:t>
      </w:r>
    </w:p>
    <w:p w14:paraId="05B1DB95" w14:textId="77777777" w:rsidR="00832EBF" w:rsidRDefault="00832EBF">
      <w:pPr>
        <w:widowControl w:val="0"/>
        <w:rPr>
          <w:szCs w:val="22"/>
        </w:rPr>
      </w:pPr>
    </w:p>
    <w:p w14:paraId="1341A2B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DB83DDD" w14:textId="77777777">
        <w:tc>
          <w:tcPr>
            <w:tcW w:w="9298" w:type="dxa"/>
          </w:tcPr>
          <w:p w14:paraId="580D3507"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702A0579" w14:textId="77777777" w:rsidR="00832EBF" w:rsidRDefault="00832EBF">
      <w:pPr>
        <w:widowControl w:val="0"/>
        <w:rPr>
          <w:szCs w:val="22"/>
        </w:rPr>
      </w:pPr>
    </w:p>
    <w:p w14:paraId="1720EA05" w14:textId="77777777" w:rsidR="00832EBF" w:rsidRDefault="00082C7F">
      <w:pPr>
        <w:widowControl w:val="0"/>
        <w:rPr>
          <w:szCs w:val="22"/>
        </w:rPr>
      </w:pPr>
      <w:r>
        <w:rPr>
          <w:szCs w:val="22"/>
        </w:rPr>
        <w:t>Tenere fuori dalla vista e dalla portata dei bambini.</w:t>
      </w:r>
    </w:p>
    <w:p w14:paraId="64BE8D6B" w14:textId="77777777" w:rsidR="00832EBF" w:rsidRDefault="00832EBF">
      <w:pPr>
        <w:widowControl w:val="0"/>
        <w:rPr>
          <w:szCs w:val="22"/>
        </w:rPr>
      </w:pPr>
    </w:p>
    <w:p w14:paraId="7D44264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055FF6E" w14:textId="77777777">
        <w:tc>
          <w:tcPr>
            <w:tcW w:w="9298" w:type="dxa"/>
          </w:tcPr>
          <w:p w14:paraId="3A7D348E"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2E35029E" w14:textId="77777777" w:rsidR="00832EBF" w:rsidRDefault="00832EBF">
      <w:pPr>
        <w:widowControl w:val="0"/>
        <w:rPr>
          <w:szCs w:val="22"/>
        </w:rPr>
      </w:pPr>
    </w:p>
    <w:p w14:paraId="42B2315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9271DF2" w14:textId="77777777">
        <w:tc>
          <w:tcPr>
            <w:tcW w:w="9298" w:type="dxa"/>
          </w:tcPr>
          <w:p w14:paraId="491C2E40" w14:textId="77777777" w:rsidR="00832EBF" w:rsidRDefault="00082C7F">
            <w:pPr>
              <w:widowControl w:val="0"/>
              <w:ind w:left="567" w:hanging="567"/>
              <w:rPr>
                <w:b/>
                <w:szCs w:val="22"/>
              </w:rPr>
            </w:pPr>
            <w:r>
              <w:rPr>
                <w:b/>
                <w:szCs w:val="22"/>
              </w:rPr>
              <w:t>8.</w:t>
            </w:r>
            <w:r>
              <w:rPr>
                <w:b/>
                <w:szCs w:val="22"/>
              </w:rPr>
              <w:tab/>
              <w:t>DATA DI SCADENZA</w:t>
            </w:r>
          </w:p>
        </w:tc>
      </w:tr>
    </w:tbl>
    <w:p w14:paraId="4CB4BECE" w14:textId="77777777" w:rsidR="00832EBF" w:rsidRDefault="00832EBF">
      <w:pPr>
        <w:pStyle w:val="Header"/>
        <w:tabs>
          <w:tab w:val="clear" w:pos="567"/>
          <w:tab w:val="clear" w:pos="4153"/>
          <w:tab w:val="clear" w:pos="8306"/>
        </w:tabs>
        <w:rPr>
          <w:rFonts w:ascii="Times New Roman" w:hAnsi="Times New Roman"/>
          <w:iCs/>
          <w:szCs w:val="22"/>
        </w:rPr>
      </w:pPr>
    </w:p>
    <w:p w14:paraId="4D08C245"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6411BE4F" w14:textId="77777777" w:rsidR="00832EBF" w:rsidRDefault="00832EBF">
      <w:pPr>
        <w:widowControl w:val="0"/>
        <w:rPr>
          <w:szCs w:val="22"/>
        </w:rPr>
      </w:pPr>
    </w:p>
    <w:p w14:paraId="17BED67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B77F6A6" w14:textId="77777777">
        <w:tc>
          <w:tcPr>
            <w:tcW w:w="9298" w:type="dxa"/>
          </w:tcPr>
          <w:p w14:paraId="0F3626B7"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343E12AD" w14:textId="77777777" w:rsidR="00832EBF" w:rsidRDefault="00832EBF">
      <w:pPr>
        <w:widowControl w:val="0"/>
        <w:rPr>
          <w:szCs w:val="22"/>
        </w:rPr>
      </w:pPr>
    </w:p>
    <w:p w14:paraId="4C5F3E8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FFCBD86" w14:textId="77777777">
        <w:tc>
          <w:tcPr>
            <w:tcW w:w="9298" w:type="dxa"/>
          </w:tcPr>
          <w:p w14:paraId="7CEFA0E7"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6DFF7E0A" w14:textId="77777777" w:rsidR="00832EBF" w:rsidRDefault="00832EBF">
      <w:pPr>
        <w:keepNext/>
        <w:widowControl w:val="0"/>
        <w:ind w:left="567" w:hanging="567"/>
        <w:rPr>
          <w:szCs w:val="22"/>
        </w:rPr>
      </w:pPr>
    </w:p>
    <w:p w14:paraId="7D9346F5"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7D55412" w14:textId="77777777">
        <w:tc>
          <w:tcPr>
            <w:tcW w:w="9298" w:type="dxa"/>
          </w:tcPr>
          <w:p w14:paraId="161612A0"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7E072F78" w14:textId="77777777" w:rsidR="00832EBF" w:rsidRDefault="00832EBF">
      <w:pPr>
        <w:widowControl w:val="0"/>
        <w:rPr>
          <w:szCs w:val="22"/>
        </w:rPr>
      </w:pPr>
    </w:p>
    <w:p w14:paraId="74B5153D" w14:textId="77777777" w:rsidR="00832EBF" w:rsidRDefault="00082C7F">
      <w:pPr>
        <w:widowControl w:val="0"/>
        <w:rPr>
          <w:szCs w:val="22"/>
          <w:lang w:val="fr-FR"/>
        </w:rPr>
      </w:pPr>
      <w:r>
        <w:rPr>
          <w:szCs w:val="22"/>
          <w:lang w:val="fr-FR"/>
        </w:rPr>
        <w:t>UCB Pharma S.A.</w:t>
      </w:r>
    </w:p>
    <w:p w14:paraId="61FCAEBB" w14:textId="77777777" w:rsidR="00832EBF" w:rsidRDefault="00082C7F">
      <w:pPr>
        <w:widowControl w:val="0"/>
        <w:rPr>
          <w:szCs w:val="22"/>
          <w:lang w:val="fr-FR"/>
        </w:rPr>
      </w:pPr>
      <w:r>
        <w:rPr>
          <w:szCs w:val="22"/>
          <w:lang w:val="fr-FR"/>
        </w:rPr>
        <w:t>Allée de la Recherche 60</w:t>
      </w:r>
    </w:p>
    <w:p w14:paraId="35C83997" w14:textId="77777777" w:rsidR="00832EBF" w:rsidRDefault="00082C7F">
      <w:pPr>
        <w:widowControl w:val="0"/>
        <w:rPr>
          <w:szCs w:val="22"/>
        </w:rPr>
      </w:pPr>
      <w:r>
        <w:rPr>
          <w:szCs w:val="22"/>
        </w:rPr>
        <w:t>B-1070 Bruxelles</w:t>
      </w:r>
    </w:p>
    <w:p w14:paraId="5D5620C8" w14:textId="77777777" w:rsidR="00832EBF" w:rsidRDefault="00082C7F">
      <w:pPr>
        <w:widowControl w:val="0"/>
        <w:rPr>
          <w:szCs w:val="22"/>
        </w:rPr>
      </w:pPr>
      <w:r>
        <w:rPr>
          <w:szCs w:val="22"/>
        </w:rPr>
        <w:t>Belgio</w:t>
      </w:r>
    </w:p>
    <w:p w14:paraId="4C348B12" w14:textId="77777777" w:rsidR="00832EBF" w:rsidRDefault="00832EBF">
      <w:pPr>
        <w:widowControl w:val="0"/>
        <w:rPr>
          <w:szCs w:val="22"/>
        </w:rPr>
      </w:pPr>
    </w:p>
    <w:p w14:paraId="16C8196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91A7296" w14:textId="77777777">
        <w:tc>
          <w:tcPr>
            <w:tcW w:w="9298" w:type="dxa"/>
          </w:tcPr>
          <w:p w14:paraId="1582E1BB"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66AAD269" w14:textId="77777777" w:rsidR="00832EBF" w:rsidRDefault="00832EBF">
      <w:pPr>
        <w:widowControl w:val="0"/>
        <w:rPr>
          <w:szCs w:val="22"/>
        </w:rPr>
      </w:pPr>
    </w:p>
    <w:p w14:paraId="4256F1E4" w14:textId="77777777" w:rsidR="00832EBF" w:rsidRDefault="00082C7F">
      <w:pPr>
        <w:widowControl w:val="0"/>
        <w:rPr>
          <w:szCs w:val="22"/>
        </w:rPr>
      </w:pPr>
      <w:r>
        <w:rPr>
          <w:szCs w:val="22"/>
        </w:rPr>
        <w:t>EU/1/08/470/013 </w:t>
      </w:r>
    </w:p>
    <w:p w14:paraId="1C8A9950" w14:textId="77777777" w:rsidR="00832EBF" w:rsidRDefault="00832EBF">
      <w:pPr>
        <w:widowControl w:val="0"/>
        <w:rPr>
          <w:szCs w:val="22"/>
        </w:rPr>
      </w:pPr>
    </w:p>
    <w:p w14:paraId="0C28519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B08A0A0" w14:textId="77777777">
        <w:tc>
          <w:tcPr>
            <w:tcW w:w="9298" w:type="dxa"/>
          </w:tcPr>
          <w:p w14:paraId="01CF5BFD" w14:textId="77777777" w:rsidR="00832EBF" w:rsidRDefault="00082C7F">
            <w:pPr>
              <w:widowControl w:val="0"/>
              <w:ind w:left="567" w:hanging="567"/>
              <w:rPr>
                <w:b/>
                <w:szCs w:val="22"/>
              </w:rPr>
            </w:pPr>
            <w:r>
              <w:rPr>
                <w:b/>
                <w:szCs w:val="22"/>
              </w:rPr>
              <w:t>13.</w:t>
            </w:r>
            <w:r>
              <w:rPr>
                <w:b/>
                <w:szCs w:val="22"/>
              </w:rPr>
              <w:tab/>
              <w:t>NUMERO DI LOTTO</w:t>
            </w:r>
          </w:p>
        </w:tc>
      </w:tr>
    </w:tbl>
    <w:p w14:paraId="6506D7F1" w14:textId="77777777" w:rsidR="00832EBF" w:rsidRDefault="00832EBF">
      <w:pPr>
        <w:widowControl w:val="0"/>
        <w:rPr>
          <w:szCs w:val="22"/>
        </w:rPr>
      </w:pPr>
    </w:p>
    <w:p w14:paraId="529723C3" w14:textId="77777777" w:rsidR="00832EBF" w:rsidRDefault="00082C7F">
      <w:pPr>
        <w:widowControl w:val="0"/>
        <w:rPr>
          <w:szCs w:val="22"/>
        </w:rPr>
      </w:pPr>
      <w:r>
        <w:rPr>
          <w:szCs w:val="22"/>
        </w:rPr>
        <w:t>Lotto</w:t>
      </w:r>
    </w:p>
    <w:p w14:paraId="0B43DDFD" w14:textId="77777777" w:rsidR="00832EBF" w:rsidRDefault="00832EBF">
      <w:pPr>
        <w:widowControl w:val="0"/>
        <w:rPr>
          <w:szCs w:val="22"/>
        </w:rPr>
      </w:pPr>
    </w:p>
    <w:p w14:paraId="45A7E6D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44302F2" w14:textId="77777777">
        <w:tc>
          <w:tcPr>
            <w:tcW w:w="9298" w:type="dxa"/>
          </w:tcPr>
          <w:p w14:paraId="554F74DC" w14:textId="77777777" w:rsidR="00832EBF" w:rsidRDefault="00082C7F">
            <w:pPr>
              <w:widowControl w:val="0"/>
              <w:ind w:left="567" w:hanging="567"/>
              <w:rPr>
                <w:b/>
                <w:szCs w:val="22"/>
              </w:rPr>
            </w:pPr>
            <w:r>
              <w:rPr>
                <w:b/>
                <w:szCs w:val="22"/>
              </w:rPr>
              <w:t>14.</w:t>
            </w:r>
            <w:r>
              <w:rPr>
                <w:b/>
                <w:szCs w:val="22"/>
              </w:rPr>
              <w:tab/>
              <w:t>CONDIZIONE GENERALE DI FORNITURA</w:t>
            </w:r>
          </w:p>
        </w:tc>
      </w:tr>
    </w:tbl>
    <w:p w14:paraId="79D4F4BF" w14:textId="77777777" w:rsidR="00832EBF" w:rsidRDefault="00832EBF">
      <w:pPr>
        <w:widowControl w:val="0"/>
        <w:rPr>
          <w:szCs w:val="22"/>
        </w:rPr>
      </w:pPr>
    </w:p>
    <w:p w14:paraId="79BE46B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C5758C9" w14:textId="77777777">
        <w:tc>
          <w:tcPr>
            <w:tcW w:w="9298" w:type="dxa"/>
          </w:tcPr>
          <w:p w14:paraId="13AC842C" w14:textId="77777777" w:rsidR="00832EBF" w:rsidRDefault="00082C7F">
            <w:pPr>
              <w:widowControl w:val="0"/>
              <w:ind w:left="567" w:hanging="567"/>
              <w:rPr>
                <w:b/>
                <w:szCs w:val="22"/>
              </w:rPr>
            </w:pPr>
            <w:r>
              <w:rPr>
                <w:b/>
                <w:szCs w:val="22"/>
              </w:rPr>
              <w:t>15.</w:t>
            </w:r>
            <w:r>
              <w:rPr>
                <w:b/>
                <w:szCs w:val="22"/>
              </w:rPr>
              <w:tab/>
              <w:t>ISTRUZIONI PER L’USO</w:t>
            </w:r>
          </w:p>
        </w:tc>
      </w:tr>
    </w:tbl>
    <w:p w14:paraId="1DF5F7D4" w14:textId="77777777" w:rsidR="00832EBF" w:rsidRDefault="00832EBF">
      <w:pPr>
        <w:widowControl w:val="0"/>
        <w:rPr>
          <w:b/>
          <w:szCs w:val="22"/>
        </w:rPr>
      </w:pPr>
    </w:p>
    <w:p w14:paraId="00314D92"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33F2C2" w14:textId="77777777">
        <w:tc>
          <w:tcPr>
            <w:tcW w:w="9298" w:type="dxa"/>
          </w:tcPr>
          <w:p w14:paraId="7E798D70" w14:textId="77777777" w:rsidR="00832EBF" w:rsidRDefault="00082C7F">
            <w:pPr>
              <w:widowControl w:val="0"/>
              <w:ind w:left="567" w:hanging="567"/>
              <w:rPr>
                <w:b/>
                <w:szCs w:val="22"/>
              </w:rPr>
            </w:pPr>
            <w:r>
              <w:rPr>
                <w:b/>
                <w:szCs w:val="22"/>
              </w:rPr>
              <w:t>16.</w:t>
            </w:r>
            <w:r>
              <w:rPr>
                <w:b/>
                <w:szCs w:val="22"/>
              </w:rPr>
              <w:tab/>
              <w:t>INFORMAZIONI IN BRAILLE</w:t>
            </w:r>
          </w:p>
        </w:tc>
      </w:tr>
    </w:tbl>
    <w:p w14:paraId="1BF4C216" w14:textId="77777777" w:rsidR="00832EBF" w:rsidRDefault="00832EBF">
      <w:pPr>
        <w:widowControl w:val="0"/>
        <w:rPr>
          <w:b/>
          <w:szCs w:val="22"/>
        </w:rPr>
      </w:pPr>
    </w:p>
    <w:p w14:paraId="17C69605" w14:textId="77777777" w:rsidR="00832EBF" w:rsidRDefault="00082C7F">
      <w:pPr>
        <w:widowControl w:val="0"/>
        <w:rPr>
          <w:szCs w:val="22"/>
        </w:rPr>
      </w:pPr>
      <w:r>
        <w:rPr>
          <w:szCs w:val="22"/>
        </w:rPr>
        <w:t>Vimpat 50 mg</w:t>
      </w:r>
    </w:p>
    <w:p w14:paraId="3875F0FE" w14:textId="77777777" w:rsidR="00832EBF" w:rsidRDefault="00832EBF">
      <w:pPr>
        <w:rPr>
          <w:szCs w:val="22"/>
        </w:rPr>
      </w:pPr>
    </w:p>
    <w:p w14:paraId="1FAB1C70" w14:textId="77777777" w:rsidR="00832EBF" w:rsidRDefault="00832EBF">
      <w:pPr>
        <w:widowControl w:val="0"/>
        <w:rPr>
          <w:b/>
          <w:szCs w:val="22"/>
        </w:rPr>
      </w:pPr>
    </w:p>
    <w:p w14:paraId="026EB834" w14:textId="77777777" w:rsidR="00832EBF" w:rsidRDefault="00082C7F">
      <w:pPr>
        <w:keepNext/>
        <w:numPr>
          <w:ilvl w:val="0"/>
          <w:numId w:val="63"/>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6C9D4940" w14:textId="77777777" w:rsidR="00832EBF" w:rsidRDefault="00832EBF">
      <w:pPr>
        <w:rPr>
          <w:szCs w:val="22"/>
          <w:shd w:val="clear" w:color="auto" w:fill="CCCCCC"/>
        </w:rPr>
      </w:pPr>
    </w:p>
    <w:p w14:paraId="69101C74" w14:textId="77777777" w:rsidR="00832EBF" w:rsidRDefault="00832EBF">
      <w:pPr>
        <w:rPr>
          <w:szCs w:val="22"/>
        </w:rPr>
      </w:pPr>
    </w:p>
    <w:p w14:paraId="2A2076D1" w14:textId="77777777" w:rsidR="00832EBF" w:rsidRDefault="00082C7F">
      <w:pPr>
        <w:keepNext/>
        <w:numPr>
          <w:ilvl w:val="0"/>
          <w:numId w:val="63"/>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3A7B0040" w14:textId="77777777" w:rsidR="00832EBF" w:rsidRDefault="00832EBF">
      <w:pPr>
        <w:rPr>
          <w:szCs w:val="22"/>
        </w:rPr>
      </w:pPr>
    </w:p>
    <w:p w14:paraId="1BC5664D" w14:textId="77777777" w:rsidR="00832EBF" w:rsidRDefault="00832EBF">
      <w:pPr>
        <w:widowControl w:val="0"/>
        <w:rPr>
          <w:szCs w:val="22"/>
        </w:rPr>
      </w:pPr>
    </w:p>
    <w:p w14:paraId="7EF263A6" w14:textId="77777777" w:rsidR="00832EBF" w:rsidRDefault="00082C7F">
      <w:pPr>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7581FE3" w14:textId="77777777">
        <w:tc>
          <w:tcPr>
            <w:tcW w:w="9298" w:type="dxa"/>
          </w:tcPr>
          <w:p w14:paraId="33E5C2AE" w14:textId="77777777" w:rsidR="00832EBF" w:rsidRDefault="00082C7F">
            <w:pPr>
              <w:widowControl w:val="0"/>
              <w:rPr>
                <w:b/>
                <w:szCs w:val="22"/>
              </w:rPr>
            </w:pPr>
            <w:r>
              <w:rPr>
                <w:b/>
                <w:szCs w:val="22"/>
              </w:rPr>
              <w:t xml:space="preserve">INFORMAZIONI MINIME DA APPORRE SU BLISTER O STRIP </w:t>
            </w:r>
          </w:p>
          <w:p w14:paraId="106A4BEE" w14:textId="77777777" w:rsidR="00832EBF" w:rsidRDefault="00832EBF">
            <w:pPr>
              <w:widowControl w:val="0"/>
              <w:rPr>
                <w:b/>
                <w:szCs w:val="22"/>
              </w:rPr>
            </w:pPr>
          </w:p>
          <w:p w14:paraId="58EF9E36" w14:textId="77777777" w:rsidR="00832EBF" w:rsidRDefault="00082C7F">
            <w:pPr>
              <w:widowControl w:val="0"/>
              <w:rPr>
                <w:b/>
                <w:szCs w:val="22"/>
              </w:rPr>
            </w:pPr>
            <w:r>
              <w:rPr>
                <w:b/>
                <w:szCs w:val="22"/>
              </w:rPr>
              <w:t xml:space="preserve">SOLO PER LA CONFEZIONE DI INIZIO TRATTAMENTO </w:t>
            </w:r>
          </w:p>
          <w:p w14:paraId="7B9552A8" w14:textId="77777777" w:rsidR="00832EBF" w:rsidRDefault="00832EBF">
            <w:pPr>
              <w:widowControl w:val="0"/>
              <w:rPr>
                <w:b/>
                <w:szCs w:val="22"/>
              </w:rPr>
            </w:pPr>
          </w:p>
          <w:p w14:paraId="2A90FD74" w14:textId="77777777" w:rsidR="00832EBF" w:rsidRDefault="00082C7F">
            <w:pPr>
              <w:widowControl w:val="0"/>
              <w:rPr>
                <w:b/>
                <w:szCs w:val="22"/>
              </w:rPr>
            </w:pPr>
            <w:r>
              <w:rPr>
                <w:b/>
                <w:szCs w:val="22"/>
              </w:rPr>
              <w:t>Blister– Settimana 1</w:t>
            </w:r>
          </w:p>
        </w:tc>
      </w:tr>
    </w:tbl>
    <w:p w14:paraId="2ACC0BA7" w14:textId="77777777" w:rsidR="00832EBF" w:rsidRDefault="00832EBF">
      <w:pPr>
        <w:widowControl w:val="0"/>
        <w:ind w:left="567" w:hanging="567"/>
        <w:rPr>
          <w:szCs w:val="22"/>
        </w:rPr>
      </w:pPr>
    </w:p>
    <w:p w14:paraId="70E7C461"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8524787" w14:textId="77777777">
        <w:tc>
          <w:tcPr>
            <w:tcW w:w="9298" w:type="dxa"/>
          </w:tcPr>
          <w:p w14:paraId="0665BEB8" w14:textId="77777777" w:rsidR="00832EBF" w:rsidRDefault="00082C7F">
            <w:pPr>
              <w:widowControl w:val="0"/>
              <w:ind w:left="567" w:hanging="567"/>
              <w:rPr>
                <w:b/>
                <w:szCs w:val="22"/>
              </w:rPr>
            </w:pPr>
            <w:r>
              <w:rPr>
                <w:b/>
                <w:szCs w:val="22"/>
              </w:rPr>
              <w:t>1.</w:t>
            </w:r>
            <w:r>
              <w:rPr>
                <w:b/>
                <w:szCs w:val="22"/>
              </w:rPr>
              <w:tab/>
              <w:t>DENOMINAZIONE DEL MEDICINALE</w:t>
            </w:r>
          </w:p>
        </w:tc>
      </w:tr>
    </w:tbl>
    <w:p w14:paraId="578EBFBD" w14:textId="77777777" w:rsidR="00832EBF" w:rsidRDefault="00832EBF">
      <w:pPr>
        <w:widowControl w:val="0"/>
        <w:ind w:left="567" w:hanging="567"/>
        <w:rPr>
          <w:szCs w:val="22"/>
        </w:rPr>
      </w:pPr>
    </w:p>
    <w:p w14:paraId="1A5E8A42" w14:textId="77777777" w:rsidR="00832EBF" w:rsidRDefault="00082C7F">
      <w:pPr>
        <w:widowControl w:val="0"/>
        <w:rPr>
          <w:szCs w:val="22"/>
        </w:rPr>
      </w:pPr>
      <w:r>
        <w:rPr>
          <w:szCs w:val="22"/>
        </w:rPr>
        <w:t>Vimpat 50 mg compresse rivestite con film</w:t>
      </w:r>
    </w:p>
    <w:p w14:paraId="37EABC3A" w14:textId="77777777" w:rsidR="00832EBF" w:rsidRDefault="00082C7F">
      <w:pPr>
        <w:widowControl w:val="0"/>
        <w:ind w:left="567" w:hanging="567"/>
        <w:rPr>
          <w:szCs w:val="22"/>
        </w:rPr>
      </w:pPr>
      <w:r>
        <w:rPr>
          <w:szCs w:val="22"/>
        </w:rPr>
        <w:t>lacosamide</w:t>
      </w:r>
    </w:p>
    <w:p w14:paraId="4343C407" w14:textId="77777777" w:rsidR="00832EBF" w:rsidRDefault="00832EBF">
      <w:pPr>
        <w:widowControl w:val="0"/>
        <w:ind w:left="567" w:hanging="567"/>
        <w:rPr>
          <w:szCs w:val="22"/>
        </w:rPr>
      </w:pPr>
    </w:p>
    <w:p w14:paraId="19C41AE9"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552830D" w14:textId="77777777">
        <w:tc>
          <w:tcPr>
            <w:tcW w:w="9298" w:type="dxa"/>
          </w:tcPr>
          <w:p w14:paraId="1349125F"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797A80EE" w14:textId="77777777" w:rsidR="00832EBF" w:rsidRDefault="00832EBF">
      <w:pPr>
        <w:widowControl w:val="0"/>
        <w:ind w:left="567" w:hanging="567"/>
        <w:rPr>
          <w:szCs w:val="22"/>
        </w:rPr>
      </w:pPr>
    </w:p>
    <w:p w14:paraId="6BB12A5C" w14:textId="77777777" w:rsidR="00832EBF" w:rsidRDefault="00082C7F">
      <w:pPr>
        <w:widowControl w:val="0"/>
        <w:ind w:left="567" w:hanging="567"/>
        <w:rPr>
          <w:szCs w:val="22"/>
        </w:rPr>
      </w:pPr>
      <w:r>
        <w:rPr>
          <w:szCs w:val="22"/>
        </w:rPr>
        <w:t>UCB Pharma S.A.</w:t>
      </w:r>
    </w:p>
    <w:p w14:paraId="06B30E07" w14:textId="77777777" w:rsidR="00832EBF" w:rsidRDefault="00832EBF">
      <w:pPr>
        <w:widowControl w:val="0"/>
        <w:ind w:left="567" w:hanging="567"/>
        <w:rPr>
          <w:szCs w:val="22"/>
        </w:rPr>
      </w:pPr>
    </w:p>
    <w:p w14:paraId="1E2DC6BC"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71E61B" w14:textId="77777777">
        <w:tc>
          <w:tcPr>
            <w:tcW w:w="9298" w:type="dxa"/>
          </w:tcPr>
          <w:p w14:paraId="5D2DE9DF" w14:textId="77777777" w:rsidR="00832EBF" w:rsidRDefault="00082C7F">
            <w:pPr>
              <w:widowControl w:val="0"/>
              <w:ind w:left="567" w:hanging="567"/>
              <w:rPr>
                <w:b/>
                <w:szCs w:val="22"/>
              </w:rPr>
            </w:pPr>
            <w:r>
              <w:rPr>
                <w:b/>
                <w:szCs w:val="22"/>
              </w:rPr>
              <w:t>3.</w:t>
            </w:r>
            <w:r>
              <w:rPr>
                <w:b/>
                <w:szCs w:val="22"/>
              </w:rPr>
              <w:tab/>
              <w:t>DATA DI SCADENZA</w:t>
            </w:r>
          </w:p>
        </w:tc>
      </w:tr>
    </w:tbl>
    <w:p w14:paraId="3D956855" w14:textId="77777777" w:rsidR="00832EBF" w:rsidRDefault="00832EBF">
      <w:pPr>
        <w:widowControl w:val="0"/>
        <w:ind w:left="567" w:hanging="567"/>
        <w:rPr>
          <w:szCs w:val="22"/>
        </w:rPr>
      </w:pPr>
    </w:p>
    <w:p w14:paraId="27D06C82" w14:textId="77777777" w:rsidR="00832EBF" w:rsidRDefault="00082C7F">
      <w:pPr>
        <w:widowControl w:val="0"/>
        <w:ind w:left="567" w:hanging="567"/>
        <w:rPr>
          <w:szCs w:val="22"/>
        </w:rPr>
      </w:pPr>
      <w:r>
        <w:rPr>
          <w:szCs w:val="22"/>
        </w:rPr>
        <w:t>EXP</w:t>
      </w:r>
    </w:p>
    <w:p w14:paraId="01DF72B9" w14:textId="77777777" w:rsidR="00832EBF" w:rsidRDefault="00832EBF">
      <w:pPr>
        <w:widowControl w:val="0"/>
        <w:ind w:left="567" w:hanging="567"/>
        <w:rPr>
          <w:szCs w:val="22"/>
        </w:rPr>
      </w:pPr>
    </w:p>
    <w:p w14:paraId="7440DF39"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288DE4" w14:textId="77777777">
        <w:tc>
          <w:tcPr>
            <w:tcW w:w="9298" w:type="dxa"/>
          </w:tcPr>
          <w:p w14:paraId="77C07A81" w14:textId="77777777" w:rsidR="00832EBF" w:rsidRDefault="00082C7F">
            <w:pPr>
              <w:widowControl w:val="0"/>
              <w:ind w:left="567" w:hanging="567"/>
              <w:rPr>
                <w:b/>
                <w:szCs w:val="22"/>
              </w:rPr>
            </w:pPr>
            <w:r>
              <w:rPr>
                <w:b/>
                <w:szCs w:val="22"/>
              </w:rPr>
              <w:t>4.</w:t>
            </w:r>
            <w:r>
              <w:rPr>
                <w:b/>
                <w:szCs w:val="22"/>
              </w:rPr>
              <w:tab/>
              <w:t>NUMERO DI LOTTO</w:t>
            </w:r>
          </w:p>
        </w:tc>
      </w:tr>
    </w:tbl>
    <w:p w14:paraId="64D83460" w14:textId="77777777" w:rsidR="00832EBF" w:rsidRDefault="00832EBF">
      <w:pPr>
        <w:widowControl w:val="0"/>
        <w:ind w:left="567" w:hanging="567"/>
        <w:rPr>
          <w:szCs w:val="22"/>
        </w:rPr>
      </w:pPr>
    </w:p>
    <w:p w14:paraId="555E2AD4" w14:textId="77777777" w:rsidR="00832EBF" w:rsidRDefault="00082C7F">
      <w:pPr>
        <w:widowControl w:val="0"/>
        <w:ind w:left="567" w:hanging="567"/>
        <w:rPr>
          <w:szCs w:val="22"/>
        </w:rPr>
      </w:pPr>
      <w:r>
        <w:rPr>
          <w:szCs w:val="22"/>
        </w:rPr>
        <w:t>Lot</w:t>
      </w:r>
    </w:p>
    <w:p w14:paraId="189DECB2" w14:textId="77777777" w:rsidR="00832EBF" w:rsidRDefault="00832EBF">
      <w:pPr>
        <w:widowControl w:val="0"/>
        <w:ind w:left="567" w:hanging="567"/>
        <w:rPr>
          <w:szCs w:val="22"/>
        </w:rPr>
      </w:pPr>
    </w:p>
    <w:p w14:paraId="7D8E2ECB"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4A8837FD" w14:textId="77777777">
        <w:tc>
          <w:tcPr>
            <w:tcW w:w="9287" w:type="dxa"/>
          </w:tcPr>
          <w:p w14:paraId="52A6228C"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66D8CAA9" w14:textId="77777777" w:rsidR="00832EBF" w:rsidRDefault="00832EBF">
      <w:pPr>
        <w:widowControl w:val="0"/>
        <w:ind w:right="113"/>
        <w:rPr>
          <w:szCs w:val="22"/>
        </w:rPr>
      </w:pPr>
    </w:p>
    <w:p w14:paraId="25E3A8DC" w14:textId="77777777" w:rsidR="00832EBF" w:rsidRDefault="00082C7F">
      <w:pPr>
        <w:widowControl w:val="0"/>
        <w:ind w:right="113"/>
        <w:rPr>
          <w:szCs w:val="22"/>
        </w:rPr>
      </w:pPr>
      <w:r>
        <w:rPr>
          <w:szCs w:val="22"/>
        </w:rPr>
        <w:t>Settimana 1</w:t>
      </w:r>
    </w:p>
    <w:p w14:paraId="29D1D63E" w14:textId="77777777" w:rsidR="00832EBF" w:rsidRDefault="00832EBF">
      <w:pPr>
        <w:widowControl w:val="0"/>
        <w:ind w:right="113"/>
        <w:rPr>
          <w:szCs w:val="22"/>
        </w:rPr>
      </w:pPr>
    </w:p>
    <w:p w14:paraId="7214C596" w14:textId="77777777" w:rsidR="00832EBF" w:rsidRDefault="00832EBF">
      <w:pPr>
        <w:widowControl w:val="0"/>
        <w:ind w:right="113"/>
        <w:rPr>
          <w:szCs w:val="22"/>
        </w:rPr>
      </w:pPr>
    </w:p>
    <w:p w14:paraId="21ED0D1F" w14:textId="77777777" w:rsidR="00832EBF" w:rsidRDefault="00082C7F">
      <w:pPr>
        <w:widowControl w:val="0"/>
        <w:rPr>
          <w:b/>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516702" w14:textId="77777777">
        <w:trPr>
          <w:trHeight w:val="1040"/>
        </w:trPr>
        <w:tc>
          <w:tcPr>
            <w:tcW w:w="9298" w:type="dxa"/>
            <w:tcBorders>
              <w:bottom w:val="single" w:sz="4" w:space="0" w:color="auto"/>
            </w:tcBorders>
          </w:tcPr>
          <w:p w14:paraId="1E1D1B08" w14:textId="77777777" w:rsidR="00832EBF" w:rsidRDefault="00082C7F">
            <w:pPr>
              <w:widowControl w:val="0"/>
              <w:shd w:val="clear" w:color="auto" w:fill="FFFFFF"/>
              <w:rPr>
                <w:b/>
                <w:szCs w:val="22"/>
              </w:rPr>
            </w:pPr>
            <w:r>
              <w:rPr>
                <w:b/>
                <w:szCs w:val="22"/>
              </w:rPr>
              <w:t xml:space="preserve">INFORMAZIONI DA APPORRE SUL CONFEZIONAMENTO SECONDARIO </w:t>
            </w:r>
          </w:p>
          <w:p w14:paraId="5DA2C14B" w14:textId="77777777" w:rsidR="00832EBF" w:rsidRDefault="00832EBF">
            <w:pPr>
              <w:widowControl w:val="0"/>
              <w:shd w:val="clear" w:color="auto" w:fill="FFFFFF"/>
              <w:rPr>
                <w:b/>
                <w:szCs w:val="22"/>
              </w:rPr>
            </w:pPr>
          </w:p>
          <w:p w14:paraId="47DE4DB6" w14:textId="77777777" w:rsidR="00832EBF" w:rsidRDefault="00082C7F">
            <w:pPr>
              <w:widowControl w:val="0"/>
              <w:shd w:val="clear" w:color="auto" w:fill="FFFFFF"/>
              <w:rPr>
                <w:b/>
                <w:szCs w:val="22"/>
              </w:rPr>
            </w:pPr>
            <w:r>
              <w:rPr>
                <w:b/>
                <w:szCs w:val="22"/>
              </w:rPr>
              <w:t>SOLO PER LA CONFEZIONE DI INIZIO TRATTAMENTO</w:t>
            </w:r>
          </w:p>
          <w:p w14:paraId="3658156F" w14:textId="77777777" w:rsidR="00832EBF" w:rsidRDefault="00832EBF">
            <w:pPr>
              <w:widowControl w:val="0"/>
              <w:rPr>
                <w:b/>
                <w:szCs w:val="22"/>
              </w:rPr>
            </w:pPr>
          </w:p>
          <w:p w14:paraId="6C3B26C0" w14:textId="77777777" w:rsidR="00832EBF" w:rsidRDefault="00082C7F">
            <w:pPr>
              <w:widowControl w:val="0"/>
              <w:rPr>
                <w:b/>
                <w:szCs w:val="22"/>
              </w:rPr>
            </w:pPr>
            <w:r>
              <w:rPr>
                <w:b/>
                <w:szCs w:val="22"/>
              </w:rPr>
              <w:t xml:space="preserve">Astuccio intermedio </w:t>
            </w:r>
          </w:p>
          <w:p w14:paraId="344A9561" w14:textId="77777777" w:rsidR="00832EBF" w:rsidRDefault="00082C7F">
            <w:pPr>
              <w:widowControl w:val="0"/>
              <w:rPr>
                <w:szCs w:val="22"/>
              </w:rPr>
            </w:pPr>
            <w:r>
              <w:rPr>
                <w:b/>
                <w:szCs w:val="22"/>
              </w:rPr>
              <w:t>Astuccio da 14 compresse rivestite con film – settimana 2</w:t>
            </w:r>
          </w:p>
        </w:tc>
      </w:tr>
    </w:tbl>
    <w:p w14:paraId="49E9771E" w14:textId="77777777" w:rsidR="00832EBF" w:rsidRDefault="00832EBF">
      <w:pPr>
        <w:widowControl w:val="0"/>
        <w:rPr>
          <w:szCs w:val="22"/>
        </w:rPr>
      </w:pPr>
    </w:p>
    <w:p w14:paraId="1C8B870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BBEC3DA" w14:textId="77777777">
        <w:tc>
          <w:tcPr>
            <w:tcW w:w="9298" w:type="dxa"/>
          </w:tcPr>
          <w:p w14:paraId="2FC6E152" w14:textId="77777777" w:rsidR="00832EBF" w:rsidRDefault="00082C7F">
            <w:pPr>
              <w:widowControl w:val="0"/>
              <w:ind w:left="567" w:hanging="567"/>
              <w:rPr>
                <w:b/>
                <w:szCs w:val="22"/>
              </w:rPr>
            </w:pPr>
            <w:r>
              <w:rPr>
                <w:b/>
                <w:szCs w:val="22"/>
              </w:rPr>
              <w:t>1.</w:t>
            </w:r>
            <w:r>
              <w:rPr>
                <w:b/>
                <w:szCs w:val="22"/>
              </w:rPr>
              <w:tab/>
              <w:t>DENOMINAZIONE DEL MEDICINALE</w:t>
            </w:r>
          </w:p>
        </w:tc>
      </w:tr>
    </w:tbl>
    <w:p w14:paraId="606C83D2" w14:textId="77777777" w:rsidR="00832EBF" w:rsidRDefault="00832EBF">
      <w:pPr>
        <w:widowControl w:val="0"/>
        <w:rPr>
          <w:szCs w:val="22"/>
        </w:rPr>
      </w:pPr>
    </w:p>
    <w:p w14:paraId="3E09F26B" w14:textId="77777777" w:rsidR="00832EBF" w:rsidRDefault="00082C7F">
      <w:pPr>
        <w:widowControl w:val="0"/>
        <w:rPr>
          <w:szCs w:val="22"/>
        </w:rPr>
      </w:pPr>
      <w:r>
        <w:rPr>
          <w:szCs w:val="22"/>
        </w:rPr>
        <w:t>Vimpat 100 mg compresse rivestite con film</w:t>
      </w:r>
    </w:p>
    <w:p w14:paraId="1EA5D8A0" w14:textId="77777777" w:rsidR="00832EBF" w:rsidRDefault="00082C7F">
      <w:pPr>
        <w:widowControl w:val="0"/>
        <w:ind w:left="567" w:hanging="567"/>
        <w:rPr>
          <w:szCs w:val="22"/>
        </w:rPr>
      </w:pPr>
      <w:r>
        <w:rPr>
          <w:szCs w:val="22"/>
        </w:rPr>
        <w:t>lacosamide</w:t>
      </w:r>
    </w:p>
    <w:p w14:paraId="5B743F3A" w14:textId="77777777" w:rsidR="00832EBF" w:rsidRDefault="00832EBF">
      <w:pPr>
        <w:widowControl w:val="0"/>
        <w:rPr>
          <w:szCs w:val="22"/>
        </w:rPr>
      </w:pPr>
    </w:p>
    <w:p w14:paraId="15AA6A6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AB36CF3" w14:textId="77777777">
        <w:tc>
          <w:tcPr>
            <w:tcW w:w="9298" w:type="dxa"/>
          </w:tcPr>
          <w:p w14:paraId="45C03B65"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5067AF9F" w14:textId="77777777" w:rsidR="00832EBF" w:rsidRDefault="00832EBF">
      <w:pPr>
        <w:widowControl w:val="0"/>
        <w:rPr>
          <w:szCs w:val="22"/>
        </w:rPr>
      </w:pPr>
    </w:p>
    <w:p w14:paraId="34C93EA7" w14:textId="77777777" w:rsidR="00832EBF" w:rsidRDefault="00082C7F">
      <w:pPr>
        <w:widowControl w:val="0"/>
        <w:rPr>
          <w:bCs/>
          <w:szCs w:val="22"/>
        </w:rPr>
      </w:pPr>
      <w:r>
        <w:rPr>
          <w:bCs/>
          <w:szCs w:val="22"/>
        </w:rPr>
        <w:t>1 compressa rivestita con film contiene 100 mg di lacosamide.</w:t>
      </w:r>
    </w:p>
    <w:p w14:paraId="277568FB" w14:textId="77777777" w:rsidR="00832EBF" w:rsidRDefault="00832EBF">
      <w:pPr>
        <w:widowControl w:val="0"/>
        <w:rPr>
          <w:bCs/>
          <w:szCs w:val="22"/>
        </w:rPr>
      </w:pPr>
    </w:p>
    <w:p w14:paraId="5E4936A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58A22D4" w14:textId="77777777">
        <w:tc>
          <w:tcPr>
            <w:tcW w:w="9298" w:type="dxa"/>
          </w:tcPr>
          <w:p w14:paraId="39C1A956" w14:textId="77777777" w:rsidR="00832EBF" w:rsidRDefault="00082C7F">
            <w:pPr>
              <w:widowControl w:val="0"/>
              <w:ind w:left="567" w:hanging="567"/>
              <w:rPr>
                <w:b/>
                <w:szCs w:val="22"/>
              </w:rPr>
            </w:pPr>
            <w:r>
              <w:rPr>
                <w:b/>
                <w:szCs w:val="22"/>
              </w:rPr>
              <w:t>3.</w:t>
            </w:r>
            <w:r>
              <w:rPr>
                <w:b/>
                <w:szCs w:val="22"/>
              </w:rPr>
              <w:tab/>
              <w:t>ELENCO DEGLI ECCIPIENTI</w:t>
            </w:r>
          </w:p>
        </w:tc>
      </w:tr>
    </w:tbl>
    <w:p w14:paraId="2F671002" w14:textId="77777777" w:rsidR="00832EBF" w:rsidRDefault="00832EBF">
      <w:pPr>
        <w:widowControl w:val="0"/>
        <w:rPr>
          <w:szCs w:val="22"/>
        </w:rPr>
      </w:pPr>
    </w:p>
    <w:p w14:paraId="1FDDF34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138FE89" w14:textId="77777777">
        <w:tc>
          <w:tcPr>
            <w:tcW w:w="9298" w:type="dxa"/>
          </w:tcPr>
          <w:p w14:paraId="20CA700A" w14:textId="77777777" w:rsidR="00832EBF" w:rsidRDefault="00082C7F">
            <w:pPr>
              <w:widowControl w:val="0"/>
              <w:ind w:left="567" w:hanging="567"/>
              <w:rPr>
                <w:b/>
                <w:szCs w:val="22"/>
              </w:rPr>
            </w:pPr>
            <w:r>
              <w:rPr>
                <w:b/>
                <w:szCs w:val="22"/>
              </w:rPr>
              <w:t>4.</w:t>
            </w:r>
            <w:r>
              <w:rPr>
                <w:b/>
                <w:szCs w:val="22"/>
              </w:rPr>
              <w:tab/>
              <w:t>FORMA FARMACEUTICA E CONTENUTO</w:t>
            </w:r>
          </w:p>
        </w:tc>
      </w:tr>
    </w:tbl>
    <w:p w14:paraId="52898B82" w14:textId="77777777" w:rsidR="00832EBF" w:rsidRDefault="00832EBF">
      <w:pPr>
        <w:widowControl w:val="0"/>
        <w:rPr>
          <w:szCs w:val="22"/>
        </w:rPr>
      </w:pPr>
    </w:p>
    <w:p w14:paraId="01B9EDD8" w14:textId="77777777" w:rsidR="00832EBF" w:rsidRDefault="00082C7F">
      <w:pPr>
        <w:widowControl w:val="0"/>
        <w:rPr>
          <w:szCs w:val="22"/>
        </w:rPr>
      </w:pPr>
      <w:r>
        <w:rPr>
          <w:szCs w:val="22"/>
        </w:rPr>
        <w:t>14 compresse rivestite con film</w:t>
      </w:r>
    </w:p>
    <w:p w14:paraId="54E6355C" w14:textId="77777777" w:rsidR="00832EBF" w:rsidRDefault="00082C7F">
      <w:pPr>
        <w:widowControl w:val="0"/>
        <w:rPr>
          <w:szCs w:val="22"/>
        </w:rPr>
      </w:pPr>
      <w:r>
        <w:rPr>
          <w:szCs w:val="22"/>
        </w:rPr>
        <w:t>Settimana 2</w:t>
      </w:r>
    </w:p>
    <w:p w14:paraId="1E99E59D" w14:textId="77777777" w:rsidR="00832EBF" w:rsidRDefault="00832EBF">
      <w:pPr>
        <w:widowControl w:val="0"/>
        <w:rPr>
          <w:szCs w:val="22"/>
        </w:rPr>
      </w:pPr>
    </w:p>
    <w:p w14:paraId="110A84B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A8AA8FD" w14:textId="77777777">
        <w:tc>
          <w:tcPr>
            <w:tcW w:w="9298" w:type="dxa"/>
          </w:tcPr>
          <w:p w14:paraId="5B9126CF" w14:textId="77777777" w:rsidR="00832EBF" w:rsidRDefault="00082C7F">
            <w:pPr>
              <w:widowControl w:val="0"/>
              <w:ind w:left="567" w:hanging="567"/>
              <w:rPr>
                <w:szCs w:val="22"/>
              </w:rPr>
            </w:pPr>
            <w:r>
              <w:rPr>
                <w:b/>
                <w:szCs w:val="22"/>
              </w:rPr>
              <w:t>5.</w:t>
            </w:r>
            <w:r>
              <w:rPr>
                <w:b/>
                <w:szCs w:val="22"/>
              </w:rPr>
              <w:tab/>
              <w:t>MODO E VIA(E) DI SOMMINISTRAZIONE</w:t>
            </w:r>
          </w:p>
        </w:tc>
      </w:tr>
    </w:tbl>
    <w:p w14:paraId="6481F149" w14:textId="77777777" w:rsidR="00832EBF" w:rsidRDefault="00832EBF">
      <w:pPr>
        <w:widowControl w:val="0"/>
        <w:rPr>
          <w:szCs w:val="22"/>
        </w:rPr>
      </w:pPr>
    </w:p>
    <w:p w14:paraId="681275A1" w14:textId="77777777" w:rsidR="00832EBF" w:rsidRDefault="00082C7F">
      <w:pPr>
        <w:widowControl w:val="0"/>
        <w:rPr>
          <w:szCs w:val="22"/>
        </w:rPr>
      </w:pPr>
      <w:r>
        <w:rPr>
          <w:szCs w:val="22"/>
        </w:rPr>
        <w:t>Leggere il foglio illustrativo prima dell’uso.</w:t>
      </w:r>
    </w:p>
    <w:p w14:paraId="273781D9" w14:textId="77777777" w:rsidR="00832EBF" w:rsidRDefault="00082C7F">
      <w:pPr>
        <w:widowControl w:val="0"/>
        <w:rPr>
          <w:szCs w:val="22"/>
        </w:rPr>
      </w:pPr>
      <w:r>
        <w:rPr>
          <w:szCs w:val="22"/>
        </w:rPr>
        <w:t>Uso orale</w:t>
      </w:r>
    </w:p>
    <w:p w14:paraId="177D2BF0" w14:textId="77777777" w:rsidR="00832EBF" w:rsidRDefault="00832EBF">
      <w:pPr>
        <w:widowControl w:val="0"/>
        <w:rPr>
          <w:szCs w:val="22"/>
        </w:rPr>
      </w:pPr>
    </w:p>
    <w:p w14:paraId="380B625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C67FB61" w14:textId="77777777">
        <w:tc>
          <w:tcPr>
            <w:tcW w:w="9298" w:type="dxa"/>
          </w:tcPr>
          <w:p w14:paraId="27C785E2"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2C238EA2" w14:textId="77777777" w:rsidR="00832EBF" w:rsidRDefault="00832EBF">
      <w:pPr>
        <w:widowControl w:val="0"/>
        <w:rPr>
          <w:szCs w:val="22"/>
        </w:rPr>
      </w:pPr>
    </w:p>
    <w:p w14:paraId="6B23A0E2" w14:textId="77777777" w:rsidR="00832EBF" w:rsidRDefault="00082C7F">
      <w:pPr>
        <w:widowControl w:val="0"/>
        <w:rPr>
          <w:szCs w:val="22"/>
        </w:rPr>
      </w:pPr>
      <w:r>
        <w:rPr>
          <w:szCs w:val="22"/>
        </w:rPr>
        <w:t>Tenere fuori dalla vista e dalla portata dei bambini.</w:t>
      </w:r>
    </w:p>
    <w:p w14:paraId="50DFFB9B" w14:textId="77777777" w:rsidR="00832EBF" w:rsidRDefault="00832EBF">
      <w:pPr>
        <w:widowControl w:val="0"/>
        <w:rPr>
          <w:szCs w:val="22"/>
        </w:rPr>
      </w:pPr>
    </w:p>
    <w:p w14:paraId="3BC44CB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30F45B7" w14:textId="77777777">
        <w:tc>
          <w:tcPr>
            <w:tcW w:w="9298" w:type="dxa"/>
          </w:tcPr>
          <w:p w14:paraId="74C0C9EB"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1BF25560" w14:textId="77777777" w:rsidR="00832EBF" w:rsidRDefault="00832EBF">
      <w:pPr>
        <w:widowControl w:val="0"/>
        <w:rPr>
          <w:szCs w:val="22"/>
        </w:rPr>
      </w:pPr>
    </w:p>
    <w:p w14:paraId="3AC1F9D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0F6DAEE" w14:textId="77777777">
        <w:tc>
          <w:tcPr>
            <w:tcW w:w="9298" w:type="dxa"/>
          </w:tcPr>
          <w:p w14:paraId="3E99E51A" w14:textId="77777777" w:rsidR="00832EBF" w:rsidRDefault="00082C7F">
            <w:pPr>
              <w:widowControl w:val="0"/>
              <w:ind w:left="567" w:hanging="567"/>
              <w:rPr>
                <w:b/>
                <w:szCs w:val="22"/>
              </w:rPr>
            </w:pPr>
            <w:r>
              <w:rPr>
                <w:b/>
                <w:szCs w:val="22"/>
              </w:rPr>
              <w:t>8.</w:t>
            </w:r>
            <w:r>
              <w:rPr>
                <w:b/>
                <w:szCs w:val="22"/>
              </w:rPr>
              <w:tab/>
              <w:t>DATA DI SCADENZA</w:t>
            </w:r>
          </w:p>
        </w:tc>
      </w:tr>
    </w:tbl>
    <w:p w14:paraId="0939B70E" w14:textId="77777777" w:rsidR="00832EBF" w:rsidRDefault="00832EBF">
      <w:pPr>
        <w:pStyle w:val="Header"/>
        <w:tabs>
          <w:tab w:val="clear" w:pos="567"/>
          <w:tab w:val="clear" w:pos="4153"/>
          <w:tab w:val="clear" w:pos="8306"/>
        </w:tabs>
        <w:rPr>
          <w:rFonts w:ascii="Times New Roman" w:hAnsi="Times New Roman"/>
          <w:iCs/>
          <w:szCs w:val="22"/>
        </w:rPr>
      </w:pPr>
    </w:p>
    <w:p w14:paraId="0630385B"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02EEAB3E" w14:textId="77777777" w:rsidR="00832EBF" w:rsidRDefault="00832EBF">
      <w:pPr>
        <w:widowControl w:val="0"/>
        <w:rPr>
          <w:szCs w:val="22"/>
        </w:rPr>
      </w:pPr>
    </w:p>
    <w:p w14:paraId="192C152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2FEFA5C" w14:textId="77777777">
        <w:tc>
          <w:tcPr>
            <w:tcW w:w="9298" w:type="dxa"/>
          </w:tcPr>
          <w:p w14:paraId="4B338841"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5AD75F9B" w14:textId="77777777" w:rsidR="00832EBF" w:rsidRDefault="00832EBF">
      <w:pPr>
        <w:widowControl w:val="0"/>
        <w:rPr>
          <w:szCs w:val="22"/>
        </w:rPr>
      </w:pPr>
    </w:p>
    <w:p w14:paraId="137BA26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1115350" w14:textId="77777777">
        <w:tc>
          <w:tcPr>
            <w:tcW w:w="9298" w:type="dxa"/>
          </w:tcPr>
          <w:p w14:paraId="09118B15"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0B5DDC3" w14:textId="77777777" w:rsidR="00832EBF" w:rsidRDefault="00832EBF">
      <w:pPr>
        <w:keepNext/>
        <w:widowControl w:val="0"/>
        <w:ind w:left="567" w:hanging="567"/>
        <w:rPr>
          <w:szCs w:val="22"/>
        </w:rPr>
      </w:pPr>
    </w:p>
    <w:p w14:paraId="2C093013"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C537E45" w14:textId="77777777">
        <w:tc>
          <w:tcPr>
            <w:tcW w:w="9298" w:type="dxa"/>
            <w:tcBorders>
              <w:bottom w:val="single" w:sz="4" w:space="0" w:color="auto"/>
            </w:tcBorders>
          </w:tcPr>
          <w:p w14:paraId="77860AA6"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5A201E51" w14:textId="77777777" w:rsidR="00832EBF" w:rsidRDefault="00832EBF">
      <w:pPr>
        <w:widowControl w:val="0"/>
        <w:rPr>
          <w:szCs w:val="22"/>
        </w:rPr>
      </w:pPr>
    </w:p>
    <w:p w14:paraId="1D37F001" w14:textId="77777777" w:rsidR="00832EBF" w:rsidRDefault="00082C7F">
      <w:pPr>
        <w:widowControl w:val="0"/>
        <w:rPr>
          <w:szCs w:val="22"/>
          <w:lang w:val="fr-FR"/>
        </w:rPr>
      </w:pPr>
      <w:r>
        <w:rPr>
          <w:szCs w:val="22"/>
          <w:lang w:val="fr-FR"/>
        </w:rPr>
        <w:t>UCB Pharma S.A.</w:t>
      </w:r>
    </w:p>
    <w:p w14:paraId="05FF2365" w14:textId="77777777" w:rsidR="00832EBF" w:rsidRDefault="00082C7F">
      <w:pPr>
        <w:widowControl w:val="0"/>
        <w:rPr>
          <w:szCs w:val="22"/>
          <w:lang w:val="fr-FR"/>
        </w:rPr>
      </w:pPr>
      <w:r>
        <w:rPr>
          <w:szCs w:val="22"/>
          <w:lang w:val="fr-FR"/>
        </w:rPr>
        <w:t>Allée de la Recherche 60</w:t>
      </w:r>
    </w:p>
    <w:p w14:paraId="27FD82AE" w14:textId="77777777" w:rsidR="00832EBF" w:rsidRDefault="00082C7F">
      <w:pPr>
        <w:widowControl w:val="0"/>
        <w:rPr>
          <w:szCs w:val="22"/>
        </w:rPr>
      </w:pPr>
      <w:r>
        <w:rPr>
          <w:szCs w:val="22"/>
        </w:rPr>
        <w:t>B-1070 Bruxelles</w:t>
      </w:r>
    </w:p>
    <w:p w14:paraId="438B0E66" w14:textId="77777777" w:rsidR="00832EBF" w:rsidRDefault="00082C7F">
      <w:pPr>
        <w:widowControl w:val="0"/>
        <w:rPr>
          <w:szCs w:val="22"/>
        </w:rPr>
      </w:pPr>
      <w:r>
        <w:rPr>
          <w:szCs w:val="22"/>
        </w:rPr>
        <w:t>Belgio</w:t>
      </w:r>
    </w:p>
    <w:p w14:paraId="48B439F1" w14:textId="77777777" w:rsidR="00832EBF" w:rsidRDefault="00832EBF">
      <w:pPr>
        <w:widowControl w:val="0"/>
        <w:rPr>
          <w:szCs w:val="22"/>
        </w:rPr>
      </w:pPr>
    </w:p>
    <w:p w14:paraId="451FB90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D10A2E9" w14:textId="77777777">
        <w:tc>
          <w:tcPr>
            <w:tcW w:w="9298" w:type="dxa"/>
          </w:tcPr>
          <w:p w14:paraId="6D0B1424"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6246ABF8" w14:textId="77777777" w:rsidR="00832EBF" w:rsidRDefault="00832EBF">
      <w:pPr>
        <w:widowControl w:val="0"/>
        <w:rPr>
          <w:szCs w:val="22"/>
        </w:rPr>
      </w:pPr>
    </w:p>
    <w:p w14:paraId="4C403571" w14:textId="77777777" w:rsidR="00832EBF" w:rsidRDefault="00082C7F">
      <w:pPr>
        <w:widowControl w:val="0"/>
        <w:rPr>
          <w:szCs w:val="22"/>
        </w:rPr>
      </w:pPr>
      <w:r>
        <w:rPr>
          <w:szCs w:val="22"/>
        </w:rPr>
        <w:t>EU/1/08/470/013 </w:t>
      </w:r>
    </w:p>
    <w:p w14:paraId="564EFC8D" w14:textId="77777777" w:rsidR="00832EBF" w:rsidRDefault="00832EBF">
      <w:pPr>
        <w:widowControl w:val="0"/>
        <w:rPr>
          <w:szCs w:val="22"/>
        </w:rPr>
      </w:pPr>
    </w:p>
    <w:p w14:paraId="2F3B988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14EC8F6" w14:textId="77777777">
        <w:tc>
          <w:tcPr>
            <w:tcW w:w="9298" w:type="dxa"/>
          </w:tcPr>
          <w:p w14:paraId="1C57045B" w14:textId="77777777" w:rsidR="00832EBF" w:rsidRDefault="00082C7F">
            <w:pPr>
              <w:widowControl w:val="0"/>
              <w:ind w:left="567" w:hanging="567"/>
              <w:rPr>
                <w:b/>
                <w:szCs w:val="22"/>
              </w:rPr>
            </w:pPr>
            <w:r>
              <w:rPr>
                <w:b/>
                <w:szCs w:val="22"/>
              </w:rPr>
              <w:t>13.</w:t>
            </w:r>
            <w:r>
              <w:rPr>
                <w:b/>
                <w:szCs w:val="22"/>
              </w:rPr>
              <w:tab/>
              <w:t>NUMERO DI LOTTO</w:t>
            </w:r>
          </w:p>
        </w:tc>
      </w:tr>
    </w:tbl>
    <w:p w14:paraId="56805E28" w14:textId="77777777" w:rsidR="00832EBF" w:rsidRDefault="00832EBF">
      <w:pPr>
        <w:widowControl w:val="0"/>
        <w:rPr>
          <w:szCs w:val="22"/>
        </w:rPr>
      </w:pPr>
    </w:p>
    <w:p w14:paraId="15A907BD" w14:textId="77777777" w:rsidR="00832EBF" w:rsidRDefault="00082C7F">
      <w:pPr>
        <w:widowControl w:val="0"/>
        <w:rPr>
          <w:szCs w:val="22"/>
        </w:rPr>
      </w:pPr>
      <w:r>
        <w:rPr>
          <w:szCs w:val="22"/>
        </w:rPr>
        <w:t>Lotto</w:t>
      </w:r>
    </w:p>
    <w:p w14:paraId="109AA405" w14:textId="77777777" w:rsidR="00832EBF" w:rsidRDefault="00832EBF">
      <w:pPr>
        <w:widowControl w:val="0"/>
        <w:rPr>
          <w:szCs w:val="22"/>
        </w:rPr>
      </w:pPr>
    </w:p>
    <w:p w14:paraId="17931CC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D8D5C61" w14:textId="77777777">
        <w:tc>
          <w:tcPr>
            <w:tcW w:w="9298" w:type="dxa"/>
          </w:tcPr>
          <w:p w14:paraId="01C494CE" w14:textId="77777777" w:rsidR="00832EBF" w:rsidRDefault="00082C7F">
            <w:pPr>
              <w:widowControl w:val="0"/>
              <w:ind w:left="567" w:hanging="567"/>
              <w:rPr>
                <w:b/>
                <w:szCs w:val="22"/>
              </w:rPr>
            </w:pPr>
            <w:r>
              <w:rPr>
                <w:b/>
                <w:szCs w:val="22"/>
              </w:rPr>
              <w:t>14.</w:t>
            </w:r>
            <w:r>
              <w:rPr>
                <w:b/>
                <w:szCs w:val="22"/>
              </w:rPr>
              <w:tab/>
              <w:t>CONDIZIONE GENERALE DI FORNITURA</w:t>
            </w:r>
          </w:p>
        </w:tc>
      </w:tr>
    </w:tbl>
    <w:p w14:paraId="631DE242" w14:textId="77777777" w:rsidR="00832EBF" w:rsidRDefault="00832EBF">
      <w:pPr>
        <w:widowControl w:val="0"/>
        <w:rPr>
          <w:szCs w:val="22"/>
        </w:rPr>
      </w:pPr>
    </w:p>
    <w:p w14:paraId="0C7DF9D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7C71755" w14:textId="77777777">
        <w:tc>
          <w:tcPr>
            <w:tcW w:w="9298" w:type="dxa"/>
          </w:tcPr>
          <w:p w14:paraId="57E643E2" w14:textId="77777777" w:rsidR="00832EBF" w:rsidRDefault="00082C7F">
            <w:pPr>
              <w:widowControl w:val="0"/>
              <w:ind w:left="567" w:hanging="567"/>
              <w:rPr>
                <w:b/>
                <w:szCs w:val="22"/>
              </w:rPr>
            </w:pPr>
            <w:r>
              <w:rPr>
                <w:b/>
                <w:szCs w:val="22"/>
              </w:rPr>
              <w:t>15.</w:t>
            </w:r>
            <w:r>
              <w:rPr>
                <w:b/>
                <w:szCs w:val="22"/>
              </w:rPr>
              <w:tab/>
              <w:t>ISTRUZIONI PER L’USO</w:t>
            </w:r>
          </w:p>
        </w:tc>
      </w:tr>
    </w:tbl>
    <w:p w14:paraId="6BD6F6BC" w14:textId="77777777" w:rsidR="00832EBF" w:rsidRDefault="00832EBF">
      <w:pPr>
        <w:widowControl w:val="0"/>
        <w:rPr>
          <w:b/>
          <w:szCs w:val="22"/>
        </w:rPr>
      </w:pPr>
    </w:p>
    <w:p w14:paraId="30C488DA"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5DB91A7" w14:textId="77777777">
        <w:tc>
          <w:tcPr>
            <w:tcW w:w="9298" w:type="dxa"/>
          </w:tcPr>
          <w:p w14:paraId="7EC2E517" w14:textId="77777777" w:rsidR="00832EBF" w:rsidRDefault="00082C7F">
            <w:pPr>
              <w:widowControl w:val="0"/>
              <w:ind w:left="567" w:hanging="567"/>
              <w:rPr>
                <w:b/>
                <w:szCs w:val="22"/>
              </w:rPr>
            </w:pPr>
            <w:r>
              <w:rPr>
                <w:b/>
                <w:szCs w:val="22"/>
              </w:rPr>
              <w:t>16.</w:t>
            </w:r>
            <w:r>
              <w:rPr>
                <w:b/>
                <w:szCs w:val="22"/>
              </w:rPr>
              <w:tab/>
              <w:t>INFORMAZIONI IN BRAILLE</w:t>
            </w:r>
          </w:p>
        </w:tc>
      </w:tr>
    </w:tbl>
    <w:p w14:paraId="236F7588" w14:textId="77777777" w:rsidR="00832EBF" w:rsidRDefault="00832EBF">
      <w:pPr>
        <w:widowControl w:val="0"/>
        <w:rPr>
          <w:b/>
          <w:szCs w:val="22"/>
        </w:rPr>
      </w:pPr>
    </w:p>
    <w:p w14:paraId="05FCAF49" w14:textId="77777777" w:rsidR="00832EBF" w:rsidRDefault="00082C7F">
      <w:pPr>
        <w:widowControl w:val="0"/>
        <w:rPr>
          <w:szCs w:val="22"/>
        </w:rPr>
      </w:pPr>
      <w:r>
        <w:rPr>
          <w:szCs w:val="22"/>
        </w:rPr>
        <w:t>Vimpat 100 mg</w:t>
      </w:r>
    </w:p>
    <w:p w14:paraId="49DD44EF" w14:textId="77777777" w:rsidR="00832EBF" w:rsidRDefault="00832EBF">
      <w:pPr>
        <w:rPr>
          <w:szCs w:val="22"/>
        </w:rPr>
      </w:pPr>
    </w:p>
    <w:p w14:paraId="48AA4E41" w14:textId="77777777" w:rsidR="00832EBF" w:rsidRDefault="00832EBF">
      <w:pPr>
        <w:widowControl w:val="0"/>
        <w:rPr>
          <w:b/>
          <w:szCs w:val="22"/>
        </w:rPr>
      </w:pPr>
    </w:p>
    <w:p w14:paraId="4888EDC0" w14:textId="77777777" w:rsidR="00832EBF" w:rsidRDefault="00082C7F">
      <w:pPr>
        <w:keepNext/>
        <w:numPr>
          <w:ilvl w:val="0"/>
          <w:numId w:val="64"/>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4815CC4C" w14:textId="77777777" w:rsidR="00832EBF" w:rsidRDefault="00832EBF">
      <w:pPr>
        <w:rPr>
          <w:szCs w:val="22"/>
          <w:shd w:val="clear" w:color="auto" w:fill="CCCCCC"/>
        </w:rPr>
      </w:pPr>
    </w:p>
    <w:p w14:paraId="074B4885" w14:textId="77777777" w:rsidR="00832EBF" w:rsidRDefault="00832EBF">
      <w:pPr>
        <w:rPr>
          <w:szCs w:val="22"/>
        </w:rPr>
      </w:pPr>
    </w:p>
    <w:p w14:paraId="6E29BFAD" w14:textId="77777777" w:rsidR="00832EBF" w:rsidRDefault="00082C7F">
      <w:pPr>
        <w:keepNext/>
        <w:numPr>
          <w:ilvl w:val="0"/>
          <w:numId w:val="64"/>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52AB33E0" w14:textId="77777777" w:rsidR="00832EBF" w:rsidRDefault="00832EBF">
      <w:pPr>
        <w:rPr>
          <w:szCs w:val="22"/>
        </w:rPr>
      </w:pPr>
    </w:p>
    <w:p w14:paraId="0CF20519" w14:textId="77777777" w:rsidR="00832EBF" w:rsidRDefault="00832EBF">
      <w:pPr>
        <w:rPr>
          <w:szCs w:val="22"/>
        </w:rPr>
      </w:pPr>
    </w:p>
    <w:p w14:paraId="3BBA5910" w14:textId="77777777" w:rsidR="00832EBF" w:rsidRDefault="00082C7F">
      <w:pPr>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1763D8A" w14:textId="77777777">
        <w:tc>
          <w:tcPr>
            <w:tcW w:w="9298" w:type="dxa"/>
          </w:tcPr>
          <w:p w14:paraId="76F79180" w14:textId="77777777" w:rsidR="00832EBF" w:rsidRDefault="00082C7F">
            <w:pPr>
              <w:widowControl w:val="0"/>
              <w:rPr>
                <w:b/>
                <w:szCs w:val="22"/>
              </w:rPr>
            </w:pPr>
            <w:r>
              <w:rPr>
                <w:b/>
                <w:szCs w:val="22"/>
              </w:rPr>
              <w:t xml:space="preserve">INFORMAZIONI MINIME DA APPORRE SU BLISTER O STRIP </w:t>
            </w:r>
          </w:p>
          <w:p w14:paraId="1295E1C6" w14:textId="77777777" w:rsidR="00832EBF" w:rsidRDefault="00832EBF">
            <w:pPr>
              <w:widowControl w:val="0"/>
              <w:rPr>
                <w:b/>
                <w:szCs w:val="22"/>
              </w:rPr>
            </w:pPr>
          </w:p>
          <w:p w14:paraId="1B032F97" w14:textId="77777777" w:rsidR="00832EBF" w:rsidRDefault="00082C7F">
            <w:pPr>
              <w:widowControl w:val="0"/>
              <w:rPr>
                <w:b/>
                <w:szCs w:val="22"/>
              </w:rPr>
            </w:pPr>
            <w:r>
              <w:rPr>
                <w:b/>
                <w:szCs w:val="22"/>
              </w:rPr>
              <w:t>SOLO PER LA CONFEZIONE DI INIZIO TRATTAMENTO</w:t>
            </w:r>
          </w:p>
          <w:p w14:paraId="64457258" w14:textId="77777777" w:rsidR="00832EBF" w:rsidRDefault="00832EBF">
            <w:pPr>
              <w:widowControl w:val="0"/>
              <w:rPr>
                <w:b/>
                <w:szCs w:val="22"/>
              </w:rPr>
            </w:pPr>
          </w:p>
          <w:p w14:paraId="5740868A" w14:textId="77777777" w:rsidR="00832EBF" w:rsidRDefault="00082C7F">
            <w:pPr>
              <w:widowControl w:val="0"/>
              <w:rPr>
                <w:b/>
                <w:szCs w:val="22"/>
              </w:rPr>
            </w:pPr>
            <w:r>
              <w:rPr>
                <w:b/>
                <w:szCs w:val="22"/>
              </w:rPr>
              <w:t>Blister– Settimana 2</w:t>
            </w:r>
          </w:p>
        </w:tc>
      </w:tr>
    </w:tbl>
    <w:p w14:paraId="1023B612" w14:textId="77777777" w:rsidR="00832EBF" w:rsidRDefault="00832EBF">
      <w:pPr>
        <w:widowControl w:val="0"/>
        <w:ind w:left="567" w:hanging="567"/>
        <w:rPr>
          <w:szCs w:val="22"/>
        </w:rPr>
      </w:pPr>
    </w:p>
    <w:p w14:paraId="450C8956"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2A28640" w14:textId="77777777">
        <w:tc>
          <w:tcPr>
            <w:tcW w:w="9298" w:type="dxa"/>
          </w:tcPr>
          <w:p w14:paraId="0CFD75F2" w14:textId="77777777" w:rsidR="00832EBF" w:rsidRDefault="00082C7F">
            <w:pPr>
              <w:widowControl w:val="0"/>
              <w:ind w:left="567" w:hanging="567"/>
              <w:rPr>
                <w:b/>
                <w:szCs w:val="22"/>
              </w:rPr>
            </w:pPr>
            <w:r>
              <w:rPr>
                <w:b/>
                <w:szCs w:val="22"/>
              </w:rPr>
              <w:t>1.</w:t>
            </w:r>
            <w:r>
              <w:rPr>
                <w:b/>
                <w:szCs w:val="22"/>
              </w:rPr>
              <w:tab/>
              <w:t>DENOMINAZIONE DEL MEDICINALE</w:t>
            </w:r>
          </w:p>
        </w:tc>
      </w:tr>
    </w:tbl>
    <w:p w14:paraId="60052E13" w14:textId="77777777" w:rsidR="00832EBF" w:rsidRDefault="00832EBF">
      <w:pPr>
        <w:widowControl w:val="0"/>
        <w:ind w:left="567" w:hanging="567"/>
        <w:rPr>
          <w:szCs w:val="22"/>
        </w:rPr>
      </w:pPr>
    </w:p>
    <w:p w14:paraId="41C56D3D" w14:textId="77777777" w:rsidR="00832EBF" w:rsidRDefault="00082C7F">
      <w:pPr>
        <w:widowControl w:val="0"/>
        <w:rPr>
          <w:szCs w:val="22"/>
        </w:rPr>
      </w:pPr>
      <w:r>
        <w:rPr>
          <w:szCs w:val="22"/>
        </w:rPr>
        <w:t>Vimpat 100 mg compresse rivestite con film</w:t>
      </w:r>
    </w:p>
    <w:p w14:paraId="4DFC8AEF" w14:textId="77777777" w:rsidR="00832EBF" w:rsidRDefault="00082C7F">
      <w:pPr>
        <w:widowControl w:val="0"/>
        <w:ind w:left="567" w:hanging="567"/>
        <w:rPr>
          <w:szCs w:val="22"/>
        </w:rPr>
      </w:pPr>
      <w:r>
        <w:rPr>
          <w:szCs w:val="22"/>
        </w:rPr>
        <w:t>lacosamide</w:t>
      </w:r>
    </w:p>
    <w:p w14:paraId="6C6AE17E" w14:textId="77777777" w:rsidR="00832EBF" w:rsidRDefault="00832EBF">
      <w:pPr>
        <w:widowControl w:val="0"/>
        <w:ind w:left="567" w:hanging="567"/>
        <w:rPr>
          <w:szCs w:val="22"/>
        </w:rPr>
      </w:pPr>
    </w:p>
    <w:p w14:paraId="5B59837A"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125234B" w14:textId="77777777">
        <w:tc>
          <w:tcPr>
            <w:tcW w:w="9298" w:type="dxa"/>
          </w:tcPr>
          <w:p w14:paraId="1415BDF5"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28C7AC12" w14:textId="77777777" w:rsidR="00832EBF" w:rsidRDefault="00832EBF">
      <w:pPr>
        <w:widowControl w:val="0"/>
        <w:ind w:left="567" w:hanging="567"/>
        <w:rPr>
          <w:szCs w:val="22"/>
        </w:rPr>
      </w:pPr>
    </w:p>
    <w:p w14:paraId="0F20EE62" w14:textId="77777777" w:rsidR="00832EBF" w:rsidRDefault="00082C7F">
      <w:pPr>
        <w:widowControl w:val="0"/>
        <w:ind w:left="567" w:hanging="567"/>
        <w:rPr>
          <w:szCs w:val="22"/>
        </w:rPr>
      </w:pPr>
      <w:r>
        <w:rPr>
          <w:szCs w:val="22"/>
        </w:rPr>
        <w:t>UCB Pharma S.A.</w:t>
      </w:r>
    </w:p>
    <w:p w14:paraId="7D65CFC8" w14:textId="77777777" w:rsidR="00832EBF" w:rsidRDefault="00832EBF">
      <w:pPr>
        <w:widowControl w:val="0"/>
        <w:ind w:left="567" w:hanging="567"/>
        <w:rPr>
          <w:szCs w:val="22"/>
        </w:rPr>
      </w:pPr>
    </w:p>
    <w:p w14:paraId="45E135F9"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D4CFF97" w14:textId="77777777">
        <w:tc>
          <w:tcPr>
            <w:tcW w:w="9298" w:type="dxa"/>
          </w:tcPr>
          <w:p w14:paraId="6BE07748" w14:textId="77777777" w:rsidR="00832EBF" w:rsidRDefault="00082C7F">
            <w:pPr>
              <w:widowControl w:val="0"/>
              <w:ind w:left="567" w:hanging="567"/>
              <w:rPr>
                <w:b/>
                <w:szCs w:val="22"/>
              </w:rPr>
            </w:pPr>
            <w:r>
              <w:rPr>
                <w:b/>
                <w:szCs w:val="22"/>
              </w:rPr>
              <w:t>3.</w:t>
            </w:r>
            <w:r>
              <w:rPr>
                <w:b/>
                <w:szCs w:val="22"/>
              </w:rPr>
              <w:tab/>
              <w:t>DATA DI SCADENZA</w:t>
            </w:r>
          </w:p>
        </w:tc>
      </w:tr>
    </w:tbl>
    <w:p w14:paraId="2DF61634" w14:textId="77777777" w:rsidR="00832EBF" w:rsidRDefault="00832EBF">
      <w:pPr>
        <w:widowControl w:val="0"/>
        <w:ind w:left="567" w:hanging="567"/>
        <w:rPr>
          <w:szCs w:val="22"/>
        </w:rPr>
      </w:pPr>
    </w:p>
    <w:p w14:paraId="54BE9444" w14:textId="77777777" w:rsidR="00832EBF" w:rsidRDefault="00082C7F">
      <w:pPr>
        <w:widowControl w:val="0"/>
        <w:ind w:left="567" w:hanging="567"/>
        <w:rPr>
          <w:szCs w:val="22"/>
        </w:rPr>
      </w:pPr>
      <w:r>
        <w:rPr>
          <w:szCs w:val="22"/>
        </w:rPr>
        <w:t>EXP</w:t>
      </w:r>
    </w:p>
    <w:p w14:paraId="2E4AEA91" w14:textId="77777777" w:rsidR="00832EBF" w:rsidRDefault="00832EBF">
      <w:pPr>
        <w:widowControl w:val="0"/>
        <w:ind w:left="567" w:hanging="567"/>
        <w:rPr>
          <w:szCs w:val="22"/>
        </w:rPr>
      </w:pPr>
    </w:p>
    <w:p w14:paraId="0B158BC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10E0826" w14:textId="77777777">
        <w:tc>
          <w:tcPr>
            <w:tcW w:w="9298" w:type="dxa"/>
          </w:tcPr>
          <w:p w14:paraId="54A10A1E" w14:textId="77777777" w:rsidR="00832EBF" w:rsidRDefault="00082C7F">
            <w:pPr>
              <w:widowControl w:val="0"/>
              <w:ind w:left="567" w:hanging="567"/>
              <w:rPr>
                <w:b/>
                <w:szCs w:val="22"/>
              </w:rPr>
            </w:pPr>
            <w:r>
              <w:rPr>
                <w:b/>
                <w:szCs w:val="22"/>
              </w:rPr>
              <w:t>4.</w:t>
            </w:r>
            <w:r>
              <w:rPr>
                <w:b/>
                <w:szCs w:val="22"/>
              </w:rPr>
              <w:tab/>
              <w:t>NUMERO DI LOTTO</w:t>
            </w:r>
          </w:p>
        </w:tc>
      </w:tr>
    </w:tbl>
    <w:p w14:paraId="525B7F2F" w14:textId="77777777" w:rsidR="00832EBF" w:rsidRDefault="00832EBF">
      <w:pPr>
        <w:widowControl w:val="0"/>
        <w:ind w:left="567" w:hanging="567"/>
        <w:rPr>
          <w:szCs w:val="22"/>
        </w:rPr>
      </w:pPr>
    </w:p>
    <w:p w14:paraId="1B2AFEB3" w14:textId="77777777" w:rsidR="00832EBF" w:rsidRDefault="00082C7F">
      <w:pPr>
        <w:widowControl w:val="0"/>
        <w:ind w:left="567" w:hanging="567"/>
        <w:rPr>
          <w:szCs w:val="22"/>
        </w:rPr>
      </w:pPr>
      <w:r>
        <w:rPr>
          <w:szCs w:val="22"/>
        </w:rPr>
        <w:t>Lot</w:t>
      </w:r>
    </w:p>
    <w:p w14:paraId="5B79DD96" w14:textId="77777777" w:rsidR="00832EBF" w:rsidRDefault="00832EBF">
      <w:pPr>
        <w:widowControl w:val="0"/>
        <w:ind w:left="567" w:hanging="567"/>
        <w:rPr>
          <w:szCs w:val="22"/>
        </w:rPr>
      </w:pPr>
    </w:p>
    <w:p w14:paraId="6D36A50C"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519D706D" w14:textId="77777777">
        <w:tc>
          <w:tcPr>
            <w:tcW w:w="9287" w:type="dxa"/>
          </w:tcPr>
          <w:p w14:paraId="6466AA3A"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1FEEDB05" w14:textId="77777777" w:rsidR="00832EBF" w:rsidRDefault="00832EBF">
      <w:pPr>
        <w:widowControl w:val="0"/>
        <w:ind w:right="113"/>
        <w:rPr>
          <w:szCs w:val="22"/>
        </w:rPr>
      </w:pPr>
    </w:p>
    <w:p w14:paraId="295504FE" w14:textId="77777777" w:rsidR="00832EBF" w:rsidRDefault="00082C7F">
      <w:pPr>
        <w:widowControl w:val="0"/>
        <w:ind w:right="113"/>
        <w:rPr>
          <w:szCs w:val="22"/>
        </w:rPr>
      </w:pPr>
      <w:r>
        <w:rPr>
          <w:szCs w:val="22"/>
        </w:rPr>
        <w:t>Settimana 2</w:t>
      </w:r>
    </w:p>
    <w:p w14:paraId="3DAD4443" w14:textId="77777777" w:rsidR="00832EBF" w:rsidRDefault="00832EBF">
      <w:pPr>
        <w:widowControl w:val="0"/>
        <w:ind w:right="113"/>
        <w:rPr>
          <w:szCs w:val="22"/>
        </w:rPr>
      </w:pPr>
    </w:p>
    <w:p w14:paraId="3B209CD3" w14:textId="77777777" w:rsidR="00832EBF" w:rsidRDefault="00832EBF">
      <w:pPr>
        <w:widowControl w:val="0"/>
        <w:ind w:right="113"/>
        <w:rPr>
          <w:szCs w:val="22"/>
        </w:rPr>
      </w:pPr>
    </w:p>
    <w:p w14:paraId="6D2D265D" w14:textId="77777777" w:rsidR="00832EBF" w:rsidRDefault="00082C7F">
      <w:pPr>
        <w:widowControl w:val="0"/>
        <w:rPr>
          <w:b/>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D760B18" w14:textId="77777777">
        <w:trPr>
          <w:trHeight w:val="1040"/>
        </w:trPr>
        <w:tc>
          <w:tcPr>
            <w:tcW w:w="9298" w:type="dxa"/>
            <w:tcBorders>
              <w:bottom w:val="single" w:sz="4" w:space="0" w:color="auto"/>
            </w:tcBorders>
          </w:tcPr>
          <w:p w14:paraId="7825A436" w14:textId="77777777" w:rsidR="00832EBF" w:rsidRDefault="00082C7F">
            <w:pPr>
              <w:widowControl w:val="0"/>
              <w:shd w:val="clear" w:color="auto" w:fill="FFFFFF"/>
              <w:rPr>
                <w:b/>
                <w:szCs w:val="22"/>
              </w:rPr>
            </w:pPr>
            <w:r>
              <w:rPr>
                <w:b/>
                <w:szCs w:val="22"/>
              </w:rPr>
              <w:t xml:space="preserve">INFORMAZIONI DA APPORRE SUL CONFEZIONAMENTO SECONDARIO </w:t>
            </w:r>
          </w:p>
          <w:p w14:paraId="57199125" w14:textId="77777777" w:rsidR="00832EBF" w:rsidRDefault="00832EBF">
            <w:pPr>
              <w:widowControl w:val="0"/>
              <w:rPr>
                <w:b/>
                <w:szCs w:val="22"/>
              </w:rPr>
            </w:pPr>
          </w:p>
          <w:p w14:paraId="0AE21714" w14:textId="77777777" w:rsidR="00832EBF" w:rsidRDefault="00082C7F">
            <w:pPr>
              <w:widowControl w:val="0"/>
              <w:rPr>
                <w:b/>
                <w:szCs w:val="22"/>
              </w:rPr>
            </w:pPr>
            <w:r>
              <w:rPr>
                <w:b/>
                <w:szCs w:val="22"/>
              </w:rPr>
              <w:t xml:space="preserve">SOLO PER LA CONFEZIONE DI INIZIO TRATTAMENTO </w:t>
            </w:r>
          </w:p>
          <w:p w14:paraId="1E9C1D8E" w14:textId="77777777" w:rsidR="00832EBF" w:rsidRDefault="00832EBF">
            <w:pPr>
              <w:widowControl w:val="0"/>
              <w:rPr>
                <w:b/>
                <w:szCs w:val="22"/>
              </w:rPr>
            </w:pPr>
          </w:p>
          <w:p w14:paraId="66268868" w14:textId="77777777" w:rsidR="00832EBF" w:rsidRDefault="00082C7F">
            <w:pPr>
              <w:widowControl w:val="0"/>
              <w:rPr>
                <w:b/>
                <w:szCs w:val="22"/>
              </w:rPr>
            </w:pPr>
            <w:r>
              <w:rPr>
                <w:b/>
                <w:szCs w:val="22"/>
              </w:rPr>
              <w:t xml:space="preserve">Astuccio intermedio </w:t>
            </w:r>
          </w:p>
          <w:p w14:paraId="6F4BE3FB" w14:textId="77777777" w:rsidR="00832EBF" w:rsidRDefault="00082C7F">
            <w:pPr>
              <w:widowControl w:val="0"/>
              <w:rPr>
                <w:szCs w:val="22"/>
              </w:rPr>
            </w:pPr>
            <w:r>
              <w:rPr>
                <w:b/>
                <w:szCs w:val="22"/>
              </w:rPr>
              <w:t>Astuccio da 14 compresse rivestite con film – settimana 3</w:t>
            </w:r>
          </w:p>
        </w:tc>
      </w:tr>
    </w:tbl>
    <w:p w14:paraId="44947BC0" w14:textId="77777777" w:rsidR="00832EBF" w:rsidRDefault="00832EBF">
      <w:pPr>
        <w:widowControl w:val="0"/>
        <w:rPr>
          <w:szCs w:val="22"/>
        </w:rPr>
      </w:pPr>
    </w:p>
    <w:p w14:paraId="0F5C3B0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332C6F8" w14:textId="77777777">
        <w:tc>
          <w:tcPr>
            <w:tcW w:w="9298" w:type="dxa"/>
          </w:tcPr>
          <w:p w14:paraId="60518A48" w14:textId="77777777" w:rsidR="00832EBF" w:rsidRDefault="00082C7F">
            <w:pPr>
              <w:widowControl w:val="0"/>
              <w:ind w:left="567" w:hanging="567"/>
              <w:rPr>
                <w:b/>
                <w:szCs w:val="22"/>
              </w:rPr>
            </w:pPr>
            <w:r>
              <w:rPr>
                <w:b/>
                <w:szCs w:val="22"/>
              </w:rPr>
              <w:t>1.</w:t>
            </w:r>
            <w:r>
              <w:rPr>
                <w:b/>
                <w:szCs w:val="22"/>
              </w:rPr>
              <w:tab/>
              <w:t>DENOMINAZIONE DEL MEDICINALE</w:t>
            </w:r>
          </w:p>
        </w:tc>
      </w:tr>
    </w:tbl>
    <w:p w14:paraId="3E07F7A1" w14:textId="77777777" w:rsidR="00832EBF" w:rsidRDefault="00832EBF">
      <w:pPr>
        <w:widowControl w:val="0"/>
        <w:rPr>
          <w:szCs w:val="22"/>
        </w:rPr>
      </w:pPr>
    </w:p>
    <w:p w14:paraId="52B3A5AB" w14:textId="77777777" w:rsidR="00832EBF" w:rsidRDefault="00082C7F">
      <w:pPr>
        <w:widowControl w:val="0"/>
        <w:rPr>
          <w:szCs w:val="22"/>
        </w:rPr>
      </w:pPr>
      <w:r>
        <w:rPr>
          <w:szCs w:val="22"/>
        </w:rPr>
        <w:t>Vimpat 150 mg compresse rivestite con film</w:t>
      </w:r>
    </w:p>
    <w:p w14:paraId="50E76437" w14:textId="77777777" w:rsidR="00832EBF" w:rsidRDefault="00082C7F">
      <w:pPr>
        <w:widowControl w:val="0"/>
        <w:ind w:left="567" w:hanging="567"/>
        <w:rPr>
          <w:szCs w:val="22"/>
        </w:rPr>
      </w:pPr>
      <w:r>
        <w:rPr>
          <w:szCs w:val="22"/>
        </w:rPr>
        <w:t>lacosamide</w:t>
      </w:r>
    </w:p>
    <w:p w14:paraId="57FC7CAD" w14:textId="77777777" w:rsidR="00832EBF" w:rsidRDefault="00832EBF">
      <w:pPr>
        <w:widowControl w:val="0"/>
        <w:rPr>
          <w:szCs w:val="22"/>
        </w:rPr>
      </w:pPr>
    </w:p>
    <w:p w14:paraId="0C47EBD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E7FE453" w14:textId="77777777">
        <w:tc>
          <w:tcPr>
            <w:tcW w:w="9298" w:type="dxa"/>
          </w:tcPr>
          <w:p w14:paraId="3E305028"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6B671D2A" w14:textId="77777777" w:rsidR="00832EBF" w:rsidRDefault="00832EBF">
      <w:pPr>
        <w:widowControl w:val="0"/>
        <w:rPr>
          <w:szCs w:val="22"/>
        </w:rPr>
      </w:pPr>
    </w:p>
    <w:p w14:paraId="6DD6CC5E" w14:textId="77777777" w:rsidR="00832EBF" w:rsidRDefault="00082C7F">
      <w:pPr>
        <w:widowControl w:val="0"/>
        <w:rPr>
          <w:bCs/>
          <w:szCs w:val="22"/>
        </w:rPr>
      </w:pPr>
      <w:r>
        <w:rPr>
          <w:bCs/>
          <w:szCs w:val="22"/>
        </w:rPr>
        <w:t>1 compressa rivestita con film contiene 150 mg di lacosamide.</w:t>
      </w:r>
    </w:p>
    <w:p w14:paraId="646B1294" w14:textId="77777777" w:rsidR="00832EBF" w:rsidRDefault="00832EBF">
      <w:pPr>
        <w:widowControl w:val="0"/>
        <w:rPr>
          <w:bCs/>
          <w:szCs w:val="22"/>
        </w:rPr>
      </w:pPr>
    </w:p>
    <w:p w14:paraId="7AB4AF4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BAB1B6D" w14:textId="77777777">
        <w:tc>
          <w:tcPr>
            <w:tcW w:w="9298" w:type="dxa"/>
          </w:tcPr>
          <w:p w14:paraId="00B505C6" w14:textId="77777777" w:rsidR="00832EBF" w:rsidRDefault="00082C7F">
            <w:pPr>
              <w:widowControl w:val="0"/>
              <w:ind w:left="567" w:hanging="567"/>
              <w:rPr>
                <w:b/>
                <w:szCs w:val="22"/>
              </w:rPr>
            </w:pPr>
            <w:r>
              <w:rPr>
                <w:b/>
                <w:szCs w:val="22"/>
              </w:rPr>
              <w:t>3.</w:t>
            </w:r>
            <w:r>
              <w:rPr>
                <w:b/>
                <w:szCs w:val="22"/>
              </w:rPr>
              <w:tab/>
              <w:t>ELENCO DEGLI ECCIPIENTI</w:t>
            </w:r>
          </w:p>
        </w:tc>
      </w:tr>
    </w:tbl>
    <w:p w14:paraId="2E47FBAB" w14:textId="77777777" w:rsidR="00832EBF" w:rsidRDefault="00832EBF">
      <w:pPr>
        <w:widowControl w:val="0"/>
        <w:rPr>
          <w:szCs w:val="22"/>
        </w:rPr>
      </w:pPr>
    </w:p>
    <w:p w14:paraId="1A8E909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0BA658E" w14:textId="77777777">
        <w:tc>
          <w:tcPr>
            <w:tcW w:w="9298" w:type="dxa"/>
          </w:tcPr>
          <w:p w14:paraId="6A4E8111" w14:textId="77777777" w:rsidR="00832EBF" w:rsidRDefault="00082C7F">
            <w:pPr>
              <w:widowControl w:val="0"/>
              <w:ind w:left="567" w:hanging="567"/>
              <w:rPr>
                <w:b/>
                <w:szCs w:val="22"/>
              </w:rPr>
            </w:pPr>
            <w:r>
              <w:rPr>
                <w:b/>
                <w:szCs w:val="22"/>
              </w:rPr>
              <w:t>4.</w:t>
            </w:r>
            <w:r>
              <w:rPr>
                <w:b/>
                <w:szCs w:val="22"/>
              </w:rPr>
              <w:tab/>
              <w:t>FORMA FARMACEUTICA E CONTENUTO</w:t>
            </w:r>
          </w:p>
        </w:tc>
      </w:tr>
    </w:tbl>
    <w:p w14:paraId="69D6E681" w14:textId="77777777" w:rsidR="00832EBF" w:rsidRDefault="00832EBF">
      <w:pPr>
        <w:widowControl w:val="0"/>
        <w:rPr>
          <w:szCs w:val="22"/>
        </w:rPr>
      </w:pPr>
    </w:p>
    <w:p w14:paraId="7455CE9B" w14:textId="77777777" w:rsidR="00832EBF" w:rsidRDefault="00082C7F">
      <w:pPr>
        <w:widowControl w:val="0"/>
        <w:rPr>
          <w:szCs w:val="22"/>
        </w:rPr>
      </w:pPr>
      <w:r>
        <w:rPr>
          <w:szCs w:val="22"/>
        </w:rPr>
        <w:t>14 compresse rivestite con film</w:t>
      </w:r>
    </w:p>
    <w:p w14:paraId="1AE41828" w14:textId="77777777" w:rsidR="00832EBF" w:rsidRDefault="00082C7F">
      <w:pPr>
        <w:widowControl w:val="0"/>
        <w:rPr>
          <w:szCs w:val="22"/>
        </w:rPr>
      </w:pPr>
      <w:r>
        <w:rPr>
          <w:szCs w:val="22"/>
        </w:rPr>
        <w:t>Settimana 3</w:t>
      </w:r>
    </w:p>
    <w:p w14:paraId="3B7F7625" w14:textId="77777777" w:rsidR="00832EBF" w:rsidRDefault="00832EBF">
      <w:pPr>
        <w:widowControl w:val="0"/>
        <w:rPr>
          <w:szCs w:val="22"/>
        </w:rPr>
      </w:pPr>
    </w:p>
    <w:p w14:paraId="23E44B7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6C9E7D" w14:textId="77777777">
        <w:tc>
          <w:tcPr>
            <w:tcW w:w="9298" w:type="dxa"/>
          </w:tcPr>
          <w:p w14:paraId="082F44BC" w14:textId="77777777" w:rsidR="00832EBF" w:rsidRDefault="00082C7F">
            <w:pPr>
              <w:widowControl w:val="0"/>
              <w:ind w:left="567" w:hanging="567"/>
              <w:rPr>
                <w:szCs w:val="22"/>
              </w:rPr>
            </w:pPr>
            <w:r>
              <w:rPr>
                <w:b/>
                <w:szCs w:val="22"/>
              </w:rPr>
              <w:t>5.</w:t>
            </w:r>
            <w:r>
              <w:rPr>
                <w:b/>
                <w:szCs w:val="22"/>
              </w:rPr>
              <w:tab/>
              <w:t>MODO E VIA(E) DI SOMMINISTRAZIONE</w:t>
            </w:r>
          </w:p>
        </w:tc>
      </w:tr>
    </w:tbl>
    <w:p w14:paraId="1A08F21C" w14:textId="77777777" w:rsidR="00832EBF" w:rsidRDefault="00832EBF">
      <w:pPr>
        <w:widowControl w:val="0"/>
        <w:rPr>
          <w:szCs w:val="22"/>
        </w:rPr>
      </w:pPr>
    </w:p>
    <w:p w14:paraId="643CE7B3" w14:textId="77777777" w:rsidR="00832EBF" w:rsidRDefault="00082C7F">
      <w:pPr>
        <w:widowControl w:val="0"/>
        <w:rPr>
          <w:szCs w:val="22"/>
        </w:rPr>
      </w:pPr>
      <w:r>
        <w:rPr>
          <w:szCs w:val="22"/>
        </w:rPr>
        <w:t>Leggere il foglio illustrativo prima dell’uso.</w:t>
      </w:r>
    </w:p>
    <w:p w14:paraId="0F919B77" w14:textId="77777777" w:rsidR="00832EBF" w:rsidRDefault="00082C7F">
      <w:pPr>
        <w:widowControl w:val="0"/>
        <w:rPr>
          <w:szCs w:val="22"/>
        </w:rPr>
      </w:pPr>
      <w:r>
        <w:rPr>
          <w:szCs w:val="22"/>
        </w:rPr>
        <w:t>Uso orale</w:t>
      </w:r>
    </w:p>
    <w:p w14:paraId="6005EB1C" w14:textId="77777777" w:rsidR="00832EBF" w:rsidRDefault="00832EBF">
      <w:pPr>
        <w:widowControl w:val="0"/>
        <w:rPr>
          <w:szCs w:val="22"/>
        </w:rPr>
      </w:pPr>
    </w:p>
    <w:p w14:paraId="5E198AE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333FEA6" w14:textId="77777777">
        <w:tc>
          <w:tcPr>
            <w:tcW w:w="9298" w:type="dxa"/>
          </w:tcPr>
          <w:p w14:paraId="14F3ACAC"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5CBD2109" w14:textId="77777777" w:rsidR="00832EBF" w:rsidRDefault="00832EBF">
      <w:pPr>
        <w:widowControl w:val="0"/>
        <w:rPr>
          <w:szCs w:val="22"/>
        </w:rPr>
      </w:pPr>
    </w:p>
    <w:p w14:paraId="5EA94456" w14:textId="77777777" w:rsidR="00832EBF" w:rsidRDefault="00082C7F">
      <w:pPr>
        <w:widowControl w:val="0"/>
        <w:rPr>
          <w:szCs w:val="22"/>
        </w:rPr>
      </w:pPr>
      <w:r>
        <w:rPr>
          <w:szCs w:val="22"/>
        </w:rPr>
        <w:t>Tenere fuori dalla vista e dalla portata dei bambini.</w:t>
      </w:r>
    </w:p>
    <w:p w14:paraId="1EAF90EE" w14:textId="77777777" w:rsidR="00832EBF" w:rsidRDefault="00832EBF">
      <w:pPr>
        <w:widowControl w:val="0"/>
        <w:rPr>
          <w:szCs w:val="22"/>
        </w:rPr>
      </w:pPr>
    </w:p>
    <w:p w14:paraId="5057AD5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9F2FF30" w14:textId="77777777">
        <w:tc>
          <w:tcPr>
            <w:tcW w:w="9298" w:type="dxa"/>
          </w:tcPr>
          <w:p w14:paraId="4EA1A2E5"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6A349FAA" w14:textId="77777777" w:rsidR="00832EBF" w:rsidRDefault="00832EBF">
      <w:pPr>
        <w:widowControl w:val="0"/>
        <w:rPr>
          <w:szCs w:val="22"/>
        </w:rPr>
      </w:pPr>
    </w:p>
    <w:p w14:paraId="7FDE24A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6C0039A" w14:textId="77777777">
        <w:tc>
          <w:tcPr>
            <w:tcW w:w="9298" w:type="dxa"/>
          </w:tcPr>
          <w:p w14:paraId="083224F2" w14:textId="77777777" w:rsidR="00832EBF" w:rsidRDefault="00082C7F">
            <w:pPr>
              <w:widowControl w:val="0"/>
              <w:ind w:left="567" w:hanging="567"/>
              <w:rPr>
                <w:b/>
                <w:szCs w:val="22"/>
              </w:rPr>
            </w:pPr>
            <w:r>
              <w:rPr>
                <w:b/>
                <w:szCs w:val="22"/>
              </w:rPr>
              <w:t>8.</w:t>
            </w:r>
            <w:r>
              <w:rPr>
                <w:b/>
                <w:szCs w:val="22"/>
              </w:rPr>
              <w:tab/>
              <w:t>DATA DI SCADENZA</w:t>
            </w:r>
          </w:p>
        </w:tc>
      </w:tr>
    </w:tbl>
    <w:p w14:paraId="0F56DA74" w14:textId="77777777" w:rsidR="00832EBF" w:rsidRDefault="00832EBF">
      <w:pPr>
        <w:pStyle w:val="Header"/>
        <w:tabs>
          <w:tab w:val="clear" w:pos="567"/>
          <w:tab w:val="clear" w:pos="4153"/>
          <w:tab w:val="clear" w:pos="8306"/>
        </w:tabs>
        <w:rPr>
          <w:rFonts w:ascii="Times New Roman" w:hAnsi="Times New Roman"/>
          <w:iCs/>
          <w:szCs w:val="22"/>
        </w:rPr>
      </w:pPr>
    </w:p>
    <w:p w14:paraId="12074DC3"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3D3EFF77" w14:textId="77777777" w:rsidR="00832EBF" w:rsidRDefault="00832EBF">
      <w:pPr>
        <w:widowControl w:val="0"/>
        <w:rPr>
          <w:szCs w:val="22"/>
        </w:rPr>
      </w:pPr>
    </w:p>
    <w:p w14:paraId="34DB58F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85B54F2" w14:textId="77777777">
        <w:tc>
          <w:tcPr>
            <w:tcW w:w="9298" w:type="dxa"/>
          </w:tcPr>
          <w:p w14:paraId="5DF0C250"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62D6B89B" w14:textId="77777777" w:rsidR="00832EBF" w:rsidRDefault="00832EBF">
      <w:pPr>
        <w:widowControl w:val="0"/>
        <w:rPr>
          <w:szCs w:val="22"/>
        </w:rPr>
      </w:pPr>
    </w:p>
    <w:p w14:paraId="6274F35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EBBBA37" w14:textId="77777777">
        <w:tc>
          <w:tcPr>
            <w:tcW w:w="9298" w:type="dxa"/>
          </w:tcPr>
          <w:p w14:paraId="3BA83310"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42E39BCF" w14:textId="77777777" w:rsidR="00832EBF" w:rsidRDefault="00832EBF">
      <w:pPr>
        <w:keepNext/>
        <w:widowControl w:val="0"/>
        <w:ind w:left="567" w:hanging="567"/>
        <w:rPr>
          <w:szCs w:val="22"/>
        </w:rPr>
      </w:pPr>
    </w:p>
    <w:p w14:paraId="30DD2725"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A306C8" w14:textId="77777777">
        <w:tc>
          <w:tcPr>
            <w:tcW w:w="9298" w:type="dxa"/>
          </w:tcPr>
          <w:p w14:paraId="2F339334"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51481F24" w14:textId="77777777" w:rsidR="00832EBF" w:rsidRDefault="00832EBF">
      <w:pPr>
        <w:widowControl w:val="0"/>
        <w:rPr>
          <w:szCs w:val="22"/>
        </w:rPr>
      </w:pPr>
    </w:p>
    <w:p w14:paraId="56DF84EA" w14:textId="77777777" w:rsidR="00832EBF" w:rsidRDefault="00082C7F">
      <w:pPr>
        <w:widowControl w:val="0"/>
        <w:rPr>
          <w:szCs w:val="22"/>
          <w:lang w:val="fr-FR"/>
        </w:rPr>
      </w:pPr>
      <w:r>
        <w:rPr>
          <w:szCs w:val="22"/>
          <w:lang w:val="fr-FR"/>
        </w:rPr>
        <w:t>UCB Pharma S.A.</w:t>
      </w:r>
    </w:p>
    <w:p w14:paraId="57FAE0DE" w14:textId="77777777" w:rsidR="00832EBF" w:rsidRDefault="00082C7F">
      <w:pPr>
        <w:widowControl w:val="0"/>
        <w:rPr>
          <w:szCs w:val="22"/>
          <w:lang w:val="fr-FR"/>
        </w:rPr>
      </w:pPr>
      <w:r>
        <w:rPr>
          <w:szCs w:val="22"/>
          <w:lang w:val="fr-FR"/>
        </w:rPr>
        <w:t>Allée de la Recherche 60</w:t>
      </w:r>
    </w:p>
    <w:p w14:paraId="4E919903" w14:textId="77777777" w:rsidR="00832EBF" w:rsidRDefault="00082C7F">
      <w:pPr>
        <w:widowControl w:val="0"/>
        <w:rPr>
          <w:szCs w:val="22"/>
        </w:rPr>
      </w:pPr>
      <w:r>
        <w:rPr>
          <w:szCs w:val="22"/>
        </w:rPr>
        <w:t>B-1070 Bruxelles</w:t>
      </w:r>
    </w:p>
    <w:p w14:paraId="42A7E54D" w14:textId="77777777" w:rsidR="00832EBF" w:rsidRDefault="00082C7F">
      <w:pPr>
        <w:widowControl w:val="0"/>
        <w:rPr>
          <w:szCs w:val="22"/>
        </w:rPr>
      </w:pPr>
      <w:r>
        <w:rPr>
          <w:szCs w:val="22"/>
        </w:rPr>
        <w:t>Belgio</w:t>
      </w:r>
    </w:p>
    <w:p w14:paraId="3E149350" w14:textId="77777777" w:rsidR="00832EBF" w:rsidRDefault="00832EBF">
      <w:pPr>
        <w:widowControl w:val="0"/>
        <w:rPr>
          <w:szCs w:val="22"/>
        </w:rPr>
      </w:pPr>
    </w:p>
    <w:p w14:paraId="366443D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6505F9B" w14:textId="77777777">
        <w:tc>
          <w:tcPr>
            <w:tcW w:w="9298" w:type="dxa"/>
          </w:tcPr>
          <w:p w14:paraId="3F8AAE60"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1470A922" w14:textId="77777777" w:rsidR="00832EBF" w:rsidRDefault="00832EBF">
      <w:pPr>
        <w:widowControl w:val="0"/>
        <w:rPr>
          <w:szCs w:val="22"/>
        </w:rPr>
      </w:pPr>
    </w:p>
    <w:p w14:paraId="41153F70" w14:textId="77777777" w:rsidR="00832EBF" w:rsidRDefault="00082C7F">
      <w:pPr>
        <w:widowControl w:val="0"/>
        <w:rPr>
          <w:szCs w:val="22"/>
        </w:rPr>
      </w:pPr>
      <w:r>
        <w:rPr>
          <w:szCs w:val="22"/>
        </w:rPr>
        <w:t>EU/1/08/470/013 </w:t>
      </w:r>
    </w:p>
    <w:p w14:paraId="672F8D78" w14:textId="77777777" w:rsidR="00832EBF" w:rsidRDefault="00832EBF">
      <w:pPr>
        <w:widowControl w:val="0"/>
        <w:rPr>
          <w:szCs w:val="22"/>
        </w:rPr>
      </w:pPr>
    </w:p>
    <w:p w14:paraId="2653100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A4A84BB" w14:textId="77777777">
        <w:tc>
          <w:tcPr>
            <w:tcW w:w="9298" w:type="dxa"/>
          </w:tcPr>
          <w:p w14:paraId="5B99E747" w14:textId="77777777" w:rsidR="00832EBF" w:rsidRDefault="00082C7F">
            <w:pPr>
              <w:widowControl w:val="0"/>
              <w:ind w:left="567" w:hanging="567"/>
              <w:rPr>
                <w:b/>
                <w:szCs w:val="22"/>
              </w:rPr>
            </w:pPr>
            <w:r>
              <w:rPr>
                <w:b/>
                <w:szCs w:val="22"/>
              </w:rPr>
              <w:t>13.</w:t>
            </w:r>
            <w:r>
              <w:rPr>
                <w:b/>
                <w:szCs w:val="22"/>
              </w:rPr>
              <w:tab/>
              <w:t>NUMERO DI LOTTO</w:t>
            </w:r>
          </w:p>
        </w:tc>
      </w:tr>
    </w:tbl>
    <w:p w14:paraId="57D2D006" w14:textId="77777777" w:rsidR="00832EBF" w:rsidRDefault="00832EBF">
      <w:pPr>
        <w:widowControl w:val="0"/>
        <w:rPr>
          <w:szCs w:val="22"/>
        </w:rPr>
      </w:pPr>
    </w:p>
    <w:p w14:paraId="4D836B11" w14:textId="77777777" w:rsidR="00832EBF" w:rsidRDefault="00082C7F">
      <w:pPr>
        <w:widowControl w:val="0"/>
        <w:rPr>
          <w:szCs w:val="22"/>
        </w:rPr>
      </w:pPr>
      <w:r>
        <w:rPr>
          <w:szCs w:val="22"/>
        </w:rPr>
        <w:t>Lotto</w:t>
      </w:r>
    </w:p>
    <w:p w14:paraId="45AF52CD" w14:textId="77777777" w:rsidR="00832EBF" w:rsidRDefault="00832EBF">
      <w:pPr>
        <w:widowControl w:val="0"/>
        <w:rPr>
          <w:szCs w:val="22"/>
        </w:rPr>
      </w:pPr>
    </w:p>
    <w:p w14:paraId="7208645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1AA5A11" w14:textId="77777777">
        <w:tc>
          <w:tcPr>
            <w:tcW w:w="9298" w:type="dxa"/>
          </w:tcPr>
          <w:p w14:paraId="46FDCCE5" w14:textId="77777777" w:rsidR="00832EBF" w:rsidRDefault="00082C7F">
            <w:pPr>
              <w:widowControl w:val="0"/>
              <w:ind w:left="567" w:hanging="567"/>
              <w:rPr>
                <w:b/>
                <w:szCs w:val="22"/>
              </w:rPr>
            </w:pPr>
            <w:r>
              <w:rPr>
                <w:b/>
                <w:szCs w:val="22"/>
              </w:rPr>
              <w:t>14.</w:t>
            </w:r>
            <w:r>
              <w:rPr>
                <w:b/>
                <w:szCs w:val="22"/>
              </w:rPr>
              <w:tab/>
              <w:t>CONDIZIONE GENERALE DI FORNITURA</w:t>
            </w:r>
          </w:p>
        </w:tc>
      </w:tr>
    </w:tbl>
    <w:p w14:paraId="4F4DEEBB" w14:textId="77777777" w:rsidR="00832EBF" w:rsidRDefault="00832EBF">
      <w:pPr>
        <w:widowControl w:val="0"/>
        <w:rPr>
          <w:szCs w:val="22"/>
        </w:rPr>
      </w:pPr>
    </w:p>
    <w:p w14:paraId="7BCC4A6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782341B" w14:textId="77777777">
        <w:tc>
          <w:tcPr>
            <w:tcW w:w="9298" w:type="dxa"/>
          </w:tcPr>
          <w:p w14:paraId="674E7242" w14:textId="77777777" w:rsidR="00832EBF" w:rsidRDefault="00082C7F">
            <w:pPr>
              <w:widowControl w:val="0"/>
              <w:ind w:left="567" w:hanging="567"/>
              <w:rPr>
                <w:b/>
                <w:szCs w:val="22"/>
              </w:rPr>
            </w:pPr>
            <w:r>
              <w:rPr>
                <w:b/>
                <w:szCs w:val="22"/>
              </w:rPr>
              <w:t>15.</w:t>
            </w:r>
            <w:r>
              <w:rPr>
                <w:b/>
                <w:szCs w:val="22"/>
              </w:rPr>
              <w:tab/>
              <w:t>ISTRUZIONI PER L’USO</w:t>
            </w:r>
          </w:p>
        </w:tc>
      </w:tr>
    </w:tbl>
    <w:p w14:paraId="6915B963" w14:textId="77777777" w:rsidR="00832EBF" w:rsidRDefault="00832EBF">
      <w:pPr>
        <w:widowControl w:val="0"/>
        <w:rPr>
          <w:b/>
          <w:szCs w:val="22"/>
        </w:rPr>
      </w:pPr>
    </w:p>
    <w:p w14:paraId="0175F30B"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945DFD9" w14:textId="77777777">
        <w:tc>
          <w:tcPr>
            <w:tcW w:w="9298" w:type="dxa"/>
          </w:tcPr>
          <w:p w14:paraId="24F9ABF0" w14:textId="77777777" w:rsidR="00832EBF" w:rsidRDefault="00082C7F">
            <w:pPr>
              <w:widowControl w:val="0"/>
              <w:ind w:left="567" w:hanging="567"/>
              <w:rPr>
                <w:b/>
                <w:szCs w:val="22"/>
              </w:rPr>
            </w:pPr>
            <w:r>
              <w:rPr>
                <w:b/>
                <w:szCs w:val="22"/>
              </w:rPr>
              <w:t>16.</w:t>
            </w:r>
            <w:r>
              <w:rPr>
                <w:b/>
                <w:szCs w:val="22"/>
              </w:rPr>
              <w:tab/>
              <w:t>INFORMAZIONI IN BRAILLE</w:t>
            </w:r>
          </w:p>
        </w:tc>
      </w:tr>
    </w:tbl>
    <w:p w14:paraId="28A935A7" w14:textId="77777777" w:rsidR="00832EBF" w:rsidRDefault="00832EBF">
      <w:pPr>
        <w:widowControl w:val="0"/>
        <w:rPr>
          <w:b/>
          <w:szCs w:val="22"/>
        </w:rPr>
      </w:pPr>
    </w:p>
    <w:p w14:paraId="7E7C1122" w14:textId="77777777" w:rsidR="00832EBF" w:rsidRDefault="00082C7F">
      <w:pPr>
        <w:widowControl w:val="0"/>
        <w:rPr>
          <w:szCs w:val="22"/>
        </w:rPr>
      </w:pPr>
      <w:r>
        <w:rPr>
          <w:szCs w:val="22"/>
        </w:rPr>
        <w:t>Vimpat 150 mg</w:t>
      </w:r>
    </w:p>
    <w:p w14:paraId="78AA3627" w14:textId="77777777" w:rsidR="00832EBF" w:rsidRDefault="00832EBF">
      <w:pPr>
        <w:widowControl w:val="0"/>
        <w:rPr>
          <w:b/>
          <w:szCs w:val="22"/>
        </w:rPr>
      </w:pPr>
    </w:p>
    <w:p w14:paraId="34EC74DF" w14:textId="77777777" w:rsidR="00832EBF" w:rsidRDefault="00832EBF">
      <w:pPr>
        <w:widowControl w:val="0"/>
        <w:rPr>
          <w:b/>
          <w:szCs w:val="22"/>
        </w:rPr>
      </w:pPr>
    </w:p>
    <w:p w14:paraId="6E4C6ED8" w14:textId="77777777" w:rsidR="00832EBF" w:rsidRDefault="00082C7F">
      <w:pPr>
        <w:keepNext/>
        <w:numPr>
          <w:ilvl w:val="0"/>
          <w:numId w:val="65"/>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05453A86" w14:textId="77777777" w:rsidR="00832EBF" w:rsidRDefault="00832EBF">
      <w:pPr>
        <w:rPr>
          <w:szCs w:val="22"/>
        </w:rPr>
      </w:pPr>
    </w:p>
    <w:p w14:paraId="4BE2E971" w14:textId="77777777" w:rsidR="00832EBF" w:rsidRDefault="00832EBF">
      <w:pPr>
        <w:rPr>
          <w:szCs w:val="22"/>
        </w:rPr>
      </w:pPr>
    </w:p>
    <w:p w14:paraId="5B2267D2" w14:textId="77777777" w:rsidR="00832EBF" w:rsidRDefault="00082C7F">
      <w:pPr>
        <w:keepNext/>
        <w:numPr>
          <w:ilvl w:val="0"/>
          <w:numId w:val="65"/>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51F5BFF9" w14:textId="77777777" w:rsidR="00832EBF" w:rsidRDefault="00832EBF">
      <w:pPr>
        <w:rPr>
          <w:szCs w:val="22"/>
        </w:rPr>
      </w:pPr>
    </w:p>
    <w:p w14:paraId="5BD2A7BF" w14:textId="77777777" w:rsidR="00832EBF" w:rsidRDefault="00832EBF">
      <w:pPr>
        <w:widowControl w:val="0"/>
        <w:rPr>
          <w:szCs w:val="22"/>
        </w:rPr>
      </w:pPr>
    </w:p>
    <w:p w14:paraId="3B7A20A1" w14:textId="77777777" w:rsidR="00832EBF" w:rsidRDefault="00082C7F">
      <w:pPr>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6DAA7F" w14:textId="77777777">
        <w:tc>
          <w:tcPr>
            <w:tcW w:w="9298" w:type="dxa"/>
          </w:tcPr>
          <w:p w14:paraId="57429CF3" w14:textId="77777777" w:rsidR="00832EBF" w:rsidRDefault="00082C7F">
            <w:pPr>
              <w:widowControl w:val="0"/>
              <w:rPr>
                <w:b/>
                <w:szCs w:val="22"/>
              </w:rPr>
            </w:pPr>
            <w:r>
              <w:rPr>
                <w:b/>
                <w:szCs w:val="22"/>
              </w:rPr>
              <w:t xml:space="preserve">INFORMAZIONI MINIME DA APPORRE SU BLISTER O STRIP </w:t>
            </w:r>
          </w:p>
          <w:p w14:paraId="318BF5AA" w14:textId="77777777" w:rsidR="00832EBF" w:rsidRDefault="00832EBF">
            <w:pPr>
              <w:widowControl w:val="0"/>
              <w:rPr>
                <w:b/>
                <w:szCs w:val="22"/>
              </w:rPr>
            </w:pPr>
          </w:p>
          <w:p w14:paraId="615C3700" w14:textId="77777777" w:rsidR="00832EBF" w:rsidRDefault="00082C7F">
            <w:pPr>
              <w:widowControl w:val="0"/>
              <w:rPr>
                <w:b/>
                <w:szCs w:val="22"/>
              </w:rPr>
            </w:pPr>
            <w:r>
              <w:rPr>
                <w:b/>
                <w:szCs w:val="22"/>
              </w:rPr>
              <w:t>SOLO PER LA CONFEZIONE DI INIZIO TRATTAMENTO</w:t>
            </w:r>
          </w:p>
          <w:p w14:paraId="29B6D657" w14:textId="77777777" w:rsidR="00832EBF" w:rsidRDefault="00832EBF">
            <w:pPr>
              <w:widowControl w:val="0"/>
              <w:rPr>
                <w:b/>
                <w:szCs w:val="22"/>
              </w:rPr>
            </w:pPr>
          </w:p>
          <w:p w14:paraId="66498B30" w14:textId="77777777" w:rsidR="00832EBF" w:rsidRDefault="00082C7F">
            <w:pPr>
              <w:widowControl w:val="0"/>
              <w:rPr>
                <w:b/>
                <w:szCs w:val="22"/>
              </w:rPr>
            </w:pPr>
            <w:r>
              <w:rPr>
                <w:b/>
                <w:szCs w:val="22"/>
              </w:rPr>
              <w:t>Blister– Settimana 3</w:t>
            </w:r>
          </w:p>
        </w:tc>
      </w:tr>
    </w:tbl>
    <w:p w14:paraId="40329FDB" w14:textId="77777777" w:rsidR="00832EBF" w:rsidRDefault="00832EBF">
      <w:pPr>
        <w:widowControl w:val="0"/>
        <w:ind w:left="567" w:hanging="567"/>
        <w:rPr>
          <w:szCs w:val="22"/>
        </w:rPr>
      </w:pPr>
    </w:p>
    <w:p w14:paraId="712B669A"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0EE847B" w14:textId="77777777">
        <w:tc>
          <w:tcPr>
            <w:tcW w:w="9298" w:type="dxa"/>
          </w:tcPr>
          <w:p w14:paraId="290C1E2E" w14:textId="77777777" w:rsidR="00832EBF" w:rsidRDefault="00082C7F">
            <w:pPr>
              <w:widowControl w:val="0"/>
              <w:ind w:left="567" w:hanging="567"/>
              <w:rPr>
                <w:b/>
                <w:szCs w:val="22"/>
              </w:rPr>
            </w:pPr>
            <w:r>
              <w:rPr>
                <w:b/>
                <w:szCs w:val="22"/>
              </w:rPr>
              <w:t>1.</w:t>
            </w:r>
            <w:r>
              <w:rPr>
                <w:b/>
                <w:szCs w:val="22"/>
              </w:rPr>
              <w:tab/>
              <w:t>DENOMINAZIONE DEL MEDICINALE</w:t>
            </w:r>
          </w:p>
        </w:tc>
      </w:tr>
    </w:tbl>
    <w:p w14:paraId="695D3E3E" w14:textId="77777777" w:rsidR="00832EBF" w:rsidRDefault="00832EBF">
      <w:pPr>
        <w:widowControl w:val="0"/>
        <w:ind w:left="567" w:hanging="567"/>
        <w:rPr>
          <w:szCs w:val="22"/>
        </w:rPr>
      </w:pPr>
    </w:p>
    <w:p w14:paraId="3929CF61" w14:textId="77777777" w:rsidR="00832EBF" w:rsidRDefault="00082C7F">
      <w:pPr>
        <w:widowControl w:val="0"/>
        <w:rPr>
          <w:szCs w:val="22"/>
        </w:rPr>
      </w:pPr>
      <w:r>
        <w:rPr>
          <w:szCs w:val="22"/>
        </w:rPr>
        <w:t>Vimpat 150 mg compresse rivestite con film</w:t>
      </w:r>
    </w:p>
    <w:p w14:paraId="14058393" w14:textId="77777777" w:rsidR="00832EBF" w:rsidRDefault="00082C7F">
      <w:pPr>
        <w:widowControl w:val="0"/>
        <w:ind w:left="567" w:hanging="567"/>
        <w:rPr>
          <w:szCs w:val="22"/>
        </w:rPr>
      </w:pPr>
      <w:r>
        <w:rPr>
          <w:szCs w:val="22"/>
        </w:rPr>
        <w:t>lacosamide</w:t>
      </w:r>
    </w:p>
    <w:p w14:paraId="32954EE2" w14:textId="77777777" w:rsidR="00832EBF" w:rsidRDefault="00832EBF">
      <w:pPr>
        <w:widowControl w:val="0"/>
        <w:ind w:left="567" w:hanging="567"/>
        <w:rPr>
          <w:szCs w:val="22"/>
        </w:rPr>
      </w:pPr>
    </w:p>
    <w:p w14:paraId="24FFFB96"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F9614E1" w14:textId="77777777">
        <w:tc>
          <w:tcPr>
            <w:tcW w:w="9298" w:type="dxa"/>
          </w:tcPr>
          <w:p w14:paraId="0B6367E9"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3BAC07A1" w14:textId="77777777" w:rsidR="00832EBF" w:rsidRDefault="00832EBF">
      <w:pPr>
        <w:widowControl w:val="0"/>
        <w:ind w:left="567" w:hanging="567"/>
        <w:rPr>
          <w:szCs w:val="22"/>
        </w:rPr>
      </w:pPr>
    </w:p>
    <w:p w14:paraId="51AD8A1F" w14:textId="77777777" w:rsidR="00832EBF" w:rsidRDefault="00082C7F">
      <w:pPr>
        <w:widowControl w:val="0"/>
        <w:ind w:left="567" w:hanging="567"/>
        <w:rPr>
          <w:szCs w:val="22"/>
        </w:rPr>
      </w:pPr>
      <w:r>
        <w:rPr>
          <w:szCs w:val="22"/>
        </w:rPr>
        <w:t>UCB Pharma S.A.</w:t>
      </w:r>
    </w:p>
    <w:p w14:paraId="0998B0EA" w14:textId="77777777" w:rsidR="00832EBF" w:rsidRDefault="00832EBF">
      <w:pPr>
        <w:widowControl w:val="0"/>
        <w:ind w:left="567" w:hanging="567"/>
        <w:rPr>
          <w:szCs w:val="22"/>
        </w:rPr>
      </w:pPr>
    </w:p>
    <w:p w14:paraId="41C7B8D4"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C58CBE3" w14:textId="77777777">
        <w:tc>
          <w:tcPr>
            <w:tcW w:w="9298" w:type="dxa"/>
          </w:tcPr>
          <w:p w14:paraId="260A8338" w14:textId="77777777" w:rsidR="00832EBF" w:rsidRDefault="00082C7F">
            <w:pPr>
              <w:widowControl w:val="0"/>
              <w:ind w:left="567" w:hanging="567"/>
              <w:rPr>
                <w:b/>
                <w:szCs w:val="22"/>
              </w:rPr>
            </w:pPr>
            <w:r>
              <w:rPr>
                <w:b/>
                <w:szCs w:val="22"/>
              </w:rPr>
              <w:t>3.</w:t>
            </w:r>
            <w:r>
              <w:rPr>
                <w:b/>
                <w:szCs w:val="22"/>
              </w:rPr>
              <w:tab/>
              <w:t>DATA DI SCADENZA</w:t>
            </w:r>
          </w:p>
        </w:tc>
      </w:tr>
    </w:tbl>
    <w:p w14:paraId="7592CDC8" w14:textId="77777777" w:rsidR="00832EBF" w:rsidRDefault="00832EBF">
      <w:pPr>
        <w:widowControl w:val="0"/>
        <w:ind w:left="567" w:hanging="567"/>
        <w:rPr>
          <w:szCs w:val="22"/>
        </w:rPr>
      </w:pPr>
    </w:p>
    <w:p w14:paraId="1BED577D" w14:textId="77777777" w:rsidR="00832EBF" w:rsidRDefault="00082C7F">
      <w:pPr>
        <w:widowControl w:val="0"/>
        <w:ind w:left="567" w:hanging="567"/>
        <w:rPr>
          <w:szCs w:val="22"/>
        </w:rPr>
      </w:pPr>
      <w:r>
        <w:rPr>
          <w:szCs w:val="22"/>
        </w:rPr>
        <w:t>EXP</w:t>
      </w:r>
    </w:p>
    <w:p w14:paraId="7B420430" w14:textId="77777777" w:rsidR="00832EBF" w:rsidRDefault="00832EBF">
      <w:pPr>
        <w:widowControl w:val="0"/>
        <w:ind w:left="567" w:hanging="567"/>
        <w:rPr>
          <w:szCs w:val="22"/>
        </w:rPr>
      </w:pPr>
    </w:p>
    <w:p w14:paraId="2EA7A4F8"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5A7B55E" w14:textId="77777777">
        <w:tc>
          <w:tcPr>
            <w:tcW w:w="9298" w:type="dxa"/>
          </w:tcPr>
          <w:p w14:paraId="70707790" w14:textId="77777777" w:rsidR="00832EBF" w:rsidRDefault="00082C7F">
            <w:pPr>
              <w:widowControl w:val="0"/>
              <w:ind w:left="567" w:hanging="567"/>
              <w:rPr>
                <w:b/>
                <w:szCs w:val="22"/>
              </w:rPr>
            </w:pPr>
            <w:r>
              <w:rPr>
                <w:b/>
                <w:szCs w:val="22"/>
              </w:rPr>
              <w:t>4.</w:t>
            </w:r>
            <w:r>
              <w:rPr>
                <w:b/>
                <w:szCs w:val="22"/>
              </w:rPr>
              <w:tab/>
              <w:t>NUMERO DI LOTTO</w:t>
            </w:r>
          </w:p>
        </w:tc>
      </w:tr>
    </w:tbl>
    <w:p w14:paraId="2DE599E9" w14:textId="77777777" w:rsidR="00832EBF" w:rsidRDefault="00832EBF">
      <w:pPr>
        <w:widowControl w:val="0"/>
        <w:ind w:left="567" w:hanging="567"/>
        <w:rPr>
          <w:szCs w:val="22"/>
        </w:rPr>
      </w:pPr>
    </w:p>
    <w:p w14:paraId="5C4E536A" w14:textId="77777777" w:rsidR="00832EBF" w:rsidRDefault="00082C7F">
      <w:pPr>
        <w:widowControl w:val="0"/>
        <w:ind w:left="567" w:hanging="567"/>
        <w:rPr>
          <w:szCs w:val="22"/>
        </w:rPr>
      </w:pPr>
      <w:r>
        <w:rPr>
          <w:szCs w:val="22"/>
        </w:rPr>
        <w:t>Lot</w:t>
      </w:r>
    </w:p>
    <w:p w14:paraId="43E2E632" w14:textId="77777777" w:rsidR="00832EBF" w:rsidRDefault="00832EBF">
      <w:pPr>
        <w:widowControl w:val="0"/>
        <w:ind w:left="567" w:hanging="567"/>
        <w:rPr>
          <w:szCs w:val="22"/>
        </w:rPr>
      </w:pPr>
    </w:p>
    <w:p w14:paraId="72A5DA16"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76E81C1E" w14:textId="77777777">
        <w:tc>
          <w:tcPr>
            <w:tcW w:w="9287" w:type="dxa"/>
          </w:tcPr>
          <w:p w14:paraId="5FAC7A99"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418B9140" w14:textId="77777777" w:rsidR="00832EBF" w:rsidRDefault="00832EBF">
      <w:pPr>
        <w:widowControl w:val="0"/>
        <w:ind w:right="113"/>
        <w:rPr>
          <w:szCs w:val="22"/>
        </w:rPr>
      </w:pPr>
    </w:p>
    <w:p w14:paraId="225022E3" w14:textId="77777777" w:rsidR="00832EBF" w:rsidRDefault="00082C7F">
      <w:pPr>
        <w:widowControl w:val="0"/>
        <w:ind w:right="113"/>
        <w:rPr>
          <w:szCs w:val="22"/>
        </w:rPr>
      </w:pPr>
      <w:r>
        <w:rPr>
          <w:szCs w:val="22"/>
        </w:rPr>
        <w:t>Settimana 3</w:t>
      </w:r>
    </w:p>
    <w:p w14:paraId="775721BF" w14:textId="77777777" w:rsidR="00832EBF" w:rsidRDefault="00832EBF">
      <w:pPr>
        <w:widowControl w:val="0"/>
        <w:ind w:right="113"/>
        <w:rPr>
          <w:szCs w:val="22"/>
        </w:rPr>
      </w:pPr>
    </w:p>
    <w:p w14:paraId="64B6A0EF" w14:textId="77777777" w:rsidR="00832EBF" w:rsidRDefault="00832EBF">
      <w:pPr>
        <w:widowControl w:val="0"/>
        <w:ind w:right="113"/>
        <w:rPr>
          <w:szCs w:val="22"/>
        </w:rPr>
      </w:pPr>
    </w:p>
    <w:p w14:paraId="4D48D71A" w14:textId="77777777" w:rsidR="00832EBF" w:rsidRDefault="00082C7F">
      <w:pPr>
        <w:widowControl w:val="0"/>
        <w:rPr>
          <w:b/>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93E3BF4" w14:textId="77777777">
        <w:trPr>
          <w:trHeight w:val="1040"/>
        </w:trPr>
        <w:tc>
          <w:tcPr>
            <w:tcW w:w="9298" w:type="dxa"/>
            <w:tcBorders>
              <w:bottom w:val="single" w:sz="4" w:space="0" w:color="auto"/>
            </w:tcBorders>
          </w:tcPr>
          <w:p w14:paraId="7E70D7F5" w14:textId="77777777" w:rsidR="00832EBF" w:rsidRDefault="00082C7F">
            <w:pPr>
              <w:widowControl w:val="0"/>
              <w:shd w:val="clear" w:color="auto" w:fill="FFFFFF"/>
              <w:rPr>
                <w:b/>
                <w:szCs w:val="22"/>
              </w:rPr>
            </w:pPr>
            <w:r>
              <w:rPr>
                <w:b/>
                <w:szCs w:val="22"/>
              </w:rPr>
              <w:t xml:space="preserve">INFORMAZIONI DA APPORRE SUL CONFEZIONAMENTO SECONDARIO </w:t>
            </w:r>
          </w:p>
          <w:p w14:paraId="4A19D833" w14:textId="77777777" w:rsidR="00832EBF" w:rsidRDefault="00832EBF">
            <w:pPr>
              <w:widowControl w:val="0"/>
              <w:shd w:val="clear" w:color="auto" w:fill="FFFFFF"/>
              <w:rPr>
                <w:b/>
                <w:szCs w:val="22"/>
              </w:rPr>
            </w:pPr>
          </w:p>
          <w:p w14:paraId="5C8802A7" w14:textId="77777777" w:rsidR="00832EBF" w:rsidRDefault="00082C7F">
            <w:pPr>
              <w:widowControl w:val="0"/>
              <w:shd w:val="clear" w:color="auto" w:fill="FFFFFF"/>
              <w:rPr>
                <w:b/>
                <w:szCs w:val="22"/>
              </w:rPr>
            </w:pPr>
            <w:r>
              <w:rPr>
                <w:b/>
                <w:szCs w:val="22"/>
              </w:rPr>
              <w:t>SOLO PER LA CONFEZIONE DI INIZIO TRATTAMENTO</w:t>
            </w:r>
          </w:p>
          <w:p w14:paraId="68DAB09C" w14:textId="77777777" w:rsidR="00832EBF" w:rsidRDefault="00832EBF">
            <w:pPr>
              <w:widowControl w:val="0"/>
              <w:shd w:val="clear" w:color="auto" w:fill="FFFFFF"/>
              <w:rPr>
                <w:b/>
                <w:szCs w:val="22"/>
              </w:rPr>
            </w:pPr>
          </w:p>
          <w:p w14:paraId="28B638C0" w14:textId="77777777" w:rsidR="00832EBF" w:rsidRDefault="00082C7F">
            <w:pPr>
              <w:widowControl w:val="0"/>
              <w:rPr>
                <w:b/>
                <w:szCs w:val="22"/>
              </w:rPr>
            </w:pPr>
            <w:r>
              <w:rPr>
                <w:b/>
                <w:szCs w:val="22"/>
              </w:rPr>
              <w:t xml:space="preserve">Astuccio intermedio </w:t>
            </w:r>
          </w:p>
          <w:p w14:paraId="71ABDCB0" w14:textId="77777777" w:rsidR="00832EBF" w:rsidRDefault="00082C7F">
            <w:pPr>
              <w:widowControl w:val="0"/>
              <w:rPr>
                <w:szCs w:val="22"/>
              </w:rPr>
            </w:pPr>
            <w:r>
              <w:rPr>
                <w:b/>
                <w:szCs w:val="22"/>
              </w:rPr>
              <w:t>Astuccio da 14 compresse rivestite con film – settimana 4</w:t>
            </w:r>
          </w:p>
        </w:tc>
      </w:tr>
    </w:tbl>
    <w:p w14:paraId="138EEEC3" w14:textId="77777777" w:rsidR="00832EBF" w:rsidRDefault="00832EBF">
      <w:pPr>
        <w:widowControl w:val="0"/>
        <w:rPr>
          <w:szCs w:val="22"/>
        </w:rPr>
      </w:pPr>
    </w:p>
    <w:p w14:paraId="6D6A70A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EE98CA9" w14:textId="77777777">
        <w:tc>
          <w:tcPr>
            <w:tcW w:w="9298" w:type="dxa"/>
          </w:tcPr>
          <w:p w14:paraId="276F9666" w14:textId="77777777" w:rsidR="00832EBF" w:rsidRDefault="00082C7F">
            <w:pPr>
              <w:widowControl w:val="0"/>
              <w:ind w:left="567" w:hanging="567"/>
              <w:rPr>
                <w:b/>
                <w:szCs w:val="22"/>
              </w:rPr>
            </w:pPr>
            <w:r>
              <w:rPr>
                <w:b/>
                <w:szCs w:val="22"/>
              </w:rPr>
              <w:t>1.</w:t>
            </w:r>
            <w:r>
              <w:rPr>
                <w:b/>
                <w:szCs w:val="22"/>
              </w:rPr>
              <w:tab/>
              <w:t>DENOMINAZIONE DEL MEDICINALE</w:t>
            </w:r>
          </w:p>
        </w:tc>
      </w:tr>
    </w:tbl>
    <w:p w14:paraId="60C625C8" w14:textId="77777777" w:rsidR="00832EBF" w:rsidRDefault="00832EBF">
      <w:pPr>
        <w:widowControl w:val="0"/>
        <w:rPr>
          <w:szCs w:val="22"/>
        </w:rPr>
      </w:pPr>
    </w:p>
    <w:p w14:paraId="2CA44332" w14:textId="77777777" w:rsidR="00832EBF" w:rsidRDefault="00082C7F">
      <w:pPr>
        <w:widowControl w:val="0"/>
        <w:rPr>
          <w:szCs w:val="22"/>
        </w:rPr>
      </w:pPr>
      <w:r>
        <w:rPr>
          <w:szCs w:val="22"/>
        </w:rPr>
        <w:t>Vimpat 200 mg compresse rivestite con film</w:t>
      </w:r>
    </w:p>
    <w:p w14:paraId="34B2B154" w14:textId="77777777" w:rsidR="00832EBF" w:rsidRDefault="00082C7F">
      <w:pPr>
        <w:widowControl w:val="0"/>
        <w:ind w:left="567" w:hanging="567"/>
        <w:rPr>
          <w:szCs w:val="22"/>
        </w:rPr>
      </w:pPr>
      <w:r>
        <w:rPr>
          <w:szCs w:val="22"/>
        </w:rPr>
        <w:t>lacosamide</w:t>
      </w:r>
    </w:p>
    <w:p w14:paraId="4649A707" w14:textId="77777777" w:rsidR="00832EBF" w:rsidRDefault="00832EBF">
      <w:pPr>
        <w:widowControl w:val="0"/>
        <w:rPr>
          <w:szCs w:val="22"/>
        </w:rPr>
      </w:pPr>
    </w:p>
    <w:p w14:paraId="1299844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0B8A9F4" w14:textId="77777777">
        <w:tc>
          <w:tcPr>
            <w:tcW w:w="9298" w:type="dxa"/>
          </w:tcPr>
          <w:p w14:paraId="267424E8"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575CCF07" w14:textId="77777777" w:rsidR="00832EBF" w:rsidRDefault="00832EBF">
      <w:pPr>
        <w:widowControl w:val="0"/>
        <w:rPr>
          <w:szCs w:val="22"/>
        </w:rPr>
      </w:pPr>
    </w:p>
    <w:p w14:paraId="1E7F3422" w14:textId="77777777" w:rsidR="00832EBF" w:rsidRDefault="00082C7F">
      <w:pPr>
        <w:widowControl w:val="0"/>
        <w:rPr>
          <w:bCs/>
          <w:szCs w:val="22"/>
        </w:rPr>
      </w:pPr>
      <w:r>
        <w:rPr>
          <w:bCs/>
          <w:szCs w:val="22"/>
        </w:rPr>
        <w:t>1 compressa rivestita con film contiene 200 mg di lacosamide</w:t>
      </w:r>
    </w:p>
    <w:p w14:paraId="10FFC81B" w14:textId="77777777" w:rsidR="00832EBF" w:rsidRDefault="00832EBF">
      <w:pPr>
        <w:widowControl w:val="0"/>
        <w:rPr>
          <w:bCs/>
          <w:szCs w:val="22"/>
        </w:rPr>
      </w:pPr>
    </w:p>
    <w:p w14:paraId="3FAC7FC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4DACC6F" w14:textId="77777777">
        <w:tc>
          <w:tcPr>
            <w:tcW w:w="9298" w:type="dxa"/>
          </w:tcPr>
          <w:p w14:paraId="57AF22E7" w14:textId="77777777" w:rsidR="00832EBF" w:rsidRDefault="00082C7F">
            <w:pPr>
              <w:widowControl w:val="0"/>
              <w:ind w:left="567" w:hanging="567"/>
              <w:rPr>
                <w:b/>
                <w:szCs w:val="22"/>
              </w:rPr>
            </w:pPr>
            <w:r>
              <w:rPr>
                <w:b/>
                <w:szCs w:val="22"/>
              </w:rPr>
              <w:t>3.</w:t>
            </w:r>
            <w:r>
              <w:rPr>
                <w:b/>
                <w:szCs w:val="22"/>
              </w:rPr>
              <w:tab/>
              <w:t>ELENCO DEGLI ECCIPIENTI</w:t>
            </w:r>
          </w:p>
        </w:tc>
      </w:tr>
    </w:tbl>
    <w:p w14:paraId="08E1BA56" w14:textId="77777777" w:rsidR="00832EBF" w:rsidRDefault="00832EBF">
      <w:pPr>
        <w:widowControl w:val="0"/>
        <w:rPr>
          <w:szCs w:val="22"/>
        </w:rPr>
      </w:pPr>
    </w:p>
    <w:p w14:paraId="56B61A0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2494AC5" w14:textId="77777777">
        <w:tc>
          <w:tcPr>
            <w:tcW w:w="9298" w:type="dxa"/>
          </w:tcPr>
          <w:p w14:paraId="231185DE" w14:textId="77777777" w:rsidR="00832EBF" w:rsidRDefault="00082C7F">
            <w:pPr>
              <w:widowControl w:val="0"/>
              <w:ind w:left="567" w:hanging="567"/>
              <w:rPr>
                <w:b/>
                <w:szCs w:val="22"/>
              </w:rPr>
            </w:pPr>
            <w:r>
              <w:rPr>
                <w:b/>
                <w:szCs w:val="22"/>
              </w:rPr>
              <w:t>4.</w:t>
            </w:r>
            <w:r>
              <w:rPr>
                <w:b/>
                <w:szCs w:val="22"/>
              </w:rPr>
              <w:tab/>
              <w:t>FORMA FARMACEUTICA E CONTENUTO</w:t>
            </w:r>
          </w:p>
        </w:tc>
      </w:tr>
    </w:tbl>
    <w:p w14:paraId="00C65F75" w14:textId="77777777" w:rsidR="00832EBF" w:rsidRDefault="00832EBF">
      <w:pPr>
        <w:widowControl w:val="0"/>
        <w:rPr>
          <w:szCs w:val="22"/>
        </w:rPr>
      </w:pPr>
    </w:p>
    <w:p w14:paraId="5548B098" w14:textId="77777777" w:rsidR="00832EBF" w:rsidRDefault="00082C7F">
      <w:pPr>
        <w:widowControl w:val="0"/>
        <w:rPr>
          <w:szCs w:val="22"/>
        </w:rPr>
      </w:pPr>
      <w:r>
        <w:rPr>
          <w:szCs w:val="22"/>
        </w:rPr>
        <w:t>14 compresse rivestite con film</w:t>
      </w:r>
    </w:p>
    <w:p w14:paraId="60AB8DAF" w14:textId="77777777" w:rsidR="00832EBF" w:rsidRDefault="00082C7F">
      <w:pPr>
        <w:widowControl w:val="0"/>
        <w:rPr>
          <w:szCs w:val="22"/>
        </w:rPr>
      </w:pPr>
      <w:r>
        <w:rPr>
          <w:szCs w:val="22"/>
        </w:rPr>
        <w:t>Settimana 4</w:t>
      </w:r>
    </w:p>
    <w:p w14:paraId="30676F68" w14:textId="77777777" w:rsidR="00832EBF" w:rsidRDefault="00832EBF">
      <w:pPr>
        <w:widowControl w:val="0"/>
        <w:rPr>
          <w:szCs w:val="22"/>
        </w:rPr>
      </w:pPr>
    </w:p>
    <w:p w14:paraId="0B29B3C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378D85C" w14:textId="77777777">
        <w:tc>
          <w:tcPr>
            <w:tcW w:w="9298" w:type="dxa"/>
          </w:tcPr>
          <w:p w14:paraId="59E2F90A" w14:textId="77777777" w:rsidR="00832EBF" w:rsidRDefault="00082C7F">
            <w:pPr>
              <w:widowControl w:val="0"/>
              <w:ind w:left="567" w:hanging="567"/>
              <w:rPr>
                <w:szCs w:val="22"/>
              </w:rPr>
            </w:pPr>
            <w:r>
              <w:rPr>
                <w:b/>
                <w:szCs w:val="22"/>
              </w:rPr>
              <w:t>5.</w:t>
            </w:r>
            <w:r>
              <w:rPr>
                <w:b/>
                <w:szCs w:val="22"/>
              </w:rPr>
              <w:tab/>
              <w:t>MODO E VIA(E) DI SOMMINISTRAZIONE</w:t>
            </w:r>
          </w:p>
        </w:tc>
      </w:tr>
    </w:tbl>
    <w:p w14:paraId="7E11388E" w14:textId="77777777" w:rsidR="00832EBF" w:rsidRDefault="00832EBF">
      <w:pPr>
        <w:widowControl w:val="0"/>
        <w:rPr>
          <w:szCs w:val="22"/>
        </w:rPr>
      </w:pPr>
    </w:p>
    <w:p w14:paraId="75B39898" w14:textId="77777777" w:rsidR="00832EBF" w:rsidRDefault="00082C7F">
      <w:pPr>
        <w:widowControl w:val="0"/>
        <w:rPr>
          <w:szCs w:val="22"/>
        </w:rPr>
      </w:pPr>
      <w:r>
        <w:rPr>
          <w:szCs w:val="22"/>
        </w:rPr>
        <w:t>Leggere il foglio illustrativo prima dell’uso.</w:t>
      </w:r>
    </w:p>
    <w:p w14:paraId="05F1E68C" w14:textId="77777777" w:rsidR="00832EBF" w:rsidRDefault="00082C7F">
      <w:pPr>
        <w:widowControl w:val="0"/>
        <w:rPr>
          <w:szCs w:val="22"/>
        </w:rPr>
      </w:pPr>
      <w:r>
        <w:rPr>
          <w:szCs w:val="22"/>
        </w:rPr>
        <w:t>Uso orale</w:t>
      </w:r>
    </w:p>
    <w:p w14:paraId="2C264EEB" w14:textId="77777777" w:rsidR="00832EBF" w:rsidRDefault="00832EBF">
      <w:pPr>
        <w:widowControl w:val="0"/>
        <w:rPr>
          <w:szCs w:val="22"/>
        </w:rPr>
      </w:pPr>
    </w:p>
    <w:p w14:paraId="54AE60D7"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6DF4B92" w14:textId="77777777">
        <w:tc>
          <w:tcPr>
            <w:tcW w:w="9298" w:type="dxa"/>
          </w:tcPr>
          <w:p w14:paraId="40C5FF48"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3F62CE6C" w14:textId="77777777" w:rsidR="00832EBF" w:rsidRDefault="00832EBF">
      <w:pPr>
        <w:widowControl w:val="0"/>
        <w:rPr>
          <w:szCs w:val="22"/>
        </w:rPr>
      </w:pPr>
    </w:p>
    <w:p w14:paraId="4C95C96B" w14:textId="77777777" w:rsidR="00832EBF" w:rsidRDefault="00082C7F">
      <w:pPr>
        <w:widowControl w:val="0"/>
        <w:rPr>
          <w:szCs w:val="22"/>
        </w:rPr>
      </w:pPr>
      <w:r>
        <w:rPr>
          <w:szCs w:val="22"/>
        </w:rPr>
        <w:t>Tenere fuori dalla vista e dalla portata dei bambini.</w:t>
      </w:r>
    </w:p>
    <w:p w14:paraId="295CF2F3" w14:textId="77777777" w:rsidR="00832EBF" w:rsidRDefault="00832EBF">
      <w:pPr>
        <w:widowControl w:val="0"/>
        <w:rPr>
          <w:szCs w:val="22"/>
        </w:rPr>
      </w:pPr>
    </w:p>
    <w:p w14:paraId="6DE12F6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BBCF0A5" w14:textId="77777777">
        <w:tc>
          <w:tcPr>
            <w:tcW w:w="9298" w:type="dxa"/>
          </w:tcPr>
          <w:p w14:paraId="72E3E45E"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0A68C595" w14:textId="77777777" w:rsidR="00832EBF" w:rsidRDefault="00832EBF">
      <w:pPr>
        <w:widowControl w:val="0"/>
        <w:rPr>
          <w:szCs w:val="22"/>
        </w:rPr>
      </w:pPr>
    </w:p>
    <w:p w14:paraId="70709E3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02CD372" w14:textId="77777777">
        <w:tc>
          <w:tcPr>
            <w:tcW w:w="9298" w:type="dxa"/>
          </w:tcPr>
          <w:p w14:paraId="2B72DA48" w14:textId="77777777" w:rsidR="00832EBF" w:rsidRDefault="00082C7F">
            <w:pPr>
              <w:widowControl w:val="0"/>
              <w:ind w:left="567" w:hanging="567"/>
              <w:rPr>
                <w:b/>
                <w:szCs w:val="22"/>
              </w:rPr>
            </w:pPr>
            <w:r>
              <w:rPr>
                <w:b/>
                <w:szCs w:val="22"/>
              </w:rPr>
              <w:t>8.</w:t>
            </w:r>
            <w:r>
              <w:rPr>
                <w:b/>
                <w:szCs w:val="22"/>
              </w:rPr>
              <w:tab/>
              <w:t>DATA DI SCADENZA</w:t>
            </w:r>
          </w:p>
        </w:tc>
      </w:tr>
    </w:tbl>
    <w:p w14:paraId="02B8ADB6" w14:textId="77777777" w:rsidR="00832EBF" w:rsidRDefault="00832EBF">
      <w:pPr>
        <w:pStyle w:val="Header"/>
        <w:tabs>
          <w:tab w:val="clear" w:pos="567"/>
          <w:tab w:val="clear" w:pos="4153"/>
          <w:tab w:val="clear" w:pos="8306"/>
        </w:tabs>
        <w:rPr>
          <w:rFonts w:ascii="Times New Roman" w:hAnsi="Times New Roman"/>
          <w:iCs/>
          <w:szCs w:val="22"/>
        </w:rPr>
      </w:pPr>
    </w:p>
    <w:p w14:paraId="01ECC4CF"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7346FAB0" w14:textId="77777777" w:rsidR="00832EBF" w:rsidRDefault="00832EBF">
      <w:pPr>
        <w:widowControl w:val="0"/>
        <w:rPr>
          <w:szCs w:val="22"/>
        </w:rPr>
      </w:pPr>
    </w:p>
    <w:p w14:paraId="050C195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E5E647A" w14:textId="77777777">
        <w:tc>
          <w:tcPr>
            <w:tcW w:w="9298" w:type="dxa"/>
          </w:tcPr>
          <w:p w14:paraId="3C34BDB4"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16417E1B" w14:textId="77777777" w:rsidR="00832EBF" w:rsidRDefault="00832EBF">
      <w:pPr>
        <w:widowControl w:val="0"/>
        <w:rPr>
          <w:szCs w:val="22"/>
        </w:rPr>
      </w:pPr>
    </w:p>
    <w:p w14:paraId="698F86D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728C7E6" w14:textId="77777777">
        <w:tc>
          <w:tcPr>
            <w:tcW w:w="9298" w:type="dxa"/>
          </w:tcPr>
          <w:p w14:paraId="4235707A"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289724A" w14:textId="77777777" w:rsidR="00832EBF" w:rsidRDefault="00832EBF">
      <w:pPr>
        <w:keepNext/>
        <w:widowControl w:val="0"/>
        <w:ind w:left="567" w:hanging="567"/>
        <w:rPr>
          <w:szCs w:val="22"/>
        </w:rPr>
      </w:pPr>
    </w:p>
    <w:p w14:paraId="3DF2290B" w14:textId="77777777" w:rsidR="00832EBF" w:rsidRDefault="00832EBF">
      <w:pPr>
        <w:keepNext/>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AC31F9F" w14:textId="77777777">
        <w:tc>
          <w:tcPr>
            <w:tcW w:w="9298" w:type="dxa"/>
          </w:tcPr>
          <w:p w14:paraId="0E1D72A0"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4AA0D2C7" w14:textId="77777777" w:rsidR="00832EBF" w:rsidRDefault="00832EBF">
      <w:pPr>
        <w:widowControl w:val="0"/>
        <w:rPr>
          <w:szCs w:val="22"/>
        </w:rPr>
      </w:pPr>
    </w:p>
    <w:p w14:paraId="16C30917" w14:textId="77777777" w:rsidR="00832EBF" w:rsidRDefault="00082C7F">
      <w:pPr>
        <w:widowControl w:val="0"/>
        <w:rPr>
          <w:szCs w:val="22"/>
          <w:lang w:val="fr-FR"/>
        </w:rPr>
      </w:pPr>
      <w:r>
        <w:rPr>
          <w:szCs w:val="22"/>
          <w:lang w:val="fr-FR"/>
        </w:rPr>
        <w:t>UCB Pharma S.A.</w:t>
      </w:r>
    </w:p>
    <w:p w14:paraId="5340874E" w14:textId="77777777" w:rsidR="00832EBF" w:rsidRDefault="00082C7F">
      <w:pPr>
        <w:widowControl w:val="0"/>
        <w:rPr>
          <w:szCs w:val="22"/>
          <w:lang w:val="fr-FR"/>
        </w:rPr>
      </w:pPr>
      <w:r>
        <w:rPr>
          <w:szCs w:val="22"/>
          <w:lang w:val="fr-FR"/>
        </w:rPr>
        <w:t>Allée de la Recherche 60</w:t>
      </w:r>
    </w:p>
    <w:p w14:paraId="6D938DE8" w14:textId="77777777" w:rsidR="00832EBF" w:rsidRDefault="00082C7F">
      <w:pPr>
        <w:widowControl w:val="0"/>
        <w:rPr>
          <w:szCs w:val="22"/>
        </w:rPr>
      </w:pPr>
      <w:r>
        <w:rPr>
          <w:szCs w:val="22"/>
        </w:rPr>
        <w:t>B-1070 Bruxelles</w:t>
      </w:r>
    </w:p>
    <w:p w14:paraId="50B7DD90" w14:textId="77777777" w:rsidR="00832EBF" w:rsidRDefault="00082C7F">
      <w:pPr>
        <w:widowControl w:val="0"/>
        <w:rPr>
          <w:szCs w:val="22"/>
        </w:rPr>
      </w:pPr>
      <w:r>
        <w:rPr>
          <w:szCs w:val="22"/>
        </w:rPr>
        <w:t>Belgio</w:t>
      </w:r>
    </w:p>
    <w:p w14:paraId="38BBC6E3" w14:textId="77777777" w:rsidR="00832EBF" w:rsidRDefault="00832EBF">
      <w:pPr>
        <w:widowControl w:val="0"/>
        <w:rPr>
          <w:szCs w:val="22"/>
        </w:rPr>
      </w:pPr>
    </w:p>
    <w:p w14:paraId="16C9C9A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6AD11F2" w14:textId="77777777">
        <w:tc>
          <w:tcPr>
            <w:tcW w:w="9298" w:type="dxa"/>
          </w:tcPr>
          <w:p w14:paraId="564B0288"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08963208" w14:textId="77777777" w:rsidR="00832EBF" w:rsidRDefault="00832EBF">
      <w:pPr>
        <w:widowControl w:val="0"/>
        <w:rPr>
          <w:szCs w:val="22"/>
        </w:rPr>
      </w:pPr>
    </w:p>
    <w:p w14:paraId="050A0A77" w14:textId="77777777" w:rsidR="00832EBF" w:rsidRDefault="00082C7F">
      <w:pPr>
        <w:widowControl w:val="0"/>
        <w:rPr>
          <w:szCs w:val="22"/>
        </w:rPr>
      </w:pPr>
      <w:r>
        <w:rPr>
          <w:szCs w:val="22"/>
        </w:rPr>
        <w:t>EU/1/08/470/013 </w:t>
      </w:r>
    </w:p>
    <w:p w14:paraId="6D403B7D" w14:textId="77777777" w:rsidR="00832EBF" w:rsidRDefault="00832EBF">
      <w:pPr>
        <w:widowControl w:val="0"/>
        <w:rPr>
          <w:szCs w:val="22"/>
        </w:rPr>
      </w:pPr>
    </w:p>
    <w:p w14:paraId="5437167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BC6664C" w14:textId="77777777">
        <w:tc>
          <w:tcPr>
            <w:tcW w:w="9298" w:type="dxa"/>
          </w:tcPr>
          <w:p w14:paraId="60655DA5" w14:textId="77777777" w:rsidR="00832EBF" w:rsidRDefault="00082C7F">
            <w:pPr>
              <w:widowControl w:val="0"/>
              <w:ind w:left="567" w:hanging="567"/>
              <w:rPr>
                <w:b/>
                <w:szCs w:val="22"/>
              </w:rPr>
            </w:pPr>
            <w:r>
              <w:rPr>
                <w:b/>
                <w:szCs w:val="22"/>
              </w:rPr>
              <w:t>13.</w:t>
            </w:r>
            <w:r>
              <w:rPr>
                <w:b/>
                <w:szCs w:val="22"/>
              </w:rPr>
              <w:tab/>
              <w:t>NUMERO DI LOTTO</w:t>
            </w:r>
          </w:p>
        </w:tc>
      </w:tr>
    </w:tbl>
    <w:p w14:paraId="754F45E7" w14:textId="77777777" w:rsidR="00832EBF" w:rsidRDefault="00832EBF">
      <w:pPr>
        <w:widowControl w:val="0"/>
        <w:rPr>
          <w:szCs w:val="22"/>
        </w:rPr>
      </w:pPr>
    </w:p>
    <w:p w14:paraId="7D399604" w14:textId="77777777" w:rsidR="00832EBF" w:rsidRDefault="00082C7F">
      <w:pPr>
        <w:widowControl w:val="0"/>
        <w:rPr>
          <w:szCs w:val="22"/>
        </w:rPr>
      </w:pPr>
      <w:r>
        <w:rPr>
          <w:szCs w:val="22"/>
        </w:rPr>
        <w:t>Lotto</w:t>
      </w:r>
    </w:p>
    <w:p w14:paraId="253D1542" w14:textId="77777777" w:rsidR="00832EBF" w:rsidRDefault="00832EBF">
      <w:pPr>
        <w:widowControl w:val="0"/>
        <w:rPr>
          <w:szCs w:val="22"/>
        </w:rPr>
      </w:pPr>
    </w:p>
    <w:p w14:paraId="33655DE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F0E5549" w14:textId="77777777">
        <w:tc>
          <w:tcPr>
            <w:tcW w:w="9298" w:type="dxa"/>
          </w:tcPr>
          <w:p w14:paraId="52D0CB26" w14:textId="77777777" w:rsidR="00832EBF" w:rsidRDefault="00082C7F">
            <w:pPr>
              <w:widowControl w:val="0"/>
              <w:ind w:left="567" w:hanging="567"/>
              <w:rPr>
                <w:b/>
                <w:szCs w:val="22"/>
              </w:rPr>
            </w:pPr>
            <w:r>
              <w:rPr>
                <w:b/>
                <w:szCs w:val="22"/>
              </w:rPr>
              <w:t>14.</w:t>
            </w:r>
            <w:r>
              <w:rPr>
                <w:b/>
                <w:szCs w:val="22"/>
              </w:rPr>
              <w:tab/>
              <w:t>CONDIZIONE GENERALE DI FORNITURA</w:t>
            </w:r>
          </w:p>
        </w:tc>
      </w:tr>
    </w:tbl>
    <w:p w14:paraId="53EA9B40" w14:textId="77777777" w:rsidR="00832EBF" w:rsidRDefault="00832EBF">
      <w:pPr>
        <w:widowControl w:val="0"/>
        <w:rPr>
          <w:szCs w:val="22"/>
        </w:rPr>
      </w:pPr>
    </w:p>
    <w:p w14:paraId="6A52B5E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75F18CE" w14:textId="77777777">
        <w:tc>
          <w:tcPr>
            <w:tcW w:w="9298" w:type="dxa"/>
          </w:tcPr>
          <w:p w14:paraId="0219159F" w14:textId="77777777" w:rsidR="00832EBF" w:rsidRDefault="00082C7F">
            <w:pPr>
              <w:widowControl w:val="0"/>
              <w:ind w:left="567" w:hanging="567"/>
              <w:rPr>
                <w:b/>
                <w:szCs w:val="22"/>
              </w:rPr>
            </w:pPr>
            <w:r>
              <w:rPr>
                <w:b/>
                <w:szCs w:val="22"/>
              </w:rPr>
              <w:t>15.</w:t>
            </w:r>
            <w:r>
              <w:rPr>
                <w:b/>
                <w:szCs w:val="22"/>
              </w:rPr>
              <w:tab/>
              <w:t>ISTRUZIONI PER L’USO</w:t>
            </w:r>
          </w:p>
        </w:tc>
      </w:tr>
    </w:tbl>
    <w:p w14:paraId="3647587A" w14:textId="77777777" w:rsidR="00832EBF" w:rsidRDefault="00832EBF">
      <w:pPr>
        <w:widowControl w:val="0"/>
        <w:rPr>
          <w:b/>
          <w:szCs w:val="22"/>
        </w:rPr>
      </w:pPr>
    </w:p>
    <w:p w14:paraId="6A1A0F4B"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5861EB" w14:textId="77777777">
        <w:tc>
          <w:tcPr>
            <w:tcW w:w="9298" w:type="dxa"/>
          </w:tcPr>
          <w:p w14:paraId="04C99B53" w14:textId="77777777" w:rsidR="00832EBF" w:rsidRDefault="00082C7F">
            <w:pPr>
              <w:widowControl w:val="0"/>
              <w:ind w:left="567" w:hanging="567"/>
              <w:rPr>
                <w:b/>
                <w:szCs w:val="22"/>
              </w:rPr>
            </w:pPr>
            <w:r>
              <w:rPr>
                <w:b/>
                <w:szCs w:val="22"/>
              </w:rPr>
              <w:t>16.</w:t>
            </w:r>
            <w:r>
              <w:rPr>
                <w:b/>
                <w:szCs w:val="22"/>
              </w:rPr>
              <w:tab/>
              <w:t>INFORMAZIONI IN BRAILLE</w:t>
            </w:r>
          </w:p>
        </w:tc>
      </w:tr>
    </w:tbl>
    <w:p w14:paraId="6AB158FF" w14:textId="77777777" w:rsidR="00832EBF" w:rsidRDefault="00832EBF">
      <w:pPr>
        <w:widowControl w:val="0"/>
        <w:rPr>
          <w:b/>
          <w:szCs w:val="22"/>
        </w:rPr>
      </w:pPr>
    </w:p>
    <w:p w14:paraId="30B02CAB" w14:textId="77777777" w:rsidR="00832EBF" w:rsidRDefault="00082C7F">
      <w:pPr>
        <w:widowControl w:val="0"/>
        <w:rPr>
          <w:szCs w:val="22"/>
        </w:rPr>
      </w:pPr>
      <w:r>
        <w:rPr>
          <w:szCs w:val="22"/>
        </w:rPr>
        <w:t>Vimpat 200 mg</w:t>
      </w:r>
    </w:p>
    <w:p w14:paraId="71AE6386" w14:textId="77777777" w:rsidR="00832EBF" w:rsidRDefault="00832EBF">
      <w:pPr>
        <w:widowControl w:val="0"/>
        <w:rPr>
          <w:b/>
          <w:szCs w:val="22"/>
        </w:rPr>
      </w:pPr>
    </w:p>
    <w:p w14:paraId="4A2D0FDA" w14:textId="77777777" w:rsidR="00832EBF" w:rsidRDefault="00832EBF">
      <w:pPr>
        <w:widowControl w:val="0"/>
        <w:rPr>
          <w:b/>
          <w:szCs w:val="22"/>
        </w:rPr>
      </w:pPr>
    </w:p>
    <w:p w14:paraId="3DC607EB" w14:textId="77777777" w:rsidR="00832EBF" w:rsidRDefault="00082C7F">
      <w:pPr>
        <w:keepNext/>
        <w:numPr>
          <w:ilvl w:val="0"/>
          <w:numId w:val="62"/>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712AA786" w14:textId="77777777" w:rsidR="00832EBF" w:rsidRDefault="00832EBF">
      <w:pPr>
        <w:rPr>
          <w:szCs w:val="22"/>
        </w:rPr>
      </w:pPr>
    </w:p>
    <w:p w14:paraId="0C69A1C4" w14:textId="77777777" w:rsidR="00832EBF" w:rsidRDefault="00832EBF">
      <w:pPr>
        <w:rPr>
          <w:szCs w:val="22"/>
        </w:rPr>
      </w:pPr>
    </w:p>
    <w:p w14:paraId="4B6F86D6" w14:textId="77777777" w:rsidR="00832EBF" w:rsidRDefault="00082C7F">
      <w:pPr>
        <w:keepNext/>
        <w:numPr>
          <w:ilvl w:val="0"/>
          <w:numId w:val="62"/>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1094A725" w14:textId="77777777" w:rsidR="00832EBF" w:rsidRDefault="00832EBF">
      <w:pPr>
        <w:rPr>
          <w:szCs w:val="22"/>
        </w:rPr>
      </w:pPr>
    </w:p>
    <w:p w14:paraId="31DD0365" w14:textId="77777777" w:rsidR="00832EBF" w:rsidRDefault="00832EBF">
      <w:pPr>
        <w:widowControl w:val="0"/>
        <w:rPr>
          <w:szCs w:val="22"/>
        </w:rPr>
      </w:pPr>
    </w:p>
    <w:p w14:paraId="06D80213" w14:textId="77777777" w:rsidR="00832EBF" w:rsidRDefault="00082C7F">
      <w:pPr>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6908C89" w14:textId="77777777">
        <w:tc>
          <w:tcPr>
            <w:tcW w:w="9298" w:type="dxa"/>
          </w:tcPr>
          <w:p w14:paraId="27D45836" w14:textId="77777777" w:rsidR="00832EBF" w:rsidRDefault="00082C7F">
            <w:pPr>
              <w:widowControl w:val="0"/>
              <w:rPr>
                <w:b/>
                <w:szCs w:val="22"/>
              </w:rPr>
            </w:pPr>
            <w:r>
              <w:rPr>
                <w:b/>
                <w:szCs w:val="22"/>
              </w:rPr>
              <w:t xml:space="preserve">INFORMAZIONI MINIME DA APPORRE SU BLISTER O STRIP </w:t>
            </w:r>
          </w:p>
          <w:p w14:paraId="1848EA22" w14:textId="77777777" w:rsidR="00832EBF" w:rsidRDefault="00832EBF">
            <w:pPr>
              <w:widowControl w:val="0"/>
              <w:rPr>
                <w:b/>
                <w:szCs w:val="22"/>
              </w:rPr>
            </w:pPr>
          </w:p>
          <w:p w14:paraId="404ADE03" w14:textId="77777777" w:rsidR="00832EBF" w:rsidRDefault="00082C7F">
            <w:pPr>
              <w:widowControl w:val="0"/>
              <w:rPr>
                <w:b/>
                <w:szCs w:val="22"/>
              </w:rPr>
            </w:pPr>
            <w:r>
              <w:rPr>
                <w:b/>
                <w:szCs w:val="22"/>
              </w:rPr>
              <w:t>SOLO PER LA CONFEZIONE DI INIZIO TRATTAMENTO</w:t>
            </w:r>
          </w:p>
          <w:p w14:paraId="1333F3C2" w14:textId="77777777" w:rsidR="00832EBF" w:rsidRDefault="00832EBF">
            <w:pPr>
              <w:widowControl w:val="0"/>
              <w:rPr>
                <w:b/>
                <w:szCs w:val="22"/>
              </w:rPr>
            </w:pPr>
          </w:p>
          <w:p w14:paraId="4B1B04B6" w14:textId="77777777" w:rsidR="00832EBF" w:rsidRDefault="00082C7F">
            <w:pPr>
              <w:widowControl w:val="0"/>
              <w:rPr>
                <w:b/>
                <w:szCs w:val="22"/>
              </w:rPr>
            </w:pPr>
            <w:r>
              <w:rPr>
                <w:b/>
                <w:szCs w:val="22"/>
              </w:rPr>
              <w:t>Blister– Settimana 4</w:t>
            </w:r>
          </w:p>
        </w:tc>
      </w:tr>
    </w:tbl>
    <w:p w14:paraId="526C5C7A" w14:textId="77777777" w:rsidR="00832EBF" w:rsidRDefault="00832EBF">
      <w:pPr>
        <w:widowControl w:val="0"/>
        <w:ind w:left="567" w:hanging="567"/>
        <w:rPr>
          <w:szCs w:val="22"/>
        </w:rPr>
      </w:pPr>
    </w:p>
    <w:p w14:paraId="2224A610"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8D1632F" w14:textId="77777777">
        <w:tc>
          <w:tcPr>
            <w:tcW w:w="9298" w:type="dxa"/>
          </w:tcPr>
          <w:p w14:paraId="7303834F" w14:textId="77777777" w:rsidR="00832EBF" w:rsidRDefault="00082C7F">
            <w:pPr>
              <w:widowControl w:val="0"/>
              <w:ind w:left="567" w:hanging="567"/>
              <w:rPr>
                <w:b/>
                <w:szCs w:val="22"/>
              </w:rPr>
            </w:pPr>
            <w:r>
              <w:rPr>
                <w:b/>
                <w:szCs w:val="22"/>
              </w:rPr>
              <w:t>1.</w:t>
            </w:r>
            <w:r>
              <w:rPr>
                <w:b/>
                <w:szCs w:val="22"/>
              </w:rPr>
              <w:tab/>
              <w:t>DENOMINAZIONE DEL MEDICINALE</w:t>
            </w:r>
          </w:p>
        </w:tc>
      </w:tr>
    </w:tbl>
    <w:p w14:paraId="43D6FB15" w14:textId="77777777" w:rsidR="00832EBF" w:rsidRDefault="00832EBF">
      <w:pPr>
        <w:widowControl w:val="0"/>
        <w:ind w:left="567" w:hanging="567"/>
        <w:rPr>
          <w:szCs w:val="22"/>
        </w:rPr>
      </w:pPr>
    </w:p>
    <w:p w14:paraId="296B3BE2" w14:textId="77777777" w:rsidR="00832EBF" w:rsidRDefault="00082C7F">
      <w:pPr>
        <w:widowControl w:val="0"/>
        <w:rPr>
          <w:szCs w:val="22"/>
        </w:rPr>
      </w:pPr>
      <w:r>
        <w:rPr>
          <w:szCs w:val="22"/>
        </w:rPr>
        <w:t>Vimpat 200 mg compresse rivestite con film</w:t>
      </w:r>
    </w:p>
    <w:p w14:paraId="11E50C1F" w14:textId="77777777" w:rsidR="00832EBF" w:rsidRDefault="00082C7F">
      <w:pPr>
        <w:widowControl w:val="0"/>
        <w:ind w:left="567" w:hanging="567"/>
        <w:rPr>
          <w:szCs w:val="22"/>
        </w:rPr>
      </w:pPr>
      <w:r>
        <w:rPr>
          <w:szCs w:val="22"/>
        </w:rPr>
        <w:t>lacosamide</w:t>
      </w:r>
    </w:p>
    <w:p w14:paraId="1B0EAB86" w14:textId="77777777" w:rsidR="00832EBF" w:rsidRDefault="00832EBF">
      <w:pPr>
        <w:widowControl w:val="0"/>
        <w:ind w:left="567" w:hanging="567"/>
        <w:rPr>
          <w:szCs w:val="22"/>
        </w:rPr>
      </w:pPr>
    </w:p>
    <w:p w14:paraId="1CD6F83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8C6E25B" w14:textId="77777777">
        <w:tc>
          <w:tcPr>
            <w:tcW w:w="9298" w:type="dxa"/>
          </w:tcPr>
          <w:p w14:paraId="7DFE1DB7" w14:textId="77777777" w:rsidR="00832EBF" w:rsidRDefault="00082C7F">
            <w:pPr>
              <w:widowControl w:val="0"/>
              <w:ind w:left="567" w:hanging="567"/>
              <w:rPr>
                <w:b/>
                <w:szCs w:val="22"/>
              </w:rPr>
            </w:pPr>
            <w:r>
              <w:rPr>
                <w:b/>
                <w:szCs w:val="22"/>
              </w:rPr>
              <w:t>2.</w:t>
            </w:r>
            <w:r>
              <w:rPr>
                <w:b/>
                <w:szCs w:val="22"/>
              </w:rPr>
              <w:tab/>
              <w:t>NOME DEL TITOLARE DELL’AUTORIZZAZIONE ALL’IMMISSIONE IN COMMERCIO</w:t>
            </w:r>
          </w:p>
        </w:tc>
      </w:tr>
    </w:tbl>
    <w:p w14:paraId="20E66DB0" w14:textId="77777777" w:rsidR="00832EBF" w:rsidRDefault="00832EBF">
      <w:pPr>
        <w:widowControl w:val="0"/>
        <w:ind w:left="567" w:hanging="567"/>
        <w:rPr>
          <w:szCs w:val="22"/>
        </w:rPr>
      </w:pPr>
    </w:p>
    <w:p w14:paraId="430ACE5B" w14:textId="77777777" w:rsidR="00832EBF" w:rsidRDefault="00082C7F">
      <w:pPr>
        <w:widowControl w:val="0"/>
        <w:ind w:left="567" w:hanging="567"/>
        <w:rPr>
          <w:szCs w:val="22"/>
        </w:rPr>
      </w:pPr>
      <w:r>
        <w:rPr>
          <w:szCs w:val="22"/>
        </w:rPr>
        <w:t>UCB Pharma S.A.</w:t>
      </w:r>
    </w:p>
    <w:p w14:paraId="109B5599" w14:textId="77777777" w:rsidR="00832EBF" w:rsidRDefault="00832EBF">
      <w:pPr>
        <w:widowControl w:val="0"/>
        <w:ind w:left="567" w:hanging="567"/>
        <w:rPr>
          <w:szCs w:val="22"/>
        </w:rPr>
      </w:pPr>
    </w:p>
    <w:p w14:paraId="322F8E92"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446D165" w14:textId="77777777">
        <w:tc>
          <w:tcPr>
            <w:tcW w:w="9298" w:type="dxa"/>
          </w:tcPr>
          <w:p w14:paraId="657D5586" w14:textId="77777777" w:rsidR="00832EBF" w:rsidRDefault="00082C7F">
            <w:pPr>
              <w:widowControl w:val="0"/>
              <w:ind w:left="567" w:hanging="567"/>
              <w:rPr>
                <w:b/>
                <w:szCs w:val="22"/>
              </w:rPr>
            </w:pPr>
            <w:r>
              <w:rPr>
                <w:b/>
                <w:szCs w:val="22"/>
              </w:rPr>
              <w:t>3.</w:t>
            </w:r>
            <w:r>
              <w:rPr>
                <w:b/>
                <w:szCs w:val="22"/>
              </w:rPr>
              <w:tab/>
              <w:t>DATA DI SCADENZA</w:t>
            </w:r>
          </w:p>
        </w:tc>
      </w:tr>
    </w:tbl>
    <w:p w14:paraId="7BDBCFC0" w14:textId="77777777" w:rsidR="00832EBF" w:rsidRDefault="00832EBF">
      <w:pPr>
        <w:widowControl w:val="0"/>
        <w:ind w:left="567" w:hanging="567"/>
        <w:rPr>
          <w:szCs w:val="22"/>
        </w:rPr>
      </w:pPr>
    </w:p>
    <w:p w14:paraId="3ABE0491" w14:textId="77777777" w:rsidR="00832EBF" w:rsidRDefault="00082C7F">
      <w:pPr>
        <w:widowControl w:val="0"/>
        <w:ind w:left="567" w:hanging="567"/>
        <w:rPr>
          <w:szCs w:val="22"/>
        </w:rPr>
      </w:pPr>
      <w:r>
        <w:rPr>
          <w:szCs w:val="22"/>
        </w:rPr>
        <w:t>EXP</w:t>
      </w:r>
    </w:p>
    <w:p w14:paraId="26C2066B" w14:textId="77777777" w:rsidR="00832EBF" w:rsidRDefault="00832EBF">
      <w:pPr>
        <w:widowControl w:val="0"/>
        <w:ind w:left="567" w:hanging="567"/>
        <w:rPr>
          <w:szCs w:val="22"/>
        </w:rPr>
      </w:pPr>
    </w:p>
    <w:p w14:paraId="7C7D053E" w14:textId="77777777" w:rsidR="00832EBF" w:rsidRDefault="00832EBF">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711C094" w14:textId="77777777">
        <w:tc>
          <w:tcPr>
            <w:tcW w:w="9298" w:type="dxa"/>
          </w:tcPr>
          <w:p w14:paraId="633F1B93" w14:textId="77777777" w:rsidR="00832EBF" w:rsidRDefault="00082C7F">
            <w:pPr>
              <w:widowControl w:val="0"/>
              <w:ind w:left="567" w:hanging="567"/>
              <w:rPr>
                <w:b/>
                <w:szCs w:val="22"/>
              </w:rPr>
            </w:pPr>
            <w:r>
              <w:rPr>
                <w:b/>
                <w:szCs w:val="22"/>
              </w:rPr>
              <w:t>4.</w:t>
            </w:r>
            <w:r>
              <w:rPr>
                <w:b/>
                <w:szCs w:val="22"/>
              </w:rPr>
              <w:tab/>
              <w:t>NUMERO DI LOTTO</w:t>
            </w:r>
          </w:p>
        </w:tc>
      </w:tr>
    </w:tbl>
    <w:p w14:paraId="4F15B000" w14:textId="77777777" w:rsidR="00832EBF" w:rsidRDefault="00832EBF">
      <w:pPr>
        <w:widowControl w:val="0"/>
        <w:ind w:left="567" w:hanging="567"/>
        <w:rPr>
          <w:szCs w:val="22"/>
        </w:rPr>
      </w:pPr>
    </w:p>
    <w:p w14:paraId="0E0DDFB9" w14:textId="77777777" w:rsidR="00832EBF" w:rsidRDefault="00082C7F">
      <w:pPr>
        <w:widowControl w:val="0"/>
        <w:ind w:left="567" w:hanging="567"/>
        <w:rPr>
          <w:szCs w:val="22"/>
        </w:rPr>
      </w:pPr>
      <w:r>
        <w:rPr>
          <w:szCs w:val="22"/>
        </w:rPr>
        <w:t>Lot</w:t>
      </w:r>
    </w:p>
    <w:p w14:paraId="454C6904" w14:textId="77777777" w:rsidR="00832EBF" w:rsidRDefault="00832EBF">
      <w:pPr>
        <w:widowControl w:val="0"/>
        <w:ind w:left="567" w:hanging="567"/>
        <w:rPr>
          <w:szCs w:val="22"/>
        </w:rPr>
      </w:pPr>
    </w:p>
    <w:p w14:paraId="1F6589C2" w14:textId="77777777" w:rsidR="00832EBF" w:rsidRDefault="00832EBF">
      <w:pPr>
        <w:widowControl w:val="0"/>
        <w:tabs>
          <w:tab w:val="left" w:pos="142"/>
        </w:tabs>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2EBF" w14:paraId="03A13FFA" w14:textId="77777777">
        <w:tc>
          <w:tcPr>
            <w:tcW w:w="9287" w:type="dxa"/>
          </w:tcPr>
          <w:p w14:paraId="1562A003" w14:textId="77777777" w:rsidR="00832EBF" w:rsidRDefault="00082C7F">
            <w:pPr>
              <w:widowControl w:val="0"/>
              <w:tabs>
                <w:tab w:val="left" w:pos="142"/>
              </w:tabs>
              <w:ind w:left="567" w:hanging="567"/>
              <w:rPr>
                <w:b/>
                <w:szCs w:val="22"/>
              </w:rPr>
            </w:pPr>
            <w:r>
              <w:rPr>
                <w:b/>
                <w:szCs w:val="22"/>
              </w:rPr>
              <w:t>5.</w:t>
            </w:r>
            <w:r>
              <w:rPr>
                <w:b/>
                <w:szCs w:val="22"/>
              </w:rPr>
              <w:tab/>
              <w:t>ALTRO</w:t>
            </w:r>
          </w:p>
        </w:tc>
      </w:tr>
    </w:tbl>
    <w:p w14:paraId="5C2005BA" w14:textId="77777777" w:rsidR="00832EBF" w:rsidRDefault="00832EBF">
      <w:pPr>
        <w:widowControl w:val="0"/>
        <w:ind w:right="113"/>
        <w:rPr>
          <w:szCs w:val="22"/>
        </w:rPr>
      </w:pPr>
    </w:p>
    <w:p w14:paraId="53889B58" w14:textId="77777777" w:rsidR="00832EBF" w:rsidRDefault="00082C7F">
      <w:pPr>
        <w:widowControl w:val="0"/>
        <w:ind w:right="113"/>
        <w:rPr>
          <w:szCs w:val="22"/>
        </w:rPr>
      </w:pPr>
      <w:r>
        <w:rPr>
          <w:szCs w:val="22"/>
        </w:rPr>
        <w:t>Settimana 4</w:t>
      </w:r>
    </w:p>
    <w:p w14:paraId="3ABC5297" w14:textId="77777777" w:rsidR="00832EBF" w:rsidRDefault="00832EBF">
      <w:pPr>
        <w:widowControl w:val="0"/>
        <w:ind w:right="113"/>
        <w:rPr>
          <w:szCs w:val="22"/>
        </w:rPr>
      </w:pPr>
    </w:p>
    <w:p w14:paraId="65B9399A" w14:textId="77777777" w:rsidR="00832EBF" w:rsidRDefault="00832EBF">
      <w:pPr>
        <w:widowControl w:val="0"/>
        <w:ind w:right="113"/>
        <w:rPr>
          <w:szCs w:val="22"/>
        </w:rPr>
      </w:pPr>
    </w:p>
    <w:p w14:paraId="0DE3C57B" w14:textId="77777777" w:rsidR="00832EBF" w:rsidRDefault="00082C7F">
      <w:pPr>
        <w:widowControl w:val="0"/>
        <w:ind w:right="113"/>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03097A5" w14:textId="77777777">
        <w:trPr>
          <w:trHeight w:val="1040"/>
        </w:trPr>
        <w:tc>
          <w:tcPr>
            <w:tcW w:w="9298" w:type="dxa"/>
            <w:tcBorders>
              <w:bottom w:val="single" w:sz="4" w:space="0" w:color="auto"/>
            </w:tcBorders>
          </w:tcPr>
          <w:p w14:paraId="761BAECF" w14:textId="77777777" w:rsidR="00832EBF" w:rsidRDefault="00082C7F">
            <w:pPr>
              <w:widowControl w:val="0"/>
              <w:shd w:val="clear" w:color="auto" w:fill="FFFFFF"/>
              <w:rPr>
                <w:b/>
                <w:szCs w:val="22"/>
              </w:rPr>
            </w:pPr>
            <w:r>
              <w:rPr>
                <w:b/>
                <w:szCs w:val="22"/>
              </w:rPr>
              <w:t>INFORMAZIONI DA APPORRE SUL CONFEZIONAMENTO SECONDARIO E SUL CONFEZIONAMENTO PRIMARIO</w:t>
            </w:r>
          </w:p>
          <w:p w14:paraId="1F0E4512" w14:textId="77777777" w:rsidR="00832EBF" w:rsidRDefault="00832EBF">
            <w:pPr>
              <w:widowControl w:val="0"/>
              <w:rPr>
                <w:b/>
                <w:szCs w:val="22"/>
              </w:rPr>
            </w:pPr>
          </w:p>
          <w:p w14:paraId="017C7F69" w14:textId="77777777" w:rsidR="00832EBF" w:rsidRDefault="00082C7F">
            <w:pPr>
              <w:widowControl w:val="0"/>
              <w:rPr>
                <w:szCs w:val="22"/>
              </w:rPr>
            </w:pPr>
            <w:r>
              <w:rPr>
                <w:b/>
                <w:szCs w:val="22"/>
              </w:rPr>
              <w:t>Astuccio esterno/flacone</w:t>
            </w:r>
          </w:p>
        </w:tc>
      </w:tr>
    </w:tbl>
    <w:p w14:paraId="033646C6" w14:textId="77777777" w:rsidR="00832EBF" w:rsidRDefault="00832EBF">
      <w:pPr>
        <w:widowControl w:val="0"/>
        <w:rPr>
          <w:szCs w:val="22"/>
        </w:rPr>
      </w:pPr>
    </w:p>
    <w:p w14:paraId="5445D0E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59AAEE69" w14:textId="77777777">
        <w:tc>
          <w:tcPr>
            <w:tcW w:w="9298" w:type="dxa"/>
          </w:tcPr>
          <w:p w14:paraId="156B8A72" w14:textId="77777777" w:rsidR="00832EBF" w:rsidRDefault="00082C7F">
            <w:pPr>
              <w:widowControl w:val="0"/>
              <w:ind w:left="567" w:hanging="567"/>
              <w:rPr>
                <w:b/>
                <w:szCs w:val="22"/>
              </w:rPr>
            </w:pPr>
            <w:r>
              <w:rPr>
                <w:b/>
                <w:szCs w:val="22"/>
              </w:rPr>
              <w:t>1.</w:t>
            </w:r>
            <w:r>
              <w:rPr>
                <w:b/>
                <w:szCs w:val="22"/>
              </w:rPr>
              <w:tab/>
              <w:t>DENOMINAZIONE DEL MEDICINALE</w:t>
            </w:r>
          </w:p>
        </w:tc>
      </w:tr>
    </w:tbl>
    <w:p w14:paraId="0D89186D" w14:textId="77777777" w:rsidR="00832EBF" w:rsidRDefault="00832EBF">
      <w:pPr>
        <w:widowControl w:val="0"/>
        <w:rPr>
          <w:szCs w:val="22"/>
        </w:rPr>
      </w:pPr>
    </w:p>
    <w:p w14:paraId="5F7ABEC0" w14:textId="77777777" w:rsidR="00832EBF" w:rsidRDefault="00082C7F">
      <w:pPr>
        <w:widowControl w:val="0"/>
        <w:rPr>
          <w:szCs w:val="22"/>
        </w:rPr>
      </w:pPr>
      <w:r>
        <w:rPr>
          <w:szCs w:val="22"/>
        </w:rPr>
        <w:t>Vimpat 10 mg/mL sciroppo</w:t>
      </w:r>
    </w:p>
    <w:p w14:paraId="02F4AB96" w14:textId="77777777" w:rsidR="00832EBF" w:rsidRDefault="00082C7F">
      <w:pPr>
        <w:widowControl w:val="0"/>
        <w:rPr>
          <w:szCs w:val="22"/>
        </w:rPr>
      </w:pPr>
      <w:r>
        <w:rPr>
          <w:szCs w:val="22"/>
        </w:rPr>
        <w:t>lacosamide</w:t>
      </w:r>
    </w:p>
    <w:p w14:paraId="7F67592D" w14:textId="77777777" w:rsidR="00832EBF" w:rsidRDefault="00832EBF">
      <w:pPr>
        <w:widowControl w:val="0"/>
        <w:rPr>
          <w:szCs w:val="22"/>
        </w:rPr>
      </w:pPr>
    </w:p>
    <w:p w14:paraId="3AD522B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4C505CB" w14:textId="77777777">
        <w:tc>
          <w:tcPr>
            <w:tcW w:w="9298" w:type="dxa"/>
          </w:tcPr>
          <w:p w14:paraId="1DA096C7"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057C0AC0" w14:textId="77777777" w:rsidR="00832EBF" w:rsidRDefault="00832EBF">
      <w:pPr>
        <w:widowControl w:val="0"/>
        <w:rPr>
          <w:szCs w:val="22"/>
        </w:rPr>
      </w:pPr>
    </w:p>
    <w:p w14:paraId="02B51E9A" w14:textId="77777777" w:rsidR="00832EBF" w:rsidRDefault="00082C7F">
      <w:pPr>
        <w:widowControl w:val="0"/>
        <w:rPr>
          <w:szCs w:val="22"/>
        </w:rPr>
      </w:pPr>
      <w:r>
        <w:rPr>
          <w:szCs w:val="22"/>
        </w:rPr>
        <w:t>Ogni mL di sciroppo contiene 10 mg di lacosamide.</w:t>
      </w:r>
    </w:p>
    <w:p w14:paraId="7963ABEB" w14:textId="77777777" w:rsidR="00832EBF" w:rsidRDefault="00082C7F">
      <w:pPr>
        <w:widowControl w:val="0"/>
        <w:rPr>
          <w:szCs w:val="22"/>
        </w:rPr>
      </w:pPr>
      <w:r>
        <w:rPr>
          <w:szCs w:val="22"/>
        </w:rPr>
        <w:t>1 flacone da 200 mL contiene 2000 mg di lacosamide.</w:t>
      </w:r>
    </w:p>
    <w:p w14:paraId="7FC75C7E" w14:textId="77777777" w:rsidR="00832EBF" w:rsidRDefault="00832EBF">
      <w:pPr>
        <w:widowControl w:val="0"/>
        <w:rPr>
          <w:szCs w:val="22"/>
        </w:rPr>
      </w:pPr>
    </w:p>
    <w:p w14:paraId="1E3443F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124CAB0" w14:textId="77777777">
        <w:tc>
          <w:tcPr>
            <w:tcW w:w="9298" w:type="dxa"/>
          </w:tcPr>
          <w:p w14:paraId="561F12E5" w14:textId="77777777" w:rsidR="00832EBF" w:rsidRDefault="00082C7F">
            <w:pPr>
              <w:widowControl w:val="0"/>
              <w:ind w:left="567" w:hanging="567"/>
              <w:rPr>
                <w:b/>
                <w:szCs w:val="22"/>
              </w:rPr>
            </w:pPr>
            <w:r>
              <w:rPr>
                <w:b/>
                <w:szCs w:val="22"/>
              </w:rPr>
              <w:t>3.</w:t>
            </w:r>
            <w:r>
              <w:rPr>
                <w:b/>
                <w:szCs w:val="22"/>
              </w:rPr>
              <w:tab/>
              <w:t>ELENCO DEGLI ECCIPIENTI</w:t>
            </w:r>
          </w:p>
        </w:tc>
      </w:tr>
    </w:tbl>
    <w:p w14:paraId="7B808033" w14:textId="77777777" w:rsidR="00832EBF" w:rsidRDefault="00832EBF">
      <w:pPr>
        <w:widowControl w:val="0"/>
        <w:rPr>
          <w:szCs w:val="22"/>
        </w:rPr>
      </w:pPr>
    </w:p>
    <w:p w14:paraId="0BC32290" w14:textId="77777777" w:rsidR="00832EBF" w:rsidRDefault="00082C7F">
      <w:pPr>
        <w:widowControl w:val="0"/>
        <w:rPr>
          <w:szCs w:val="22"/>
        </w:rPr>
      </w:pPr>
      <w:r>
        <w:rPr>
          <w:szCs w:val="22"/>
        </w:rPr>
        <w:t xml:space="preserve">Contiene sorbitolo (E420), metile paraidrossibenzoato sodico (E219), propilene glicole (E1520), sodio e aspartame (E951). Consultare il foglio illustrativo per ulteriori informazioni. </w:t>
      </w:r>
    </w:p>
    <w:p w14:paraId="58119AE5" w14:textId="77777777" w:rsidR="00832EBF" w:rsidRDefault="00832EBF">
      <w:pPr>
        <w:widowControl w:val="0"/>
        <w:rPr>
          <w:szCs w:val="22"/>
        </w:rPr>
      </w:pPr>
    </w:p>
    <w:p w14:paraId="36701FF4"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FC61E3" w14:textId="77777777">
        <w:tc>
          <w:tcPr>
            <w:tcW w:w="9298" w:type="dxa"/>
          </w:tcPr>
          <w:p w14:paraId="0686A88A" w14:textId="77777777" w:rsidR="00832EBF" w:rsidRDefault="00082C7F">
            <w:pPr>
              <w:widowControl w:val="0"/>
              <w:ind w:left="567" w:hanging="567"/>
              <w:rPr>
                <w:b/>
                <w:szCs w:val="22"/>
              </w:rPr>
            </w:pPr>
            <w:r>
              <w:rPr>
                <w:b/>
                <w:szCs w:val="22"/>
              </w:rPr>
              <w:t>4.</w:t>
            </w:r>
            <w:r>
              <w:rPr>
                <w:b/>
                <w:szCs w:val="22"/>
              </w:rPr>
              <w:tab/>
              <w:t>FORMA FARMACEUTICA E CONTENUTO</w:t>
            </w:r>
          </w:p>
        </w:tc>
      </w:tr>
    </w:tbl>
    <w:p w14:paraId="4B4444AA" w14:textId="77777777" w:rsidR="00832EBF" w:rsidRDefault="00832EBF">
      <w:pPr>
        <w:widowControl w:val="0"/>
        <w:rPr>
          <w:szCs w:val="22"/>
        </w:rPr>
      </w:pPr>
    </w:p>
    <w:p w14:paraId="150B09B3" w14:textId="77777777" w:rsidR="00832EBF" w:rsidRDefault="00082C7F">
      <w:pPr>
        <w:widowControl w:val="0"/>
        <w:rPr>
          <w:i/>
          <w:iCs/>
          <w:szCs w:val="22"/>
        </w:rPr>
      </w:pPr>
      <w:r>
        <w:rPr>
          <w:szCs w:val="22"/>
          <w:highlight w:val="lightGray"/>
        </w:rPr>
        <w:t>Sciroppo</w:t>
      </w:r>
      <w:r>
        <w:rPr>
          <w:szCs w:val="22"/>
        </w:rPr>
        <w:t xml:space="preserve"> 200 mL </w:t>
      </w:r>
      <w:r>
        <w:rPr>
          <w:szCs w:val="22"/>
          <w:highlight w:val="lightGray"/>
        </w:rPr>
        <w:t>con 1 bicchiere dosatore (30 mL) e 1 siringa per somministrazione orale (10 mL) con 1 adattatore</w:t>
      </w:r>
      <w:r>
        <w:rPr>
          <w:szCs w:val="22"/>
        </w:rPr>
        <w:br/>
        <w:t>Verificare con il proprio medico quale dispositivo dosatore utilizzare.</w:t>
      </w:r>
      <w:r>
        <w:rPr>
          <w:szCs w:val="22"/>
        </w:rPr>
        <w:br/>
      </w:r>
      <w:r>
        <w:rPr>
          <w:szCs w:val="22"/>
          <w:highlight w:val="lightGray"/>
        </w:rPr>
        <w:t>Bicchiere dosatore da 30 mL e siringa da 10 mL (</w:t>
      </w:r>
      <w:r>
        <w:rPr>
          <w:i/>
          <w:iCs/>
          <w:szCs w:val="22"/>
          <w:highlight w:val="lightGray"/>
        </w:rPr>
        <w:t>come simboli colorati: solo per l’astuccio esterno)</w:t>
      </w:r>
    </w:p>
    <w:p w14:paraId="637FC6A2" w14:textId="77777777" w:rsidR="00832EBF" w:rsidRDefault="00832EBF">
      <w:pPr>
        <w:widowControl w:val="0"/>
        <w:rPr>
          <w:szCs w:val="22"/>
        </w:rPr>
      </w:pPr>
    </w:p>
    <w:p w14:paraId="37F40DF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F9B9FF1" w14:textId="77777777">
        <w:tc>
          <w:tcPr>
            <w:tcW w:w="9298" w:type="dxa"/>
          </w:tcPr>
          <w:p w14:paraId="28C7AF45" w14:textId="77777777" w:rsidR="00832EBF" w:rsidRDefault="00082C7F">
            <w:pPr>
              <w:widowControl w:val="0"/>
              <w:ind w:left="567" w:hanging="567"/>
              <w:rPr>
                <w:szCs w:val="22"/>
              </w:rPr>
            </w:pPr>
            <w:r>
              <w:rPr>
                <w:b/>
                <w:szCs w:val="22"/>
              </w:rPr>
              <w:t>5.</w:t>
            </w:r>
            <w:r>
              <w:rPr>
                <w:b/>
                <w:szCs w:val="22"/>
              </w:rPr>
              <w:tab/>
              <w:t>MODO E VIA(E) DI SOMMINISTRAZIONE</w:t>
            </w:r>
          </w:p>
        </w:tc>
      </w:tr>
    </w:tbl>
    <w:p w14:paraId="6053AB07" w14:textId="77777777" w:rsidR="00832EBF" w:rsidRDefault="00832EBF">
      <w:pPr>
        <w:widowControl w:val="0"/>
        <w:rPr>
          <w:szCs w:val="22"/>
        </w:rPr>
      </w:pPr>
    </w:p>
    <w:p w14:paraId="04D51A84" w14:textId="77777777" w:rsidR="00832EBF" w:rsidRDefault="00082C7F">
      <w:pPr>
        <w:widowControl w:val="0"/>
        <w:rPr>
          <w:szCs w:val="22"/>
        </w:rPr>
      </w:pPr>
      <w:r>
        <w:rPr>
          <w:szCs w:val="22"/>
          <w:highlight w:val="lightGray"/>
          <w:shd w:val="clear" w:color="auto" w:fill="E0E0E0"/>
        </w:rPr>
        <w:t xml:space="preserve">Leggere il foglio illustrativo prima dell’uso. </w:t>
      </w:r>
      <w:r>
        <w:rPr>
          <w:i/>
          <w:szCs w:val="22"/>
          <w:highlight w:val="lightGray"/>
          <w:shd w:val="clear" w:color="auto" w:fill="E0E0E0"/>
        </w:rPr>
        <w:t>(solo per l’astuccio esterno)</w:t>
      </w:r>
    </w:p>
    <w:p w14:paraId="7E66EDCD" w14:textId="77777777" w:rsidR="00832EBF" w:rsidRDefault="00082C7F">
      <w:pPr>
        <w:widowControl w:val="0"/>
        <w:rPr>
          <w:szCs w:val="22"/>
        </w:rPr>
      </w:pPr>
      <w:r>
        <w:rPr>
          <w:szCs w:val="22"/>
        </w:rPr>
        <w:t>Uso orale</w:t>
      </w:r>
    </w:p>
    <w:p w14:paraId="4DBDC5FC" w14:textId="77777777" w:rsidR="00832EBF" w:rsidRDefault="00082C7F">
      <w:pPr>
        <w:widowControl w:val="0"/>
        <w:rPr>
          <w:szCs w:val="22"/>
        </w:rPr>
      </w:pPr>
      <w:r>
        <w:rPr>
          <w:szCs w:val="22"/>
        </w:rPr>
        <w:t>Agitare bene prima dell’uso.</w:t>
      </w:r>
    </w:p>
    <w:p w14:paraId="04613FC6" w14:textId="77777777" w:rsidR="00832EBF" w:rsidRDefault="00832EBF">
      <w:pPr>
        <w:widowControl w:val="0"/>
        <w:rPr>
          <w:szCs w:val="22"/>
        </w:rPr>
      </w:pPr>
    </w:p>
    <w:p w14:paraId="21D83FA3"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5122A94" w14:textId="77777777">
        <w:tc>
          <w:tcPr>
            <w:tcW w:w="9298" w:type="dxa"/>
          </w:tcPr>
          <w:p w14:paraId="000E063E"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4F83022" w14:textId="77777777" w:rsidR="00832EBF" w:rsidRDefault="00832EBF">
      <w:pPr>
        <w:widowControl w:val="0"/>
        <w:rPr>
          <w:szCs w:val="22"/>
        </w:rPr>
      </w:pPr>
    </w:p>
    <w:p w14:paraId="105B4A97" w14:textId="77777777" w:rsidR="00832EBF" w:rsidRDefault="00082C7F">
      <w:pPr>
        <w:widowControl w:val="0"/>
        <w:rPr>
          <w:szCs w:val="22"/>
        </w:rPr>
      </w:pPr>
      <w:r>
        <w:rPr>
          <w:szCs w:val="22"/>
        </w:rPr>
        <w:t>Tenere fuori dalla vista e dalla portata dei bambini.</w:t>
      </w:r>
    </w:p>
    <w:p w14:paraId="19494C37" w14:textId="77777777" w:rsidR="00832EBF" w:rsidRDefault="00832EBF">
      <w:pPr>
        <w:widowControl w:val="0"/>
        <w:rPr>
          <w:szCs w:val="22"/>
        </w:rPr>
      </w:pPr>
    </w:p>
    <w:p w14:paraId="2BFD86C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E282E79" w14:textId="77777777">
        <w:tc>
          <w:tcPr>
            <w:tcW w:w="9298" w:type="dxa"/>
          </w:tcPr>
          <w:p w14:paraId="3828BEB0"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368B84D7" w14:textId="77777777" w:rsidR="00832EBF" w:rsidRDefault="00832EBF">
      <w:pPr>
        <w:widowControl w:val="0"/>
        <w:rPr>
          <w:szCs w:val="22"/>
        </w:rPr>
      </w:pPr>
    </w:p>
    <w:p w14:paraId="2173FE6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A171AEC" w14:textId="77777777">
        <w:tc>
          <w:tcPr>
            <w:tcW w:w="9298" w:type="dxa"/>
          </w:tcPr>
          <w:p w14:paraId="79F293A5" w14:textId="77777777" w:rsidR="00832EBF" w:rsidRDefault="00082C7F">
            <w:pPr>
              <w:widowControl w:val="0"/>
              <w:ind w:left="567" w:hanging="567"/>
              <w:rPr>
                <w:b/>
                <w:szCs w:val="22"/>
              </w:rPr>
            </w:pPr>
            <w:r>
              <w:rPr>
                <w:b/>
                <w:szCs w:val="22"/>
              </w:rPr>
              <w:t>8.</w:t>
            </w:r>
            <w:r>
              <w:rPr>
                <w:b/>
                <w:szCs w:val="22"/>
              </w:rPr>
              <w:tab/>
              <w:t>DATA DI SCADENZA</w:t>
            </w:r>
          </w:p>
        </w:tc>
      </w:tr>
    </w:tbl>
    <w:p w14:paraId="1370C4DA" w14:textId="77777777" w:rsidR="00832EBF" w:rsidRDefault="00832EBF">
      <w:pPr>
        <w:pStyle w:val="Header"/>
        <w:tabs>
          <w:tab w:val="clear" w:pos="567"/>
          <w:tab w:val="clear" w:pos="4153"/>
          <w:tab w:val="clear" w:pos="8306"/>
        </w:tabs>
        <w:rPr>
          <w:rFonts w:ascii="Times New Roman" w:hAnsi="Times New Roman"/>
          <w:iCs/>
          <w:szCs w:val="22"/>
        </w:rPr>
      </w:pPr>
    </w:p>
    <w:p w14:paraId="683C8EFF"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7646C87D" w14:textId="77777777" w:rsidR="00832EBF" w:rsidRDefault="00082C7F">
      <w:pPr>
        <w:widowControl w:val="0"/>
        <w:rPr>
          <w:szCs w:val="22"/>
        </w:rPr>
      </w:pPr>
      <w:r>
        <w:rPr>
          <w:szCs w:val="22"/>
        </w:rPr>
        <w:t>Conservare il flacone per non più di 6 mesi dopo l’apertura.</w:t>
      </w:r>
    </w:p>
    <w:p w14:paraId="14866D48" w14:textId="77777777" w:rsidR="00832EBF" w:rsidRDefault="00082C7F">
      <w:pPr>
        <w:rPr>
          <w:szCs w:val="22"/>
        </w:rPr>
      </w:pPr>
      <w:r>
        <w:rPr>
          <w:rFonts w:eastAsia="SimSun"/>
          <w:szCs w:val="22"/>
          <w:highlight w:val="lightGray"/>
        </w:rPr>
        <w:t>Data di apertura</w:t>
      </w:r>
      <w:r>
        <w:rPr>
          <w:rFonts w:eastAsia="SimSun"/>
          <w:szCs w:val="22"/>
        </w:rPr>
        <w:t xml:space="preserve"> </w:t>
      </w:r>
      <w:r>
        <w:rPr>
          <w:rFonts w:eastAsia="SimSun"/>
          <w:i/>
          <w:szCs w:val="22"/>
          <w:highlight w:val="lightGray"/>
        </w:rPr>
        <w:t>(solo per l’astuccio esterno)</w:t>
      </w:r>
    </w:p>
    <w:p w14:paraId="041B1F07" w14:textId="77777777" w:rsidR="00832EBF" w:rsidRDefault="00832EBF">
      <w:pPr>
        <w:widowControl w:val="0"/>
        <w:rPr>
          <w:szCs w:val="22"/>
        </w:rPr>
      </w:pPr>
    </w:p>
    <w:p w14:paraId="1F82080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4C5379" w14:textId="77777777">
        <w:tc>
          <w:tcPr>
            <w:tcW w:w="9298" w:type="dxa"/>
          </w:tcPr>
          <w:p w14:paraId="5A7B3FD2"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1C2B3049" w14:textId="77777777" w:rsidR="00832EBF" w:rsidRDefault="00832EBF">
      <w:pPr>
        <w:widowControl w:val="0"/>
        <w:rPr>
          <w:szCs w:val="22"/>
        </w:rPr>
      </w:pPr>
    </w:p>
    <w:p w14:paraId="3FE82681" w14:textId="77777777" w:rsidR="00832EBF" w:rsidRDefault="00082C7F">
      <w:pPr>
        <w:widowControl w:val="0"/>
        <w:rPr>
          <w:szCs w:val="22"/>
        </w:rPr>
      </w:pPr>
      <w:r>
        <w:rPr>
          <w:szCs w:val="22"/>
        </w:rPr>
        <w:t>Non refrigerare.</w:t>
      </w:r>
    </w:p>
    <w:p w14:paraId="4819EF5D" w14:textId="77777777" w:rsidR="00832EBF" w:rsidRDefault="00832EBF">
      <w:pPr>
        <w:widowControl w:val="0"/>
        <w:rPr>
          <w:szCs w:val="22"/>
        </w:rPr>
      </w:pPr>
    </w:p>
    <w:p w14:paraId="2600AE16" w14:textId="77777777" w:rsidR="00832EBF" w:rsidRDefault="00832EBF">
      <w:pPr>
        <w:widowControl w:val="0"/>
        <w:rPr>
          <w:szCs w:val="22"/>
        </w:rPr>
      </w:pPr>
    </w:p>
    <w:p w14:paraId="032339AB" w14:textId="77777777" w:rsidR="00832EBF" w:rsidRDefault="00082C7F">
      <w:pPr>
        <w:widowControl w:val="0"/>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PRECAUZIONI PARTICOLARI PER LO SMALTIMENTO DEL MEDICINALE NON UTILIZZATO O DEI RIFIUTI DERIVATI DA TALE MEDICINALE, SE NECESSARIO</w:t>
      </w:r>
    </w:p>
    <w:p w14:paraId="79680705" w14:textId="77777777" w:rsidR="00832EBF" w:rsidRDefault="00832EBF">
      <w:pPr>
        <w:widowControl w:val="0"/>
        <w:rPr>
          <w:szCs w:val="22"/>
        </w:rPr>
      </w:pPr>
    </w:p>
    <w:p w14:paraId="26E249F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C37D2A0" w14:textId="77777777">
        <w:tc>
          <w:tcPr>
            <w:tcW w:w="9298" w:type="dxa"/>
          </w:tcPr>
          <w:p w14:paraId="523CA94D"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0498344C" w14:textId="77777777" w:rsidR="00832EBF" w:rsidRDefault="00832EBF">
      <w:pPr>
        <w:widowControl w:val="0"/>
        <w:rPr>
          <w:szCs w:val="22"/>
        </w:rPr>
      </w:pPr>
    </w:p>
    <w:p w14:paraId="5E1AF7F0" w14:textId="77777777" w:rsidR="00832EBF" w:rsidRDefault="00082C7F">
      <w:pPr>
        <w:widowControl w:val="0"/>
        <w:rPr>
          <w:szCs w:val="22"/>
          <w:lang w:val="fr-FR"/>
        </w:rPr>
      </w:pPr>
      <w:r>
        <w:rPr>
          <w:szCs w:val="22"/>
          <w:lang w:val="fr-FR"/>
        </w:rPr>
        <w:t>UCB Pharma S.A.</w:t>
      </w:r>
    </w:p>
    <w:p w14:paraId="4BA69218" w14:textId="77777777" w:rsidR="00832EBF" w:rsidRDefault="00082C7F">
      <w:pPr>
        <w:rPr>
          <w:rFonts w:eastAsia="SimSun"/>
          <w:szCs w:val="22"/>
          <w:highlight w:val="lightGray"/>
          <w:lang w:val="fr-FR"/>
        </w:rPr>
      </w:pPr>
      <w:r>
        <w:rPr>
          <w:rFonts w:eastAsia="SimSun"/>
          <w:szCs w:val="22"/>
          <w:highlight w:val="lightGray"/>
          <w:lang w:val="fr-FR"/>
        </w:rPr>
        <w:t>Allée de la Recherche 60</w:t>
      </w:r>
    </w:p>
    <w:p w14:paraId="503F8FBD" w14:textId="77777777" w:rsidR="00832EBF" w:rsidRDefault="00082C7F">
      <w:pPr>
        <w:rPr>
          <w:rFonts w:eastAsia="SimSun"/>
          <w:szCs w:val="22"/>
          <w:highlight w:val="lightGray"/>
        </w:rPr>
      </w:pPr>
      <w:r>
        <w:rPr>
          <w:rFonts w:eastAsia="SimSun"/>
          <w:szCs w:val="22"/>
          <w:highlight w:val="lightGray"/>
        </w:rPr>
        <w:t>B-1070 Bruxelles</w:t>
      </w:r>
    </w:p>
    <w:p w14:paraId="317A2A84" w14:textId="77777777" w:rsidR="00832EBF" w:rsidRDefault="00082C7F">
      <w:pPr>
        <w:rPr>
          <w:szCs w:val="22"/>
        </w:rPr>
      </w:pPr>
      <w:r>
        <w:rPr>
          <w:rFonts w:eastAsia="SimSun"/>
          <w:szCs w:val="22"/>
          <w:highlight w:val="lightGray"/>
        </w:rPr>
        <w:t>Belgio</w:t>
      </w:r>
      <w:r>
        <w:rPr>
          <w:szCs w:val="22"/>
        </w:rPr>
        <w:t xml:space="preserve"> </w:t>
      </w:r>
      <w:r>
        <w:rPr>
          <w:szCs w:val="22"/>
          <w:highlight w:val="lightGray"/>
        </w:rPr>
        <w:t>(</w:t>
      </w:r>
      <w:r>
        <w:rPr>
          <w:i/>
          <w:szCs w:val="22"/>
          <w:highlight w:val="lightGray"/>
        </w:rPr>
        <w:t>solo per l’astuccio esterno</w:t>
      </w:r>
      <w:r>
        <w:rPr>
          <w:szCs w:val="22"/>
          <w:highlight w:val="lightGray"/>
        </w:rPr>
        <w:t>)</w:t>
      </w:r>
    </w:p>
    <w:p w14:paraId="36BDD029" w14:textId="77777777" w:rsidR="00832EBF" w:rsidRDefault="00832EBF">
      <w:pPr>
        <w:widowControl w:val="0"/>
        <w:rPr>
          <w:szCs w:val="22"/>
        </w:rPr>
      </w:pPr>
    </w:p>
    <w:p w14:paraId="2AE7964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6103171" w14:textId="77777777">
        <w:tc>
          <w:tcPr>
            <w:tcW w:w="9298" w:type="dxa"/>
          </w:tcPr>
          <w:p w14:paraId="117DE6E9"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564589C0" w14:textId="77777777" w:rsidR="00832EBF" w:rsidRDefault="00832EBF">
      <w:pPr>
        <w:widowControl w:val="0"/>
        <w:rPr>
          <w:szCs w:val="22"/>
        </w:rPr>
      </w:pPr>
    </w:p>
    <w:p w14:paraId="44C27273" w14:textId="77777777" w:rsidR="00832EBF" w:rsidRDefault="00082C7F">
      <w:pPr>
        <w:pStyle w:val="Date"/>
        <w:rPr>
          <w:szCs w:val="22"/>
          <w:lang w:val="it-IT"/>
        </w:rPr>
      </w:pPr>
      <w:r>
        <w:rPr>
          <w:szCs w:val="22"/>
          <w:lang w:val="it-IT"/>
        </w:rPr>
        <w:t>EU/1/08/470/018</w:t>
      </w:r>
    </w:p>
    <w:p w14:paraId="72AD8E99" w14:textId="77777777" w:rsidR="00832EBF" w:rsidRDefault="00832EBF">
      <w:pPr>
        <w:rPr>
          <w:szCs w:val="22"/>
        </w:rPr>
      </w:pPr>
    </w:p>
    <w:p w14:paraId="0744883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A2291FB" w14:textId="77777777">
        <w:tc>
          <w:tcPr>
            <w:tcW w:w="9298" w:type="dxa"/>
          </w:tcPr>
          <w:p w14:paraId="6B2A2035" w14:textId="77777777" w:rsidR="00832EBF" w:rsidRDefault="00082C7F">
            <w:pPr>
              <w:widowControl w:val="0"/>
              <w:ind w:left="567" w:hanging="567"/>
              <w:rPr>
                <w:b/>
                <w:szCs w:val="22"/>
              </w:rPr>
            </w:pPr>
            <w:r>
              <w:rPr>
                <w:b/>
                <w:szCs w:val="22"/>
              </w:rPr>
              <w:t>13.</w:t>
            </w:r>
            <w:r>
              <w:rPr>
                <w:b/>
                <w:szCs w:val="22"/>
              </w:rPr>
              <w:tab/>
              <w:t>NUMERO DI LOTTO</w:t>
            </w:r>
          </w:p>
        </w:tc>
      </w:tr>
    </w:tbl>
    <w:p w14:paraId="2B47266C" w14:textId="77777777" w:rsidR="00832EBF" w:rsidRDefault="00832EBF">
      <w:pPr>
        <w:widowControl w:val="0"/>
        <w:rPr>
          <w:szCs w:val="22"/>
        </w:rPr>
      </w:pPr>
    </w:p>
    <w:p w14:paraId="6399C7B6" w14:textId="77777777" w:rsidR="00832EBF" w:rsidRDefault="00082C7F">
      <w:pPr>
        <w:widowControl w:val="0"/>
        <w:rPr>
          <w:szCs w:val="22"/>
        </w:rPr>
      </w:pPr>
      <w:r>
        <w:rPr>
          <w:szCs w:val="22"/>
        </w:rPr>
        <w:t>Lotto</w:t>
      </w:r>
    </w:p>
    <w:p w14:paraId="1D8F8017" w14:textId="77777777" w:rsidR="00832EBF" w:rsidRDefault="00832EBF">
      <w:pPr>
        <w:widowControl w:val="0"/>
        <w:rPr>
          <w:szCs w:val="22"/>
        </w:rPr>
      </w:pPr>
    </w:p>
    <w:p w14:paraId="2531A635"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B891391" w14:textId="77777777">
        <w:tc>
          <w:tcPr>
            <w:tcW w:w="9298" w:type="dxa"/>
          </w:tcPr>
          <w:p w14:paraId="7CC20D67" w14:textId="77777777" w:rsidR="00832EBF" w:rsidRDefault="00082C7F">
            <w:pPr>
              <w:widowControl w:val="0"/>
              <w:ind w:left="567" w:hanging="567"/>
              <w:rPr>
                <w:b/>
                <w:szCs w:val="22"/>
              </w:rPr>
            </w:pPr>
            <w:r>
              <w:rPr>
                <w:b/>
                <w:szCs w:val="22"/>
              </w:rPr>
              <w:t>14.</w:t>
            </w:r>
            <w:r>
              <w:rPr>
                <w:b/>
                <w:szCs w:val="22"/>
              </w:rPr>
              <w:tab/>
              <w:t>CONDIZIONE GENERALE DI FORNITURA</w:t>
            </w:r>
          </w:p>
        </w:tc>
      </w:tr>
    </w:tbl>
    <w:p w14:paraId="14C071ED" w14:textId="77777777" w:rsidR="00832EBF" w:rsidRDefault="00832EBF">
      <w:pPr>
        <w:widowControl w:val="0"/>
        <w:rPr>
          <w:szCs w:val="22"/>
        </w:rPr>
      </w:pPr>
    </w:p>
    <w:p w14:paraId="35DF592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612AB39" w14:textId="77777777">
        <w:tc>
          <w:tcPr>
            <w:tcW w:w="9298" w:type="dxa"/>
          </w:tcPr>
          <w:p w14:paraId="546D0982" w14:textId="77777777" w:rsidR="00832EBF" w:rsidRDefault="00082C7F">
            <w:pPr>
              <w:widowControl w:val="0"/>
              <w:ind w:left="567" w:hanging="567"/>
              <w:rPr>
                <w:b/>
                <w:szCs w:val="22"/>
              </w:rPr>
            </w:pPr>
            <w:r>
              <w:rPr>
                <w:b/>
                <w:szCs w:val="22"/>
              </w:rPr>
              <w:t>15.</w:t>
            </w:r>
            <w:r>
              <w:rPr>
                <w:b/>
                <w:szCs w:val="22"/>
              </w:rPr>
              <w:tab/>
              <w:t>ISTRUZIONI PER L’USO</w:t>
            </w:r>
          </w:p>
        </w:tc>
      </w:tr>
    </w:tbl>
    <w:p w14:paraId="453F923B" w14:textId="77777777" w:rsidR="00832EBF" w:rsidRDefault="00832EBF">
      <w:pPr>
        <w:widowControl w:val="0"/>
        <w:rPr>
          <w:b/>
          <w:szCs w:val="22"/>
        </w:rPr>
      </w:pPr>
    </w:p>
    <w:p w14:paraId="32D9CA42"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047FEF8" w14:textId="77777777">
        <w:tc>
          <w:tcPr>
            <w:tcW w:w="9298" w:type="dxa"/>
          </w:tcPr>
          <w:p w14:paraId="6831243C" w14:textId="77777777" w:rsidR="00832EBF" w:rsidRDefault="00082C7F">
            <w:pPr>
              <w:widowControl w:val="0"/>
              <w:ind w:left="567" w:hanging="567"/>
              <w:rPr>
                <w:b/>
                <w:szCs w:val="22"/>
              </w:rPr>
            </w:pPr>
            <w:r>
              <w:rPr>
                <w:b/>
                <w:szCs w:val="22"/>
              </w:rPr>
              <w:t>16.</w:t>
            </w:r>
            <w:r>
              <w:rPr>
                <w:b/>
                <w:szCs w:val="22"/>
              </w:rPr>
              <w:tab/>
              <w:t>INFORMAZIONI IN BRAILLE</w:t>
            </w:r>
          </w:p>
        </w:tc>
      </w:tr>
    </w:tbl>
    <w:p w14:paraId="250D3C86" w14:textId="77777777" w:rsidR="00832EBF" w:rsidRDefault="00832EBF">
      <w:pPr>
        <w:widowControl w:val="0"/>
        <w:rPr>
          <w:b/>
          <w:szCs w:val="22"/>
        </w:rPr>
      </w:pPr>
    </w:p>
    <w:p w14:paraId="07D79EA6" w14:textId="77777777" w:rsidR="00832EBF" w:rsidRDefault="00082C7F">
      <w:pPr>
        <w:rPr>
          <w:szCs w:val="22"/>
        </w:rPr>
      </w:pPr>
      <w:r>
        <w:rPr>
          <w:szCs w:val="22"/>
          <w:highlight w:val="lightGray"/>
        </w:rPr>
        <w:t>Vimpat 10 mg/mL</w:t>
      </w:r>
      <w:r>
        <w:rPr>
          <w:szCs w:val="22"/>
        </w:rPr>
        <w:t xml:space="preserve"> </w:t>
      </w:r>
      <w:r>
        <w:rPr>
          <w:szCs w:val="22"/>
          <w:highlight w:val="lightGray"/>
        </w:rPr>
        <w:t>(</w:t>
      </w:r>
      <w:r>
        <w:rPr>
          <w:i/>
          <w:szCs w:val="22"/>
          <w:highlight w:val="lightGray"/>
        </w:rPr>
        <w:t>solo per l’astuccio esterno</w:t>
      </w:r>
      <w:r>
        <w:rPr>
          <w:szCs w:val="22"/>
          <w:highlight w:val="lightGray"/>
        </w:rPr>
        <w:t>)</w:t>
      </w:r>
    </w:p>
    <w:p w14:paraId="75EE0218" w14:textId="77777777" w:rsidR="00832EBF" w:rsidRDefault="00832EBF">
      <w:pPr>
        <w:widowControl w:val="0"/>
        <w:rPr>
          <w:b/>
          <w:szCs w:val="22"/>
        </w:rPr>
      </w:pPr>
    </w:p>
    <w:p w14:paraId="46D350F9" w14:textId="77777777" w:rsidR="00832EBF" w:rsidRDefault="00832EBF">
      <w:pPr>
        <w:widowControl w:val="0"/>
        <w:rPr>
          <w:b/>
          <w:szCs w:val="22"/>
        </w:rPr>
      </w:pPr>
    </w:p>
    <w:p w14:paraId="33D63CD8" w14:textId="77777777" w:rsidR="00832EBF" w:rsidRDefault="00082C7F">
      <w:pPr>
        <w:keepNext/>
        <w:numPr>
          <w:ilvl w:val="0"/>
          <w:numId w:val="54"/>
        </w:numPr>
        <w:pBdr>
          <w:top w:val="single" w:sz="4" w:space="1" w:color="auto"/>
          <w:left w:val="single" w:sz="4" w:space="4" w:color="auto"/>
          <w:bottom w:val="single" w:sz="4" w:space="1" w:color="auto"/>
          <w:right w:val="single" w:sz="4" w:space="4" w:color="auto"/>
        </w:pBdr>
        <w:tabs>
          <w:tab w:val="left" w:pos="567"/>
        </w:tabs>
        <w:ind w:left="567" w:hanging="573"/>
        <w:outlineLvl w:val="0"/>
        <w:rPr>
          <w:i/>
          <w:szCs w:val="22"/>
        </w:rPr>
      </w:pPr>
      <w:r>
        <w:rPr>
          <w:b/>
          <w:szCs w:val="22"/>
        </w:rPr>
        <w:t>IDENTIFICATIVO UNICO – CODICE A BARRE BIDIMENSIONALE</w:t>
      </w:r>
    </w:p>
    <w:p w14:paraId="3CE902E2" w14:textId="77777777" w:rsidR="00832EBF" w:rsidRDefault="00832EBF">
      <w:pPr>
        <w:rPr>
          <w:szCs w:val="22"/>
        </w:rPr>
      </w:pPr>
    </w:p>
    <w:p w14:paraId="52207ED4" w14:textId="77777777" w:rsidR="00832EBF" w:rsidRDefault="00082C7F">
      <w:pPr>
        <w:rPr>
          <w:szCs w:val="22"/>
          <w:shd w:val="clear" w:color="auto" w:fill="CCCCCC"/>
        </w:rPr>
      </w:pPr>
      <w:r>
        <w:rPr>
          <w:szCs w:val="22"/>
          <w:highlight w:val="lightGray"/>
        </w:rPr>
        <w:t>Codice a barre bidimensionale con identificativo unico incluso.</w:t>
      </w:r>
      <w:r>
        <w:rPr>
          <w:szCs w:val="22"/>
        </w:rPr>
        <w:t xml:space="preserve"> </w:t>
      </w:r>
      <w:r>
        <w:rPr>
          <w:rFonts w:eastAsia="SimSun"/>
          <w:i/>
          <w:szCs w:val="22"/>
          <w:highlight w:val="lightGray"/>
        </w:rPr>
        <w:t>(solo per l’astuccio esterno)</w:t>
      </w:r>
    </w:p>
    <w:p w14:paraId="43AE65FB" w14:textId="77777777" w:rsidR="00832EBF" w:rsidRDefault="00832EBF">
      <w:pPr>
        <w:rPr>
          <w:szCs w:val="22"/>
          <w:shd w:val="clear" w:color="auto" w:fill="CCCCCC"/>
        </w:rPr>
      </w:pPr>
    </w:p>
    <w:p w14:paraId="148B154B" w14:textId="77777777" w:rsidR="00832EBF" w:rsidRDefault="00832EBF">
      <w:pPr>
        <w:rPr>
          <w:szCs w:val="22"/>
        </w:rPr>
      </w:pPr>
    </w:p>
    <w:p w14:paraId="36BCA02F" w14:textId="77777777" w:rsidR="00832EBF" w:rsidRDefault="00082C7F">
      <w:pPr>
        <w:keepNext/>
        <w:numPr>
          <w:ilvl w:val="0"/>
          <w:numId w:val="54"/>
        </w:numPr>
        <w:pBdr>
          <w:top w:val="single" w:sz="4" w:space="1" w:color="auto"/>
          <w:left w:val="single" w:sz="4" w:space="4" w:color="auto"/>
          <w:bottom w:val="single" w:sz="4" w:space="1" w:color="auto"/>
          <w:right w:val="single" w:sz="4" w:space="4" w:color="auto"/>
        </w:pBdr>
        <w:tabs>
          <w:tab w:val="left" w:pos="567"/>
        </w:tabs>
        <w:ind w:left="567" w:hanging="573"/>
        <w:outlineLvl w:val="0"/>
        <w:rPr>
          <w:i/>
          <w:szCs w:val="22"/>
        </w:rPr>
      </w:pPr>
      <w:r>
        <w:rPr>
          <w:b/>
          <w:szCs w:val="22"/>
        </w:rPr>
        <w:t xml:space="preserve">IDENTIFICATIVO UNICO - DATI LEGGIBILI </w:t>
      </w:r>
    </w:p>
    <w:p w14:paraId="7D59FEEA" w14:textId="77777777" w:rsidR="00832EBF" w:rsidRDefault="00832EBF">
      <w:pPr>
        <w:rPr>
          <w:szCs w:val="22"/>
        </w:rPr>
      </w:pPr>
    </w:p>
    <w:p w14:paraId="00956108" w14:textId="77777777" w:rsidR="00832EBF" w:rsidRDefault="00082C7F">
      <w:pPr>
        <w:rPr>
          <w:color w:val="008000"/>
          <w:szCs w:val="22"/>
          <w:highlight w:val="lightGray"/>
        </w:rPr>
      </w:pPr>
      <w:r>
        <w:rPr>
          <w:szCs w:val="22"/>
          <w:highlight w:val="lightGray"/>
        </w:rPr>
        <w:t>PC</w:t>
      </w:r>
    </w:p>
    <w:p w14:paraId="7DB8137E" w14:textId="77777777" w:rsidR="00832EBF" w:rsidRDefault="00082C7F">
      <w:pPr>
        <w:rPr>
          <w:szCs w:val="22"/>
          <w:highlight w:val="lightGray"/>
        </w:rPr>
      </w:pPr>
      <w:r>
        <w:rPr>
          <w:szCs w:val="22"/>
          <w:highlight w:val="lightGray"/>
        </w:rPr>
        <w:t>SN</w:t>
      </w:r>
    </w:p>
    <w:p w14:paraId="19D0D3B2" w14:textId="77777777" w:rsidR="00832EBF" w:rsidRDefault="00082C7F">
      <w:pPr>
        <w:widowControl w:val="0"/>
        <w:rPr>
          <w:szCs w:val="22"/>
        </w:rPr>
      </w:pPr>
      <w:r>
        <w:rPr>
          <w:szCs w:val="22"/>
          <w:highlight w:val="lightGray"/>
        </w:rPr>
        <w:t>NN</w:t>
      </w:r>
      <w:r>
        <w:rPr>
          <w:szCs w:val="22"/>
        </w:rPr>
        <w:t xml:space="preserve"> </w:t>
      </w:r>
    </w:p>
    <w:p w14:paraId="7B560989" w14:textId="77777777" w:rsidR="00832EBF" w:rsidRDefault="00832EBF">
      <w:pPr>
        <w:widowControl w:val="0"/>
        <w:rPr>
          <w:szCs w:val="22"/>
        </w:rPr>
      </w:pPr>
    </w:p>
    <w:p w14:paraId="2EB8BD9D" w14:textId="77777777" w:rsidR="00832EBF" w:rsidRDefault="00082C7F">
      <w:pPr>
        <w:widowControl w:val="0"/>
        <w:rPr>
          <w:szCs w:val="22"/>
        </w:rPr>
      </w:pPr>
      <w:r>
        <w:rPr>
          <w:rFonts w:eastAsia="SimSun"/>
          <w:i/>
          <w:szCs w:val="22"/>
          <w:highlight w:val="lightGray"/>
        </w:rPr>
        <w:t>(solo per l’astuccio esterno)</w:t>
      </w:r>
    </w:p>
    <w:p w14:paraId="004EF8CB" w14:textId="77777777" w:rsidR="00832EBF" w:rsidRDefault="00082C7F">
      <w:pPr>
        <w:widowControl w:val="0"/>
        <w:rPr>
          <w:b/>
          <w:szCs w:val="22"/>
        </w:rPr>
      </w:pPr>
      <w:r>
        <w:rPr>
          <w:b/>
          <w:color w:val="FF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4BF758E" w14:textId="77777777">
        <w:trPr>
          <w:trHeight w:val="809"/>
        </w:trPr>
        <w:tc>
          <w:tcPr>
            <w:tcW w:w="9298" w:type="dxa"/>
            <w:tcBorders>
              <w:bottom w:val="single" w:sz="4" w:space="0" w:color="auto"/>
            </w:tcBorders>
          </w:tcPr>
          <w:p w14:paraId="70AB4588" w14:textId="77777777" w:rsidR="00832EBF" w:rsidRDefault="00082C7F">
            <w:pPr>
              <w:widowControl w:val="0"/>
              <w:shd w:val="clear" w:color="auto" w:fill="FFFFFF"/>
              <w:rPr>
                <w:b/>
                <w:szCs w:val="22"/>
              </w:rPr>
            </w:pPr>
            <w:r>
              <w:rPr>
                <w:b/>
                <w:szCs w:val="22"/>
              </w:rPr>
              <w:t xml:space="preserve">INFORMAZIONI DA APPORRE SUL CONFEZIONAMENTO SECONDARIO </w:t>
            </w:r>
          </w:p>
          <w:p w14:paraId="75975EAD" w14:textId="77777777" w:rsidR="00832EBF" w:rsidRDefault="00832EBF">
            <w:pPr>
              <w:widowControl w:val="0"/>
              <w:rPr>
                <w:b/>
                <w:szCs w:val="22"/>
              </w:rPr>
            </w:pPr>
          </w:p>
          <w:p w14:paraId="4B180D35" w14:textId="77777777" w:rsidR="00832EBF" w:rsidRDefault="00082C7F">
            <w:pPr>
              <w:widowControl w:val="0"/>
              <w:rPr>
                <w:szCs w:val="22"/>
              </w:rPr>
            </w:pPr>
            <w:r>
              <w:rPr>
                <w:b/>
                <w:szCs w:val="22"/>
              </w:rPr>
              <w:t>Astuccio esterno</w:t>
            </w:r>
          </w:p>
        </w:tc>
      </w:tr>
    </w:tbl>
    <w:p w14:paraId="700DB77A" w14:textId="77777777" w:rsidR="00832EBF" w:rsidRDefault="00832EBF">
      <w:pPr>
        <w:widowControl w:val="0"/>
        <w:rPr>
          <w:szCs w:val="22"/>
        </w:rPr>
      </w:pPr>
    </w:p>
    <w:p w14:paraId="5944BCE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7F47894" w14:textId="77777777">
        <w:tc>
          <w:tcPr>
            <w:tcW w:w="9298" w:type="dxa"/>
          </w:tcPr>
          <w:p w14:paraId="3D10C8CF" w14:textId="77777777" w:rsidR="00832EBF" w:rsidRDefault="00082C7F">
            <w:pPr>
              <w:widowControl w:val="0"/>
              <w:ind w:left="567" w:hanging="567"/>
              <w:rPr>
                <w:b/>
                <w:szCs w:val="22"/>
              </w:rPr>
            </w:pPr>
            <w:r>
              <w:rPr>
                <w:b/>
                <w:szCs w:val="22"/>
              </w:rPr>
              <w:t>1.</w:t>
            </w:r>
            <w:r>
              <w:rPr>
                <w:b/>
                <w:szCs w:val="22"/>
              </w:rPr>
              <w:tab/>
              <w:t>DENOMINAZIONE DEL MEDICINALE</w:t>
            </w:r>
          </w:p>
        </w:tc>
      </w:tr>
    </w:tbl>
    <w:p w14:paraId="08C29545" w14:textId="77777777" w:rsidR="00832EBF" w:rsidRDefault="00832EBF">
      <w:pPr>
        <w:widowControl w:val="0"/>
        <w:rPr>
          <w:szCs w:val="22"/>
        </w:rPr>
      </w:pPr>
    </w:p>
    <w:p w14:paraId="2BE520D4" w14:textId="77777777" w:rsidR="00832EBF" w:rsidRDefault="00082C7F">
      <w:pPr>
        <w:widowControl w:val="0"/>
        <w:rPr>
          <w:szCs w:val="22"/>
        </w:rPr>
      </w:pPr>
      <w:r>
        <w:rPr>
          <w:szCs w:val="22"/>
        </w:rPr>
        <w:t>Vimpat 10 mg/mL soluzione per infusione</w:t>
      </w:r>
    </w:p>
    <w:p w14:paraId="102937AA" w14:textId="77777777" w:rsidR="00832EBF" w:rsidRDefault="00082C7F">
      <w:pPr>
        <w:widowControl w:val="0"/>
        <w:rPr>
          <w:szCs w:val="22"/>
        </w:rPr>
      </w:pPr>
      <w:r>
        <w:rPr>
          <w:szCs w:val="22"/>
        </w:rPr>
        <w:t>lacosamide</w:t>
      </w:r>
    </w:p>
    <w:p w14:paraId="184935A6" w14:textId="77777777" w:rsidR="00832EBF" w:rsidRDefault="00832EBF">
      <w:pPr>
        <w:widowControl w:val="0"/>
        <w:rPr>
          <w:szCs w:val="22"/>
        </w:rPr>
      </w:pPr>
    </w:p>
    <w:p w14:paraId="4B9BE052"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ED9F911" w14:textId="77777777">
        <w:tc>
          <w:tcPr>
            <w:tcW w:w="9298" w:type="dxa"/>
            <w:tcBorders>
              <w:bottom w:val="single" w:sz="4" w:space="0" w:color="auto"/>
            </w:tcBorders>
          </w:tcPr>
          <w:p w14:paraId="35F97A6A"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4B34E2BB" w14:textId="77777777" w:rsidR="00832EBF" w:rsidRDefault="00832EBF">
      <w:pPr>
        <w:widowControl w:val="0"/>
        <w:rPr>
          <w:szCs w:val="22"/>
        </w:rPr>
      </w:pPr>
    </w:p>
    <w:p w14:paraId="46EB0CCE" w14:textId="77777777" w:rsidR="00832EBF" w:rsidRDefault="00082C7F">
      <w:pPr>
        <w:widowControl w:val="0"/>
        <w:rPr>
          <w:szCs w:val="22"/>
        </w:rPr>
      </w:pPr>
      <w:r>
        <w:rPr>
          <w:szCs w:val="22"/>
        </w:rPr>
        <w:t>Ogni mL di soluzione per infusione contiene 10 mg di lacosamide.</w:t>
      </w:r>
    </w:p>
    <w:p w14:paraId="425711C1" w14:textId="77777777" w:rsidR="00832EBF" w:rsidRDefault="00082C7F">
      <w:pPr>
        <w:widowControl w:val="0"/>
        <w:rPr>
          <w:szCs w:val="22"/>
        </w:rPr>
      </w:pPr>
      <w:r>
        <w:rPr>
          <w:szCs w:val="22"/>
        </w:rPr>
        <w:t>1 flaconcino da 20 mL contiene 200 mg di lacosamide.</w:t>
      </w:r>
    </w:p>
    <w:p w14:paraId="2150E791" w14:textId="77777777" w:rsidR="00832EBF" w:rsidRDefault="00832EBF">
      <w:pPr>
        <w:widowControl w:val="0"/>
        <w:rPr>
          <w:szCs w:val="22"/>
        </w:rPr>
      </w:pPr>
    </w:p>
    <w:p w14:paraId="37D05FF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45CFB8B" w14:textId="77777777">
        <w:tc>
          <w:tcPr>
            <w:tcW w:w="9298" w:type="dxa"/>
          </w:tcPr>
          <w:p w14:paraId="4FFE9312" w14:textId="77777777" w:rsidR="00832EBF" w:rsidRDefault="00082C7F">
            <w:pPr>
              <w:widowControl w:val="0"/>
              <w:ind w:left="567" w:hanging="567"/>
              <w:rPr>
                <w:b/>
                <w:szCs w:val="22"/>
              </w:rPr>
            </w:pPr>
            <w:r>
              <w:rPr>
                <w:b/>
                <w:szCs w:val="22"/>
              </w:rPr>
              <w:t>3.</w:t>
            </w:r>
            <w:r>
              <w:rPr>
                <w:b/>
                <w:szCs w:val="22"/>
              </w:rPr>
              <w:tab/>
              <w:t>ELENCO DEGLI ECCIPIENTI</w:t>
            </w:r>
          </w:p>
        </w:tc>
      </w:tr>
    </w:tbl>
    <w:p w14:paraId="2E2AF3D1" w14:textId="77777777" w:rsidR="00832EBF" w:rsidRDefault="00832EBF">
      <w:pPr>
        <w:widowControl w:val="0"/>
        <w:rPr>
          <w:szCs w:val="22"/>
        </w:rPr>
      </w:pPr>
    </w:p>
    <w:p w14:paraId="40D85731" w14:textId="77777777" w:rsidR="00832EBF" w:rsidRDefault="00082C7F">
      <w:pPr>
        <w:widowControl w:val="0"/>
        <w:rPr>
          <w:szCs w:val="22"/>
        </w:rPr>
      </w:pPr>
      <w:r>
        <w:rPr>
          <w:szCs w:val="22"/>
        </w:rPr>
        <w:t xml:space="preserve">Contiene sodio cloruro, acido cloridrico, acqua per preparazioni iniettabili. </w:t>
      </w:r>
    </w:p>
    <w:p w14:paraId="4695CA78" w14:textId="77777777" w:rsidR="00832EBF" w:rsidRDefault="00832EBF">
      <w:pPr>
        <w:widowControl w:val="0"/>
        <w:rPr>
          <w:szCs w:val="22"/>
        </w:rPr>
      </w:pPr>
    </w:p>
    <w:p w14:paraId="7B8524FF"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A8144EC" w14:textId="77777777">
        <w:tc>
          <w:tcPr>
            <w:tcW w:w="9298" w:type="dxa"/>
          </w:tcPr>
          <w:p w14:paraId="3DE94ED0" w14:textId="77777777" w:rsidR="00832EBF" w:rsidRDefault="00082C7F">
            <w:pPr>
              <w:widowControl w:val="0"/>
              <w:ind w:left="567" w:hanging="567"/>
              <w:rPr>
                <w:b/>
                <w:szCs w:val="22"/>
              </w:rPr>
            </w:pPr>
            <w:r>
              <w:rPr>
                <w:b/>
                <w:szCs w:val="22"/>
              </w:rPr>
              <w:t>4.</w:t>
            </w:r>
            <w:r>
              <w:rPr>
                <w:b/>
                <w:szCs w:val="22"/>
              </w:rPr>
              <w:tab/>
              <w:t>FORMA FARMACEUTICA E CONTENUTO</w:t>
            </w:r>
          </w:p>
        </w:tc>
      </w:tr>
    </w:tbl>
    <w:p w14:paraId="0C3DF6E4" w14:textId="77777777" w:rsidR="00832EBF" w:rsidRDefault="00832EBF">
      <w:pPr>
        <w:widowControl w:val="0"/>
        <w:rPr>
          <w:szCs w:val="22"/>
        </w:rPr>
      </w:pPr>
    </w:p>
    <w:p w14:paraId="4035448C" w14:textId="77777777" w:rsidR="00832EBF" w:rsidRDefault="00082C7F">
      <w:pPr>
        <w:widowControl w:val="0"/>
        <w:rPr>
          <w:szCs w:val="22"/>
        </w:rPr>
      </w:pPr>
      <w:r>
        <w:rPr>
          <w:szCs w:val="22"/>
        </w:rPr>
        <w:t xml:space="preserve">1 x 20 mL soluzione per infusione </w:t>
      </w:r>
    </w:p>
    <w:p w14:paraId="56937FC8" w14:textId="77777777" w:rsidR="00832EBF" w:rsidRDefault="00082C7F">
      <w:pPr>
        <w:widowControl w:val="0"/>
        <w:rPr>
          <w:szCs w:val="22"/>
        </w:rPr>
      </w:pPr>
      <w:r>
        <w:rPr>
          <w:szCs w:val="22"/>
        </w:rPr>
        <w:t>200 mg/20 mL</w:t>
      </w:r>
    </w:p>
    <w:p w14:paraId="7399FC16" w14:textId="77777777" w:rsidR="00832EBF" w:rsidRDefault="00082C7F">
      <w:pPr>
        <w:widowControl w:val="0"/>
        <w:rPr>
          <w:szCs w:val="22"/>
        </w:rPr>
      </w:pPr>
      <w:r>
        <w:rPr>
          <w:szCs w:val="22"/>
          <w:highlight w:val="lightGray"/>
        </w:rPr>
        <w:t>5 x 20 mL soluzione per infusione</w:t>
      </w:r>
    </w:p>
    <w:p w14:paraId="7568CF6D" w14:textId="77777777" w:rsidR="00832EBF" w:rsidRDefault="00832EBF">
      <w:pPr>
        <w:widowControl w:val="0"/>
        <w:rPr>
          <w:szCs w:val="22"/>
        </w:rPr>
      </w:pPr>
    </w:p>
    <w:p w14:paraId="50EA771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E059081" w14:textId="77777777">
        <w:tc>
          <w:tcPr>
            <w:tcW w:w="9298" w:type="dxa"/>
          </w:tcPr>
          <w:p w14:paraId="4DE890BD" w14:textId="77777777" w:rsidR="00832EBF" w:rsidRDefault="00082C7F">
            <w:pPr>
              <w:widowControl w:val="0"/>
              <w:ind w:left="567" w:hanging="567"/>
              <w:rPr>
                <w:szCs w:val="22"/>
              </w:rPr>
            </w:pPr>
            <w:r>
              <w:rPr>
                <w:b/>
                <w:szCs w:val="22"/>
              </w:rPr>
              <w:t>5.</w:t>
            </w:r>
            <w:r>
              <w:rPr>
                <w:b/>
                <w:szCs w:val="22"/>
              </w:rPr>
              <w:tab/>
              <w:t>MODO E VIA(E) DI SOMMINISTRAZIONE</w:t>
            </w:r>
          </w:p>
        </w:tc>
      </w:tr>
    </w:tbl>
    <w:p w14:paraId="668589A4" w14:textId="77777777" w:rsidR="00832EBF" w:rsidRDefault="00832EBF">
      <w:pPr>
        <w:widowControl w:val="0"/>
        <w:rPr>
          <w:szCs w:val="22"/>
        </w:rPr>
      </w:pPr>
    </w:p>
    <w:p w14:paraId="2BFE3E42" w14:textId="77777777" w:rsidR="00832EBF" w:rsidRDefault="00082C7F">
      <w:pPr>
        <w:widowControl w:val="0"/>
        <w:rPr>
          <w:szCs w:val="22"/>
        </w:rPr>
      </w:pPr>
      <w:r>
        <w:rPr>
          <w:szCs w:val="22"/>
        </w:rPr>
        <w:t>Leggere il foglio illustrativo prima dell’uso.</w:t>
      </w:r>
    </w:p>
    <w:p w14:paraId="53A7301C" w14:textId="77777777" w:rsidR="00832EBF" w:rsidRDefault="00082C7F">
      <w:pPr>
        <w:widowControl w:val="0"/>
        <w:rPr>
          <w:szCs w:val="22"/>
        </w:rPr>
      </w:pPr>
      <w:r>
        <w:rPr>
          <w:szCs w:val="22"/>
        </w:rPr>
        <w:t>Uso endovenoso</w:t>
      </w:r>
    </w:p>
    <w:p w14:paraId="4FED7C9C" w14:textId="77777777" w:rsidR="00832EBF" w:rsidRDefault="00082C7F">
      <w:pPr>
        <w:widowControl w:val="0"/>
        <w:rPr>
          <w:szCs w:val="22"/>
        </w:rPr>
      </w:pPr>
      <w:r>
        <w:rPr>
          <w:szCs w:val="22"/>
        </w:rPr>
        <w:t>Da utilizzarsi una volta sola</w:t>
      </w:r>
    </w:p>
    <w:p w14:paraId="64D24FBA" w14:textId="77777777" w:rsidR="00832EBF" w:rsidRDefault="00832EBF">
      <w:pPr>
        <w:widowControl w:val="0"/>
        <w:rPr>
          <w:szCs w:val="22"/>
        </w:rPr>
      </w:pPr>
    </w:p>
    <w:p w14:paraId="7349715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D027D19" w14:textId="77777777">
        <w:tc>
          <w:tcPr>
            <w:tcW w:w="9298" w:type="dxa"/>
          </w:tcPr>
          <w:p w14:paraId="638E8147"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13860F09" w14:textId="77777777" w:rsidR="00832EBF" w:rsidRDefault="00832EBF">
      <w:pPr>
        <w:widowControl w:val="0"/>
        <w:rPr>
          <w:szCs w:val="22"/>
        </w:rPr>
      </w:pPr>
    </w:p>
    <w:p w14:paraId="18FB95ED" w14:textId="77777777" w:rsidR="00832EBF" w:rsidRDefault="00082C7F">
      <w:pPr>
        <w:widowControl w:val="0"/>
        <w:rPr>
          <w:szCs w:val="22"/>
        </w:rPr>
      </w:pPr>
      <w:r>
        <w:rPr>
          <w:szCs w:val="22"/>
        </w:rPr>
        <w:t>Tenere fuori dalla vista e dalla portata dei bambini.</w:t>
      </w:r>
    </w:p>
    <w:p w14:paraId="06B36DC8" w14:textId="77777777" w:rsidR="00832EBF" w:rsidRDefault="00832EBF">
      <w:pPr>
        <w:widowControl w:val="0"/>
        <w:rPr>
          <w:szCs w:val="22"/>
        </w:rPr>
      </w:pPr>
    </w:p>
    <w:p w14:paraId="2C874C7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F6677DB" w14:textId="77777777">
        <w:tc>
          <w:tcPr>
            <w:tcW w:w="9298" w:type="dxa"/>
          </w:tcPr>
          <w:p w14:paraId="5D8DAE59"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3910D923" w14:textId="77777777" w:rsidR="00832EBF" w:rsidRDefault="00832EBF">
      <w:pPr>
        <w:widowControl w:val="0"/>
        <w:rPr>
          <w:szCs w:val="22"/>
        </w:rPr>
      </w:pPr>
    </w:p>
    <w:p w14:paraId="5666DF9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DCFF7B5" w14:textId="77777777">
        <w:tc>
          <w:tcPr>
            <w:tcW w:w="9298" w:type="dxa"/>
          </w:tcPr>
          <w:p w14:paraId="439D8A50" w14:textId="77777777" w:rsidR="00832EBF" w:rsidRDefault="00082C7F">
            <w:pPr>
              <w:widowControl w:val="0"/>
              <w:ind w:left="567" w:hanging="567"/>
              <w:rPr>
                <w:b/>
                <w:szCs w:val="22"/>
              </w:rPr>
            </w:pPr>
            <w:r>
              <w:rPr>
                <w:b/>
                <w:szCs w:val="22"/>
              </w:rPr>
              <w:t>8.</w:t>
            </w:r>
            <w:r>
              <w:rPr>
                <w:b/>
                <w:szCs w:val="22"/>
              </w:rPr>
              <w:tab/>
              <w:t>DATA DI SCADENZA</w:t>
            </w:r>
          </w:p>
        </w:tc>
      </w:tr>
    </w:tbl>
    <w:p w14:paraId="7E5E89A8" w14:textId="77777777" w:rsidR="00832EBF" w:rsidRDefault="00832EBF">
      <w:pPr>
        <w:pStyle w:val="Header"/>
        <w:tabs>
          <w:tab w:val="clear" w:pos="567"/>
          <w:tab w:val="clear" w:pos="4153"/>
          <w:tab w:val="clear" w:pos="8306"/>
        </w:tabs>
        <w:rPr>
          <w:rFonts w:ascii="Times New Roman" w:hAnsi="Times New Roman"/>
          <w:iCs/>
          <w:szCs w:val="22"/>
        </w:rPr>
      </w:pPr>
    </w:p>
    <w:p w14:paraId="0BD3E6FF"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5B518CF1" w14:textId="77777777" w:rsidR="00832EBF" w:rsidRDefault="00832EBF">
      <w:pPr>
        <w:widowControl w:val="0"/>
        <w:rPr>
          <w:szCs w:val="22"/>
        </w:rPr>
      </w:pPr>
    </w:p>
    <w:p w14:paraId="6298DE4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5615489" w14:textId="77777777">
        <w:tc>
          <w:tcPr>
            <w:tcW w:w="9298" w:type="dxa"/>
          </w:tcPr>
          <w:p w14:paraId="1D934240"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71F4E9F4" w14:textId="77777777" w:rsidR="00832EBF" w:rsidRDefault="00832EBF">
      <w:pPr>
        <w:widowControl w:val="0"/>
        <w:ind w:left="567" w:hanging="567"/>
        <w:rPr>
          <w:szCs w:val="22"/>
        </w:rPr>
      </w:pPr>
    </w:p>
    <w:p w14:paraId="5BC01BD7" w14:textId="77777777" w:rsidR="00832EBF" w:rsidRDefault="00082C7F">
      <w:pPr>
        <w:widowControl w:val="0"/>
        <w:ind w:left="567" w:hanging="567"/>
        <w:rPr>
          <w:szCs w:val="22"/>
        </w:rPr>
      </w:pPr>
      <w:r>
        <w:rPr>
          <w:szCs w:val="22"/>
        </w:rPr>
        <w:t>Non conservare a temperatura superiore ai 25 °C.</w:t>
      </w:r>
    </w:p>
    <w:p w14:paraId="73F8FE04" w14:textId="77777777" w:rsidR="00832EBF" w:rsidRDefault="00832EBF">
      <w:pPr>
        <w:widowControl w:val="0"/>
        <w:rPr>
          <w:szCs w:val="22"/>
        </w:rPr>
      </w:pPr>
    </w:p>
    <w:p w14:paraId="3235C369"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8EBFEBE" w14:textId="77777777">
        <w:tc>
          <w:tcPr>
            <w:tcW w:w="9298" w:type="dxa"/>
          </w:tcPr>
          <w:p w14:paraId="5396529C" w14:textId="77777777" w:rsidR="00832EBF" w:rsidRDefault="00082C7F">
            <w:pPr>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20989139" w14:textId="77777777" w:rsidR="00832EBF" w:rsidRDefault="00832EBF">
      <w:pPr>
        <w:widowControl w:val="0"/>
        <w:rPr>
          <w:szCs w:val="22"/>
        </w:rPr>
      </w:pPr>
    </w:p>
    <w:p w14:paraId="1807F527" w14:textId="77777777" w:rsidR="00832EBF" w:rsidRDefault="00082C7F">
      <w:pPr>
        <w:widowControl w:val="0"/>
        <w:rPr>
          <w:szCs w:val="22"/>
        </w:rPr>
      </w:pPr>
      <w:r>
        <w:rPr>
          <w:szCs w:val="22"/>
        </w:rPr>
        <w:t>Qualsiasi quantitativo di soluzione inutilizzata deve essere gettato.</w:t>
      </w:r>
    </w:p>
    <w:p w14:paraId="04548A8D" w14:textId="77777777" w:rsidR="00832EBF" w:rsidRDefault="00832EBF">
      <w:pPr>
        <w:widowControl w:val="0"/>
        <w:rPr>
          <w:szCs w:val="22"/>
        </w:rPr>
      </w:pPr>
    </w:p>
    <w:p w14:paraId="3A53EB3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5B1D25" w14:textId="77777777">
        <w:tc>
          <w:tcPr>
            <w:tcW w:w="9298" w:type="dxa"/>
          </w:tcPr>
          <w:p w14:paraId="4074367D"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5379F612" w14:textId="77777777" w:rsidR="00832EBF" w:rsidRDefault="00832EBF">
      <w:pPr>
        <w:widowControl w:val="0"/>
        <w:rPr>
          <w:szCs w:val="22"/>
        </w:rPr>
      </w:pPr>
    </w:p>
    <w:p w14:paraId="08E20462" w14:textId="77777777" w:rsidR="00832EBF" w:rsidRDefault="00082C7F">
      <w:pPr>
        <w:widowControl w:val="0"/>
        <w:rPr>
          <w:szCs w:val="22"/>
          <w:lang w:val="fr-FR"/>
        </w:rPr>
      </w:pPr>
      <w:r>
        <w:rPr>
          <w:szCs w:val="22"/>
          <w:lang w:val="fr-FR"/>
        </w:rPr>
        <w:t>UCB Pharma S.A.</w:t>
      </w:r>
    </w:p>
    <w:p w14:paraId="61CED008" w14:textId="77777777" w:rsidR="00832EBF" w:rsidRDefault="00082C7F">
      <w:pPr>
        <w:widowControl w:val="0"/>
        <w:rPr>
          <w:szCs w:val="22"/>
          <w:lang w:val="fr-FR"/>
        </w:rPr>
      </w:pPr>
      <w:r>
        <w:rPr>
          <w:szCs w:val="22"/>
          <w:lang w:val="fr-FR"/>
        </w:rPr>
        <w:t>Allée de la Recherche 60</w:t>
      </w:r>
    </w:p>
    <w:p w14:paraId="560FB818" w14:textId="77777777" w:rsidR="00832EBF" w:rsidRDefault="00082C7F">
      <w:pPr>
        <w:widowControl w:val="0"/>
        <w:rPr>
          <w:szCs w:val="22"/>
        </w:rPr>
      </w:pPr>
      <w:r>
        <w:rPr>
          <w:szCs w:val="22"/>
        </w:rPr>
        <w:t>B-1070 Bruxelles</w:t>
      </w:r>
    </w:p>
    <w:p w14:paraId="34164DDB" w14:textId="77777777" w:rsidR="00832EBF" w:rsidRDefault="00082C7F">
      <w:pPr>
        <w:widowControl w:val="0"/>
        <w:rPr>
          <w:szCs w:val="22"/>
        </w:rPr>
      </w:pPr>
      <w:r>
        <w:rPr>
          <w:szCs w:val="22"/>
        </w:rPr>
        <w:t>Belgio</w:t>
      </w:r>
    </w:p>
    <w:p w14:paraId="56B59BEE" w14:textId="77777777" w:rsidR="00832EBF" w:rsidRDefault="00832EBF">
      <w:pPr>
        <w:widowControl w:val="0"/>
        <w:rPr>
          <w:szCs w:val="22"/>
        </w:rPr>
      </w:pPr>
    </w:p>
    <w:p w14:paraId="102BDD5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38BBAAE" w14:textId="77777777">
        <w:tc>
          <w:tcPr>
            <w:tcW w:w="9298" w:type="dxa"/>
          </w:tcPr>
          <w:p w14:paraId="7DD73150"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62857F59" w14:textId="77777777" w:rsidR="00832EBF" w:rsidRDefault="00832EBF">
      <w:pPr>
        <w:widowControl w:val="0"/>
        <w:rPr>
          <w:szCs w:val="22"/>
        </w:rPr>
      </w:pPr>
    </w:p>
    <w:p w14:paraId="367366E1" w14:textId="77777777" w:rsidR="00832EBF" w:rsidRDefault="00082C7F">
      <w:pPr>
        <w:widowControl w:val="0"/>
        <w:rPr>
          <w:szCs w:val="22"/>
        </w:rPr>
      </w:pPr>
      <w:r>
        <w:rPr>
          <w:szCs w:val="22"/>
        </w:rPr>
        <w:t>EU/1/08/470/016 </w:t>
      </w:r>
    </w:p>
    <w:p w14:paraId="043E8EA6" w14:textId="77777777" w:rsidR="00832EBF" w:rsidRDefault="00082C7F">
      <w:pPr>
        <w:widowControl w:val="0"/>
        <w:rPr>
          <w:szCs w:val="22"/>
        </w:rPr>
      </w:pPr>
      <w:r>
        <w:rPr>
          <w:szCs w:val="22"/>
          <w:highlight w:val="lightGray"/>
        </w:rPr>
        <w:t>EU/1/08/470/017</w:t>
      </w:r>
    </w:p>
    <w:p w14:paraId="6EF31FAA" w14:textId="77777777" w:rsidR="00832EBF" w:rsidRDefault="00832EBF">
      <w:pPr>
        <w:widowControl w:val="0"/>
        <w:rPr>
          <w:szCs w:val="22"/>
        </w:rPr>
      </w:pPr>
    </w:p>
    <w:p w14:paraId="0012A0C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C2DE102" w14:textId="77777777">
        <w:tc>
          <w:tcPr>
            <w:tcW w:w="9298" w:type="dxa"/>
          </w:tcPr>
          <w:p w14:paraId="65AF2BBD" w14:textId="77777777" w:rsidR="00832EBF" w:rsidRDefault="00082C7F">
            <w:pPr>
              <w:widowControl w:val="0"/>
              <w:ind w:left="567" w:hanging="567"/>
              <w:rPr>
                <w:b/>
                <w:szCs w:val="22"/>
              </w:rPr>
            </w:pPr>
            <w:r>
              <w:rPr>
                <w:b/>
                <w:szCs w:val="22"/>
              </w:rPr>
              <w:t>13.</w:t>
            </w:r>
            <w:r>
              <w:rPr>
                <w:b/>
                <w:szCs w:val="22"/>
              </w:rPr>
              <w:tab/>
              <w:t>NUMERO DI LOTTO</w:t>
            </w:r>
          </w:p>
        </w:tc>
      </w:tr>
    </w:tbl>
    <w:p w14:paraId="571DC7B1" w14:textId="77777777" w:rsidR="00832EBF" w:rsidRDefault="00832EBF">
      <w:pPr>
        <w:widowControl w:val="0"/>
        <w:rPr>
          <w:szCs w:val="22"/>
        </w:rPr>
      </w:pPr>
    </w:p>
    <w:p w14:paraId="2C82B375" w14:textId="77777777" w:rsidR="00832EBF" w:rsidRDefault="00082C7F">
      <w:pPr>
        <w:widowControl w:val="0"/>
        <w:rPr>
          <w:szCs w:val="22"/>
        </w:rPr>
      </w:pPr>
      <w:r>
        <w:rPr>
          <w:szCs w:val="22"/>
        </w:rPr>
        <w:t>Lotto</w:t>
      </w:r>
    </w:p>
    <w:p w14:paraId="2D2B6765" w14:textId="77777777" w:rsidR="00832EBF" w:rsidRDefault="00832EBF">
      <w:pPr>
        <w:widowControl w:val="0"/>
        <w:rPr>
          <w:szCs w:val="22"/>
        </w:rPr>
      </w:pPr>
    </w:p>
    <w:p w14:paraId="752A6A00"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01AE51F" w14:textId="77777777">
        <w:tc>
          <w:tcPr>
            <w:tcW w:w="9298" w:type="dxa"/>
          </w:tcPr>
          <w:p w14:paraId="773179CF" w14:textId="77777777" w:rsidR="00832EBF" w:rsidRDefault="00082C7F">
            <w:pPr>
              <w:widowControl w:val="0"/>
              <w:ind w:left="567" w:hanging="567"/>
              <w:rPr>
                <w:b/>
                <w:szCs w:val="22"/>
              </w:rPr>
            </w:pPr>
            <w:r>
              <w:rPr>
                <w:b/>
                <w:szCs w:val="22"/>
              </w:rPr>
              <w:t>14.</w:t>
            </w:r>
            <w:r>
              <w:rPr>
                <w:b/>
                <w:szCs w:val="22"/>
              </w:rPr>
              <w:tab/>
              <w:t>CONDIZIONE GENERALE DI FORNITURA</w:t>
            </w:r>
          </w:p>
        </w:tc>
      </w:tr>
    </w:tbl>
    <w:p w14:paraId="62D4B7E4" w14:textId="77777777" w:rsidR="00832EBF" w:rsidRDefault="00832EBF">
      <w:pPr>
        <w:widowControl w:val="0"/>
        <w:rPr>
          <w:szCs w:val="22"/>
        </w:rPr>
      </w:pPr>
    </w:p>
    <w:p w14:paraId="159F99A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2579133" w14:textId="77777777">
        <w:tc>
          <w:tcPr>
            <w:tcW w:w="9298" w:type="dxa"/>
          </w:tcPr>
          <w:p w14:paraId="26D707EB" w14:textId="77777777" w:rsidR="00832EBF" w:rsidRDefault="00082C7F">
            <w:pPr>
              <w:widowControl w:val="0"/>
              <w:ind w:left="567" w:hanging="567"/>
              <w:rPr>
                <w:b/>
                <w:szCs w:val="22"/>
              </w:rPr>
            </w:pPr>
            <w:r>
              <w:rPr>
                <w:b/>
                <w:szCs w:val="22"/>
              </w:rPr>
              <w:t>15.</w:t>
            </w:r>
            <w:r>
              <w:rPr>
                <w:b/>
                <w:szCs w:val="22"/>
              </w:rPr>
              <w:tab/>
              <w:t>ISTRUZIONI PER L’USO</w:t>
            </w:r>
          </w:p>
        </w:tc>
      </w:tr>
    </w:tbl>
    <w:p w14:paraId="146A084E" w14:textId="77777777" w:rsidR="00832EBF" w:rsidRDefault="00832EBF">
      <w:pPr>
        <w:widowControl w:val="0"/>
        <w:rPr>
          <w:b/>
          <w:szCs w:val="22"/>
        </w:rPr>
      </w:pPr>
    </w:p>
    <w:p w14:paraId="42CD4358"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D18E58A" w14:textId="77777777">
        <w:tc>
          <w:tcPr>
            <w:tcW w:w="9298" w:type="dxa"/>
          </w:tcPr>
          <w:p w14:paraId="579D6AD9" w14:textId="77777777" w:rsidR="00832EBF" w:rsidRDefault="00082C7F">
            <w:pPr>
              <w:widowControl w:val="0"/>
              <w:ind w:left="567" w:hanging="567"/>
              <w:rPr>
                <w:b/>
                <w:szCs w:val="22"/>
              </w:rPr>
            </w:pPr>
            <w:r>
              <w:rPr>
                <w:b/>
                <w:szCs w:val="22"/>
              </w:rPr>
              <w:t>16.</w:t>
            </w:r>
            <w:r>
              <w:rPr>
                <w:b/>
                <w:szCs w:val="22"/>
              </w:rPr>
              <w:tab/>
              <w:t>INFORMAZIONI IN BRAILLE</w:t>
            </w:r>
          </w:p>
        </w:tc>
      </w:tr>
    </w:tbl>
    <w:p w14:paraId="4F2ACFC0" w14:textId="77777777" w:rsidR="00832EBF" w:rsidRDefault="00832EBF">
      <w:pPr>
        <w:widowControl w:val="0"/>
        <w:rPr>
          <w:b/>
          <w:szCs w:val="22"/>
        </w:rPr>
      </w:pPr>
    </w:p>
    <w:p w14:paraId="3870D2D1" w14:textId="77777777" w:rsidR="00832EBF" w:rsidRDefault="00082C7F">
      <w:pPr>
        <w:widowControl w:val="0"/>
        <w:rPr>
          <w:b/>
          <w:szCs w:val="22"/>
        </w:rPr>
      </w:pPr>
      <w:r>
        <w:rPr>
          <w:szCs w:val="22"/>
          <w:highlight w:val="lightGray"/>
        </w:rPr>
        <w:t>Giustificazione per non apporre il Braille accettata</w:t>
      </w:r>
    </w:p>
    <w:p w14:paraId="5B545C23" w14:textId="77777777" w:rsidR="00832EBF" w:rsidRDefault="00832EBF">
      <w:pPr>
        <w:widowControl w:val="0"/>
        <w:rPr>
          <w:b/>
          <w:szCs w:val="22"/>
        </w:rPr>
      </w:pPr>
    </w:p>
    <w:p w14:paraId="4E5F9E1B" w14:textId="77777777" w:rsidR="00832EBF" w:rsidRDefault="00832EBF">
      <w:pPr>
        <w:widowControl w:val="0"/>
        <w:rPr>
          <w:b/>
          <w:szCs w:val="22"/>
        </w:rPr>
      </w:pPr>
    </w:p>
    <w:p w14:paraId="45414128" w14:textId="77777777" w:rsidR="00832EBF" w:rsidRDefault="00082C7F">
      <w:pPr>
        <w:keepNext/>
        <w:numPr>
          <w:ilvl w:val="0"/>
          <w:numId w:val="55"/>
        </w:numPr>
        <w:pBdr>
          <w:top w:val="single" w:sz="4" w:space="1" w:color="auto"/>
          <w:left w:val="single" w:sz="4" w:space="4" w:color="auto"/>
          <w:bottom w:val="single" w:sz="4" w:space="1" w:color="auto"/>
          <w:right w:val="single" w:sz="4" w:space="4" w:color="auto"/>
        </w:pBdr>
        <w:tabs>
          <w:tab w:val="left" w:pos="567"/>
        </w:tabs>
        <w:ind w:left="573" w:hanging="573"/>
        <w:outlineLvl w:val="0"/>
        <w:rPr>
          <w:i/>
          <w:szCs w:val="22"/>
        </w:rPr>
      </w:pPr>
      <w:r>
        <w:rPr>
          <w:b/>
          <w:szCs w:val="22"/>
        </w:rPr>
        <w:t>IDENTIFICATIVO UNICO – CODICE A BARRE BIDIMENSIONALE</w:t>
      </w:r>
    </w:p>
    <w:p w14:paraId="736D8314" w14:textId="77777777" w:rsidR="00832EBF" w:rsidRDefault="00832EBF">
      <w:pPr>
        <w:rPr>
          <w:szCs w:val="22"/>
        </w:rPr>
      </w:pPr>
    </w:p>
    <w:p w14:paraId="4B4A9784" w14:textId="77777777" w:rsidR="00832EBF" w:rsidRDefault="00082C7F">
      <w:pPr>
        <w:rPr>
          <w:szCs w:val="22"/>
          <w:shd w:val="clear" w:color="auto" w:fill="CCCCCC"/>
        </w:rPr>
      </w:pPr>
      <w:r>
        <w:rPr>
          <w:szCs w:val="22"/>
          <w:highlight w:val="lightGray"/>
        </w:rPr>
        <w:t>Codice a barre bidimensionale con identificativo unico incluso.</w:t>
      </w:r>
    </w:p>
    <w:p w14:paraId="07A38989" w14:textId="77777777" w:rsidR="00832EBF" w:rsidRDefault="00832EBF">
      <w:pPr>
        <w:rPr>
          <w:szCs w:val="22"/>
          <w:shd w:val="clear" w:color="auto" w:fill="CCCCCC"/>
        </w:rPr>
      </w:pPr>
    </w:p>
    <w:p w14:paraId="27DFF36F" w14:textId="77777777" w:rsidR="00832EBF" w:rsidRDefault="00832EBF">
      <w:pPr>
        <w:rPr>
          <w:szCs w:val="22"/>
        </w:rPr>
      </w:pPr>
    </w:p>
    <w:p w14:paraId="558AB8AC" w14:textId="77777777" w:rsidR="00832EBF" w:rsidRDefault="00082C7F">
      <w:pPr>
        <w:keepNext/>
        <w:numPr>
          <w:ilvl w:val="0"/>
          <w:numId w:val="55"/>
        </w:numPr>
        <w:pBdr>
          <w:top w:val="single" w:sz="4" w:space="1" w:color="auto"/>
          <w:left w:val="single" w:sz="4" w:space="4" w:color="auto"/>
          <w:bottom w:val="single" w:sz="4" w:space="1" w:color="auto"/>
          <w:right w:val="single" w:sz="4" w:space="4" w:color="auto"/>
        </w:pBdr>
        <w:tabs>
          <w:tab w:val="left" w:pos="567"/>
        </w:tabs>
        <w:ind w:left="573" w:hanging="573"/>
        <w:outlineLvl w:val="0"/>
        <w:rPr>
          <w:i/>
          <w:szCs w:val="22"/>
        </w:rPr>
      </w:pPr>
      <w:r>
        <w:rPr>
          <w:b/>
          <w:szCs w:val="22"/>
        </w:rPr>
        <w:t xml:space="preserve">IDENTIFICATIVO UNICO - DATI LEGGIBILI </w:t>
      </w:r>
    </w:p>
    <w:p w14:paraId="45DB8609" w14:textId="77777777" w:rsidR="00832EBF" w:rsidRDefault="00832EBF">
      <w:pPr>
        <w:rPr>
          <w:szCs w:val="22"/>
        </w:rPr>
      </w:pPr>
    </w:p>
    <w:p w14:paraId="11B1E229" w14:textId="77777777" w:rsidR="00832EBF" w:rsidRDefault="00082C7F">
      <w:pPr>
        <w:rPr>
          <w:color w:val="008000"/>
          <w:szCs w:val="22"/>
        </w:rPr>
      </w:pPr>
      <w:r>
        <w:rPr>
          <w:szCs w:val="22"/>
        </w:rPr>
        <w:t>PC</w:t>
      </w:r>
    </w:p>
    <w:p w14:paraId="703DFF08" w14:textId="77777777" w:rsidR="00832EBF" w:rsidRDefault="00082C7F">
      <w:pPr>
        <w:rPr>
          <w:szCs w:val="22"/>
        </w:rPr>
      </w:pPr>
      <w:r>
        <w:rPr>
          <w:szCs w:val="22"/>
        </w:rPr>
        <w:t>SN</w:t>
      </w:r>
    </w:p>
    <w:p w14:paraId="156DC255" w14:textId="77777777" w:rsidR="00832EBF" w:rsidRDefault="00082C7F">
      <w:pPr>
        <w:widowControl w:val="0"/>
        <w:rPr>
          <w:szCs w:val="22"/>
        </w:rPr>
      </w:pPr>
      <w:r>
        <w:rPr>
          <w:szCs w:val="22"/>
        </w:rPr>
        <w:t>NN</w:t>
      </w:r>
    </w:p>
    <w:p w14:paraId="2EC4E410" w14:textId="77777777" w:rsidR="00832EBF" w:rsidRDefault="00832EBF">
      <w:pPr>
        <w:widowControl w:val="0"/>
        <w:rPr>
          <w:szCs w:val="22"/>
        </w:rPr>
      </w:pPr>
    </w:p>
    <w:p w14:paraId="526E0198" w14:textId="77777777" w:rsidR="00832EBF" w:rsidRDefault="00832EBF">
      <w:pPr>
        <w:widowControl w:val="0"/>
        <w:rPr>
          <w:szCs w:val="22"/>
        </w:rPr>
      </w:pPr>
    </w:p>
    <w:p w14:paraId="613FFE81" w14:textId="77777777" w:rsidR="00832EBF" w:rsidRDefault="00082C7F">
      <w:pPr>
        <w:widowControl w:val="0"/>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DF2AE08" w14:textId="77777777">
        <w:trPr>
          <w:trHeight w:val="809"/>
        </w:trPr>
        <w:tc>
          <w:tcPr>
            <w:tcW w:w="9298" w:type="dxa"/>
            <w:tcBorders>
              <w:bottom w:val="single" w:sz="4" w:space="0" w:color="auto"/>
            </w:tcBorders>
          </w:tcPr>
          <w:p w14:paraId="6F139658" w14:textId="77777777" w:rsidR="00832EBF" w:rsidRDefault="00082C7F">
            <w:pPr>
              <w:widowControl w:val="0"/>
              <w:rPr>
                <w:szCs w:val="22"/>
              </w:rPr>
            </w:pPr>
            <w:r>
              <w:rPr>
                <w:b/>
                <w:szCs w:val="22"/>
              </w:rPr>
              <w:t xml:space="preserve">INFORMAZIONI DA APPORRE SUI CONFEZIONAMENTI PRIMARI </w:t>
            </w:r>
          </w:p>
          <w:p w14:paraId="5D7B94FE" w14:textId="77777777" w:rsidR="00832EBF" w:rsidRDefault="00832EBF">
            <w:pPr>
              <w:widowControl w:val="0"/>
              <w:rPr>
                <w:b/>
                <w:szCs w:val="22"/>
              </w:rPr>
            </w:pPr>
          </w:p>
          <w:p w14:paraId="690FCB2F" w14:textId="77777777" w:rsidR="00832EBF" w:rsidRDefault="00082C7F">
            <w:pPr>
              <w:widowControl w:val="0"/>
              <w:rPr>
                <w:szCs w:val="22"/>
              </w:rPr>
            </w:pPr>
            <w:r>
              <w:rPr>
                <w:b/>
                <w:szCs w:val="22"/>
              </w:rPr>
              <w:t>Flaconcino</w:t>
            </w:r>
          </w:p>
        </w:tc>
      </w:tr>
    </w:tbl>
    <w:p w14:paraId="020B283A" w14:textId="77777777" w:rsidR="00832EBF" w:rsidRDefault="00832EBF">
      <w:pPr>
        <w:widowControl w:val="0"/>
        <w:rPr>
          <w:szCs w:val="22"/>
        </w:rPr>
      </w:pPr>
    </w:p>
    <w:p w14:paraId="0112D8D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470F08D" w14:textId="77777777">
        <w:tc>
          <w:tcPr>
            <w:tcW w:w="9298" w:type="dxa"/>
          </w:tcPr>
          <w:p w14:paraId="4B158A8C" w14:textId="77777777" w:rsidR="00832EBF" w:rsidRDefault="00082C7F">
            <w:pPr>
              <w:widowControl w:val="0"/>
              <w:ind w:left="567" w:hanging="567"/>
              <w:rPr>
                <w:b/>
                <w:szCs w:val="22"/>
              </w:rPr>
            </w:pPr>
            <w:r>
              <w:rPr>
                <w:b/>
                <w:szCs w:val="22"/>
              </w:rPr>
              <w:t>1.</w:t>
            </w:r>
            <w:r>
              <w:rPr>
                <w:b/>
                <w:szCs w:val="22"/>
              </w:rPr>
              <w:tab/>
              <w:t>DENOMINAZIONE DEL MEDICINALE E VIA(E) DI SOMMINISTRAZIONE</w:t>
            </w:r>
          </w:p>
        </w:tc>
      </w:tr>
    </w:tbl>
    <w:p w14:paraId="4BC913D5" w14:textId="77777777" w:rsidR="00832EBF" w:rsidRDefault="00832EBF">
      <w:pPr>
        <w:widowControl w:val="0"/>
        <w:rPr>
          <w:szCs w:val="22"/>
        </w:rPr>
      </w:pPr>
    </w:p>
    <w:p w14:paraId="7C0ABE92" w14:textId="77777777" w:rsidR="00832EBF" w:rsidRDefault="00082C7F">
      <w:pPr>
        <w:widowControl w:val="0"/>
        <w:rPr>
          <w:szCs w:val="22"/>
        </w:rPr>
      </w:pPr>
      <w:r>
        <w:rPr>
          <w:szCs w:val="22"/>
        </w:rPr>
        <w:t>Vimpat 10 mg/mL soluzione per infusione</w:t>
      </w:r>
    </w:p>
    <w:p w14:paraId="433DF255" w14:textId="77777777" w:rsidR="00832EBF" w:rsidRDefault="00082C7F">
      <w:pPr>
        <w:widowControl w:val="0"/>
        <w:rPr>
          <w:szCs w:val="22"/>
        </w:rPr>
      </w:pPr>
      <w:r>
        <w:rPr>
          <w:szCs w:val="22"/>
        </w:rPr>
        <w:t>lacosamide</w:t>
      </w:r>
    </w:p>
    <w:p w14:paraId="3A867421" w14:textId="77777777" w:rsidR="00832EBF" w:rsidRDefault="00832EBF">
      <w:pPr>
        <w:widowControl w:val="0"/>
        <w:rPr>
          <w:szCs w:val="22"/>
        </w:rPr>
      </w:pPr>
    </w:p>
    <w:p w14:paraId="5321FA3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CF0DD22" w14:textId="77777777">
        <w:tc>
          <w:tcPr>
            <w:tcW w:w="9298" w:type="dxa"/>
          </w:tcPr>
          <w:p w14:paraId="5989F7B6" w14:textId="77777777" w:rsidR="00832EBF" w:rsidRDefault="00082C7F">
            <w:pPr>
              <w:widowControl w:val="0"/>
              <w:ind w:left="567" w:hanging="567"/>
              <w:rPr>
                <w:szCs w:val="22"/>
              </w:rPr>
            </w:pPr>
            <w:r>
              <w:rPr>
                <w:b/>
                <w:szCs w:val="22"/>
              </w:rPr>
              <w:t>2.</w:t>
            </w:r>
            <w:r>
              <w:rPr>
                <w:b/>
                <w:szCs w:val="22"/>
              </w:rPr>
              <w:tab/>
              <w:t>COMPOSIZIONE QUALITATIVA E QUANTITATIVA IN TERMINI DI PRINCIPIO(I) ATTIVO(I)</w:t>
            </w:r>
          </w:p>
        </w:tc>
      </w:tr>
    </w:tbl>
    <w:p w14:paraId="5F6016EC" w14:textId="77777777" w:rsidR="00832EBF" w:rsidRDefault="00832EBF">
      <w:pPr>
        <w:widowControl w:val="0"/>
        <w:rPr>
          <w:szCs w:val="22"/>
        </w:rPr>
      </w:pPr>
    </w:p>
    <w:p w14:paraId="045C5712" w14:textId="77777777" w:rsidR="00832EBF" w:rsidRDefault="00082C7F">
      <w:pPr>
        <w:widowControl w:val="0"/>
        <w:rPr>
          <w:bCs/>
          <w:szCs w:val="22"/>
        </w:rPr>
      </w:pPr>
      <w:r>
        <w:rPr>
          <w:bCs/>
          <w:szCs w:val="22"/>
        </w:rPr>
        <w:t>Ogni mL di soluzione contiene 10 mg di lacosamide.</w:t>
      </w:r>
    </w:p>
    <w:p w14:paraId="65850043" w14:textId="77777777" w:rsidR="00832EBF" w:rsidRDefault="00082C7F">
      <w:pPr>
        <w:widowControl w:val="0"/>
        <w:rPr>
          <w:bCs/>
          <w:szCs w:val="22"/>
        </w:rPr>
      </w:pPr>
      <w:r>
        <w:rPr>
          <w:bCs/>
          <w:szCs w:val="22"/>
        </w:rPr>
        <w:t>1 flaconcino da 20 mL contiene 200 mg di lacosamide.</w:t>
      </w:r>
    </w:p>
    <w:p w14:paraId="3A68096B" w14:textId="77777777" w:rsidR="00832EBF" w:rsidRDefault="00832EBF">
      <w:pPr>
        <w:widowControl w:val="0"/>
        <w:rPr>
          <w:szCs w:val="22"/>
        </w:rPr>
      </w:pPr>
    </w:p>
    <w:p w14:paraId="443E2A1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458A5546" w14:textId="77777777">
        <w:tc>
          <w:tcPr>
            <w:tcW w:w="9298" w:type="dxa"/>
          </w:tcPr>
          <w:p w14:paraId="1FE23EA7" w14:textId="77777777" w:rsidR="00832EBF" w:rsidRDefault="00082C7F">
            <w:pPr>
              <w:widowControl w:val="0"/>
              <w:ind w:left="567" w:hanging="567"/>
              <w:rPr>
                <w:b/>
                <w:szCs w:val="22"/>
              </w:rPr>
            </w:pPr>
            <w:r>
              <w:rPr>
                <w:b/>
                <w:szCs w:val="22"/>
              </w:rPr>
              <w:t>3.</w:t>
            </w:r>
            <w:r>
              <w:rPr>
                <w:b/>
                <w:szCs w:val="22"/>
              </w:rPr>
              <w:tab/>
              <w:t>ELENCO DEGLI ECCIPIENTI</w:t>
            </w:r>
          </w:p>
        </w:tc>
      </w:tr>
    </w:tbl>
    <w:p w14:paraId="66F638A4" w14:textId="77777777" w:rsidR="00832EBF" w:rsidRDefault="00832EBF">
      <w:pPr>
        <w:widowControl w:val="0"/>
        <w:rPr>
          <w:szCs w:val="22"/>
        </w:rPr>
      </w:pPr>
    </w:p>
    <w:p w14:paraId="0EE7E018" w14:textId="77777777" w:rsidR="00832EBF" w:rsidRDefault="00082C7F">
      <w:pPr>
        <w:widowControl w:val="0"/>
        <w:rPr>
          <w:szCs w:val="22"/>
        </w:rPr>
      </w:pPr>
      <w:r>
        <w:rPr>
          <w:szCs w:val="22"/>
        </w:rPr>
        <w:t>Contiene sodio cloruro, acido cloridrico, acqua per preparazioni iniettabili.</w:t>
      </w:r>
    </w:p>
    <w:p w14:paraId="708CBD80" w14:textId="77777777" w:rsidR="00832EBF" w:rsidRDefault="00832EBF">
      <w:pPr>
        <w:widowControl w:val="0"/>
        <w:rPr>
          <w:szCs w:val="22"/>
        </w:rPr>
      </w:pPr>
    </w:p>
    <w:p w14:paraId="624ECDF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E88E74A" w14:textId="77777777">
        <w:tc>
          <w:tcPr>
            <w:tcW w:w="9298" w:type="dxa"/>
          </w:tcPr>
          <w:p w14:paraId="044036F4" w14:textId="77777777" w:rsidR="00832EBF" w:rsidRDefault="00082C7F">
            <w:pPr>
              <w:widowControl w:val="0"/>
              <w:ind w:left="567" w:hanging="567"/>
              <w:rPr>
                <w:b/>
                <w:szCs w:val="22"/>
              </w:rPr>
            </w:pPr>
            <w:r>
              <w:rPr>
                <w:b/>
                <w:szCs w:val="22"/>
              </w:rPr>
              <w:t>4.</w:t>
            </w:r>
            <w:r>
              <w:rPr>
                <w:b/>
                <w:szCs w:val="22"/>
              </w:rPr>
              <w:tab/>
              <w:t>FORMA FARMACEUTICA E CONTENUTO</w:t>
            </w:r>
          </w:p>
        </w:tc>
      </w:tr>
    </w:tbl>
    <w:p w14:paraId="551DC1A5" w14:textId="77777777" w:rsidR="00832EBF" w:rsidRDefault="00832EBF">
      <w:pPr>
        <w:widowControl w:val="0"/>
        <w:rPr>
          <w:szCs w:val="22"/>
        </w:rPr>
      </w:pPr>
    </w:p>
    <w:p w14:paraId="719AC6E2" w14:textId="77777777" w:rsidR="00832EBF" w:rsidRDefault="00082C7F">
      <w:pPr>
        <w:widowControl w:val="0"/>
        <w:rPr>
          <w:bCs/>
          <w:szCs w:val="22"/>
        </w:rPr>
      </w:pPr>
      <w:r>
        <w:rPr>
          <w:bCs/>
          <w:szCs w:val="22"/>
        </w:rPr>
        <w:t>200 mg/20 mL</w:t>
      </w:r>
    </w:p>
    <w:p w14:paraId="59CCB42D" w14:textId="77777777" w:rsidR="00832EBF" w:rsidRDefault="00832EBF">
      <w:pPr>
        <w:widowControl w:val="0"/>
        <w:rPr>
          <w:szCs w:val="22"/>
        </w:rPr>
      </w:pPr>
    </w:p>
    <w:p w14:paraId="1D2907BA"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B5DB1B9" w14:textId="77777777">
        <w:tc>
          <w:tcPr>
            <w:tcW w:w="9298" w:type="dxa"/>
          </w:tcPr>
          <w:p w14:paraId="4A1A3B31" w14:textId="77777777" w:rsidR="00832EBF" w:rsidRDefault="00082C7F">
            <w:pPr>
              <w:widowControl w:val="0"/>
              <w:ind w:left="567" w:hanging="567"/>
              <w:rPr>
                <w:szCs w:val="22"/>
              </w:rPr>
            </w:pPr>
            <w:r>
              <w:rPr>
                <w:b/>
                <w:szCs w:val="22"/>
              </w:rPr>
              <w:t>5.</w:t>
            </w:r>
            <w:r>
              <w:rPr>
                <w:b/>
                <w:szCs w:val="22"/>
              </w:rPr>
              <w:tab/>
              <w:t>MODO E VIA(E) DI SOMMINISTRAZIONE</w:t>
            </w:r>
          </w:p>
        </w:tc>
      </w:tr>
    </w:tbl>
    <w:p w14:paraId="0477E7C5" w14:textId="77777777" w:rsidR="00832EBF" w:rsidRDefault="00832EBF">
      <w:pPr>
        <w:widowControl w:val="0"/>
        <w:rPr>
          <w:szCs w:val="22"/>
        </w:rPr>
      </w:pPr>
    </w:p>
    <w:p w14:paraId="070310DD" w14:textId="77777777" w:rsidR="00832EBF" w:rsidRDefault="00082C7F">
      <w:pPr>
        <w:widowControl w:val="0"/>
        <w:rPr>
          <w:szCs w:val="22"/>
        </w:rPr>
      </w:pPr>
      <w:r>
        <w:rPr>
          <w:szCs w:val="22"/>
        </w:rPr>
        <w:t>Da utilizzarsi una sola volta. Leggere il foglio illustrativo prima dell’uso.</w:t>
      </w:r>
    </w:p>
    <w:p w14:paraId="1BAAACC7" w14:textId="77777777" w:rsidR="00832EBF" w:rsidRDefault="00082C7F">
      <w:pPr>
        <w:widowControl w:val="0"/>
        <w:rPr>
          <w:szCs w:val="22"/>
        </w:rPr>
      </w:pPr>
      <w:r>
        <w:rPr>
          <w:b/>
          <w:szCs w:val="22"/>
        </w:rPr>
        <w:t>Uso EV</w:t>
      </w:r>
    </w:p>
    <w:p w14:paraId="7DB3147F" w14:textId="77777777" w:rsidR="00832EBF" w:rsidRDefault="00832EBF">
      <w:pPr>
        <w:widowControl w:val="0"/>
        <w:rPr>
          <w:szCs w:val="22"/>
        </w:rPr>
      </w:pPr>
    </w:p>
    <w:p w14:paraId="5A2653E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DF37F25" w14:textId="77777777">
        <w:tc>
          <w:tcPr>
            <w:tcW w:w="9298" w:type="dxa"/>
          </w:tcPr>
          <w:p w14:paraId="0B6DCA38" w14:textId="77777777" w:rsidR="00832EBF" w:rsidRDefault="00082C7F">
            <w:pPr>
              <w:widowControl w:val="0"/>
              <w:ind w:left="567" w:hanging="567"/>
              <w:rPr>
                <w:b/>
                <w:szCs w:val="22"/>
              </w:rPr>
            </w:pPr>
            <w:r>
              <w:rPr>
                <w:b/>
                <w:szCs w:val="22"/>
              </w:rPr>
              <w:t>6</w:t>
            </w:r>
            <w:r>
              <w:rPr>
                <w:b/>
                <w:szCs w:val="22"/>
              </w:rPr>
              <w:tab/>
              <w:t>AVVERTENZA PARTICOLARE CHE PRESCRIVA DI TENERE IL MEDICINALE FUORI DALLA VISTA E DALLA PORTATA DEI BAMBINI</w:t>
            </w:r>
          </w:p>
        </w:tc>
      </w:tr>
    </w:tbl>
    <w:p w14:paraId="516155C7" w14:textId="77777777" w:rsidR="00832EBF" w:rsidRDefault="00832EBF">
      <w:pPr>
        <w:widowControl w:val="0"/>
        <w:rPr>
          <w:szCs w:val="22"/>
        </w:rPr>
      </w:pPr>
    </w:p>
    <w:p w14:paraId="1E249AFF" w14:textId="77777777" w:rsidR="00832EBF" w:rsidRDefault="00082C7F">
      <w:pPr>
        <w:widowControl w:val="0"/>
        <w:rPr>
          <w:szCs w:val="22"/>
        </w:rPr>
      </w:pPr>
      <w:r>
        <w:rPr>
          <w:szCs w:val="22"/>
        </w:rPr>
        <w:t>Tenere fuori dalla vista e dalla portata dei bambini.</w:t>
      </w:r>
    </w:p>
    <w:p w14:paraId="7D5AEB18" w14:textId="77777777" w:rsidR="00832EBF" w:rsidRDefault="00832EBF">
      <w:pPr>
        <w:widowControl w:val="0"/>
        <w:rPr>
          <w:szCs w:val="22"/>
        </w:rPr>
      </w:pPr>
    </w:p>
    <w:p w14:paraId="23F9FC58"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0759877" w14:textId="77777777">
        <w:tc>
          <w:tcPr>
            <w:tcW w:w="9298" w:type="dxa"/>
          </w:tcPr>
          <w:p w14:paraId="485282ED" w14:textId="77777777" w:rsidR="00832EBF" w:rsidRDefault="00082C7F">
            <w:pPr>
              <w:widowControl w:val="0"/>
              <w:ind w:left="567" w:hanging="567"/>
              <w:rPr>
                <w:b/>
                <w:szCs w:val="22"/>
              </w:rPr>
            </w:pPr>
            <w:r>
              <w:rPr>
                <w:b/>
                <w:szCs w:val="22"/>
              </w:rPr>
              <w:t>7.</w:t>
            </w:r>
            <w:r>
              <w:rPr>
                <w:b/>
                <w:szCs w:val="22"/>
              </w:rPr>
              <w:tab/>
              <w:t>ALTRA(E) AVVERTENZA(E) PARTICOLARE(I), SE NECESSARIO</w:t>
            </w:r>
          </w:p>
        </w:tc>
      </w:tr>
    </w:tbl>
    <w:p w14:paraId="5A66C2F4" w14:textId="77777777" w:rsidR="00832EBF" w:rsidRDefault="00832EBF">
      <w:pPr>
        <w:widowControl w:val="0"/>
        <w:rPr>
          <w:szCs w:val="22"/>
        </w:rPr>
      </w:pPr>
    </w:p>
    <w:p w14:paraId="3351ED8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4DCCD39" w14:textId="77777777">
        <w:tc>
          <w:tcPr>
            <w:tcW w:w="9298" w:type="dxa"/>
          </w:tcPr>
          <w:p w14:paraId="6912E4B4" w14:textId="77777777" w:rsidR="00832EBF" w:rsidRDefault="00082C7F">
            <w:pPr>
              <w:widowControl w:val="0"/>
              <w:ind w:left="567" w:hanging="567"/>
              <w:rPr>
                <w:b/>
                <w:szCs w:val="22"/>
              </w:rPr>
            </w:pPr>
            <w:r>
              <w:rPr>
                <w:b/>
                <w:szCs w:val="22"/>
              </w:rPr>
              <w:t>8.</w:t>
            </w:r>
            <w:r>
              <w:rPr>
                <w:b/>
                <w:szCs w:val="22"/>
              </w:rPr>
              <w:tab/>
              <w:t>DATA DI SCADENZA</w:t>
            </w:r>
          </w:p>
        </w:tc>
      </w:tr>
    </w:tbl>
    <w:p w14:paraId="75B9B289" w14:textId="77777777" w:rsidR="00832EBF" w:rsidRDefault="00832EBF">
      <w:pPr>
        <w:pStyle w:val="Header"/>
        <w:tabs>
          <w:tab w:val="clear" w:pos="567"/>
          <w:tab w:val="clear" w:pos="4153"/>
          <w:tab w:val="clear" w:pos="8306"/>
        </w:tabs>
        <w:rPr>
          <w:rFonts w:ascii="Times New Roman" w:hAnsi="Times New Roman"/>
          <w:iCs/>
          <w:szCs w:val="22"/>
        </w:rPr>
      </w:pPr>
    </w:p>
    <w:p w14:paraId="70031FC3" w14:textId="77777777" w:rsidR="00832EBF" w:rsidRDefault="00082C7F">
      <w:pPr>
        <w:pStyle w:val="Header"/>
        <w:tabs>
          <w:tab w:val="clear" w:pos="567"/>
          <w:tab w:val="clear" w:pos="4153"/>
          <w:tab w:val="clear" w:pos="8306"/>
        </w:tabs>
        <w:rPr>
          <w:rFonts w:ascii="Times New Roman" w:hAnsi="Times New Roman"/>
          <w:iCs/>
          <w:szCs w:val="22"/>
        </w:rPr>
      </w:pPr>
      <w:r>
        <w:rPr>
          <w:rFonts w:ascii="Times New Roman" w:hAnsi="Times New Roman"/>
          <w:iCs/>
          <w:szCs w:val="22"/>
        </w:rPr>
        <w:t>Scad.</w:t>
      </w:r>
    </w:p>
    <w:p w14:paraId="42E66E8E" w14:textId="77777777" w:rsidR="00832EBF" w:rsidRDefault="00832EBF">
      <w:pPr>
        <w:widowControl w:val="0"/>
        <w:rPr>
          <w:szCs w:val="22"/>
        </w:rPr>
      </w:pPr>
    </w:p>
    <w:p w14:paraId="1D2C1B06"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3454536" w14:textId="77777777">
        <w:tc>
          <w:tcPr>
            <w:tcW w:w="9298" w:type="dxa"/>
          </w:tcPr>
          <w:p w14:paraId="40157C10" w14:textId="77777777" w:rsidR="00832EBF" w:rsidRDefault="00082C7F">
            <w:pPr>
              <w:widowControl w:val="0"/>
              <w:ind w:left="561" w:hanging="561"/>
              <w:rPr>
                <w:b/>
                <w:szCs w:val="22"/>
              </w:rPr>
            </w:pPr>
            <w:r>
              <w:rPr>
                <w:b/>
                <w:szCs w:val="22"/>
              </w:rPr>
              <w:t>9.</w:t>
            </w:r>
            <w:r>
              <w:rPr>
                <w:b/>
                <w:szCs w:val="22"/>
              </w:rPr>
              <w:tab/>
              <w:t>PRECAUZIONI PARTICOLARI PER LA CONSERVAZIONE</w:t>
            </w:r>
          </w:p>
        </w:tc>
      </w:tr>
    </w:tbl>
    <w:p w14:paraId="637CE276" w14:textId="77777777" w:rsidR="00832EBF" w:rsidRDefault="00832EBF">
      <w:pPr>
        <w:widowControl w:val="0"/>
        <w:rPr>
          <w:szCs w:val="22"/>
        </w:rPr>
      </w:pPr>
    </w:p>
    <w:p w14:paraId="4908AB66" w14:textId="77777777" w:rsidR="00832EBF" w:rsidRDefault="00082C7F">
      <w:pPr>
        <w:widowControl w:val="0"/>
        <w:rPr>
          <w:szCs w:val="22"/>
        </w:rPr>
      </w:pPr>
      <w:r>
        <w:rPr>
          <w:szCs w:val="22"/>
        </w:rPr>
        <w:t>Non conservare a temperatura superiore ai 25°C.</w:t>
      </w:r>
    </w:p>
    <w:p w14:paraId="6CA43C6C" w14:textId="77777777" w:rsidR="00832EBF" w:rsidRDefault="00832EBF">
      <w:pPr>
        <w:widowControl w:val="0"/>
        <w:rPr>
          <w:szCs w:val="22"/>
        </w:rPr>
      </w:pPr>
    </w:p>
    <w:p w14:paraId="73AEE94D"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3DC6E37" w14:textId="77777777">
        <w:tc>
          <w:tcPr>
            <w:tcW w:w="9298" w:type="dxa"/>
          </w:tcPr>
          <w:p w14:paraId="183928BC" w14:textId="77777777" w:rsidR="00832EBF" w:rsidRDefault="00082C7F">
            <w:pPr>
              <w:keepNext/>
              <w:widowControl w:val="0"/>
              <w:ind w:left="567" w:hanging="567"/>
              <w:rPr>
                <w:b/>
                <w:szCs w:val="22"/>
              </w:rPr>
            </w:pPr>
            <w:r>
              <w:rPr>
                <w:b/>
                <w:szCs w:val="22"/>
              </w:rPr>
              <w:t>10.</w:t>
            </w:r>
            <w:r>
              <w:rPr>
                <w:b/>
                <w:szCs w:val="22"/>
              </w:rPr>
              <w:tab/>
              <w:t>PRECAUZIONI PARTICOLARI PER LO SMALTIMENTO DEL MEDICINALE NON UTILIZZATO O DEI RIFIUTI DERIVATI DA TALE MEDICINALE, SE NECESSARIO</w:t>
            </w:r>
          </w:p>
        </w:tc>
      </w:tr>
    </w:tbl>
    <w:p w14:paraId="1A7D1D7B" w14:textId="77777777" w:rsidR="00832EBF" w:rsidRDefault="00832EBF">
      <w:pPr>
        <w:keepNext/>
        <w:widowControl w:val="0"/>
        <w:rPr>
          <w:szCs w:val="22"/>
        </w:rPr>
      </w:pPr>
    </w:p>
    <w:p w14:paraId="4CE0C7E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7ACE0B14" w14:textId="77777777">
        <w:tc>
          <w:tcPr>
            <w:tcW w:w="9298" w:type="dxa"/>
          </w:tcPr>
          <w:p w14:paraId="6662E3E7" w14:textId="77777777" w:rsidR="00832EBF" w:rsidRDefault="00082C7F">
            <w:pPr>
              <w:widowControl w:val="0"/>
              <w:ind w:left="567" w:hanging="567"/>
              <w:rPr>
                <w:b/>
                <w:szCs w:val="22"/>
              </w:rPr>
            </w:pPr>
            <w:r>
              <w:rPr>
                <w:b/>
                <w:szCs w:val="22"/>
              </w:rPr>
              <w:t>11.</w:t>
            </w:r>
            <w:r>
              <w:rPr>
                <w:b/>
                <w:szCs w:val="22"/>
              </w:rPr>
              <w:tab/>
              <w:t>NOME E INDIRIZZO DEL TITOLARE DELL’AUTORIZZAZIONE ALL’IMMISSIONE IN COMMERCIO</w:t>
            </w:r>
          </w:p>
        </w:tc>
      </w:tr>
    </w:tbl>
    <w:p w14:paraId="4D8BE943" w14:textId="77777777" w:rsidR="00832EBF" w:rsidRDefault="00832EBF">
      <w:pPr>
        <w:widowControl w:val="0"/>
        <w:rPr>
          <w:szCs w:val="22"/>
        </w:rPr>
      </w:pPr>
    </w:p>
    <w:p w14:paraId="0B8097DE" w14:textId="77777777" w:rsidR="00832EBF" w:rsidRDefault="00082C7F">
      <w:pPr>
        <w:widowControl w:val="0"/>
        <w:rPr>
          <w:szCs w:val="22"/>
          <w:lang w:val="fr-FR"/>
        </w:rPr>
      </w:pPr>
      <w:r>
        <w:rPr>
          <w:szCs w:val="22"/>
          <w:lang w:val="fr-FR"/>
        </w:rPr>
        <w:t>UCB Pharma S.A.</w:t>
      </w:r>
    </w:p>
    <w:p w14:paraId="5F4EE209" w14:textId="77777777" w:rsidR="00832EBF" w:rsidRDefault="00082C7F">
      <w:pPr>
        <w:widowControl w:val="0"/>
        <w:rPr>
          <w:szCs w:val="22"/>
          <w:lang w:val="fr-FR"/>
        </w:rPr>
      </w:pPr>
      <w:r>
        <w:rPr>
          <w:szCs w:val="22"/>
          <w:lang w:val="fr-FR"/>
        </w:rPr>
        <w:t>Allée de la Recherche 60</w:t>
      </w:r>
    </w:p>
    <w:p w14:paraId="70424A8F" w14:textId="77777777" w:rsidR="00832EBF" w:rsidRDefault="00082C7F">
      <w:pPr>
        <w:widowControl w:val="0"/>
        <w:rPr>
          <w:szCs w:val="22"/>
        </w:rPr>
      </w:pPr>
      <w:r>
        <w:rPr>
          <w:szCs w:val="22"/>
        </w:rPr>
        <w:t>B-1070 Bruxelles</w:t>
      </w:r>
    </w:p>
    <w:p w14:paraId="3A33413E" w14:textId="77777777" w:rsidR="00832EBF" w:rsidRDefault="00082C7F">
      <w:pPr>
        <w:widowControl w:val="0"/>
        <w:rPr>
          <w:szCs w:val="22"/>
        </w:rPr>
      </w:pPr>
      <w:r>
        <w:rPr>
          <w:szCs w:val="22"/>
        </w:rPr>
        <w:t>Belgio</w:t>
      </w:r>
    </w:p>
    <w:p w14:paraId="5B5AB393" w14:textId="77777777" w:rsidR="00832EBF" w:rsidRDefault="00832EBF">
      <w:pPr>
        <w:widowControl w:val="0"/>
        <w:rPr>
          <w:szCs w:val="22"/>
        </w:rPr>
      </w:pPr>
    </w:p>
    <w:p w14:paraId="41A7F641"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62D1051B" w14:textId="77777777">
        <w:tc>
          <w:tcPr>
            <w:tcW w:w="9298" w:type="dxa"/>
          </w:tcPr>
          <w:p w14:paraId="639EEC02" w14:textId="77777777" w:rsidR="00832EBF" w:rsidRDefault="00082C7F">
            <w:pPr>
              <w:widowControl w:val="0"/>
              <w:ind w:left="567" w:hanging="567"/>
              <w:rPr>
                <w:b/>
                <w:szCs w:val="22"/>
              </w:rPr>
            </w:pPr>
            <w:r>
              <w:rPr>
                <w:b/>
                <w:szCs w:val="22"/>
              </w:rPr>
              <w:t>12.</w:t>
            </w:r>
            <w:r>
              <w:rPr>
                <w:b/>
                <w:szCs w:val="22"/>
              </w:rPr>
              <w:tab/>
              <w:t>NUMERO(I) DELL’AUTORIZZAZIONE ALL’IMMISSIONE IN COMMERCIO</w:t>
            </w:r>
          </w:p>
        </w:tc>
      </w:tr>
    </w:tbl>
    <w:p w14:paraId="07BDCABB" w14:textId="77777777" w:rsidR="00832EBF" w:rsidRDefault="00832EBF">
      <w:pPr>
        <w:widowControl w:val="0"/>
        <w:rPr>
          <w:szCs w:val="22"/>
        </w:rPr>
      </w:pPr>
    </w:p>
    <w:p w14:paraId="17172D52" w14:textId="77777777" w:rsidR="00832EBF" w:rsidRDefault="00082C7F">
      <w:pPr>
        <w:widowControl w:val="0"/>
        <w:rPr>
          <w:szCs w:val="22"/>
        </w:rPr>
      </w:pPr>
      <w:r>
        <w:rPr>
          <w:szCs w:val="22"/>
        </w:rPr>
        <w:t>EU/1/08/470/016 </w:t>
      </w:r>
    </w:p>
    <w:p w14:paraId="6F325DE8" w14:textId="77777777" w:rsidR="00832EBF" w:rsidRDefault="00082C7F">
      <w:pPr>
        <w:widowControl w:val="0"/>
        <w:rPr>
          <w:szCs w:val="22"/>
        </w:rPr>
      </w:pPr>
      <w:r>
        <w:rPr>
          <w:szCs w:val="22"/>
          <w:highlight w:val="lightGray"/>
        </w:rPr>
        <w:t>EU/1/08/470/017</w:t>
      </w:r>
    </w:p>
    <w:p w14:paraId="7A49732E" w14:textId="77777777" w:rsidR="00832EBF" w:rsidRDefault="00832EBF">
      <w:pPr>
        <w:widowControl w:val="0"/>
        <w:rPr>
          <w:szCs w:val="22"/>
        </w:rPr>
      </w:pPr>
    </w:p>
    <w:p w14:paraId="6ED4AD1C"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17BAC7CD" w14:textId="77777777">
        <w:tc>
          <w:tcPr>
            <w:tcW w:w="9298" w:type="dxa"/>
          </w:tcPr>
          <w:p w14:paraId="7001FFAF" w14:textId="77777777" w:rsidR="00832EBF" w:rsidRDefault="00082C7F">
            <w:pPr>
              <w:widowControl w:val="0"/>
              <w:ind w:left="567" w:hanging="567"/>
              <w:rPr>
                <w:b/>
                <w:szCs w:val="22"/>
              </w:rPr>
            </w:pPr>
            <w:r>
              <w:rPr>
                <w:b/>
                <w:szCs w:val="22"/>
              </w:rPr>
              <w:t>13.</w:t>
            </w:r>
            <w:r>
              <w:rPr>
                <w:b/>
                <w:szCs w:val="22"/>
              </w:rPr>
              <w:tab/>
              <w:t>NUMERO DI LOTTO</w:t>
            </w:r>
          </w:p>
        </w:tc>
      </w:tr>
    </w:tbl>
    <w:p w14:paraId="738FB440" w14:textId="77777777" w:rsidR="00832EBF" w:rsidRDefault="00832EBF">
      <w:pPr>
        <w:widowControl w:val="0"/>
        <w:rPr>
          <w:szCs w:val="22"/>
        </w:rPr>
      </w:pPr>
    </w:p>
    <w:p w14:paraId="6B02DE9A" w14:textId="77777777" w:rsidR="00832EBF" w:rsidRDefault="00082C7F">
      <w:pPr>
        <w:widowControl w:val="0"/>
        <w:rPr>
          <w:szCs w:val="22"/>
        </w:rPr>
      </w:pPr>
      <w:r>
        <w:rPr>
          <w:szCs w:val="22"/>
        </w:rPr>
        <w:t>Lotto</w:t>
      </w:r>
    </w:p>
    <w:p w14:paraId="6822B4C0" w14:textId="77777777" w:rsidR="00832EBF" w:rsidRDefault="00832EBF">
      <w:pPr>
        <w:widowControl w:val="0"/>
        <w:rPr>
          <w:szCs w:val="22"/>
        </w:rPr>
      </w:pPr>
    </w:p>
    <w:p w14:paraId="167D1EDE"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366A69A2" w14:textId="77777777">
        <w:tc>
          <w:tcPr>
            <w:tcW w:w="9298" w:type="dxa"/>
          </w:tcPr>
          <w:p w14:paraId="5915DA74" w14:textId="77777777" w:rsidR="00832EBF" w:rsidRDefault="00082C7F">
            <w:pPr>
              <w:widowControl w:val="0"/>
              <w:ind w:left="567" w:hanging="567"/>
              <w:rPr>
                <w:b/>
                <w:szCs w:val="22"/>
              </w:rPr>
            </w:pPr>
            <w:r>
              <w:rPr>
                <w:b/>
                <w:szCs w:val="22"/>
              </w:rPr>
              <w:t>14.</w:t>
            </w:r>
            <w:r>
              <w:rPr>
                <w:b/>
                <w:szCs w:val="22"/>
              </w:rPr>
              <w:tab/>
              <w:t>CONDIZIONE GENERALE DI FORNITURA</w:t>
            </w:r>
          </w:p>
        </w:tc>
      </w:tr>
    </w:tbl>
    <w:p w14:paraId="2B634F5C" w14:textId="77777777" w:rsidR="00832EBF" w:rsidRDefault="00832EBF">
      <w:pPr>
        <w:widowControl w:val="0"/>
        <w:rPr>
          <w:szCs w:val="22"/>
        </w:rPr>
      </w:pPr>
    </w:p>
    <w:p w14:paraId="1BE8384B" w14:textId="77777777" w:rsidR="00832EBF" w:rsidRDefault="00832EBF">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23E74A37" w14:textId="77777777">
        <w:tc>
          <w:tcPr>
            <w:tcW w:w="9298" w:type="dxa"/>
          </w:tcPr>
          <w:p w14:paraId="36C44DBE" w14:textId="77777777" w:rsidR="00832EBF" w:rsidRDefault="00082C7F">
            <w:pPr>
              <w:widowControl w:val="0"/>
              <w:ind w:left="567" w:hanging="567"/>
              <w:rPr>
                <w:b/>
                <w:szCs w:val="22"/>
              </w:rPr>
            </w:pPr>
            <w:r>
              <w:rPr>
                <w:b/>
                <w:szCs w:val="22"/>
              </w:rPr>
              <w:t>15.</w:t>
            </w:r>
            <w:r>
              <w:rPr>
                <w:b/>
                <w:szCs w:val="22"/>
              </w:rPr>
              <w:tab/>
              <w:t>ISTRUZIONI PER L’USO</w:t>
            </w:r>
          </w:p>
        </w:tc>
      </w:tr>
    </w:tbl>
    <w:p w14:paraId="7B16F1CD" w14:textId="77777777" w:rsidR="00832EBF" w:rsidRDefault="00832EBF">
      <w:pPr>
        <w:widowControl w:val="0"/>
        <w:rPr>
          <w:b/>
          <w:szCs w:val="22"/>
        </w:rPr>
      </w:pPr>
    </w:p>
    <w:p w14:paraId="3A472CCD" w14:textId="77777777" w:rsidR="00832EBF" w:rsidRDefault="00832EBF">
      <w:pPr>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32EBF" w14:paraId="0FFF86E1" w14:textId="77777777">
        <w:tc>
          <w:tcPr>
            <w:tcW w:w="9298" w:type="dxa"/>
          </w:tcPr>
          <w:p w14:paraId="578E7A88" w14:textId="77777777" w:rsidR="00832EBF" w:rsidRDefault="00082C7F">
            <w:pPr>
              <w:widowControl w:val="0"/>
              <w:ind w:left="567" w:hanging="567"/>
              <w:rPr>
                <w:b/>
                <w:szCs w:val="22"/>
              </w:rPr>
            </w:pPr>
            <w:r>
              <w:rPr>
                <w:b/>
                <w:szCs w:val="22"/>
              </w:rPr>
              <w:t>16.</w:t>
            </w:r>
            <w:r>
              <w:rPr>
                <w:b/>
                <w:szCs w:val="22"/>
              </w:rPr>
              <w:tab/>
              <w:t>INFORMAZIONI IN BRAILLE</w:t>
            </w:r>
          </w:p>
        </w:tc>
      </w:tr>
    </w:tbl>
    <w:p w14:paraId="58E6268D" w14:textId="77777777" w:rsidR="00832EBF" w:rsidRDefault="00832EBF">
      <w:pPr>
        <w:widowControl w:val="0"/>
        <w:rPr>
          <w:b/>
          <w:szCs w:val="22"/>
        </w:rPr>
      </w:pPr>
    </w:p>
    <w:p w14:paraId="1061CDA3" w14:textId="77777777" w:rsidR="00832EBF" w:rsidRDefault="00082C7F">
      <w:pPr>
        <w:widowControl w:val="0"/>
        <w:rPr>
          <w:szCs w:val="22"/>
        </w:rPr>
      </w:pPr>
      <w:r>
        <w:rPr>
          <w:szCs w:val="22"/>
          <w:highlight w:val="lightGray"/>
        </w:rPr>
        <w:t>Giustificazione per non apporre il Braille accettata</w:t>
      </w:r>
    </w:p>
    <w:p w14:paraId="131A9499" w14:textId="77777777" w:rsidR="00832EBF" w:rsidRDefault="00832EBF">
      <w:pPr>
        <w:widowControl w:val="0"/>
        <w:rPr>
          <w:szCs w:val="22"/>
        </w:rPr>
      </w:pPr>
    </w:p>
    <w:p w14:paraId="7DC375C3" w14:textId="77777777" w:rsidR="00832EBF" w:rsidRDefault="00832EBF">
      <w:pPr>
        <w:widowControl w:val="0"/>
        <w:rPr>
          <w:b/>
          <w:szCs w:val="22"/>
        </w:rPr>
      </w:pPr>
    </w:p>
    <w:p w14:paraId="4E89C548" w14:textId="77777777" w:rsidR="00832EBF" w:rsidRDefault="00082C7F">
      <w:pPr>
        <w:keepNext/>
        <w:numPr>
          <w:ilvl w:val="0"/>
          <w:numId w:val="66"/>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IDENTIFICATIVO UNICO – CODICE A BARRE BIDIMENSIONALE</w:t>
      </w:r>
    </w:p>
    <w:p w14:paraId="16623659" w14:textId="77777777" w:rsidR="00832EBF" w:rsidRDefault="00832EBF">
      <w:pPr>
        <w:rPr>
          <w:szCs w:val="22"/>
        </w:rPr>
      </w:pPr>
    </w:p>
    <w:p w14:paraId="50CBA9FB" w14:textId="77777777" w:rsidR="00832EBF" w:rsidRDefault="00832EBF">
      <w:pPr>
        <w:rPr>
          <w:szCs w:val="22"/>
        </w:rPr>
      </w:pPr>
    </w:p>
    <w:p w14:paraId="3044DE1F" w14:textId="77777777" w:rsidR="00832EBF" w:rsidRDefault="00082C7F">
      <w:pPr>
        <w:keepNext/>
        <w:numPr>
          <w:ilvl w:val="0"/>
          <w:numId w:val="66"/>
        </w:numPr>
        <w:pBdr>
          <w:top w:val="single" w:sz="4" w:space="1" w:color="auto"/>
          <w:left w:val="single" w:sz="4" w:space="4" w:color="auto"/>
          <w:bottom w:val="single" w:sz="4" w:space="1" w:color="auto"/>
          <w:right w:val="single" w:sz="4" w:space="4" w:color="auto"/>
        </w:pBdr>
        <w:tabs>
          <w:tab w:val="left" w:pos="567"/>
        </w:tabs>
        <w:ind w:left="567"/>
        <w:outlineLvl w:val="0"/>
        <w:rPr>
          <w:i/>
          <w:szCs w:val="22"/>
        </w:rPr>
      </w:pPr>
      <w:r>
        <w:rPr>
          <w:b/>
          <w:szCs w:val="22"/>
        </w:rPr>
        <w:t xml:space="preserve">IDENTIFICATIVO UNICO - DATI LEGGIBILI </w:t>
      </w:r>
    </w:p>
    <w:p w14:paraId="5D0A203B" w14:textId="77777777" w:rsidR="00832EBF" w:rsidRDefault="00832EBF">
      <w:pPr>
        <w:rPr>
          <w:szCs w:val="22"/>
        </w:rPr>
      </w:pPr>
    </w:p>
    <w:p w14:paraId="68835085" w14:textId="77777777" w:rsidR="00832EBF" w:rsidRDefault="00832EBF">
      <w:pPr>
        <w:widowControl w:val="0"/>
        <w:rPr>
          <w:szCs w:val="22"/>
        </w:rPr>
      </w:pPr>
    </w:p>
    <w:p w14:paraId="10B4FD66" w14:textId="77777777" w:rsidR="00832EBF" w:rsidRDefault="00082C7F">
      <w:pPr>
        <w:widowControl w:val="0"/>
        <w:rPr>
          <w:szCs w:val="22"/>
        </w:rPr>
      </w:pPr>
      <w:r>
        <w:rPr>
          <w:szCs w:val="22"/>
        </w:rPr>
        <w:br w:type="page"/>
      </w:r>
    </w:p>
    <w:p w14:paraId="0A69E7EF" w14:textId="77777777" w:rsidR="00832EBF" w:rsidRDefault="00832EBF">
      <w:pPr>
        <w:widowControl w:val="0"/>
        <w:rPr>
          <w:szCs w:val="22"/>
          <w:lang w:eastAsia="it-IT"/>
        </w:rPr>
      </w:pPr>
    </w:p>
    <w:p w14:paraId="1BF35FF1" w14:textId="77777777" w:rsidR="00832EBF" w:rsidRDefault="00832EBF">
      <w:pPr>
        <w:widowControl w:val="0"/>
        <w:rPr>
          <w:szCs w:val="22"/>
          <w:lang w:eastAsia="it-IT"/>
        </w:rPr>
      </w:pPr>
    </w:p>
    <w:p w14:paraId="62B46928" w14:textId="77777777" w:rsidR="00832EBF" w:rsidRDefault="00832EBF">
      <w:pPr>
        <w:widowControl w:val="0"/>
        <w:rPr>
          <w:szCs w:val="22"/>
          <w:lang w:eastAsia="it-IT"/>
        </w:rPr>
      </w:pPr>
    </w:p>
    <w:p w14:paraId="3E32FDBF" w14:textId="77777777" w:rsidR="00832EBF" w:rsidRDefault="00832EBF">
      <w:pPr>
        <w:widowControl w:val="0"/>
        <w:rPr>
          <w:szCs w:val="22"/>
          <w:lang w:eastAsia="it-IT"/>
        </w:rPr>
      </w:pPr>
    </w:p>
    <w:p w14:paraId="453D5689" w14:textId="77777777" w:rsidR="00832EBF" w:rsidRDefault="00832EBF">
      <w:pPr>
        <w:widowControl w:val="0"/>
        <w:rPr>
          <w:szCs w:val="22"/>
          <w:lang w:eastAsia="it-IT"/>
        </w:rPr>
      </w:pPr>
    </w:p>
    <w:p w14:paraId="5D2DB0EA" w14:textId="77777777" w:rsidR="00832EBF" w:rsidRDefault="00832EBF">
      <w:pPr>
        <w:widowControl w:val="0"/>
        <w:rPr>
          <w:szCs w:val="22"/>
          <w:lang w:eastAsia="it-IT"/>
        </w:rPr>
      </w:pPr>
    </w:p>
    <w:p w14:paraId="3CE8F778" w14:textId="77777777" w:rsidR="00832EBF" w:rsidRDefault="00832EBF">
      <w:pPr>
        <w:widowControl w:val="0"/>
        <w:rPr>
          <w:szCs w:val="22"/>
          <w:lang w:eastAsia="it-IT"/>
        </w:rPr>
      </w:pPr>
    </w:p>
    <w:p w14:paraId="506A971A" w14:textId="77777777" w:rsidR="00832EBF" w:rsidRDefault="00832EBF">
      <w:pPr>
        <w:widowControl w:val="0"/>
        <w:rPr>
          <w:szCs w:val="22"/>
          <w:lang w:eastAsia="it-IT"/>
        </w:rPr>
      </w:pPr>
    </w:p>
    <w:p w14:paraId="2433987D" w14:textId="77777777" w:rsidR="00832EBF" w:rsidRDefault="00832EBF">
      <w:pPr>
        <w:widowControl w:val="0"/>
        <w:rPr>
          <w:szCs w:val="22"/>
          <w:lang w:eastAsia="it-IT"/>
        </w:rPr>
      </w:pPr>
    </w:p>
    <w:p w14:paraId="6A6DB74B" w14:textId="77777777" w:rsidR="00832EBF" w:rsidRDefault="00832EBF">
      <w:pPr>
        <w:widowControl w:val="0"/>
        <w:rPr>
          <w:szCs w:val="22"/>
          <w:lang w:eastAsia="it-IT"/>
        </w:rPr>
      </w:pPr>
    </w:p>
    <w:p w14:paraId="0E1DA7D1" w14:textId="77777777" w:rsidR="00832EBF" w:rsidRDefault="00832EBF">
      <w:pPr>
        <w:widowControl w:val="0"/>
        <w:rPr>
          <w:szCs w:val="22"/>
          <w:lang w:eastAsia="it-IT"/>
        </w:rPr>
      </w:pPr>
    </w:p>
    <w:p w14:paraId="22BBC229" w14:textId="77777777" w:rsidR="00832EBF" w:rsidRDefault="00832EBF">
      <w:pPr>
        <w:widowControl w:val="0"/>
        <w:rPr>
          <w:szCs w:val="22"/>
          <w:lang w:eastAsia="it-IT"/>
        </w:rPr>
      </w:pPr>
    </w:p>
    <w:p w14:paraId="18147271" w14:textId="77777777" w:rsidR="00832EBF" w:rsidRDefault="00832EBF">
      <w:pPr>
        <w:widowControl w:val="0"/>
        <w:rPr>
          <w:szCs w:val="22"/>
          <w:lang w:eastAsia="it-IT"/>
        </w:rPr>
      </w:pPr>
    </w:p>
    <w:p w14:paraId="637720D5" w14:textId="77777777" w:rsidR="00832EBF" w:rsidRDefault="00832EBF">
      <w:pPr>
        <w:widowControl w:val="0"/>
        <w:rPr>
          <w:szCs w:val="22"/>
          <w:lang w:eastAsia="it-IT"/>
        </w:rPr>
      </w:pPr>
    </w:p>
    <w:p w14:paraId="6C3365AA" w14:textId="77777777" w:rsidR="00832EBF" w:rsidRDefault="00832EBF">
      <w:pPr>
        <w:widowControl w:val="0"/>
        <w:rPr>
          <w:szCs w:val="22"/>
          <w:lang w:eastAsia="it-IT"/>
        </w:rPr>
      </w:pPr>
    </w:p>
    <w:p w14:paraId="0AD0263E" w14:textId="77777777" w:rsidR="00832EBF" w:rsidRDefault="00832EBF">
      <w:pPr>
        <w:widowControl w:val="0"/>
        <w:rPr>
          <w:szCs w:val="22"/>
          <w:lang w:eastAsia="it-IT"/>
        </w:rPr>
      </w:pPr>
    </w:p>
    <w:p w14:paraId="6E57D92F" w14:textId="77777777" w:rsidR="00832EBF" w:rsidRDefault="00832EBF">
      <w:pPr>
        <w:widowControl w:val="0"/>
        <w:rPr>
          <w:szCs w:val="22"/>
          <w:lang w:eastAsia="it-IT"/>
        </w:rPr>
      </w:pPr>
    </w:p>
    <w:p w14:paraId="3B33D6E9" w14:textId="77777777" w:rsidR="00832EBF" w:rsidRDefault="00832EBF">
      <w:pPr>
        <w:widowControl w:val="0"/>
        <w:rPr>
          <w:szCs w:val="22"/>
          <w:lang w:eastAsia="it-IT"/>
        </w:rPr>
      </w:pPr>
    </w:p>
    <w:p w14:paraId="4EC885C8" w14:textId="77777777" w:rsidR="00832EBF" w:rsidRDefault="00832EBF">
      <w:pPr>
        <w:widowControl w:val="0"/>
        <w:rPr>
          <w:szCs w:val="22"/>
          <w:lang w:eastAsia="it-IT"/>
        </w:rPr>
      </w:pPr>
    </w:p>
    <w:p w14:paraId="7DC11B06" w14:textId="77777777" w:rsidR="00832EBF" w:rsidRDefault="00832EBF">
      <w:pPr>
        <w:widowControl w:val="0"/>
        <w:rPr>
          <w:szCs w:val="22"/>
          <w:lang w:eastAsia="it-IT"/>
        </w:rPr>
      </w:pPr>
    </w:p>
    <w:p w14:paraId="7436BF6B" w14:textId="77777777" w:rsidR="00832EBF" w:rsidRDefault="00832EBF">
      <w:pPr>
        <w:widowControl w:val="0"/>
        <w:rPr>
          <w:szCs w:val="22"/>
          <w:lang w:eastAsia="it-IT"/>
        </w:rPr>
      </w:pPr>
    </w:p>
    <w:p w14:paraId="735A7104" w14:textId="77777777" w:rsidR="00832EBF" w:rsidRDefault="00832EBF">
      <w:pPr>
        <w:widowControl w:val="0"/>
        <w:rPr>
          <w:szCs w:val="22"/>
          <w:lang w:eastAsia="it-IT"/>
        </w:rPr>
      </w:pPr>
    </w:p>
    <w:p w14:paraId="6FAE9E1C" w14:textId="77777777" w:rsidR="00832EBF" w:rsidRDefault="00832EBF">
      <w:pPr>
        <w:widowControl w:val="0"/>
        <w:rPr>
          <w:szCs w:val="22"/>
          <w:lang w:eastAsia="it-IT"/>
        </w:rPr>
      </w:pPr>
    </w:p>
    <w:p w14:paraId="18F49B86" w14:textId="77777777" w:rsidR="00832EBF" w:rsidRPr="00A51EDE" w:rsidRDefault="00082C7F" w:rsidP="00A51EDE">
      <w:pPr>
        <w:pStyle w:val="TitleB"/>
        <w:jc w:val="center"/>
        <w:rPr>
          <w:szCs w:val="22"/>
          <w:lang w:eastAsia="it-IT"/>
        </w:rPr>
      </w:pPr>
      <w:r w:rsidRPr="00A51EDE">
        <w:rPr>
          <w:szCs w:val="22"/>
          <w:lang w:eastAsia="it-IT"/>
        </w:rPr>
        <w:t xml:space="preserve">B. FOGLIO </w:t>
      </w:r>
      <w:r w:rsidRPr="00A51EDE">
        <w:rPr>
          <w:szCs w:val="22"/>
        </w:rPr>
        <w:t>ILLUSTRATIVO</w:t>
      </w:r>
    </w:p>
    <w:p w14:paraId="7AFF2730" w14:textId="77777777" w:rsidR="00832EBF" w:rsidRDefault="00082C7F">
      <w:pPr>
        <w:suppressAutoHyphens/>
        <w:jc w:val="center"/>
        <w:rPr>
          <w:b/>
          <w:szCs w:val="22"/>
        </w:rPr>
      </w:pPr>
      <w:r>
        <w:rPr>
          <w:szCs w:val="22"/>
        </w:rPr>
        <w:br w:type="page"/>
      </w:r>
      <w:r>
        <w:rPr>
          <w:b/>
          <w:szCs w:val="22"/>
        </w:rPr>
        <w:t>Foglio illustrativo: informazioni per il paziente</w:t>
      </w:r>
    </w:p>
    <w:p w14:paraId="298F4F87" w14:textId="77777777" w:rsidR="00832EBF" w:rsidRDefault="00832EBF">
      <w:pPr>
        <w:suppressAutoHyphens/>
        <w:jc w:val="center"/>
        <w:rPr>
          <w:szCs w:val="22"/>
        </w:rPr>
      </w:pPr>
    </w:p>
    <w:p w14:paraId="79EAC7E1" w14:textId="77777777" w:rsidR="00832EBF" w:rsidRDefault="00082C7F">
      <w:pPr>
        <w:numPr>
          <w:ilvl w:val="12"/>
          <w:numId w:val="0"/>
        </w:numPr>
        <w:jc w:val="center"/>
        <w:rPr>
          <w:b/>
          <w:bCs/>
          <w:szCs w:val="22"/>
        </w:rPr>
      </w:pPr>
      <w:r>
        <w:rPr>
          <w:b/>
          <w:bCs/>
          <w:szCs w:val="22"/>
        </w:rPr>
        <w:t>Vimpat 50 mg compresse rivestite con film</w:t>
      </w:r>
    </w:p>
    <w:p w14:paraId="3F02FAC6" w14:textId="77777777" w:rsidR="00832EBF" w:rsidRDefault="00082C7F">
      <w:pPr>
        <w:numPr>
          <w:ilvl w:val="12"/>
          <w:numId w:val="0"/>
        </w:numPr>
        <w:jc w:val="center"/>
        <w:rPr>
          <w:b/>
          <w:bCs/>
          <w:szCs w:val="22"/>
        </w:rPr>
      </w:pPr>
      <w:r>
        <w:rPr>
          <w:b/>
          <w:bCs/>
          <w:szCs w:val="22"/>
        </w:rPr>
        <w:t>Vimpat 100 mg compresse rivestite con film</w:t>
      </w:r>
    </w:p>
    <w:p w14:paraId="705B5777" w14:textId="77777777" w:rsidR="00832EBF" w:rsidRDefault="00082C7F">
      <w:pPr>
        <w:numPr>
          <w:ilvl w:val="12"/>
          <w:numId w:val="0"/>
        </w:numPr>
        <w:jc w:val="center"/>
        <w:rPr>
          <w:b/>
          <w:bCs/>
          <w:szCs w:val="22"/>
        </w:rPr>
      </w:pPr>
      <w:r>
        <w:rPr>
          <w:b/>
          <w:bCs/>
          <w:szCs w:val="22"/>
        </w:rPr>
        <w:t>Vimpat 150 mg compresse rivestite con film</w:t>
      </w:r>
    </w:p>
    <w:p w14:paraId="7B3772C1" w14:textId="77777777" w:rsidR="00832EBF" w:rsidRDefault="00082C7F">
      <w:pPr>
        <w:numPr>
          <w:ilvl w:val="12"/>
          <w:numId w:val="0"/>
        </w:numPr>
        <w:jc w:val="center"/>
        <w:rPr>
          <w:b/>
          <w:bCs/>
          <w:szCs w:val="22"/>
        </w:rPr>
      </w:pPr>
      <w:r>
        <w:rPr>
          <w:b/>
          <w:bCs/>
          <w:szCs w:val="22"/>
        </w:rPr>
        <w:t>Vimpat 200 mg compresse rivestite con film</w:t>
      </w:r>
    </w:p>
    <w:p w14:paraId="193A4024" w14:textId="77777777" w:rsidR="00832EBF" w:rsidRDefault="00082C7F">
      <w:pPr>
        <w:suppressAutoHyphens/>
        <w:jc w:val="center"/>
        <w:rPr>
          <w:szCs w:val="22"/>
        </w:rPr>
      </w:pPr>
      <w:r>
        <w:rPr>
          <w:szCs w:val="22"/>
        </w:rPr>
        <w:t>lacosamide</w:t>
      </w:r>
    </w:p>
    <w:p w14:paraId="6ABB5973" w14:textId="77777777" w:rsidR="00832EBF" w:rsidRDefault="00832EBF">
      <w:pPr>
        <w:suppressAutoHyphens/>
        <w:jc w:val="center"/>
        <w:rPr>
          <w:szCs w:val="22"/>
        </w:rPr>
      </w:pPr>
    </w:p>
    <w:p w14:paraId="30638FB5" w14:textId="77777777" w:rsidR="00832EBF" w:rsidRDefault="00082C7F">
      <w:pPr>
        <w:widowControl w:val="0"/>
        <w:rPr>
          <w:szCs w:val="22"/>
        </w:rPr>
      </w:pPr>
      <w:r>
        <w:rPr>
          <w:b/>
          <w:szCs w:val="22"/>
        </w:rPr>
        <w:t>Legga attentamente questo foglio prima di prendere questo medicinale perché contiene importanti informazioni per lei.</w:t>
      </w:r>
    </w:p>
    <w:p w14:paraId="768CE10D" w14:textId="77777777" w:rsidR="00832EBF" w:rsidRDefault="00082C7F">
      <w:pPr>
        <w:widowControl w:val="0"/>
        <w:numPr>
          <w:ilvl w:val="0"/>
          <w:numId w:val="11"/>
        </w:numPr>
        <w:rPr>
          <w:szCs w:val="22"/>
        </w:rPr>
      </w:pPr>
      <w:r>
        <w:rPr>
          <w:szCs w:val="22"/>
        </w:rPr>
        <w:t>Conservi questo foglio. Potrebbe aver bisogno di leggerlo di nuovo.</w:t>
      </w:r>
    </w:p>
    <w:p w14:paraId="15A2A8CF" w14:textId="77777777" w:rsidR="00832EBF" w:rsidRDefault="00082C7F">
      <w:pPr>
        <w:widowControl w:val="0"/>
        <w:numPr>
          <w:ilvl w:val="0"/>
          <w:numId w:val="11"/>
        </w:numPr>
        <w:rPr>
          <w:szCs w:val="22"/>
        </w:rPr>
      </w:pPr>
      <w:r>
        <w:rPr>
          <w:szCs w:val="22"/>
        </w:rPr>
        <w:t>Se ha qualsiasi dubbio, si rivolga al medico o al farmacista.</w:t>
      </w:r>
    </w:p>
    <w:p w14:paraId="1C32D50F" w14:textId="77777777" w:rsidR="00832EBF" w:rsidRDefault="00082C7F">
      <w:pPr>
        <w:widowControl w:val="0"/>
        <w:numPr>
          <w:ilvl w:val="0"/>
          <w:numId w:val="11"/>
        </w:numPr>
        <w:rPr>
          <w:szCs w:val="22"/>
        </w:rPr>
      </w:pPr>
      <w:r>
        <w:rPr>
          <w:szCs w:val="22"/>
        </w:rPr>
        <w:t>Questo medicinale è stato prescritto soltanto per lei. Non lo dia ad altre persone, anche se i sintomi della malattia sono uguali ai suoi, perché potrebbe essere pericoloso.</w:t>
      </w:r>
    </w:p>
    <w:p w14:paraId="65245B57" w14:textId="77777777" w:rsidR="00832EBF" w:rsidRDefault="00082C7F">
      <w:pPr>
        <w:widowControl w:val="0"/>
        <w:numPr>
          <w:ilvl w:val="0"/>
          <w:numId w:val="11"/>
        </w:numPr>
        <w:rPr>
          <w:szCs w:val="22"/>
        </w:rPr>
      </w:pPr>
      <w:r>
        <w:rPr>
          <w:szCs w:val="22"/>
        </w:rPr>
        <w:t>Se si manifesta un qualsiasi effetto indesiderato, compresi quelli non elencati in questo foglio, si rivolga al medico o al farmacista. Vedere paragrafo 4.</w:t>
      </w:r>
    </w:p>
    <w:p w14:paraId="3ED10FF7" w14:textId="77777777" w:rsidR="00832EBF" w:rsidRDefault="00832EBF">
      <w:pPr>
        <w:pStyle w:val="BodyTextIndent"/>
        <w:widowControl w:val="0"/>
        <w:suppressAutoHyphens w:val="0"/>
        <w:rPr>
          <w:szCs w:val="22"/>
        </w:rPr>
      </w:pPr>
    </w:p>
    <w:p w14:paraId="755E5E21" w14:textId="77777777" w:rsidR="00832EBF" w:rsidRDefault="00082C7F">
      <w:pPr>
        <w:widowControl w:val="0"/>
        <w:rPr>
          <w:szCs w:val="22"/>
        </w:rPr>
      </w:pPr>
      <w:r>
        <w:rPr>
          <w:b/>
          <w:szCs w:val="22"/>
        </w:rPr>
        <w:t>Contenuto di questo foglio</w:t>
      </w:r>
    </w:p>
    <w:p w14:paraId="404E0B4E" w14:textId="77777777" w:rsidR="00832EBF" w:rsidRDefault="00082C7F">
      <w:pPr>
        <w:widowControl w:val="0"/>
        <w:ind w:left="567" w:hanging="567"/>
        <w:rPr>
          <w:szCs w:val="22"/>
        </w:rPr>
      </w:pPr>
      <w:r>
        <w:rPr>
          <w:szCs w:val="22"/>
        </w:rPr>
        <w:t>1.</w:t>
      </w:r>
      <w:r>
        <w:rPr>
          <w:szCs w:val="22"/>
        </w:rPr>
        <w:tab/>
        <w:t>Cos’è Vimpat e a cosa serve</w:t>
      </w:r>
    </w:p>
    <w:p w14:paraId="0D1477CC" w14:textId="77777777" w:rsidR="00832EBF" w:rsidRDefault="00082C7F">
      <w:pPr>
        <w:widowControl w:val="0"/>
        <w:ind w:left="567" w:hanging="567"/>
        <w:rPr>
          <w:szCs w:val="22"/>
        </w:rPr>
      </w:pPr>
      <w:r>
        <w:rPr>
          <w:szCs w:val="22"/>
        </w:rPr>
        <w:t>2.</w:t>
      </w:r>
      <w:r>
        <w:rPr>
          <w:szCs w:val="22"/>
        </w:rPr>
        <w:tab/>
        <w:t>Cosa deve sapere prima di prendere Vimpat</w:t>
      </w:r>
    </w:p>
    <w:p w14:paraId="65447305" w14:textId="77777777" w:rsidR="00832EBF" w:rsidRDefault="00082C7F">
      <w:pPr>
        <w:widowControl w:val="0"/>
        <w:ind w:left="567" w:hanging="567"/>
        <w:rPr>
          <w:szCs w:val="22"/>
        </w:rPr>
      </w:pPr>
      <w:r>
        <w:rPr>
          <w:szCs w:val="22"/>
        </w:rPr>
        <w:t>3.</w:t>
      </w:r>
      <w:r>
        <w:rPr>
          <w:szCs w:val="22"/>
        </w:rPr>
        <w:tab/>
        <w:t>Come prendere Vimpat</w:t>
      </w:r>
    </w:p>
    <w:p w14:paraId="0DFD8393" w14:textId="77777777" w:rsidR="00832EBF" w:rsidRDefault="00082C7F">
      <w:pPr>
        <w:widowControl w:val="0"/>
        <w:ind w:left="567" w:hanging="567"/>
        <w:rPr>
          <w:szCs w:val="22"/>
        </w:rPr>
      </w:pPr>
      <w:r>
        <w:rPr>
          <w:szCs w:val="22"/>
        </w:rPr>
        <w:t>4.</w:t>
      </w:r>
      <w:r>
        <w:rPr>
          <w:szCs w:val="22"/>
        </w:rPr>
        <w:tab/>
        <w:t>Possibili effetti indesiderati</w:t>
      </w:r>
    </w:p>
    <w:p w14:paraId="51AD6270" w14:textId="77777777" w:rsidR="00832EBF" w:rsidRDefault="00082C7F">
      <w:pPr>
        <w:widowControl w:val="0"/>
        <w:ind w:left="567" w:hanging="567"/>
        <w:rPr>
          <w:szCs w:val="22"/>
        </w:rPr>
      </w:pPr>
      <w:r>
        <w:rPr>
          <w:szCs w:val="22"/>
        </w:rPr>
        <w:t>5.</w:t>
      </w:r>
      <w:r>
        <w:rPr>
          <w:szCs w:val="22"/>
        </w:rPr>
        <w:tab/>
        <w:t>Come conservare Vimpat</w:t>
      </w:r>
    </w:p>
    <w:p w14:paraId="03A639D5" w14:textId="77777777" w:rsidR="00832EBF" w:rsidRDefault="00082C7F">
      <w:pPr>
        <w:widowControl w:val="0"/>
        <w:ind w:left="567" w:hanging="567"/>
        <w:rPr>
          <w:szCs w:val="22"/>
        </w:rPr>
      </w:pPr>
      <w:r>
        <w:rPr>
          <w:szCs w:val="22"/>
        </w:rPr>
        <w:t>6.</w:t>
      </w:r>
      <w:r>
        <w:rPr>
          <w:szCs w:val="22"/>
        </w:rPr>
        <w:tab/>
        <w:t>Contenuto della confezione e altre informazioni</w:t>
      </w:r>
    </w:p>
    <w:p w14:paraId="1B055D60" w14:textId="77777777" w:rsidR="00832EBF" w:rsidRDefault="00832EBF">
      <w:pPr>
        <w:widowControl w:val="0"/>
        <w:ind w:left="567" w:hanging="567"/>
        <w:rPr>
          <w:szCs w:val="22"/>
        </w:rPr>
      </w:pPr>
    </w:p>
    <w:p w14:paraId="37DBD9CF" w14:textId="77777777" w:rsidR="00832EBF" w:rsidRDefault="00832EBF">
      <w:pPr>
        <w:widowControl w:val="0"/>
        <w:numPr>
          <w:ilvl w:val="12"/>
          <w:numId w:val="0"/>
        </w:numPr>
        <w:rPr>
          <w:szCs w:val="22"/>
        </w:rPr>
      </w:pPr>
    </w:p>
    <w:p w14:paraId="083F9AF1" w14:textId="77777777" w:rsidR="00832EBF" w:rsidRDefault="00082C7F">
      <w:pPr>
        <w:widowControl w:val="0"/>
        <w:numPr>
          <w:ilvl w:val="12"/>
          <w:numId w:val="0"/>
        </w:numPr>
        <w:ind w:left="567" w:right="-2" w:hanging="567"/>
        <w:rPr>
          <w:b/>
          <w:szCs w:val="22"/>
        </w:rPr>
      </w:pPr>
      <w:r>
        <w:rPr>
          <w:b/>
          <w:szCs w:val="22"/>
        </w:rPr>
        <w:t>1.</w:t>
      </w:r>
      <w:r>
        <w:rPr>
          <w:b/>
          <w:szCs w:val="22"/>
        </w:rPr>
        <w:tab/>
        <w:t>Cos’è Vimpat e a cosa serve</w:t>
      </w:r>
    </w:p>
    <w:p w14:paraId="0B27C0A2" w14:textId="77777777" w:rsidR="00832EBF" w:rsidRDefault="00832EBF">
      <w:pPr>
        <w:widowControl w:val="0"/>
        <w:numPr>
          <w:ilvl w:val="12"/>
          <w:numId w:val="0"/>
        </w:numPr>
        <w:ind w:left="567" w:right="-2" w:hanging="567"/>
        <w:rPr>
          <w:szCs w:val="22"/>
        </w:rPr>
      </w:pPr>
    </w:p>
    <w:p w14:paraId="0F15B95B" w14:textId="77777777" w:rsidR="00832EBF" w:rsidRDefault="00082C7F">
      <w:pPr>
        <w:widowControl w:val="0"/>
        <w:numPr>
          <w:ilvl w:val="12"/>
          <w:numId w:val="0"/>
        </w:numPr>
        <w:tabs>
          <w:tab w:val="left" w:pos="567"/>
        </w:tabs>
        <w:ind w:right="-2"/>
        <w:rPr>
          <w:b/>
          <w:szCs w:val="22"/>
        </w:rPr>
      </w:pPr>
      <w:r>
        <w:rPr>
          <w:b/>
          <w:szCs w:val="22"/>
        </w:rPr>
        <w:t xml:space="preserve">Cos’è Vimpat </w:t>
      </w:r>
    </w:p>
    <w:p w14:paraId="4F749BDE" w14:textId="77777777" w:rsidR="00832EBF" w:rsidRDefault="00082C7F">
      <w:pPr>
        <w:widowControl w:val="0"/>
        <w:numPr>
          <w:ilvl w:val="12"/>
          <w:numId w:val="0"/>
        </w:numPr>
        <w:tabs>
          <w:tab w:val="left" w:pos="567"/>
        </w:tabs>
        <w:ind w:right="-2"/>
        <w:rPr>
          <w:bCs/>
          <w:szCs w:val="22"/>
        </w:rPr>
      </w:pPr>
      <w:r>
        <w:rPr>
          <w:bCs/>
          <w:szCs w:val="22"/>
        </w:rPr>
        <w:t>Vimpat contiene lacosamide. Essa appartiene a un gruppo di medicinali chiamati “medicinali antiepilettici”. Questi medicinali sono usati per trattare l’epilessia.</w:t>
      </w:r>
    </w:p>
    <w:p w14:paraId="478C7C40" w14:textId="77777777" w:rsidR="00832EBF" w:rsidRDefault="00082C7F">
      <w:pPr>
        <w:pStyle w:val="Date"/>
        <w:numPr>
          <w:ilvl w:val="0"/>
          <w:numId w:val="33"/>
        </w:numPr>
        <w:ind w:left="720" w:hanging="720"/>
        <w:rPr>
          <w:szCs w:val="22"/>
          <w:lang w:val="it-IT"/>
        </w:rPr>
      </w:pPr>
      <w:r>
        <w:rPr>
          <w:szCs w:val="22"/>
          <w:lang w:val="it-IT"/>
        </w:rPr>
        <w:t>Questo medicinale le è stato dato per ridurre il numero di attacchi (crisi epilettiche) di cui soffre.</w:t>
      </w:r>
    </w:p>
    <w:p w14:paraId="73876C9A" w14:textId="77777777" w:rsidR="00832EBF" w:rsidRDefault="00832EBF">
      <w:pPr>
        <w:widowControl w:val="0"/>
        <w:numPr>
          <w:ilvl w:val="12"/>
          <w:numId w:val="0"/>
        </w:numPr>
        <w:tabs>
          <w:tab w:val="left" w:pos="567"/>
        </w:tabs>
        <w:ind w:right="-2"/>
        <w:rPr>
          <w:bCs/>
          <w:szCs w:val="22"/>
        </w:rPr>
      </w:pPr>
    </w:p>
    <w:p w14:paraId="2D5E497B" w14:textId="77777777" w:rsidR="00832EBF" w:rsidRDefault="00082C7F">
      <w:pPr>
        <w:widowControl w:val="0"/>
        <w:numPr>
          <w:ilvl w:val="12"/>
          <w:numId w:val="0"/>
        </w:numPr>
        <w:tabs>
          <w:tab w:val="left" w:pos="567"/>
        </w:tabs>
        <w:ind w:right="-2"/>
        <w:rPr>
          <w:b/>
          <w:bCs/>
          <w:szCs w:val="22"/>
        </w:rPr>
      </w:pPr>
      <w:r>
        <w:rPr>
          <w:b/>
          <w:bCs/>
          <w:szCs w:val="22"/>
        </w:rPr>
        <w:t>A cosa serve Vimpat</w:t>
      </w:r>
    </w:p>
    <w:p w14:paraId="1535BF24" w14:textId="77777777" w:rsidR="00832EBF" w:rsidRDefault="00082C7F">
      <w:pPr>
        <w:pStyle w:val="Bulletlist"/>
        <w:tabs>
          <w:tab w:val="num" w:pos="567"/>
        </w:tabs>
        <w:ind w:left="567" w:hanging="567"/>
      </w:pPr>
      <w:r>
        <w:t>Vimpat è utilizzato:</w:t>
      </w:r>
    </w:p>
    <w:p w14:paraId="49F2782F" w14:textId="77777777" w:rsidR="00832EBF" w:rsidRDefault="00082C7F">
      <w:pPr>
        <w:pStyle w:val="Bulletlist"/>
        <w:numPr>
          <w:ilvl w:val="0"/>
          <w:numId w:val="68"/>
        </w:numPr>
        <w:ind w:right="0"/>
      </w:pPr>
      <w:r>
        <w:t>da solo e in associazione con altri medicinali antiepilettici in adulti, adolescenti e bambini a partire dai 2 anni di età, per trattare una determinata forma di epilessia caratterizzata dal verificarsi di crisi ad esordio parziale con o senza generalizzazione secondaria. In questo tipo di epilessia, le crisi coinvolgono prima un solo lato del suo cervello. Tuttavia, esse possono poi diffondersi ad aree più ampie di entrambi i lati del suo cervello;</w:t>
      </w:r>
    </w:p>
    <w:p w14:paraId="75F96E13" w14:textId="77777777" w:rsidR="00832EBF" w:rsidRDefault="00082C7F">
      <w:pPr>
        <w:pStyle w:val="Bulletlist"/>
        <w:numPr>
          <w:ilvl w:val="0"/>
          <w:numId w:val="68"/>
        </w:numPr>
        <w:ind w:right="0"/>
      </w:pPr>
      <w:r>
        <w:t>in associazione con altri medicinali antiepilettici in adulti, adolescenti e bambini a partire dai 4 anni di età, per trattare le crisi tonico-cloniche generalizzate primarie (crisi epilettiche complesse, inclusa la perdita di coscienza) in pazienti con epilessia generalizzata idiopatica (il tipo di epilessia che si ritiene abbia una causa genetica).</w:t>
      </w:r>
    </w:p>
    <w:p w14:paraId="7D00C848" w14:textId="77777777" w:rsidR="00832EBF" w:rsidRDefault="00832EBF">
      <w:pPr>
        <w:widowControl w:val="0"/>
        <w:numPr>
          <w:ilvl w:val="12"/>
          <w:numId w:val="0"/>
        </w:numPr>
        <w:tabs>
          <w:tab w:val="num" w:pos="567"/>
        </w:tabs>
        <w:ind w:left="567" w:hanging="567"/>
        <w:rPr>
          <w:szCs w:val="22"/>
        </w:rPr>
      </w:pPr>
    </w:p>
    <w:p w14:paraId="22107C40" w14:textId="77777777" w:rsidR="00832EBF" w:rsidRDefault="00832EBF">
      <w:pPr>
        <w:widowControl w:val="0"/>
        <w:numPr>
          <w:ilvl w:val="12"/>
          <w:numId w:val="0"/>
        </w:numPr>
        <w:ind w:left="567" w:right="-2" w:hanging="567"/>
        <w:rPr>
          <w:b/>
          <w:szCs w:val="22"/>
        </w:rPr>
      </w:pPr>
    </w:p>
    <w:p w14:paraId="6D7B7418" w14:textId="77777777" w:rsidR="00832EBF" w:rsidRDefault="00082C7F">
      <w:pPr>
        <w:widowControl w:val="0"/>
        <w:numPr>
          <w:ilvl w:val="12"/>
          <w:numId w:val="0"/>
        </w:numPr>
        <w:ind w:left="567" w:right="-2" w:hanging="567"/>
        <w:rPr>
          <w:szCs w:val="22"/>
        </w:rPr>
      </w:pPr>
      <w:r>
        <w:rPr>
          <w:b/>
          <w:szCs w:val="22"/>
        </w:rPr>
        <w:t>2.</w:t>
      </w:r>
      <w:r>
        <w:rPr>
          <w:b/>
          <w:szCs w:val="22"/>
        </w:rPr>
        <w:tab/>
        <w:t xml:space="preserve">Cosa deve sapere prima di prendere Vimpat </w:t>
      </w:r>
    </w:p>
    <w:p w14:paraId="3421BC8C" w14:textId="77777777" w:rsidR="00832EBF" w:rsidRDefault="00832EBF">
      <w:pPr>
        <w:widowControl w:val="0"/>
        <w:numPr>
          <w:ilvl w:val="12"/>
          <w:numId w:val="0"/>
        </w:numPr>
        <w:ind w:right="-2"/>
        <w:rPr>
          <w:szCs w:val="22"/>
        </w:rPr>
      </w:pPr>
    </w:p>
    <w:p w14:paraId="0D4B1C35" w14:textId="77777777" w:rsidR="00832EBF" w:rsidRDefault="00082C7F">
      <w:pPr>
        <w:widowControl w:val="0"/>
        <w:numPr>
          <w:ilvl w:val="12"/>
          <w:numId w:val="0"/>
        </w:numPr>
        <w:ind w:right="-2"/>
        <w:rPr>
          <w:szCs w:val="22"/>
        </w:rPr>
      </w:pPr>
      <w:r>
        <w:rPr>
          <w:b/>
          <w:szCs w:val="22"/>
        </w:rPr>
        <w:t>Non prenda Vimpat</w:t>
      </w:r>
    </w:p>
    <w:p w14:paraId="1585CC76" w14:textId="77777777" w:rsidR="00832EBF" w:rsidRDefault="00082C7F">
      <w:pPr>
        <w:widowControl w:val="0"/>
        <w:numPr>
          <w:ilvl w:val="0"/>
          <w:numId w:val="5"/>
        </w:numPr>
        <w:rPr>
          <w:szCs w:val="22"/>
        </w:rPr>
      </w:pPr>
      <w:r>
        <w:rPr>
          <w:szCs w:val="22"/>
        </w:rPr>
        <w:t>se è allergico alla lacosamide o ad uno qualsiasi degli altri componenti di questo medicinale (elencati al paragrafo 6). Se non è sicuro di essere allergico, consulti il medico.</w:t>
      </w:r>
    </w:p>
    <w:p w14:paraId="49018EFA" w14:textId="77777777" w:rsidR="00832EBF" w:rsidRDefault="00082C7F">
      <w:pPr>
        <w:widowControl w:val="0"/>
        <w:numPr>
          <w:ilvl w:val="0"/>
          <w:numId w:val="6"/>
        </w:numPr>
        <w:rPr>
          <w:szCs w:val="22"/>
        </w:rPr>
      </w:pPr>
      <w:r>
        <w:rPr>
          <w:szCs w:val="22"/>
        </w:rPr>
        <w:t xml:space="preserve">se </w:t>
      </w:r>
      <w:r>
        <w:rPr>
          <w:bCs/>
          <w:szCs w:val="22"/>
        </w:rPr>
        <w:t xml:space="preserve">ha </w:t>
      </w:r>
      <w:r>
        <w:rPr>
          <w:szCs w:val="22"/>
        </w:rPr>
        <w:t>un particolare tipo di problema del battito cardiaco</w:t>
      </w:r>
      <w:r>
        <w:rPr>
          <w:bCs/>
          <w:szCs w:val="22"/>
        </w:rPr>
        <w:t xml:space="preserve"> chiamato </w:t>
      </w:r>
      <w:r>
        <w:rPr>
          <w:szCs w:val="22"/>
        </w:rPr>
        <w:t>blocco AV di secondo o terzo grado.</w:t>
      </w:r>
    </w:p>
    <w:p w14:paraId="5BD6EAEE" w14:textId="77777777" w:rsidR="00832EBF" w:rsidRDefault="00832EBF">
      <w:pPr>
        <w:widowControl w:val="0"/>
        <w:rPr>
          <w:szCs w:val="22"/>
        </w:rPr>
      </w:pPr>
    </w:p>
    <w:p w14:paraId="5EFF8BB1" w14:textId="77777777" w:rsidR="00832EBF" w:rsidRDefault="00082C7F">
      <w:pPr>
        <w:keepLines/>
        <w:widowControl w:val="0"/>
        <w:rPr>
          <w:bCs/>
          <w:szCs w:val="22"/>
        </w:rPr>
      </w:pPr>
      <w:r>
        <w:rPr>
          <w:bCs/>
          <w:szCs w:val="22"/>
        </w:rPr>
        <w:t>Non prenda Vimpat se rientra in uno dei suddetti casi. Se non è sicuro, si rivolga al medico o al farmacista prima di prendere questo medicinale.</w:t>
      </w:r>
    </w:p>
    <w:p w14:paraId="0C9F0056" w14:textId="77777777" w:rsidR="00832EBF" w:rsidRDefault="00832EBF">
      <w:pPr>
        <w:widowControl w:val="0"/>
        <w:numPr>
          <w:ilvl w:val="12"/>
          <w:numId w:val="0"/>
        </w:numPr>
        <w:ind w:right="-2"/>
        <w:rPr>
          <w:szCs w:val="22"/>
        </w:rPr>
      </w:pPr>
    </w:p>
    <w:p w14:paraId="4ADCA075" w14:textId="77777777" w:rsidR="00832EBF" w:rsidRDefault="00082C7F">
      <w:pPr>
        <w:keepNext/>
        <w:widowControl w:val="0"/>
        <w:numPr>
          <w:ilvl w:val="12"/>
          <w:numId w:val="0"/>
        </w:numPr>
        <w:rPr>
          <w:b/>
          <w:szCs w:val="22"/>
        </w:rPr>
      </w:pPr>
      <w:r>
        <w:rPr>
          <w:b/>
          <w:szCs w:val="22"/>
        </w:rPr>
        <w:t>Avvertenze e precauzioni</w:t>
      </w:r>
    </w:p>
    <w:p w14:paraId="0D0491B5" w14:textId="77777777" w:rsidR="00832EBF" w:rsidRDefault="00082C7F">
      <w:pPr>
        <w:widowControl w:val="0"/>
        <w:numPr>
          <w:ilvl w:val="12"/>
          <w:numId w:val="0"/>
        </w:numPr>
        <w:tabs>
          <w:tab w:val="left" w:pos="567"/>
        </w:tabs>
        <w:ind w:right="-2"/>
        <w:rPr>
          <w:bCs/>
          <w:szCs w:val="22"/>
        </w:rPr>
      </w:pPr>
      <w:r>
        <w:rPr>
          <w:szCs w:val="22"/>
        </w:rPr>
        <w:t xml:space="preserve">Si rivolga al medico prima di prendere Vimpat </w:t>
      </w:r>
      <w:r>
        <w:rPr>
          <w:bCs/>
          <w:szCs w:val="22"/>
        </w:rPr>
        <w:t>se:</w:t>
      </w:r>
    </w:p>
    <w:p w14:paraId="03568122" w14:textId="77777777" w:rsidR="00832EBF" w:rsidRDefault="00082C7F">
      <w:pPr>
        <w:widowControl w:val="0"/>
        <w:numPr>
          <w:ilvl w:val="0"/>
          <w:numId w:val="35"/>
        </w:numPr>
        <w:ind w:left="567" w:right="-2" w:hanging="567"/>
        <w:rPr>
          <w:szCs w:val="22"/>
        </w:rPr>
      </w:pPr>
      <w:r>
        <w:rPr>
          <w:szCs w:val="22"/>
        </w:rPr>
        <w:t>ha pensato di farsi del male o di uccidersi. Un piccolo numero di persone trattate con medicinali antiepilettici come lacosamide ha pensato di farsi del male o di uccidersi. Se dovesse avere uno di questi pensieri in qualsiasi momento, informi immediatamente il medico.</w:t>
      </w:r>
    </w:p>
    <w:p w14:paraId="28A4A78E" w14:textId="77777777" w:rsidR="00832EBF" w:rsidRDefault="00082C7F">
      <w:pPr>
        <w:widowControl w:val="0"/>
        <w:numPr>
          <w:ilvl w:val="0"/>
          <w:numId w:val="35"/>
        </w:numPr>
        <w:ind w:left="567" w:right="-2" w:hanging="567"/>
        <w:rPr>
          <w:szCs w:val="22"/>
        </w:rPr>
      </w:pPr>
      <w:r>
        <w:rPr>
          <w:szCs w:val="22"/>
        </w:rPr>
        <w:t>ha un problema cardiaco che riguarda il battito del suo cuore e ha spesso un battito cardiaco particolarmente lento, veloce o irregolare (ad esempio blocco AV, fibrillazione e flutter atriale)</w:t>
      </w:r>
    </w:p>
    <w:p w14:paraId="4FBCC0E3" w14:textId="77777777" w:rsidR="00832EBF" w:rsidRDefault="00082C7F">
      <w:pPr>
        <w:widowControl w:val="0"/>
        <w:numPr>
          <w:ilvl w:val="0"/>
          <w:numId w:val="35"/>
        </w:numPr>
        <w:ind w:left="567" w:hanging="567"/>
        <w:rPr>
          <w:bCs/>
          <w:szCs w:val="22"/>
        </w:rPr>
      </w:pPr>
      <w:r>
        <w:rPr>
          <w:szCs w:val="22"/>
        </w:rPr>
        <w:t xml:space="preserve">ha una grave patologia cardiaca, come insufficienza cardiaca o ha avuto un infarto. </w:t>
      </w:r>
    </w:p>
    <w:p w14:paraId="17409730" w14:textId="77777777" w:rsidR="00832EBF" w:rsidRDefault="00082C7F">
      <w:pPr>
        <w:widowControl w:val="0"/>
        <w:numPr>
          <w:ilvl w:val="0"/>
          <w:numId w:val="35"/>
        </w:numPr>
        <w:ind w:left="567" w:hanging="567"/>
        <w:rPr>
          <w:bCs/>
          <w:szCs w:val="22"/>
        </w:rPr>
      </w:pPr>
      <w:r>
        <w:rPr>
          <w:szCs w:val="22"/>
        </w:rPr>
        <w:t>soffre spesso di capogiri o cade. Vimpat può causare capogiri - questo può aumentare il rischio di lesioni accidentali o cadute. Ciò significa che deve fare attenzione fino a quando non si sarà abituato agli effetti di questo medicinale.</w:t>
      </w:r>
    </w:p>
    <w:p w14:paraId="23F4D44C" w14:textId="77777777" w:rsidR="00832EBF" w:rsidRDefault="00082C7F">
      <w:pPr>
        <w:pStyle w:val="Date"/>
        <w:keepNext/>
        <w:keepLines/>
        <w:widowControl w:val="0"/>
        <w:tabs>
          <w:tab w:val="left" w:pos="284"/>
        </w:tabs>
        <w:rPr>
          <w:bCs/>
          <w:szCs w:val="22"/>
          <w:lang w:val="it-IT"/>
        </w:rPr>
      </w:pPr>
      <w:r>
        <w:rPr>
          <w:bCs/>
          <w:szCs w:val="22"/>
          <w:lang w:val="it-IT"/>
        </w:rPr>
        <w:t>Se rientra in uno dei casi di cui sopra (o non ne è sicuro), si rivolga al medico o al farmacista prima di prendere Vimpat.</w:t>
      </w:r>
    </w:p>
    <w:p w14:paraId="02812282" w14:textId="77777777" w:rsidR="00832EBF" w:rsidRDefault="00082C7F">
      <w:r>
        <w:t>Se sta assumendo Vimpat, si rivolga al medico nel caso in cui dovesse avere una crisi di tipo diverso o le crisi esistenti dovessero peggiorare.</w:t>
      </w:r>
    </w:p>
    <w:p w14:paraId="2F157FDD" w14:textId="77777777" w:rsidR="00832EBF" w:rsidRDefault="00082C7F">
      <w:pPr>
        <w:widowControl w:val="0"/>
        <w:rPr>
          <w:szCs w:val="22"/>
          <w:lang w:eastAsia="de-DE"/>
        </w:rPr>
      </w:pPr>
      <w:r>
        <w:rPr>
          <w:szCs w:val="22"/>
        </w:rPr>
        <w:t>Se sta assumendo Vimpat e manifesta sintomi di battito cardiaco anomalo (come battito cardiaco</w:t>
      </w:r>
      <w:r>
        <w:rPr>
          <w:szCs w:val="22"/>
          <w:lang w:eastAsia="de-DE"/>
        </w:rPr>
        <w:t xml:space="preserve"> lento, accelerato o irregolare, palpitazioni, respiro affannoso, sensazione di stordimento e svenimento), consulti immediatamente il medico (vedere paragrafo 4).</w:t>
      </w:r>
    </w:p>
    <w:p w14:paraId="66D70253" w14:textId="77777777" w:rsidR="00832EBF" w:rsidRDefault="00832EBF">
      <w:pPr>
        <w:widowControl w:val="0"/>
        <w:rPr>
          <w:szCs w:val="22"/>
        </w:rPr>
      </w:pPr>
    </w:p>
    <w:p w14:paraId="61810E1B" w14:textId="77777777" w:rsidR="00832EBF" w:rsidRDefault="00082C7F">
      <w:pPr>
        <w:widowControl w:val="0"/>
        <w:rPr>
          <w:b/>
          <w:szCs w:val="22"/>
        </w:rPr>
      </w:pPr>
      <w:r>
        <w:rPr>
          <w:b/>
          <w:szCs w:val="22"/>
        </w:rPr>
        <w:t>Bambini</w:t>
      </w:r>
    </w:p>
    <w:p w14:paraId="2F07077D" w14:textId="77777777" w:rsidR="00832EBF" w:rsidRDefault="00082C7F">
      <w:pPr>
        <w:widowControl w:val="0"/>
        <w:rPr>
          <w:szCs w:val="22"/>
        </w:rPr>
      </w:pPr>
      <w:r>
        <w:rPr>
          <w:szCs w:val="22"/>
        </w:rPr>
        <w:t>Vimpat non è raccomandato per bambini al di sotto dei 2 anni di età con epilessia caratterizzata da crisi ad esordio parziale e non è raccomandato per i bambini al di sotto dei 4 anni di età con crisi tonico-cloniche generalizzate primarie. Questo perché non si sa ancora se funzioni e se sia sicuro per i bambini in questa fascia di età.</w:t>
      </w:r>
    </w:p>
    <w:p w14:paraId="3BB70C8B" w14:textId="77777777" w:rsidR="00832EBF" w:rsidRDefault="00832EBF">
      <w:pPr>
        <w:widowControl w:val="0"/>
        <w:rPr>
          <w:szCs w:val="22"/>
        </w:rPr>
      </w:pPr>
    </w:p>
    <w:p w14:paraId="78690AEE" w14:textId="77777777" w:rsidR="00832EBF" w:rsidRDefault="00082C7F">
      <w:pPr>
        <w:widowControl w:val="0"/>
        <w:ind w:right="-2"/>
        <w:rPr>
          <w:b/>
          <w:szCs w:val="22"/>
        </w:rPr>
      </w:pPr>
      <w:r>
        <w:rPr>
          <w:b/>
          <w:szCs w:val="22"/>
        </w:rPr>
        <w:t>Altri medicinali e Vimpat</w:t>
      </w:r>
    </w:p>
    <w:p w14:paraId="70D555E0" w14:textId="77777777" w:rsidR="00832EBF" w:rsidRDefault="00082C7F">
      <w:pPr>
        <w:widowControl w:val="0"/>
        <w:ind w:right="-2"/>
        <w:rPr>
          <w:szCs w:val="22"/>
        </w:rPr>
      </w:pPr>
      <w:r>
        <w:rPr>
          <w:szCs w:val="22"/>
        </w:rPr>
        <w:t xml:space="preserve">Informi il medico o il farmacista se sta assumendo, ha recentemente assunto o potrebbe assumere qualsiasi altro medicinale. </w:t>
      </w:r>
    </w:p>
    <w:p w14:paraId="434C77AC" w14:textId="77777777" w:rsidR="00832EBF" w:rsidRDefault="00832EBF">
      <w:pPr>
        <w:widowControl w:val="0"/>
        <w:rPr>
          <w:szCs w:val="22"/>
        </w:rPr>
      </w:pPr>
    </w:p>
    <w:p w14:paraId="6797E0B7" w14:textId="77777777" w:rsidR="00832EBF" w:rsidRDefault="00082C7F">
      <w:pPr>
        <w:widowControl w:val="0"/>
        <w:rPr>
          <w:szCs w:val="22"/>
        </w:rPr>
      </w:pPr>
      <w:r>
        <w:rPr>
          <w:szCs w:val="22"/>
        </w:rPr>
        <w:t>In particolare, informi il medico o il farmacista se sta assumendo uno dei seguenti medicinali che influenzano il cuore: questo perché anche Vimpat può influenzare il suo cuore:</w:t>
      </w:r>
    </w:p>
    <w:p w14:paraId="4894C783" w14:textId="77777777" w:rsidR="00832EBF" w:rsidRDefault="00082C7F">
      <w:pPr>
        <w:pStyle w:val="Bulletlist"/>
        <w:tabs>
          <w:tab w:val="num" w:pos="567"/>
        </w:tabs>
        <w:ind w:left="567" w:hanging="567"/>
      </w:pPr>
      <w:r>
        <w:t>medicinali per trattare le malattie del cuore;</w:t>
      </w:r>
    </w:p>
    <w:p w14:paraId="0EB6D02C" w14:textId="77777777" w:rsidR="00832EBF" w:rsidRDefault="00082C7F">
      <w:pPr>
        <w:pStyle w:val="Bulletlist"/>
        <w:tabs>
          <w:tab w:val="num" w:pos="567"/>
        </w:tabs>
        <w:ind w:left="567" w:hanging="567"/>
      </w:pPr>
      <w:r>
        <w:t xml:space="preserve">medicinali che possono allungare l’“intervallo P-R” in una scansione cardiaca (ECG o elettrocardiogramma), come medicinali per l’epilessia o per il dolore, chiamati carbamazepina, lamotrigina o pregabalin; </w:t>
      </w:r>
    </w:p>
    <w:p w14:paraId="165CEAD3" w14:textId="77777777" w:rsidR="00832EBF" w:rsidRDefault="00082C7F">
      <w:pPr>
        <w:pStyle w:val="Bulletlist"/>
        <w:tabs>
          <w:tab w:val="num" w:pos="567"/>
        </w:tabs>
        <w:ind w:left="567" w:hanging="567"/>
      </w:pPr>
      <w:r>
        <w:t xml:space="preserve">medicinali usati per trattare alcune forme di irregolarità del battito cardiaco o di insufficienza cardiaca. </w:t>
      </w:r>
    </w:p>
    <w:p w14:paraId="05A95508" w14:textId="77777777" w:rsidR="00832EBF" w:rsidRDefault="00082C7F">
      <w:pPr>
        <w:pStyle w:val="Bulletlist"/>
        <w:numPr>
          <w:ilvl w:val="0"/>
          <w:numId w:val="0"/>
        </w:numPr>
      </w:pPr>
      <w:r>
        <w:t xml:space="preserve">Se </w:t>
      </w:r>
      <w:r>
        <w:rPr>
          <w:bCs w:val="0"/>
        </w:rPr>
        <w:t xml:space="preserve">rientra in uno dei casi di cui sopra (o </w:t>
      </w:r>
      <w:r>
        <w:t xml:space="preserve">non ne è sicuro) </w:t>
      </w:r>
      <w:r>
        <w:rPr>
          <w:bCs w:val="0"/>
        </w:rPr>
        <w:t>si rivolga al medico o al farmacista prima di prendere Vimpat</w:t>
      </w:r>
      <w:r>
        <w:t>.</w:t>
      </w:r>
    </w:p>
    <w:p w14:paraId="4C2FC61C" w14:textId="77777777" w:rsidR="00832EBF" w:rsidRDefault="00832EBF">
      <w:pPr>
        <w:pStyle w:val="Bulletlist"/>
        <w:numPr>
          <w:ilvl w:val="0"/>
          <w:numId w:val="0"/>
        </w:numPr>
      </w:pPr>
    </w:p>
    <w:p w14:paraId="5FCFEE78" w14:textId="77777777" w:rsidR="00832EBF" w:rsidRDefault="00082C7F">
      <w:pPr>
        <w:widowControl w:val="0"/>
        <w:numPr>
          <w:ilvl w:val="12"/>
          <w:numId w:val="0"/>
        </w:numPr>
        <w:tabs>
          <w:tab w:val="left" w:pos="567"/>
        </w:tabs>
        <w:ind w:right="-2"/>
        <w:rPr>
          <w:szCs w:val="22"/>
        </w:rPr>
      </w:pPr>
      <w:r>
        <w:rPr>
          <w:szCs w:val="22"/>
        </w:rPr>
        <w:t>Informi inoltre il medico o il farmacista se sta prendendo uno dei seguenti farmaci - questo perché essi possono aumentare o diminuire l’effetto di Vimpat sul suo corpo:</w:t>
      </w:r>
    </w:p>
    <w:p w14:paraId="46FC6AAE" w14:textId="77777777" w:rsidR="00832EBF" w:rsidRDefault="00082C7F">
      <w:pPr>
        <w:pStyle w:val="Bulletlist"/>
        <w:tabs>
          <w:tab w:val="num" w:pos="567"/>
        </w:tabs>
        <w:ind w:left="567" w:hanging="567"/>
      </w:pPr>
      <w:r>
        <w:t>medicinali per infezioni fungine come fluconazolo, itraconazolo o ketoconazolo;</w:t>
      </w:r>
    </w:p>
    <w:p w14:paraId="5C955D11" w14:textId="77777777" w:rsidR="00832EBF" w:rsidRDefault="00082C7F">
      <w:pPr>
        <w:pStyle w:val="Bulletlist"/>
        <w:tabs>
          <w:tab w:val="num" w:pos="567"/>
        </w:tabs>
        <w:ind w:left="567" w:hanging="567"/>
      </w:pPr>
      <w:r>
        <w:t xml:space="preserve">medicinali per l’HIV come ritonavir; </w:t>
      </w:r>
    </w:p>
    <w:p w14:paraId="6920366E" w14:textId="77777777" w:rsidR="00832EBF" w:rsidRDefault="00082C7F">
      <w:pPr>
        <w:pStyle w:val="Bulletlist"/>
        <w:tabs>
          <w:tab w:val="num" w:pos="567"/>
        </w:tabs>
        <w:ind w:left="567" w:hanging="567"/>
      </w:pPr>
      <w:r>
        <w:t xml:space="preserve">medicinali usati per trattare infezioni batteriche come claritromicina o rifampicina; </w:t>
      </w:r>
    </w:p>
    <w:p w14:paraId="13D51153" w14:textId="77777777" w:rsidR="00832EBF" w:rsidRDefault="00082C7F">
      <w:pPr>
        <w:pStyle w:val="Bulletlist"/>
        <w:tabs>
          <w:tab w:val="num" w:pos="567"/>
        </w:tabs>
        <w:ind w:left="567" w:hanging="567"/>
      </w:pPr>
      <w:r>
        <w:t xml:space="preserve">un medicinale a base di erbe usato per trattare l’ansia lieve e la depressione chiamato </w:t>
      </w:r>
      <w:r>
        <w:rPr>
          <w:lang w:eastAsia="de-DE"/>
        </w:rPr>
        <w:t xml:space="preserve">erba di San Giovanni </w:t>
      </w:r>
    </w:p>
    <w:p w14:paraId="70065E30" w14:textId="77777777" w:rsidR="00832EBF" w:rsidRDefault="00082C7F">
      <w:pPr>
        <w:widowControl w:val="0"/>
        <w:rPr>
          <w:szCs w:val="22"/>
        </w:rPr>
      </w:pPr>
      <w:r>
        <w:rPr>
          <w:bCs/>
          <w:szCs w:val="22"/>
        </w:rPr>
        <w:t>Se rientra in uno dei casi di cui sopra (o non ne è sicuro), si rivolga al medico o al farmacista prima di prendere Vimpat</w:t>
      </w:r>
      <w:r>
        <w:rPr>
          <w:szCs w:val="22"/>
        </w:rPr>
        <w:t>.</w:t>
      </w:r>
    </w:p>
    <w:p w14:paraId="3F584AC1" w14:textId="77777777" w:rsidR="00832EBF" w:rsidRDefault="00832EBF">
      <w:pPr>
        <w:widowControl w:val="0"/>
        <w:ind w:right="-2"/>
        <w:rPr>
          <w:b/>
          <w:szCs w:val="22"/>
        </w:rPr>
      </w:pPr>
    </w:p>
    <w:p w14:paraId="39389692" w14:textId="77777777" w:rsidR="00832EBF" w:rsidRDefault="00082C7F">
      <w:pPr>
        <w:widowControl w:val="0"/>
        <w:ind w:right="-2"/>
        <w:rPr>
          <w:szCs w:val="22"/>
        </w:rPr>
      </w:pPr>
      <w:r>
        <w:rPr>
          <w:b/>
          <w:szCs w:val="22"/>
        </w:rPr>
        <w:t>Vimpat con alcol</w:t>
      </w:r>
    </w:p>
    <w:p w14:paraId="4AF52B51" w14:textId="77777777" w:rsidR="00832EBF" w:rsidRDefault="00082C7F">
      <w:pPr>
        <w:widowControl w:val="0"/>
        <w:numPr>
          <w:ilvl w:val="12"/>
          <w:numId w:val="0"/>
        </w:numPr>
        <w:tabs>
          <w:tab w:val="left" w:pos="1290"/>
        </w:tabs>
        <w:ind w:right="-2"/>
        <w:rPr>
          <w:szCs w:val="22"/>
        </w:rPr>
      </w:pPr>
      <w:r>
        <w:rPr>
          <w:szCs w:val="22"/>
        </w:rPr>
        <w:t>Come misura precauzionale di sicurezza, non assuma Vimpat con alcol.</w:t>
      </w:r>
    </w:p>
    <w:p w14:paraId="3A8B98D2" w14:textId="77777777" w:rsidR="00832EBF" w:rsidRDefault="00832EBF">
      <w:pPr>
        <w:widowControl w:val="0"/>
        <w:ind w:right="-2"/>
        <w:rPr>
          <w:szCs w:val="22"/>
        </w:rPr>
      </w:pPr>
    </w:p>
    <w:p w14:paraId="18727454" w14:textId="77777777" w:rsidR="00832EBF" w:rsidRDefault="00082C7F">
      <w:pPr>
        <w:keepNext/>
        <w:ind w:right="-2"/>
        <w:rPr>
          <w:bCs/>
          <w:szCs w:val="22"/>
        </w:rPr>
      </w:pPr>
      <w:r>
        <w:rPr>
          <w:b/>
          <w:szCs w:val="22"/>
        </w:rPr>
        <w:t xml:space="preserve">Gravidanza e allattamento </w:t>
      </w:r>
      <w:r>
        <w:rPr>
          <w:b/>
          <w:szCs w:val="22"/>
        </w:rPr>
        <w:br/>
      </w:r>
      <w:r>
        <w:rPr>
          <w:bCs/>
          <w:szCs w:val="22"/>
        </w:rPr>
        <w:t>Le donne in età fertile devono discutere con il medico l’uso di misure contraccettive.</w:t>
      </w:r>
    </w:p>
    <w:p w14:paraId="79E56B4A" w14:textId="77777777" w:rsidR="00832EBF" w:rsidRDefault="00832EBF">
      <w:pPr>
        <w:widowControl w:val="0"/>
        <w:ind w:right="-2"/>
        <w:rPr>
          <w:bCs/>
          <w:szCs w:val="22"/>
        </w:rPr>
      </w:pPr>
    </w:p>
    <w:p w14:paraId="7151FF99" w14:textId="77777777" w:rsidR="00832EBF" w:rsidRDefault="00082C7F">
      <w:pPr>
        <w:widowControl w:val="0"/>
        <w:rPr>
          <w:szCs w:val="22"/>
        </w:rPr>
      </w:pPr>
      <w:r>
        <w:rPr>
          <w:szCs w:val="22"/>
        </w:rPr>
        <w:t xml:space="preserve">Se è in corso una gravidanza, se sospetta o sta pianificando una gravidanza o se sta allattando con latte materno chieda consiglio al medico o al farmacista prima di prendere questo medicinale. </w:t>
      </w:r>
    </w:p>
    <w:p w14:paraId="71C78B63" w14:textId="77777777" w:rsidR="00832EBF" w:rsidRDefault="00832EBF">
      <w:pPr>
        <w:widowControl w:val="0"/>
        <w:rPr>
          <w:szCs w:val="22"/>
        </w:rPr>
      </w:pPr>
    </w:p>
    <w:p w14:paraId="0F3B4A15" w14:textId="77777777" w:rsidR="00832EBF" w:rsidRDefault="00082C7F">
      <w:pPr>
        <w:widowControl w:val="0"/>
        <w:rPr>
          <w:szCs w:val="22"/>
        </w:rPr>
      </w:pPr>
      <w:r>
        <w:rPr>
          <w:szCs w:val="22"/>
        </w:rPr>
        <w:t xml:space="preserve">Si raccomanda di non assumere Vimpat durante la gravidanza, poiché gli effetti di Vimpat sul feto non sono noti. </w:t>
      </w:r>
    </w:p>
    <w:p w14:paraId="7095B781" w14:textId="77777777" w:rsidR="00832EBF" w:rsidRDefault="00082C7F">
      <w:pPr>
        <w:widowControl w:val="0"/>
        <w:rPr>
          <w:szCs w:val="22"/>
        </w:rPr>
      </w:pPr>
      <w:r>
        <w:rPr>
          <w:szCs w:val="22"/>
        </w:rPr>
        <w:t>Si raccomanda di non allattare durante l’assunzione di Vimpat, in quanto Vimpat passa nel latte materno.</w:t>
      </w:r>
    </w:p>
    <w:p w14:paraId="3AADD2B0" w14:textId="77777777" w:rsidR="00832EBF" w:rsidRDefault="00082C7F">
      <w:pPr>
        <w:widowControl w:val="0"/>
        <w:rPr>
          <w:szCs w:val="22"/>
        </w:rPr>
      </w:pPr>
      <w:r>
        <w:rPr>
          <w:szCs w:val="22"/>
        </w:rPr>
        <w:t xml:space="preserve">Consulti immediatamente il medico se è in gravidanza o pianifica una gravidanza. La aiuterà a decidere se deve assumere Vimpat o meno. </w:t>
      </w:r>
    </w:p>
    <w:p w14:paraId="39788979" w14:textId="77777777" w:rsidR="00832EBF" w:rsidRDefault="00082C7F">
      <w:pPr>
        <w:widowControl w:val="0"/>
        <w:numPr>
          <w:ilvl w:val="12"/>
          <w:numId w:val="0"/>
        </w:numPr>
        <w:rPr>
          <w:bCs/>
          <w:szCs w:val="22"/>
        </w:rPr>
      </w:pPr>
      <w:r>
        <w:rPr>
          <w:szCs w:val="22"/>
        </w:rPr>
        <w:t>Non interrompa il trattamento senza aver consultato prima il medico, in quanto ciò può causare un aumento degli attacchi (crisi). Un peggioramento della sua malattia può essere dannoso anche per il suo bambino.</w:t>
      </w:r>
    </w:p>
    <w:p w14:paraId="603EB122" w14:textId="77777777" w:rsidR="00832EBF" w:rsidRDefault="00832EBF">
      <w:pPr>
        <w:widowControl w:val="0"/>
        <w:ind w:right="-2"/>
        <w:rPr>
          <w:b/>
          <w:szCs w:val="22"/>
        </w:rPr>
      </w:pPr>
    </w:p>
    <w:p w14:paraId="601E5ECF" w14:textId="77777777" w:rsidR="00832EBF" w:rsidRDefault="00082C7F">
      <w:pPr>
        <w:keepNext/>
        <w:widowControl w:val="0"/>
        <w:rPr>
          <w:szCs w:val="22"/>
        </w:rPr>
      </w:pPr>
      <w:r>
        <w:rPr>
          <w:b/>
          <w:szCs w:val="22"/>
        </w:rPr>
        <w:t>Guida di veicoli e utilizzo di macchinari</w:t>
      </w:r>
    </w:p>
    <w:p w14:paraId="082815E7" w14:textId="77777777" w:rsidR="00832EBF" w:rsidRDefault="00082C7F">
      <w:pPr>
        <w:widowControl w:val="0"/>
        <w:ind w:right="-29"/>
        <w:rPr>
          <w:szCs w:val="22"/>
        </w:rPr>
      </w:pPr>
      <w:r>
        <w:rPr>
          <w:bCs/>
          <w:szCs w:val="22"/>
        </w:rPr>
        <w:t xml:space="preserve">Non guidi veicoli, non utilizzi la bicicletta, strumenti o macchinari finché non ha verificato in che modo questo medicinale agisce su di lei. Questo perché Vimpat può causare capogiro o visione offuscata. </w:t>
      </w:r>
    </w:p>
    <w:p w14:paraId="04DCE536" w14:textId="77777777" w:rsidR="00832EBF" w:rsidRDefault="00832EBF">
      <w:pPr>
        <w:widowControl w:val="0"/>
        <w:ind w:right="-2"/>
        <w:rPr>
          <w:szCs w:val="22"/>
        </w:rPr>
      </w:pPr>
    </w:p>
    <w:p w14:paraId="2951F520" w14:textId="77777777" w:rsidR="00832EBF" w:rsidRDefault="00832EBF">
      <w:pPr>
        <w:widowControl w:val="0"/>
        <w:ind w:right="-2"/>
        <w:rPr>
          <w:szCs w:val="22"/>
        </w:rPr>
      </w:pPr>
    </w:p>
    <w:p w14:paraId="4835A26B" w14:textId="77777777" w:rsidR="00832EBF" w:rsidRDefault="00082C7F">
      <w:pPr>
        <w:widowControl w:val="0"/>
        <w:numPr>
          <w:ilvl w:val="0"/>
          <w:numId w:val="2"/>
        </w:numPr>
        <w:tabs>
          <w:tab w:val="clear" w:pos="930"/>
          <w:tab w:val="num" w:pos="426"/>
        </w:tabs>
        <w:ind w:right="-2" w:hanging="930"/>
        <w:rPr>
          <w:b/>
          <w:szCs w:val="22"/>
        </w:rPr>
      </w:pPr>
      <w:r>
        <w:rPr>
          <w:b/>
          <w:szCs w:val="22"/>
        </w:rPr>
        <w:t>Come prendere Vimpat</w:t>
      </w:r>
    </w:p>
    <w:p w14:paraId="4CA4BBE3" w14:textId="77777777" w:rsidR="00832EBF" w:rsidRDefault="00832EBF">
      <w:pPr>
        <w:widowControl w:val="0"/>
        <w:ind w:left="360" w:right="-2" w:hanging="360"/>
        <w:rPr>
          <w:szCs w:val="22"/>
        </w:rPr>
      </w:pPr>
    </w:p>
    <w:p w14:paraId="66C8C536" w14:textId="77777777" w:rsidR="00832EBF" w:rsidRDefault="00082C7F">
      <w:pPr>
        <w:widowControl w:val="0"/>
        <w:ind w:right="-2"/>
        <w:rPr>
          <w:szCs w:val="22"/>
        </w:rPr>
      </w:pPr>
      <w:r>
        <w:rPr>
          <w:szCs w:val="22"/>
        </w:rPr>
        <w:t>Prenda questo medicinale seguendo sempre esattamente le istruzioni del medico o del farmacista. Se ha dubbi consulti il medico o il farmacista. Altre forme di questo medicinale potrebbero essere più adatte ai bambini: chieda al medico o al farmacista.</w:t>
      </w:r>
    </w:p>
    <w:p w14:paraId="3F4288FA" w14:textId="77777777" w:rsidR="00832EBF" w:rsidRDefault="00832EBF">
      <w:pPr>
        <w:widowControl w:val="0"/>
        <w:ind w:right="-2"/>
        <w:rPr>
          <w:szCs w:val="22"/>
        </w:rPr>
      </w:pPr>
    </w:p>
    <w:p w14:paraId="768DA8EC" w14:textId="77777777" w:rsidR="00832EBF" w:rsidRDefault="00082C7F">
      <w:pPr>
        <w:keepNext/>
        <w:keepLines/>
        <w:widowControl w:val="0"/>
        <w:tabs>
          <w:tab w:val="left" w:pos="567"/>
        </w:tabs>
        <w:rPr>
          <w:szCs w:val="22"/>
          <w:u w:val="single"/>
        </w:rPr>
      </w:pPr>
      <w:r>
        <w:rPr>
          <w:b/>
          <w:szCs w:val="22"/>
        </w:rPr>
        <w:t>Prendere Vimpat</w:t>
      </w:r>
    </w:p>
    <w:p w14:paraId="3396583A" w14:textId="77777777" w:rsidR="00832EBF" w:rsidRDefault="00082C7F">
      <w:pPr>
        <w:numPr>
          <w:ilvl w:val="0"/>
          <w:numId w:val="36"/>
        </w:numPr>
        <w:autoSpaceDE w:val="0"/>
        <w:autoSpaceDN w:val="0"/>
        <w:adjustRightInd w:val="0"/>
        <w:ind w:left="567" w:hanging="567"/>
        <w:rPr>
          <w:szCs w:val="22"/>
        </w:rPr>
      </w:pPr>
      <w:r>
        <w:rPr>
          <w:szCs w:val="22"/>
        </w:rPr>
        <w:t>Prenda Vimpat due volte ogni giorno, a circa 12 ore di distanza.</w:t>
      </w:r>
    </w:p>
    <w:p w14:paraId="29C37187" w14:textId="77777777" w:rsidR="00832EBF" w:rsidRDefault="00082C7F">
      <w:pPr>
        <w:numPr>
          <w:ilvl w:val="0"/>
          <w:numId w:val="36"/>
        </w:numPr>
        <w:autoSpaceDE w:val="0"/>
        <w:autoSpaceDN w:val="0"/>
        <w:adjustRightInd w:val="0"/>
        <w:ind w:left="567" w:hanging="567"/>
        <w:rPr>
          <w:szCs w:val="22"/>
        </w:rPr>
      </w:pPr>
      <w:r>
        <w:rPr>
          <w:szCs w:val="22"/>
        </w:rPr>
        <w:t xml:space="preserve">Cerchi di prenderlo circa alla stessa ora ogni giorno. </w:t>
      </w:r>
    </w:p>
    <w:p w14:paraId="49E71452" w14:textId="77777777" w:rsidR="00832EBF" w:rsidRDefault="00082C7F">
      <w:pPr>
        <w:widowControl w:val="0"/>
        <w:numPr>
          <w:ilvl w:val="0"/>
          <w:numId w:val="36"/>
        </w:numPr>
        <w:ind w:left="567" w:right="-2" w:hanging="567"/>
        <w:rPr>
          <w:szCs w:val="22"/>
        </w:rPr>
      </w:pPr>
      <w:r>
        <w:rPr>
          <w:szCs w:val="22"/>
        </w:rPr>
        <w:t>Inghiottisca la compressa di Vimpat con un bicchiere d’acqua.</w:t>
      </w:r>
    </w:p>
    <w:p w14:paraId="4103642F" w14:textId="77777777" w:rsidR="00832EBF" w:rsidRDefault="00082C7F">
      <w:pPr>
        <w:widowControl w:val="0"/>
        <w:numPr>
          <w:ilvl w:val="0"/>
          <w:numId w:val="36"/>
        </w:numPr>
        <w:ind w:left="567" w:right="-2" w:hanging="567"/>
        <w:rPr>
          <w:szCs w:val="22"/>
        </w:rPr>
      </w:pPr>
      <w:r>
        <w:rPr>
          <w:szCs w:val="22"/>
        </w:rPr>
        <w:t>Può prendere Vimpat con o senza cibo.</w:t>
      </w:r>
    </w:p>
    <w:p w14:paraId="3A27231C" w14:textId="77777777" w:rsidR="00832EBF" w:rsidRDefault="00832EBF">
      <w:pPr>
        <w:autoSpaceDE w:val="0"/>
        <w:autoSpaceDN w:val="0"/>
        <w:adjustRightInd w:val="0"/>
        <w:rPr>
          <w:szCs w:val="22"/>
        </w:rPr>
      </w:pPr>
    </w:p>
    <w:p w14:paraId="0A7AC051" w14:textId="77777777" w:rsidR="00832EBF" w:rsidRDefault="00082C7F">
      <w:pPr>
        <w:autoSpaceDE w:val="0"/>
        <w:autoSpaceDN w:val="0"/>
        <w:adjustRightInd w:val="0"/>
        <w:rPr>
          <w:szCs w:val="22"/>
        </w:rPr>
      </w:pPr>
      <w:r>
        <w:rPr>
          <w:szCs w:val="22"/>
        </w:rPr>
        <w:t>Di solito inizierà prendendo una dose ridotta ogni giorno e il medico la aumenterà lentamente nel corso di un certo numero di settimane. Quando raggiunge la dose che va bene per lei, questa è chiamata "dose di mantenimento", quindi prenda la stessa quantità ogni giorno. Vimpat è utilizzato come trattamento a lungo termine. Deve continuare a prendere Vimpat finché il medico non le dice di interromperlo.</w:t>
      </w:r>
    </w:p>
    <w:p w14:paraId="2230A06B" w14:textId="77777777" w:rsidR="00832EBF" w:rsidRDefault="00832EBF">
      <w:pPr>
        <w:widowControl w:val="0"/>
        <w:ind w:right="-2"/>
        <w:rPr>
          <w:szCs w:val="22"/>
        </w:rPr>
      </w:pPr>
    </w:p>
    <w:p w14:paraId="3E86FD2A" w14:textId="77777777" w:rsidR="00832EBF" w:rsidRDefault="00082C7F">
      <w:pPr>
        <w:keepNext/>
        <w:keepLines/>
        <w:widowControl w:val="0"/>
        <w:tabs>
          <w:tab w:val="left" w:pos="567"/>
        </w:tabs>
        <w:rPr>
          <w:b/>
          <w:szCs w:val="22"/>
        </w:rPr>
      </w:pPr>
      <w:r>
        <w:rPr>
          <w:b/>
          <w:szCs w:val="22"/>
        </w:rPr>
        <w:t>Quanto prenderne</w:t>
      </w:r>
    </w:p>
    <w:p w14:paraId="5BAB1B5C" w14:textId="77777777" w:rsidR="00832EBF" w:rsidRDefault="00082C7F">
      <w:pPr>
        <w:pStyle w:val="Date"/>
        <w:keepNext/>
        <w:keepLines/>
        <w:rPr>
          <w:szCs w:val="22"/>
          <w:lang w:val="it-IT"/>
        </w:rPr>
      </w:pPr>
      <w:r>
        <w:rPr>
          <w:szCs w:val="22"/>
          <w:lang w:val="it-IT"/>
        </w:rPr>
        <w:t>Qui di seguito sono elencate le normali dosi raccomandate di Vimpat per le diverse fasce d’età e di peso. Il medico le può prescrivere una dose diversa se soffre di problemi ai reni o al fegato.</w:t>
      </w:r>
    </w:p>
    <w:p w14:paraId="4E456FDD" w14:textId="77777777" w:rsidR="00832EBF" w:rsidRDefault="00832EBF">
      <w:pPr>
        <w:pStyle w:val="Date"/>
        <w:rPr>
          <w:b/>
          <w:szCs w:val="22"/>
          <w:lang w:val="it-IT"/>
        </w:rPr>
      </w:pPr>
    </w:p>
    <w:p w14:paraId="58E14A26" w14:textId="77777777" w:rsidR="00832EBF" w:rsidRDefault="00082C7F">
      <w:pPr>
        <w:pStyle w:val="Date"/>
        <w:rPr>
          <w:szCs w:val="22"/>
          <w:lang w:val="it-IT"/>
        </w:rPr>
      </w:pPr>
      <w:r>
        <w:rPr>
          <w:b/>
          <w:szCs w:val="22"/>
          <w:lang w:val="it-IT"/>
        </w:rPr>
        <w:t>Adolescenti e bambini di peso pari o superiore ai 50 kg e adulti</w:t>
      </w:r>
    </w:p>
    <w:p w14:paraId="55E67DFA" w14:textId="77777777" w:rsidR="00832EBF" w:rsidRDefault="00082C7F">
      <w:pPr>
        <w:widowControl w:val="0"/>
        <w:ind w:right="-2"/>
        <w:rPr>
          <w:szCs w:val="22"/>
          <w:u w:val="single"/>
        </w:rPr>
      </w:pPr>
      <w:r>
        <w:rPr>
          <w:szCs w:val="22"/>
          <w:u w:val="single"/>
        </w:rPr>
        <w:t>Quando prende Vimpat da solo</w:t>
      </w:r>
    </w:p>
    <w:p w14:paraId="067BC86D" w14:textId="77777777" w:rsidR="00832EBF" w:rsidRDefault="00082C7F">
      <w:pPr>
        <w:widowControl w:val="0"/>
        <w:numPr>
          <w:ilvl w:val="0"/>
          <w:numId w:val="74"/>
        </w:numPr>
        <w:ind w:right="-2"/>
        <w:rPr>
          <w:szCs w:val="22"/>
        </w:rPr>
      </w:pPr>
      <w:r>
        <w:rPr>
          <w:szCs w:val="22"/>
        </w:rPr>
        <w:t xml:space="preserve">La dose iniziale di Vimpat è solitamente di 50 mg due volte al giorno. </w:t>
      </w:r>
    </w:p>
    <w:p w14:paraId="55C4A097" w14:textId="77777777" w:rsidR="00832EBF" w:rsidRDefault="00082C7F">
      <w:pPr>
        <w:widowControl w:val="0"/>
        <w:numPr>
          <w:ilvl w:val="0"/>
          <w:numId w:val="74"/>
        </w:numPr>
        <w:ind w:right="-2"/>
        <w:rPr>
          <w:szCs w:val="22"/>
        </w:rPr>
      </w:pPr>
      <w:r>
        <w:rPr>
          <w:szCs w:val="22"/>
        </w:rPr>
        <w:t>Il medico può anche prescrivere una dose iniziale di 100 mg di Vimpat due volte al giorno.</w:t>
      </w:r>
    </w:p>
    <w:p w14:paraId="73519406" w14:textId="77777777" w:rsidR="00832EBF" w:rsidRDefault="00082C7F">
      <w:pPr>
        <w:widowControl w:val="0"/>
        <w:numPr>
          <w:ilvl w:val="0"/>
          <w:numId w:val="74"/>
        </w:numPr>
        <w:ind w:right="-2"/>
        <w:rPr>
          <w:szCs w:val="22"/>
        </w:rPr>
      </w:pPr>
      <w:r>
        <w:rPr>
          <w:szCs w:val="22"/>
        </w:rPr>
        <w:t>Il medico può aumentare la sua dose giornaliera di 50 mg due volte al giorno ogni settimana, fino a raggiungere una dose di mantenimento, compresa fra 100 mg e 300 mg due volte al giorno.</w:t>
      </w:r>
    </w:p>
    <w:p w14:paraId="1BA89BD9" w14:textId="77777777" w:rsidR="00832EBF" w:rsidRDefault="00832EBF">
      <w:pPr>
        <w:widowControl w:val="0"/>
        <w:ind w:right="-2"/>
        <w:rPr>
          <w:szCs w:val="22"/>
        </w:rPr>
      </w:pPr>
    </w:p>
    <w:p w14:paraId="2E6F9C70" w14:textId="77777777" w:rsidR="00832EBF" w:rsidRDefault="00082C7F">
      <w:pPr>
        <w:widowControl w:val="0"/>
        <w:ind w:right="-2"/>
        <w:rPr>
          <w:szCs w:val="22"/>
          <w:u w:val="single"/>
        </w:rPr>
      </w:pPr>
      <w:r>
        <w:rPr>
          <w:szCs w:val="22"/>
          <w:u w:val="single"/>
        </w:rPr>
        <w:t>Quando prende Vimpat con altri medicinali antiepilettici</w:t>
      </w:r>
    </w:p>
    <w:p w14:paraId="0AD14EE8" w14:textId="77777777" w:rsidR="00832EBF" w:rsidRDefault="00082C7F">
      <w:pPr>
        <w:widowControl w:val="0"/>
        <w:numPr>
          <w:ilvl w:val="0"/>
          <w:numId w:val="74"/>
        </w:numPr>
        <w:ind w:right="-2"/>
        <w:rPr>
          <w:szCs w:val="22"/>
        </w:rPr>
      </w:pPr>
      <w:r>
        <w:rPr>
          <w:szCs w:val="22"/>
        </w:rPr>
        <w:t xml:space="preserve">La dose iniziale di Vimpat è solitamente di 50 mg due volte al giorno. </w:t>
      </w:r>
    </w:p>
    <w:p w14:paraId="1ACCC212" w14:textId="77777777" w:rsidR="00832EBF" w:rsidRDefault="00082C7F">
      <w:pPr>
        <w:widowControl w:val="0"/>
        <w:numPr>
          <w:ilvl w:val="0"/>
          <w:numId w:val="74"/>
        </w:numPr>
        <w:ind w:right="-2"/>
        <w:rPr>
          <w:szCs w:val="22"/>
        </w:rPr>
      </w:pPr>
      <w:r>
        <w:rPr>
          <w:szCs w:val="22"/>
        </w:rPr>
        <w:t xml:space="preserve">Il medico può aumentare la dose giornaliera di 50 mg due volte al giorno ogni settimana. Ciò fino a raggiungere una dose di mantenimento, compresa fra 100 mg e 200 mg due volte al giorno. </w:t>
      </w:r>
    </w:p>
    <w:p w14:paraId="3C3DF153" w14:textId="77777777" w:rsidR="00832EBF" w:rsidRDefault="00082C7F">
      <w:pPr>
        <w:widowControl w:val="0"/>
        <w:numPr>
          <w:ilvl w:val="0"/>
          <w:numId w:val="74"/>
        </w:numPr>
        <w:ind w:right="-2"/>
        <w:rPr>
          <w:szCs w:val="22"/>
        </w:rPr>
      </w:pPr>
      <w:r>
        <w:rPr>
          <w:szCs w:val="22"/>
        </w:rPr>
        <w:t xml:space="preserve">Se pesa 50 kg o più, il medico può decidere di iniziare il trattamento con Vimpat con una singola dose “di carico” di 200 mg. 12 ore più tardi inizierebbe quindi la sua dose di mantenimento. </w:t>
      </w:r>
    </w:p>
    <w:p w14:paraId="2F5FCD41" w14:textId="77777777" w:rsidR="00832EBF" w:rsidRDefault="00832EBF">
      <w:pPr>
        <w:widowControl w:val="0"/>
        <w:ind w:right="-2"/>
        <w:rPr>
          <w:szCs w:val="22"/>
        </w:rPr>
      </w:pPr>
    </w:p>
    <w:p w14:paraId="0951F0C3" w14:textId="77777777" w:rsidR="00832EBF" w:rsidRDefault="00082C7F">
      <w:pPr>
        <w:pStyle w:val="Date"/>
        <w:rPr>
          <w:b/>
          <w:szCs w:val="22"/>
          <w:lang w:val="it-IT"/>
        </w:rPr>
      </w:pPr>
      <w:r>
        <w:rPr>
          <w:b/>
          <w:szCs w:val="22"/>
          <w:lang w:val="it-IT"/>
        </w:rPr>
        <w:t>Bambini e adolescenti di peso inferiore ai 50 kg</w:t>
      </w:r>
    </w:p>
    <w:p w14:paraId="278E1A85"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bCs/>
          <w:i/>
          <w:szCs w:val="22"/>
          <w:lang w:val="it-IT"/>
        </w:rPr>
        <w:t>delle crisi ad esordio parziale</w:t>
      </w:r>
      <w:r>
        <w:rPr>
          <w:bCs/>
          <w:szCs w:val="22"/>
          <w:lang w:val="it-IT"/>
        </w:rPr>
        <w:t>: da notare che Vimpat non è raccomandato nei bambini al di sotto dei 2 anni di età.</w:t>
      </w:r>
    </w:p>
    <w:p w14:paraId="119C2434"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rFonts w:cs="Arial"/>
          <w:i/>
          <w:szCs w:val="22"/>
          <w:lang w:val="it-IT"/>
        </w:rPr>
        <w:t>delle crisi tonico-cloniche generalizzate primarie</w:t>
      </w:r>
      <w:r>
        <w:rPr>
          <w:bCs/>
          <w:szCs w:val="22"/>
          <w:lang w:val="it-IT"/>
        </w:rPr>
        <w:t>: da notare che Vimpat non è raccomandato nei bambini al di sotto dei 4 anni di età.</w:t>
      </w:r>
    </w:p>
    <w:p w14:paraId="2E25A819" w14:textId="77777777" w:rsidR="00832EBF" w:rsidRDefault="00082C7F">
      <w:pPr>
        <w:widowControl w:val="0"/>
        <w:ind w:right="-2"/>
        <w:rPr>
          <w:szCs w:val="22"/>
        </w:rPr>
      </w:pPr>
      <w:r>
        <w:rPr>
          <w:bCs/>
          <w:szCs w:val="22"/>
        </w:rPr>
        <w:t>- La dose dipende dal loro peso corporeo. Di solito iniziano il trattamento con lo sciroppo e passano alle compresse solo se sono in grado di prenderle e ricevere la dose corretta con i diversi dosaggi delle compresse. Il medico prescriverà la formulazione più adatta a loro.</w:t>
      </w:r>
    </w:p>
    <w:p w14:paraId="75AE8C50" w14:textId="77777777" w:rsidR="00832EBF" w:rsidRDefault="00832EBF">
      <w:pPr>
        <w:widowControl w:val="0"/>
        <w:ind w:right="-2"/>
        <w:rPr>
          <w:szCs w:val="22"/>
        </w:rPr>
      </w:pPr>
    </w:p>
    <w:p w14:paraId="4449D2F9" w14:textId="77777777" w:rsidR="00832EBF" w:rsidRDefault="00082C7F">
      <w:pPr>
        <w:widowControl w:val="0"/>
        <w:ind w:right="-2"/>
        <w:rPr>
          <w:b/>
          <w:szCs w:val="22"/>
        </w:rPr>
      </w:pPr>
      <w:r>
        <w:rPr>
          <w:b/>
          <w:szCs w:val="22"/>
        </w:rPr>
        <w:t>Se prende più Vimpat di quanto deve</w:t>
      </w:r>
    </w:p>
    <w:p w14:paraId="5F2F6250" w14:textId="77777777" w:rsidR="00832EBF" w:rsidRDefault="00082C7F">
      <w:pPr>
        <w:widowControl w:val="0"/>
        <w:ind w:right="-2"/>
        <w:rPr>
          <w:szCs w:val="22"/>
        </w:rPr>
      </w:pPr>
      <w:r>
        <w:rPr>
          <w:szCs w:val="22"/>
        </w:rPr>
        <w:t>Contatti immediatamente il medico se ha assunto più Vimpat di quanto avrebbe dovuto. Non provi a guidare.</w:t>
      </w:r>
    </w:p>
    <w:p w14:paraId="37DB7852" w14:textId="77777777" w:rsidR="00832EBF" w:rsidRDefault="00082C7F">
      <w:pPr>
        <w:widowControl w:val="0"/>
        <w:ind w:right="-2"/>
        <w:rPr>
          <w:szCs w:val="22"/>
        </w:rPr>
      </w:pPr>
      <w:r>
        <w:rPr>
          <w:szCs w:val="22"/>
        </w:rPr>
        <w:t>Può avere:</w:t>
      </w:r>
    </w:p>
    <w:p w14:paraId="79A3B2C9" w14:textId="77777777" w:rsidR="00832EBF" w:rsidRDefault="00082C7F">
      <w:pPr>
        <w:pStyle w:val="Bulletlist"/>
        <w:tabs>
          <w:tab w:val="num" w:pos="567"/>
        </w:tabs>
        <w:ind w:left="567" w:hanging="567"/>
      </w:pPr>
      <w:r>
        <w:t xml:space="preserve">capogiro; </w:t>
      </w:r>
    </w:p>
    <w:p w14:paraId="180EB06C" w14:textId="77777777" w:rsidR="00832EBF" w:rsidRDefault="00082C7F">
      <w:pPr>
        <w:pStyle w:val="Bulletlist"/>
        <w:tabs>
          <w:tab w:val="num" w:pos="567"/>
        </w:tabs>
        <w:ind w:left="567" w:hanging="567"/>
      </w:pPr>
      <w:r>
        <w:t xml:space="preserve">nausea o vomito; </w:t>
      </w:r>
    </w:p>
    <w:p w14:paraId="0692EC31" w14:textId="77777777" w:rsidR="00832EBF" w:rsidRDefault="00082C7F">
      <w:pPr>
        <w:pStyle w:val="Bulletlist"/>
        <w:tabs>
          <w:tab w:val="num" w:pos="567"/>
        </w:tabs>
        <w:ind w:left="567" w:hanging="567"/>
      </w:pPr>
      <w:r>
        <w:t>attacchi (crisi epilettiche), problemi del battito cardiaco come battito cardiaco lento, veloce o irregolare, coma o un calo della pressione sanguigna con battito cardiaco accelerato e sudorazione.</w:t>
      </w:r>
    </w:p>
    <w:p w14:paraId="4D7BB5D1" w14:textId="77777777" w:rsidR="00832EBF" w:rsidRDefault="00832EBF">
      <w:pPr>
        <w:widowControl w:val="0"/>
        <w:ind w:right="-2"/>
        <w:rPr>
          <w:szCs w:val="22"/>
        </w:rPr>
      </w:pPr>
    </w:p>
    <w:p w14:paraId="1DFAFE9A" w14:textId="77777777" w:rsidR="00832EBF" w:rsidRDefault="00082C7F">
      <w:pPr>
        <w:widowControl w:val="0"/>
        <w:ind w:right="-2"/>
        <w:rPr>
          <w:b/>
          <w:szCs w:val="22"/>
        </w:rPr>
      </w:pPr>
      <w:r>
        <w:rPr>
          <w:b/>
          <w:szCs w:val="22"/>
        </w:rPr>
        <w:t>Se dimentica di prendere Vimpat</w:t>
      </w:r>
    </w:p>
    <w:p w14:paraId="41060E18" w14:textId="77777777" w:rsidR="00832EBF" w:rsidRDefault="00082C7F">
      <w:pPr>
        <w:pStyle w:val="Bulletlist"/>
        <w:tabs>
          <w:tab w:val="num" w:pos="567"/>
        </w:tabs>
        <w:ind w:left="567" w:hanging="567"/>
      </w:pPr>
      <w:r>
        <w:t xml:space="preserve">Se ha dimenticato di prendere una dose di Vimpat e sono passate meno di 6 ore dall’ora abituale di assunzione, prenda Vimpat appena se lo ricorda. </w:t>
      </w:r>
    </w:p>
    <w:p w14:paraId="205798BF" w14:textId="77777777" w:rsidR="00832EBF" w:rsidRDefault="00082C7F">
      <w:pPr>
        <w:pStyle w:val="Bulletlist"/>
        <w:tabs>
          <w:tab w:val="num" w:pos="567"/>
        </w:tabs>
        <w:ind w:left="567" w:hanging="567"/>
      </w:pPr>
      <w:r>
        <w:t xml:space="preserve">Se ha dimenticato di prendere una dose e sono passate più di 6 ore dall’ora abituale di assunzione, non prenda la compressa dimenticata. Prenda invece la prossima compressa di Vimpat all’orario abituale. </w:t>
      </w:r>
    </w:p>
    <w:p w14:paraId="5B8B8BAF" w14:textId="77777777" w:rsidR="00832EBF" w:rsidRDefault="00082C7F">
      <w:pPr>
        <w:pStyle w:val="Bulletlist"/>
        <w:tabs>
          <w:tab w:val="num" w:pos="567"/>
        </w:tabs>
        <w:ind w:left="567" w:hanging="567"/>
      </w:pPr>
      <w:r>
        <w:t>Non prenda una dose doppia per compensare la dimenticanza della dose.</w:t>
      </w:r>
    </w:p>
    <w:p w14:paraId="137AB08A" w14:textId="77777777" w:rsidR="00832EBF" w:rsidRDefault="00832EBF">
      <w:pPr>
        <w:widowControl w:val="0"/>
        <w:numPr>
          <w:ilvl w:val="12"/>
          <w:numId w:val="0"/>
        </w:numPr>
        <w:ind w:right="-2"/>
        <w:rPr>
          <w:szCs w:val="22"/>
        </w:rPr>
      </w:pPr>
    </w:p>
    <w:p w14:paraId="64D34A30" w14:textId="77777777" w:rsidR="00832EBF" w:rsidRDefault="00082C7F">
      <w:pPr>
        <w:widowControl w:val="0"/>
        <w:ind w:right="-2"/>
        <w:rPr>
          <w:b/>
          <w:szCs w:val="22"/>
        </w:rPr>
      </w:pPr>
      <w:r>
        <w:rPr>
          <w:b/>
          <w:szCs w:val="22"/>
        </w:rPr>
        <w:t>Se interrompe il trattamento con Vimpat</w:t>
      </w:r>
    </w:p>
    <w:p w14:paraId="18D20C26" w14:textId="77777777" w:rsidR="00832EBF" w:rsidRDefault="00082C7F">
      <w:pPr>
        <w:pStyle w:val="Bulletlist"/>
        <w:tabs>
          <w:tab w:val="num" w:pos="567"/>
        </w:tabs>
        <w:ind w:left="567" w:hanging="567"/>
      </w:pPr>
      <w:r>
        <w:t>Non interrompa il trattamento con Vimpat senza aver consultato il medico, poiché l’epilessia può ricomparire o peggiorare.</w:t>
      </w:r>
    </w:p>
    <w:p w14:paraId="4D28D92F" w14:textId="77777777" w:rsidR="00832EBF" w:rsidRDefault="00082C7F">
      <w:pPr>
        <w:pStyle w:val="Bulletlist"/>
        <w:tabs>
          <w:tab w:val="num" w:pos="567"/>
        </w:tabs>
        <w:ind w:left="567" w:hanging="567"/>
      </w:pPr>
      <w:r>
        <w:t>Se il medico decide di farle interrompere la terapia con Vimpat, le fornirà le istruzioni su come diminuire gradualmente la dose.</w:t>
      </w:r>
    </w:p>
    <w:p w14:paraId="3320AF93" w14:textId="77777777" w:rsidR="00832EBF" w:rsidRDefault="00082C7F">
      <w:pPr>
        <w:widowControl w:val="0"/>
        <w:rPr>
          <w:szCs w:val="22"/>
        </w:rPr>
      </w:pPr>
      <w:r>
        <w:rPr>
          <w:szCs w:val="22"/>
        </w:rPr>
        <w:t>Se ha qualsiasi dubbio sull’uso di questo medicinale, si rivolga al medico o al farmacista.</w:t>
      </w:r>
    </w:p>
    <w:p w14:paraId="07FC6988" w14:textId="77777777" w:rsidR="00832EBF" w:rsidRDefault="00832EBF">
      <w:pPr>
        <w:widowControl w:val="0"/>
        <w:ind w:right="-2"/>
        <w:rPr>
          <w:szCs w:val="22"/>
        </w:rPr>
      </w:pPr>
    </w:p>
    <w:p w14:paraId="796932B0" w14:textId="77777777" w:rsidR="00832EBF" w:rsidRDefault="00832EBF">
      <w:pPr>
        <w:widowControl w:val="0"/>
        <w:ind w:right="-2"/>
        <w:rPr>
          <w:szCs w:val="22"/>
        </w:rPr>
      </w:pPr>
    </w:p>
    <w:p w14:paraId="53CA7130" w14:textId="77777777" w:rsidR="00832EBF" w:rsidRDefault="00082C7F">
      <w:pPr>
        <w:widowControl w:val="0"/>
        <w:ind w:left="567" w:right="-2" w:hanging="567"/>
        <w:rPr>
          <w:szCs w:val="22"/>
        </w:rPr>
      </w:pPr>
      <w:r>
        <w:rPr>
          <w:b/>
          <w:szCs w:val="22"/>
        </w:rPr>
        <w:t>4.</w:t>
      </w:r>
      <w:r>
        <w:rPr>
          <w:b/>
          <w:szCs w:val="22"/>
        </w:rPr>
        <w:tab/>
        <w:t>Possibili effetti indesiderati</w:t>
      </w:r>
    </w:p>
    <w:p w14:paraId="186523F8" w14:textId="77777777" w:rsidR="00832EBF" w:rsidRDefault="00832EBF">
      <w:pPr>
        <w:widowControl w:val="0"/>
        <w:ind w:right="-29"/>
        <w:rPr>
          <w:szCs w:val="22"/>
        </w:rPr>
      </w:pPr>
    </w:p>
    <w:p w14:paraId="7B219949" w14:textId="77777777" w:rsidR="00832EBF" w:rsidRDefault="00082C7F">
      <w:pPr>
        <w:widowControl w:val="0"/>
        <w:ind w:right="-29"/>
        <w:rPr>
          <w:szCs w:val="22"/>
        </w:rPr>
      </w:pPr>
      <w:r>
        <w:rPr>
          <w:szCs w:val="22"/>
        </w:rPr>
        <w:t>Come tutti i medicinali, questo medicinale può causare effetti indesiderati sebbene non tutte le persone li manifestino.</w:t>
      </w:r>
    </w:p>
    <w:p w14:paraId="53028E90" w14:textId="77777777" w:rsidR="00832EBF" w:rsidRDefault="00832EBF">
      <w:pPr>
        <w:widowControl w:val="0"/>
        <w:ind w:right="-29"/>
        <w:rPr>
          <w:szCs w:val="22"/>
        </w:rPr>
      </w:pPr>
    </w:p>
    <w:p w14:paraId="24240CB2" w14:textId="77777777" w:rsidR="00832EBF" w:rsidRDefault="00082C7F">
      <w:pPr>
        <w:widowControl w:val="0"/>
        <w:ind w:right="-29"/>
        <w:rPr>
          <w:szCs w:val="22"/>
        </w:rPr>
      </w:pPr>
      <w:r>
        <w:rPr>
          <w:szCs w:val="22"/>
        </w:rPr>
        <w:t>Gli effetti indesiderati a carico del sistema nervoso, come il capogiro, possono essere più frequenti dopo una singola dose “di carico”.</w:t>
      </w:r>
    </w:p>
    <w:p w14:paraId="1607CF19" w14:textId="77777777" w:rsidR="00832EBF" w:rsidRDefault="00832EBF">
      <w:pPr>
        <w:widowControl w:val="0"/>
        <w:ind w:right="-29"/>
        <w:rPr>
          <w:szCs w:val="22"/>
        </w:rPr>
      </w:pPr>
    </w:p>
    <w:p w14:paraId="44A0C208" w14:textId="77777777" w:rsidR="00832EBF" w:rsidRDefault="00082C7F">
      <w:pPr>
        <w:widowControl w:val="0"/>
        <w:numPr>
          <w:ilvl w:val="12"/>
          <w:numId w:val="0"/>
        </w:numPr>
        <w:rPr>
          <w:b/>
          <w:szCs w:val="22"/>
        </w:rPr>
      </w:pPr>
      <w:r>
        <w:rPr>
          <w:b/>
          <w:szCs w:val="22"/>
        </w:rPr>
        <w:t>Si rivolga al medico o al farmacista se soffre di uno dei seguenti sintomi:</w:t>
      </w:r>
    </w:p>
    <w:p w14:paraId="66407F7A" w14:textId="77777777" w:rsidR="00832EBF" w:rsidRDefault="00832EBF">
      <w:pPr>
        <w:widowControl w:val="0"/>
        <w:numPr>
          <w:ilvl w:val="12"/>
          <w:numId w:val="0"/>
        </w:numPr>
        <w:rPr>
          <w:b/>
          <w:szCs w:val="22"/>
        </w:rPr>
      </w:pPr>
    </w:p>
    <w:p w14:paraId="53674B9A" w14:textId="77777777" w:rsidR="00832EBF" w:rsidRDefault="00082C7F">
      <w:pPr>
        <w:widowControl w:val="0"/>
        <w:numPr>
          <w:ilvl w:val="12"/>
          <w:numId w:val="0"/>
        </w:numPr>
        <w:rPr>
          <w:b/>
          <w:szCs w:val="22"/>
        </w:rPr>
      </w:pPr>
      <w:r>
        <w:rPr>
          <w:b/>
          <w:szCs w:val="22"/>
        </w:rPr>
        <w:t>Molto comune:</w:t>
      </w:r>
      <w:r>
        <w:rPr>
          <w:szCs w:val="22"/>
        </w:rPr>
        <w:t xml:space="preserve"> può interessare più di 1 persona su 10</w:t>
      </w:r>
    </w:p>
    <w:p w14:paraId="3CCC3C72" w14:textId="77777777" w:rsidR="00832EBF" w:rsidRDefault="00082C7F">
      <w:pPr>
        <w:widowControl w:val="0"/>
        <w:numPr>
          <w:ilvl w:val="0"/>
          <w:numId w:val="3"/>
        </w:numPr>
        <w:ind w:right="-2"/>
        <w:rPr>
          <w:szCs w:val="22"/>
        </w:rPr>
      </w:pPr>
      <w:r>
        <w:rPr>
          <w:szCs w:val="22"/>
        </w:rPr>
        <w:t>Mal di testa;</w:t>
      </w:r>
    </w:p>
    <w:p w14:paraId="0237B1AB" w14:textId="77777777" w:rsidR="00832EBF" w:rsidRDefault="00082C7F">
      <w:pPr>
        <w:widowControl w:val="0"/>
        <w:numPr>
          <w:ilvl w:val="0"/>
          <w:numId w:val="3"/>
        </w:numPr>
        <w:tabs>
          <w:tab w:val="clear" w:pos="567"/>
        </w:tabs>
        <w:ind w:right="-2"/>
        <w:rPr>
          <w:szCs w:val="22"/>
        </w:rPr>
      </w:pPr>
      <w:r>
        <w:rPr>
          <w:szCs w:val="22"/>
        </w:rPr>
        <w:t>Sensazione di capogiro o nausea;</w:t>
      </w:r>
    </w:p>
    <w:p w14:paraId="2DA78ED7" w14:textId="77777777" w:rsidR="00832EBF" w:rsidRDefault="00082C7F">
      <w:pPr>
        <w:widowControl w:val="0"/>
        <w:numPr>
          <w:ilvl w:val="0"/>
          <w:numId w:val="3"/>
        </w:numPr>
        <w:ind w:right="-2"/>
        <w:rPr>
          <w:szCs w:val="22"/>
        </w:rPr>
      </w:pPr>
      <w:r>
        <w:rPr>
          <w:szCs w:val="22"/>
        </w:rPr>
        <w:t>Visione doppia (diplopia).</w:t>
      </w:r>
    </w:p>
    <w:p w14:paraId="101F9DE9" w14:textId="77777777" w:rsidR="00832EBF" w:rsidRDefault="00832EBF">
      <w:pPr>
        <w:widowControl w:val="0"/>
        <w:ind w:right="-2"/>
        <w:rPr>
          <w:szCs w:val="22"/>
        </w:rPr>
      </w:pPr>
    </w:p>
    <w:p w14:paraId="27F9A8EC" w14:textId="77777777" w:rsidR="00832EBF" w:rsidRDefault="00082C7F">
      <w:pPr>
        <w:keepNext/>
        <w:keepLines/>
        <w:widowControl w:val="0"/>
        <w:numPr>
          <w:ilvl w:val="12"/>
          <w:numId w:val="0"/>
        </w:numPr>
        <w:rPr>
          <w:szCs w:val="22"/>
        </w:rPr>
      </w:pPr>
      <w:r>
        <w:rPr>
          <w:b/>
          <w:szCs w:val="22"/>
        </w:rPr>
        <w:t>Comune:</w:t>
      </w:r>
      <w:r>
        <w:rPr>
          <w:szCs w:val="22"/>
        </w:rPr>
        <w:t xml:space="preserve"> può interessare fino a 1 persona su 10 </w:t>
      </w:r>
    </w:p>
    <w:p w14:paraId="2FD21ED5" w14:textId="77777777" w:rsidR="00832EBF" w:rsidRDefault="00082C7F">
      <w:pPr>
        <w:keepNext/>
        <w:keepLines/>
        <w:widowControl w:val="0"/>
        <w:numPr>
          <w:ilvl w:val="0"/>
          <w:numId w:val="3"/>
        </w:numPr>
        <w:ind w:right="-2"/>
        <w:rPr>
          <w:szCs w:val="22"/>
        </w:rPr>
      </w:pPr>
      <w:r>
        <w:rPr>
          <w:szCs w:val="22"/>
        </w:rPr>
        <w:t>Brevi spasmi in un muscolo o un gruppo di muscoli (crisi miocloniche);</w:t>
      </w:r>
    </w:p>
    <w:p w14:paraId="2AF59497" w14:textId="77777777" w:rsidR="00832EBF" w:rsidRDefault="00082C7F">
      <w:pPr>
        <w:keepNext/>
        <w:keepLines/>
        <w:widowControl w:val="0"/>
        <w:numPr>
          <w:ilvl w:val="0"/>
          <w:numId w:val="3"/>
        </w:numPr>
        <w:ind w:right="-2"/>
        <w:rPr>
          <w:szCs w:val="22"/>
        </w:rPr>
      </w:pPr>
      <w:r>
        <w:rPr>
          <w:szCs w:val="22"/>
        </w:rPr>
        <w:t>Difficoltà nel coordinare i movimenti o nel camminare;</w:t>
      </w:r>
    </w:p>
    <w:p w14:paraId="2A523C13" w14:textId="77777777" w:rsidR="00832EBF" w:rsidRDefault="00082C7F">
      <w:pPr>
        <w:keepNext/>
        <w:keepLines/>
        <w:widowControl w:val="0"/>
        <w:numPr>
          <w:ilvl w:val="0"/>
          <w:numId w:val="3"/>
        </w:numPr>
        <w:ind w:right="-2"/>
        <w:rPr>
          <w:szCs w:val="22"/>
        </w:rPr>
      </w:pPr>
      <w:r>
        <w:rPr>
          <w:szCs w:val="22"/>
        </w:rPr>
        <w:t>Problemi nel mantenere l’equilibrio, tremori, formicolio (parestesia) o spasmi muscolari, facilità di caduta e di procurarsi lividi;</w:t>
      </w:r>
    </w:p>
    <w:p w14:paraId="2FD768DD" w14:textId="77777777" w:rsidR="00832EBF" w:rsidRDefault="00082C7F">
      <w:pPr>
        <w:widowControl w:val="0"/>
        <w:numPr>
          <w:ilvl w:val="0"/>
          <w:numId w:val="3"/>
        </w:numPr>
        <w:ind w:right="-2"/>
        <w:rPr>
          <w:szCs w:val="22"/>
        </w:rPr>
      </w:pPr>
      <w:r>
        <w:rPr>
          <w:szCs w:val="22"/>
        </w:rPr>
        <w:t>Problemi di memoria, difficoltà nel pensare o nel trovare le parole, confusione;</w:t>
      </w:r>
    </w:p>
    <w:p w14:paraId="75DEB675" w14:textId="77777777" w:rsidR="00832EBF" w:rsidRDefault="00082C7F">
      <w:pPr>
        <w:widowControl w:val="0"/>
        <w:numPr>
          <w:ilvl w:val="0"/>
          <w:numId w:val="3"/>
        </w:numPr>
        <w:ind w:right="-2"/>
        <w:rPr>
          <w:szCs w:val="22"/>
        </w:rPr>
      </w:pPr>
      <w:r>
        <w:rPr>
          <w:szCs w:val="22"/>
        </w:rPr>
        <w:t>Movimenti rapidi e incontrollati degli occhi (nistagmo), vista offuscata;</w:t>
      </w:r>
    </w:p>
    <w:p w14:paraId="7C0A8DFA" w14:textId="77777777" w:rsidR="00832EBF" w:rsidRDefault="00082C7F">
      <w:pPr>
        <w:widowControl w:val="0"/>
        <w:numPr>
          <w:ilvl w:val="0"/>
          <w:numId w:val="3"/>
        </w:numPr>
        <w:ind w:right="-2"/>
        <w:rPr>
          <w:szCs w:val="22"/>
        </w:rPr>
      </w:pPr>
      <w:r>
        <w:rPr>
          <w:szCs w:val="22"/>
        </w:rPr>
        <w:t>Sensazione di “giramento” (vertigine), ebbrezza;</w:t>
      </w:r>
    </w:p>
    <w:p w14:paraId="3BF5AA2E" w14:textId="77777777" w:rsidR="00832EBF" w:rsidRDefault="00082C7F">
      <w:pPr>
        <w:widowControl w:val="0"/>
        <w:numPr>
          <w:ilvl w:val="0"/>
          <w:numId w:val="3"/>
        </w:numPr>
        <w:ind w:right="-2"/>
        <w:rPr>
          <w:szCs w:val="22"/>
        </w:rPr>
      </w:pPr>
      <w:r>
        <w:rPr>
          <w:szCs w:val="22"/>
        </w:rPr>
        <w:t>Vomito, secchezza della bocca, stitichezza, indigestione, eccesso di gas nello stomaco o nell’intestino, diarrea;</w:t>
      </w:r>
    </w:p>
    <w:p w14:paraId="5A8E7203" w14:textId="77777777" w:rsidR="00832EBF" w:rsidRDefault="00082C7F">
      <w:pPr>
        <w:widowControl w:val="0"/>
        <w:numPr>
          <w:ilvl w:val="0"/>
          <w:numId w:val="3"/>
        </w:numPr>
        <w:ind w:right="-2"/>
        <w:rPr>
          <w:szCs w:val="22"/>
        </w:rPr>
      </w:pPr>
      <w:r>
        <w:rPr>
          <w:szCs w:val="22"/>
        </w:rPr>
        <w:t xml:space="preserve">Riduzione del tatto o della sensibilità, difficoltà di articolare parole, disturbo dell’attenzione; </w:t>
      </w:r>
    </w:p>
    <w:p w14:paraId="25B8CBFC" w14:textId="77777777" w:rsidR="00832EBF" w:rsidRDefault="00082C7F">
      <w:pPr>
        <w:widowControl w:val="0"/>
        <w:numPr>
          <w:ilvl w:val="0"/>
          <w:numId w:val="3"/>
        </w:numPr>
        <w:ind w:right="-2"/>
        <w:rPr>
          <w:szCs w:val="22"/>
        </w:rPr>
      </w:pPr>
      <w:r>
        <w:rPr>
          <w:szCs w:val="22"/>
        </w:rPr>
        <w:t>Rumori nell’orecchio come ronzii, trilli o fischi;</w:t>
      </w:r>
    </w:p>
    <w:p w14:paraId="3D7655CB" w14:textId="77777777" w:rsidR="00832EBF" w:rsidRDefault="00082C7F">
      <w:pPr>
        <w:widowControl w:val="0"/>
        <w:numPr>
          <w:ilvl w:val="0"/>
          <w:numId w:val="3"/>
        </w:numPr>
        <w:ind w:right="-2"/>
        <w:rPr>
          <w:szCs w:val="22"/>
        </w:rPr>
      </w:pPr>
      <w:r>
        <w:rPr>
          <w:szCs w:val="22"/>
        </w:rPr>
        <w:t>Irritabilità, difficoltà nel dormire, depressione;</w:t>
      </w:r>
    </w:p>
    <w:p w14:paraId="7FC61F04" w14:textId="77777777" w:rsidR="00832EBF" w:rsidRDefault="00082C7F">
      <w:pPr>
        <w:widowControl w:val="0"/>
        <w:numPr>
          <w:ilvl w:val="0"/>
          <w:numId w:val="3"/>
        </w:numPr>
        <w:ind w:right="-2"/>
        <w:rPr>
          <w:szCs w:val="22"/>
        </w:rPr>
      </w:pPr>
      <w:r>
        <w:rPr>
          <w:szCs w:val="22"/>
        </w:rPr>
        <w:t>Sonnolenza, stanchezza o debolezza (astenia);</w:t>
      </w:r>
    </w:p>
    <w:p w14:paraId="6EA0C739" w14:textId="77777777" w:rsidR="00832EBF" w:rsidRDefault="00082C7F">
      <w:pPr>
        <w:widowControl w:val="0"/>
        <w:numPr>
          <w:ilvl w:val="0"/>
          <w:numId w:val="3"/>
        </w:numPr>
        <w:ind w:right="-2"/>
        <w:rPr>
          <w:szCs w:val="22"/>
        </w:rPr>
      </w:pPr>
      <w:r>
        <w:rPr>
          <w:szCs w:val="22"/>
        </w:rPr>
        <w:t>Prurito, irritazione.</w:t>
      </w:r>
    </w:p>
    <w:p w14:paraId="2907CFC4" w14:textId="77777777" w:rsidR="00832EBF" w:rsidRDefault="00832EBF">
      <w:pPr>
        <w:widowControl w:val="0"/>
        <w:ind w:left="567" w:right="-2"/>
        <w:rPr>
          <w:szCs w:val="22"/>
        </w:rPr>
      </w:pPr>
    </w:p>
    <w:p w14:paraId="2BBA67FF" w14:textId="77777777" w:rsidR="00832EBF" w:rsidRDefault="00082C7F">
      <w:pPr>
        <w:widowControl w:val="0"/>
        <w:ind w:right="-29"/>
        <w:rPr>
          <w:szCs w:val="22"/>
        </w:rPr>
      </w:pPr>
      <w:r>
        <w:rPr>
          <w:b/>
          <w:szCs w:val="22"/>
        </w:rPr>
        <w:t>Non comune:</w:t>
      </w:r>
      <w:r>
        <w:rPr>
          <w:szCs w:val="22"/>
        </w:rPr>
        <w:t xml:space="preserve"> può interessare fino a 1 persona su 100</w:t>
      </w:r>
    </w:p>
    <w:p w14:paraId="29347AA7" w14:textId="77777777" w:rsidR="00832EBF" w:rsidRDefault="00082C7F">
      <w:pPr>
        <w:widowControl w:val="0"/>
        <w:numPr>
          <w:ilvl w:val="0"/>
          <w:numId w:val="3"/>
        </w:numPr>
        <w:ind w:right="-2"/>
        <w:rPr>
          <w:szCs w:val="22"/>
        </w:rPr>
      </w:pPr>
      <w:r>
        <w:rPr>
          <w:szCs w:val="22"/>
        </w:rPr>
        <w:t xml:space="preserve">Riduzione della frequenza cardiaca, palpitazioni, battito irregolare o altri cambiamenti nell'attività elettrica del suo cuore (disturbo della conduzione cardiaca); </w:t>
      </w:r>
    </w:p>
    <w:p w14:paraId="5D522A6A" w14:textId="77777777" w:rsidR="00832EBF" w:rsidRDefault="00082C7F">
      <w:pPr>
        <w:pStyle w:val="ListBullet"/>
        <w:numPr>
          <w:ilvl w:val="0"/>
          <w:numId w:val="3"/>
        </w:numPr>
        <w:rPr>
          <w:szCs w:val="22"/>
        </w:rPr>
      </w:pPr>
      <w:r>
        <w:rPr>
          <w:szCs w:val="22"/>
        </w:rPr>
        <w:t>Sensazione esagerata di benessere, vedere e/o sentire cose che non sono presenti;</w:t>
      </w:r>
    </w:p>
    <w:p w14:paraId="343204DE" w14:textId="77777777" w:rsidR="00832EBF" w:rsidRDefault="00082C7F">
      <w:pPr>
        <w:widowControl w:val="0"/>
        <w:numPr>
          <w:ilvl w:val="0"/>
          <w:numId w:val="3"/>
        </w:numPr>
        <w:ind w:right="-2"/>
        <w:rPr>
          <w:szCs w:val="22"/>
        </w:rPr>
      </w:pPr>
      <w:r>
        <w:rPr>
          <w:szCs w:val="22"/>
        </w:rPr>
        <w:t xml:space="preserve">Reazione allergica in seguito all’assunzione del medicinale, orticaria; </w:t>
      </w:r>
    </w:p>
    <w:p w14:paraId="7DF182C0" w14:textId="77777777" w:rsidR="00832EBF" w:rsidRDefault="00082C7F">
      <w:pPr>
        <w:widowControl w:val="0"/>
        <w:numPr>
          <w:ilvl w:val="0"/>
          <w:numId w:val="3"/>
        </w:numPr>
        <w:ind w:right="-2"/>
        <w:rPr>
          <w:szCs w:val="22"/>
        </w:rPr>
      </w:pPr>
      <w:r>
        <w:rPr>
          <w:szCs w:val="22"/>
        </w:rPr>
        <w:t>Gli esami del sangue possono mostrare funzione epatica anormale, danno epatico;</w:t>
      </w:r>
    </w:p>
    <w:p w14:paraId="3531F23E" w14:textId="77777777" w:rsidR="00832EBF" w:rsidRDefault="00082C7F">
      <w:pPr>
        <w:widowControl w:val="0"/>
        <w:numPr>
          <w:ilvl w:val="0"/>
          <w:numId w:val="3"/>
        </w:numPr>
        <w:ind w:right="-2"/>
        <w:rPr>
          <w:szCs w:val="22"/>
        </w:rPr>
      </w:pPr>
      <w:r>
        <w:rPr>
          <w:szCs w:val="22"/>
        </w:rPr>
        <w:t>Pensieri autolesionisti o di suicidio, tentativo di suicidio: informi immediatamente il medico;</w:t>
      </w:r>
    </w:p>
    <w:p w14:paraId="5826FCFA" w14:textId="77777777" w:rsidR="00832EBF" w:rsidRDefault="00082C7F">
      <w:pPr>
        <w:widowControl w:val="0"/>
        <w:numPr>
          <w:ilvl w:val="0"/>
          <w:numId w:val="3"/>
        </w:numPr>
        <w:ind w:right="-2"/>
        <w:rPr>
          <w:szCs w:val="22"/>
        </w:rPr>
      </w:pPr>
      <w:r>
        <w:rPr>
          <w:szCs w:val="22"/>
        </w:rPr>
        <w:t>Sensazione di rabbia o agitazione;</w:t>
      </w:r>
    </w:p>
    <w:p w14:paraId="6AC3F575" w14:textId="77777777" w:rsidR="00832EBF" w:rsidRDefault="00082C7F">
      <w:pPr>
        <w:widowControl w:val="0"/>
        <w:numPr>
          <w:ilvl w:val="0"/>
          <w:numId w:val="3"/>
        </w:numPr>
        <w:ind w:right="-2"/>
        <w:rPr>
          <w:szCs w:val="22"/>
        </w:rPr>
      </w:pPr>
      <w:r>
        <w:rPr>
          <w:szCs w:val="22"/>
        </w:rPr>
        <w:t>Pensieri anormali o perdita del contatto con la realtà;</w:t>
      </w:r>
    </w:p>
    <w:p w14:paraId="7AAC8642" w14:textId="77777777" w:rsidR="00832EBF" w:rsidRDefault="00082C7F">
      <w:pPr>
        <w:widowControl w:val="0"/>
        <w:numPr>
          <w:ilvl w:val="0"/>
          <w:numId w:val="3"/>
        </w:numPr>
        <w:ind w:right="-2"/>
        <w:rPr>
          <w:szCs w:val="22"/>
        </w:rPr>
      </w:pPr>
      <w:r>
        <w:rPr>
          <w:szCs w:val="22"/>
        </w:rPr>
        <w:t>Reazione allergica grave che causa il rigonfiamento del volto, della gola, delle mani, dei piedi, delle caviglie o della parte bassa delle gambe;</w:t>
      </w:r>
    </w:p>
    <w:p w14:paraId="47A77C60" w14:textId="77777777" w:rsidR="00832EBF" w:rsidRDefault="00082C7F">
      <w:pPr>
        <w:widowControl w:val="0"/>
        <w:numPr>
          <w:ilvl w:val="0"/>
          <w:numId w:val="3"/>
        </w:numPr>
        <w:ind w:right="-2"/>
        <w:rPr>
          <w:szCs w:val="22"/>
        </w:rPr>
      </w:pPr>
      <w:r>
        <w:rPr>
          <w:szCs w:val="22"/>
        </w:rPr>
        <w:t>Svenimento;</w:t>
      </w:r>
    </w:p>
    <w:p w14:paraId="7F5B4603" w14:textId="77777777" w:rsidR="00832EBF" w:rsidRDefault="00082C7F">
      <w:pPr>
        <w:widowControl w:val="0"/>
        <w:numPr>
          <w:ilvl w:val="0"/>
          <w:numId w:val="3"/>
        </w:numPr>
        <w:ind w:right="-2"/>
        <w:rPr>
          <w:szCs w:val="22"/>
        </w:rPr>
      </w:pPr>
      <w:r>
        <w:rPr>
          <w:szCs w:val="22"/>
        </w:rPr>
        <w:t>Movimenti involontari anormali (discinesia).</w:t>
      </w:r>
    </w:p>
    <w:p w14:paraId="6B99EACE" w14:textId="77777777" w:rsidR="00832EBF" w:rsidRDefault="00832EBF">
      <w:pPr>
        <w:widowControl w:val="0"/>
        <w:ind w:right="-2"/>
        <w:rPr>
          <w:szCs w:val="22"/>
        </w:rPr>
      </w:pPr>
    </w:p>
    <w:p w14:paraId="0AD1DBA6" w14:textId="77777777" w:rsidR="00832EBF" w:rsidRDefault="00082C7F">
      <w:pPr>
        <w:widowControl w:val="0"/>
        <w:ind w:right="-2"/>
        <w:rPr>
          <w:szCs w:val="22"/>
        </w:rPr>
      </w:pPr>
      <w:r>
        <w:rPr>
          <w:b/>
          <w:szCs w:val="22"/>
        </w:rPr>
        <w:t>Non nota:</w:t>
      </w:r>
      <w:r>
        <w:rPr>
          <w:szCs w:val="22"/>
        </w:rPr>
        <w:t xml:space="preserve"> la frequenza non può essere definita sulla base dei dati disponibili</w:t>
      </w:r>
    </w:p>
    <w:p w14:paraId="2FE417B1" w14:textId="77777777" w:rsidR="00832EBF" w:rsidRDefault="00082C7F">
      <w:pPr>
        <w:widowControl w:val="0"/>
        <w:numPr>
          <w:ilvl w:val="0"/>
          <w:numId w:val="28"/>
        </w:numPr>
        <w:ind w:left="567" w:right="-2" w:hanging="567"/>
        <w:rPr>
          <w:szCs w:val="22"/>
        </w:rPr>
      </w:pPr>
      <w:r>
        <w:rPr>
          <w:szCs w:val="22"/>
        </w:rPr>
        <w:t>Battito cardiaco accelerato (tachiaritmia ventricolare);</w:t>
      </w:r>
    </w:p>
    <w:p w14:paraId="5C6DB778" w14:textId="77777777" w:rsidR="00832EBF" w:rsidRDefault="00082C7F">
      <w:pPr>
        <w:widowControl w:val="0"/>
        <w:numPr>
          <w:ilvl w:val="0"/>
          <w:numId w:val="28"/>
        </w:numPr>
        <w:ind w:left="567" w:right="-2" w:hanging="567"/>
        <w:rPr>
          <w:szCs w:val="22"/>
        </w:rPr>
      </w:pPr>
      <w:r>
        <w:rPr>
          <w:szCs w:val="22"/>
        </w:rPr>
        <w:t>Mal di gola, febbre alta e soffrire di un numero maggiore d’infezioni rispetto al solito. Gli esami del sangue possono mostrare una grave diminuzione del numero di cellule di una specifica classe di globuli bianchi (agranulocitosi);</w:t>
      </w:r>
    </w:p>
    <w:p w14:paraId="78244C15" w14:textId="77777777" w:rsidR="00832EBF" w:rsidRDefault="00082C7F">
      <w:pPr>
        <w:widowControl w:val="0"/>
        <w:numPr>
          <w:ilvl w:val="0"/>
          <w:numId w:val="28"/>
        </w:numPr>
        <w:ind w:left="567" w:right="-2" w:hanging="567"/>
        <w:rPr>
          <w:szCs w:val="22"/>
        </w:rPr>
      </w:pPr>
      <w:r>
        <w:rPr>
          <w:szCs w:val="22"/>
        </w:rPr>
        <w:t>Reazione cutanea grave che può includere febbre alta e altri sintomi simili all’influenza, un’eruzione cutanea del viso, eruzione cutanea estesa, ghiandole gonfie (linfonodi ingrossati). Gli esami del sangue possono mostrare un aumento dei livelli degli enzimi epatici e di un tipo di globuli bianchi (eosinofilia);</w:t>
      </w:r>
    </w:p>
    <w:p w14:paraId="2387CB80" w14:textId="77777777" w:rsidR="00832EBF" w:rsidRDefault="00082C7F">
      <w:pPr>
        <w:widowControl w:val="0"/>
        <w:numPr>
          <w:ilvl w:val="0"/>
          <w:numId w:val="28"/>
        </w:numPr>
        <w:ind w:left="567" w:right="-2" w:hanging="567"/>
        <w:rPr>
          <w:szCs w:val="22"/>
        </w:rPr>
      </w:pPr>
      <w:r>
        <w:rPr>
          <w:szCs w:val="22"/>
        </w:rPr>
        <w:t>Un’eruzione cutanea estesa con vescicole e desquamazione della cute, in particolare intorno alla bocca, al naso, agli occhi ed ai genitali (sindrome di Stevens-Johnson) ed una forma più grave che causa desquamazione cutanea in più del 30% della superficie corporea (necrolisi epidermica tossica);</w:t>
      </w:r>
    </w:p>
    <w:p w14:paraId="2B96A95F" w14:textId="77777777" w:rsidR="00832EBF" w:rsidRDefault="00082C7F">
      <w:pPr>
        <w:widowControl w:val="0"/>
        <w:numPr>
          <w:ilvl w:val="0"/>
          <w:numId w:val="28"/>
        </w:numPr>
        <w:ind w:left="567" w:right="-2" w:hanging="567"/>
        <w:rPr>
          <w:szCs w:val="22"/>
        </w:rPr>
      </w:pPr>
      <w:r>
        <w:rPr>
          <w:szCs w:val="22"/>
        </w:rPr>
        <w:t>Convulsione.</w:t>
      </w:r>
    </w:p>
    <w:p w14:paraId="4DEC5A02" w14:textId="77777777" w:rsidR="00832EBF" w:rsidRDefault="00832EBF">
      <w:pPr>
        <w:pStyle w:val="CommentText"/>
        <w:rPr>
          <w:b/>
          <w:sz w:val="22"/>
          <w:szCs w:val="22"/>
          <w:lang w:val="it-IT"/>
        </w:rPr>
      </w:pPr>
    </w:p>
    <w:p w14:paraId="7F45D6EA" w14:textId="77777777" w:rsidR="00832EBF" w:rsidRDefault="00082C7F">
      <w:pPr>
        <w:pStyle w:val="CommentText"/>
        <w:rPr>
          <w:b/>
          <w:sz w:val="22"/>
          <w:szCs w:val="22"/>
          <w:lang w:val="it-IT"/>
        </w:rPr>
      </w:pPr>
      <w:r>
        <w:rPr>
          <w:b/>
          <w:sz w:val="22"/>
          <w:szCs w:val="22"/>
          <w:lang w:val="it-IT"/>
        </w:rPr>
        <w:t xml:space="preserve">Altri effetti indesiderati nei bambini </w:t>
      </w:r>
    </w:p>
    <w:p w14:paraId="3552C732" w14:textId="77777777" w:rsidR="00832EBF" w:rsidRDefault="00832EBF">
      <w:pPr>
        <w:widowControl w:val="0"/>
        <w:tabs>
          <w:tab w:val="left" w:pos="567"/>
        </w:tabs>
        <w:rPr>
          <w:bCs/>
          <w:szCs w:val="22"/>
        </w:rPr>
      </w:pPr>
    </w:p>
    <w:p w14:paraId="43B08A21" w14:textId="77777777" w:rsidR="00832EBF" w:rsidRDefault="00082C7F">
      <w:pPr>
        <w:widowControl w:val="0"/>
        <w:ind w:right="-2"/>
        <w:rPr>
          <w:szCs w:val="22"/>
        </w:rPr>
      </w:pPr>
      <w:r>
        <w:rPr>
          <w:bCs/>
          <w:szCs w:val="22"/>
        </w:rPr>
        <w:t>Effetti indesiderati aggiuntivi nei bambini sono stati febbre (piressia),</w:t>
      </w:r>
      <w:r>
        <w:rPr>
          <w:rFonts w:eastAsia="MS Mincho"/>
          <w:szCs w:val="22"/>
        </w:rPr>
        <w:t xml:space="preserve"> naso che cola (nasofaringite), mal di gola (faringite), mangiare meno del solito (appetito ridotto), cambiamenti nel comportamento, comportamento diverso dal normale (comportamento anormale) e mancanza di energia (letargia). La sonnolenza è un effetto indesiderato molto comune nei bambini e può interessare più di 1 bambino su 10.</w:t>
      </w:r>
    </w:p>
    <w:p w14:paraId="66AFD9F8" w14:textId="77777777" w:rsidR="00832EBF" w:rsidRDefault="00832EBF">
      <w:pPr>
        <w:widowControl w:val="0"/>
        <w:ind w:right="-2"/>
        <w:rPr>
          <w:szCs w:val="22"/>
        </w:rPr>
      </w:pPr>
    </w:p>
    <w:p w14:paraId="0349F1F6" w14:textId="77777777" w:rsidR="00832EBF" w:rsidRDefault="00082C7F">
      <w:pPr>
        <w:keepNext/>
        <w:keepLines/>
        <w:widowControl w:val="0"/>
        <w:tabs>
          <w:tab w:val="left" w:pos="6300"/>
        </w:tabs>
        <w:rPr>
          <w:b/>
          <w:szCs w:val="22"/>
        </w:rPr>
      </w:pPr>
      <w:r>
        <w:rPr>
          <w:b/>
          <w:szCs w:val="22"/>
        </w:rPr>
        <w:t>Segnalazione degli effetti indesiderati</w:t>
      </w:r>
    </w:p>
    <w:p w14:paraId="46D42F4D" w14:textId="77777777" w:rsidR="00832EBF" w:rsidRDefault="00082C7F">
      <w:pPr>
        <w:keepNext/>
        <w:keepLines/>
        <w:widowControl w:val="0"/>
        <w:tabs>
          <w:tab w:val="left" w:pos="6300"/>
        </w:tabs>
        <w:rPr>
          <w:szCs w:val="22"/>
        </w:rPr>
      </w:pPr>
      <w:r>
        <w:rPr>
          <w:szCs w:val="22"/>
        </w:rPr>
        <w:t xml:space="preserve">Se manifesta un qualsiasi effetto indesiderato, compresi quelli non elencati in questo foglio, si rivolga al medico o al farmacista. Può inoltre segnalare gli effetti indesiderati direttamente tramite </w:t>
      </w:r>
      <w:r>
        <w:rPr>
          <w:szCs w:val="22"/>
          <w:highlight w:val="lightGray"/>
        </w:rPr>
        <w:t>il sistema nazionale di segnalazione riportato nell’</w:t>
      </w:r>
      <w:hyperlink r:id="rId20" w:history="1">
        <w:r>
          <w:rPr>
            <w:rStyle w:val="Hyperlink"/>
            <w:szCs w:val="22"/>
            <w:highlight w:val="lightGray"/>
          </w:rPr>
          <w:t>Allegato V</w:t>
        </w:r>
      </w:hyperlink>
      <w:r>
        <w:rPr>
          <w:szCs w:val="22"/>
        </w:rPr>
        <w:t>. Segnalando gli effetti indesiderati può contribuire a fornire maggiori informazioni sulla sicurezza di questo medicinale.</w:t>
      </w:r>
    </w:p>
    <w:p w14:paraId="55277B02" w14:textId="77777777" w:rsidR="00832EBF" w:rsidRDefault="00832EBF">
      <w:pPr>
        <w:widowControl w:val="0"/>
        <w:ind w:right="-2"/>
        <w:rPr>
          <w:szCs w:val="22"/>
        </w:rPr>
      </w:pPr>
    </w:p>
    <w:p w14:paraId="66A6EAFE" w14:textId="77777777" w:rsidR="00832EBF" w:rsidRDefault="00832EBF">
      <w:pPr>
        <w:widowControl w:val="0"/>
        <w:ind w:right="-2"/>
        <w:rPr>
          <w:szCs w:val="22"/>
        </w:rPr>
      </w:pPr>
    </w:p>
    <w:p w14:paraId="2C92085D" w14:textId="77777777" w:rsidR="00832EBF" w:rsidRDefault="00082C7F">
      <w:pPr>
        <w:widowControl w:val="0"/>
        <w:ind w:left="567" w:right="-2" w:hanging="567"/>
        <w:rPr>
          <w:szCs w:val="22"/>
        </w:rPr>
      </w:pPr>
      <w:r>
        <w:rPr>
          <w:b/>
          <w:szCs w:val="22"/>
        </w:rPr>
        <w:t>5.</w:t>
      </w:r>
      <w:r>
        <w:rPr>
          <w:b/>
          <w:szCs w:val="22"/>
        </w:rPr>
        <w:tab/>
        <w:t>Come conservare Vimpat</w:t>
      </w:r>
    </w:p>
    <w:p w14:paraId="79579573" w14:textId="77777777" w:rsidR="00832EBF" w:rsidRDefault="00832EBF">
      <w:pPr>
        <w:widowControl w:val="0"/>
        <w:rPr>
          <w:szCs w:val="22"/>
        </w:rPr>
      </w:pPr>
    </w:p>
    <w:p w14:paraId="300D496D" w14:textId="77777777" w:rsidR="00832EBF" w:rsidRDefault="00082C7F">
      <w:pPr>
        <w:widowControl w:val="0"/>
        <w:rPr>
          <w:szCs w:val="22"/>
        </w:rPr>
      </w:pPr>
      <w:r>
        <w:rPr>
          <w:szCs w:val="22"/>
        </w:rPr>
        <w:t>Conservi questo medicinale fuori dalla vista e dalla portata dei bambini.</w:t>
      </w:r>
    </w:p>
    <w:p w14:paraId="08C69CC3" w14:textId="77777777" w:rsidR="00832EBF" w:rsidRDefault="00832EBF">
      <w:pPr>
        <w:widowControl w:val="0"/>
        <w:rPr>
          <w:szCs w:val="22"/>
        </w:rPr>
      </w:pPr>
    </w:p>
    <w:p w14:paraId="4678A73A" w14:textId="77777777" w:rsidR="00832EBF" w:rsidRDefault="00082C7F">
      <w:pPr>
        <w:widowControl w:val="0"/>
        <w:rPr>
          <w:szCs w:val="22"/>
        </w:rPr>
      </w:pPr>
      <w:r>
        <w:rPr>
          <w:szCs w:val="22"/>
        </w:rPr>
        <w:t>Non usi questo medicinale dopo la data di scadenza che è riportata sull’astuccio dopo Scad. e sul blister dopo EXP. La data di scadenza si riferisce all’ultimo giorno di quel mese.</w:t>
      </w:r>
    </w:p>
    <w:p w14:paraId="1DB4335D" w14:textId="77777777" w:rsidR="00832EBF" w:rsidRDefault="00832EBF">
      <w:pPr>
        <w:widowControl w:val="0"/>
        <w:rPr>
          <w:szCs w:val="22"/>
        </w:rPr>
      </w:pPr>
    </w:p>
    <w:p w14:paraId="252341B7" w14:textId="77777777" w:rsidR="00832EBF" w:rsidRDefault="00082C7F">
      <w:pPr>
        <w:widowControl w:val="0"/>
        <w:rPr>
          <w:szCs w:val="22"/>
        </w:rPr>
      </w:pPr>
      <w:r>
        <w:rPr>
          <w:szCs w:val="22"/>
        </w:rPr>
        <w:t>Questo medicinale non richiede alcuna condizione particolare di conservazione.</w:t>
      </w:r>
    </w:p>
    <w:p w14:paraId="549CD588" w14:textId="77777777" w:rsidR="00832EBF" w:rsidRDefault="00832EBF">
      <w:pPr>
        <w:widowControl w:val="0"/>
        <w:rPr>
          <w:szCs w:val="22"/>
        </w:rPr>
      </w:pPr>
    </w:p>
    <w:p w14:paraId="1FB8AA42" w14:textId="77777777" w:rsidR="00832EBF" w:rsidRDefault="00082C7F">
      <w:pPr>
        <w:widowControl w:val="0"/>
        <w:rPr>
          <w:szCs w:val="22"/>
        </w:rPr>
      </w:pPr>
      <w:r>
        <w:rPr>
          <w:szCs w:val="22"/>
        </w:rPr>
        <w:t>Non getti alcun medicinale nell’acqua di scarico e nei rifiuti domestici. Chieda al farmacista come eliminare i medicinali che non utilizza più. Questo aiuterà a proteggere l’ambiente.</w:t>
      </w:r>
    </w:p>
    <w:p w14:paraId="0A687661" w14:textId="77777777" w:rsidR="00832EBF" w:rsidRDefault="00832EBF">
      <w:pPr>
        <w:widowControl w:val="0"/>
        <w:rPr>
          <w:szCs w:val="22"/>
        </w:rPr>
      </w:pPr>
    </w:p>
    <w:p w14:paraId="649216E4" w14:textId="77777777" w:rsidR="00832EBF" w:rsidRDefault="00832EBF">
      <w:pPr>
        <w:widowControl w:val="0"/>
        <w:ind w:left="567" w:right="-2" w:hanging="567"/>
        <w:rPr>
          <w:b/>
          <w:szCs w:val="22"/>
        </w:rPr>
      </w:pPr>
    </w:p>
    <w:p w14:paraId="538516BF" w14:textId="77777777" w:rsidR="00832EBF" w:rsidRDefault="00082C7F">
      <w:pPr>
        <w:keepNext/>
        <w:ind w:left="567" w:hanging="567"/>
        <w:rPr>
          <w:szCs w:val="22"/>
        </w:rPr>
      </w:pPr>
      <w:r>
        <w:rPr>
          <w:b/>
          <w:szCs w:val="22"/>
        </w:rPr>
        <w:t>6.</w:t>
      </w:r>
      <w:r>
        <w:rPr>
          <w:b/>
          <w:szCs w:val="22"/>
        </w:rPr>
        <w:tab/>
        <w:t>Contenuto della confezione e altre informazioni</w:t>
      </w:r>
    </w:p>
    <w:p w14:paraId="33C68922" w14:textId="77777777" w:rsidR="00832EBF" w:rsidRDefault="00832EBF">
      <w:pPr>
        <w:widowControl w:val="0"/>
        <w:ind w:right="-2"/>
        <w:rPr>
          <w:szCs w:val="22"/>
          <w:lang w:eastAsia="it-IT"/>
        </w:rPr>
      </w:pPr>
    </w:p>
    <w:p w14:paraId="6287BED5" w14:textId="77777777" w:rsidR="00832EBF" w:rsidRDefault="00082C7F">
      <w:pPr>
        <w:widowControl w:val="0"/>
        <w:ind w:right="-2"/>
        <w:rPr>
          <w:b/>
          <w:szCs w:val="22"/>
          <w:lang w:eastAsia="it-IT"/>
        </w:rPr>
      </w:pPr>
      <w:r>
        <w:rPr>
          <w:b/>
          <w:szCs w:val="22"/>
          <w:lang w:eastAsia="it-IT"/>
        </w:rPr>
        <w:t>Cosa contiene Vimpat</w:t>
      </w:r>
    </w:p>
    <w:p w14:paraId="0CB0D749" w14:textId="77777777" w:rsidR="00832EBF" w:rsidRDefault="00082C7F">
      <w:pPr>
        <w:pStyle w:val="Bulletlist"/>
        <w:numPr>
          <w:ilvl w:val="0"/>
          <w:numId w:val="0"/>
        </w:numPr>
        <w:ind w:left="567"/>
        <w:rPr>
          <w:lang w:eastAsia="it-IT"/>
        </w:rPr>
      </w:pPr>
      <w:r>
        <w:rPr>
          <w:lang w:eastAsia="it-IT"/>
        </w:rPr>
        <w:t>Il principio attivo è lacosamide.</w:t>
      </w:r>
    </w:p>
    <w:p w14:paraId="773FC031" w14:textId="77777777" w:rsidR="00832EBF" w:rsidRDefault="00082C7F">
      <w:pPr>
        <w:widowControl w:val="0"/>
        <w:ind w:left="567" w:right="-2"/>
        <w:rPr>
          <w:szCs w:val="22"/>
        </w:rPr>
      </w:pPr>
      <w:r>
        <w:rPr>
          <w:szCs w:val="22"/>
        </w:rPr>
        <w:t>Una compressa di Vimpat 50 mg contiene 50 mg di lacosamide.</w:t>
      </w:r>
    </w:p>
    <w:p w14:paraId="63BD0C3D" w14:textId="77777777" w:rsidR="00832EBF" w:rsidRDefault="00082C7F">
      <w:pPr>
        <w:widowControl w:val="0"/>
        <w:ind w:left="567" w:right="-2"/>
        <w:rPr>
          <w:szCs w:val="22"/>
        </w:rPr>
      </w:pPr>
      <w:r>
        <w:rPr>
          <w:szCs w:val="22"/>
        </w:rPr>
        <w:t>Una compressa di Vimpat 100 mg contiene 100 mg di lacosamide.</w:t>
      </w:r>
    </w:p>
    <w:p w14:paraId="668B647D" w14:textId="77777777" w:rsidR="00832EBF" w:rsidRDefault="00082C7F">
      <w:pPr>
        <w:widowControl w:val="0"/>
        <w:ind w:left="567" w:right="-2"/>
        <w:rPr>
          <w:szCs w:val="22"/>
        </w:rPr>
      </w:pPr>
      <w:r>
        <w:rPr>
          <w:szCs w:val="22"/>
        </w:rPr>
        <w:t>Una compressa di Vimpat 150 mg contiene 150 mg di lacosamide.</w:t>
      </w:r>
    </w:p>
    <w:p w14:paraId="0C9AF192" w14:textId="77777777" w:rsidR="00832EBF" w:rsidRDefault="00082C7F">
      <w:pPr>
        <w:widowControl w:val="0"/>
        <w:ind w:left="567" w:right="-2"/>
        <w:rPr>
          <w:szCs w:val="22"/>
        </w:rPr>
      </w:pPr>
      <w:r>
        <w:rPr>
          <w:szCs w:val="22"/>
        </w:rPr>
        <w:t>Una compressa di Vimpat 200 mg contiene 200 mg di lacosamide.</w:t>
      </w:r>
    </w:p>
    <w:p w14:paraId="2F321F91" w14:textId="77777777" w:rsidR="00832EBF" w:rsidRDefault="00832EBF">
      <w:pPr>
        <w:widowControl w:val="0"/>
        <w:ind w:right="-2"/>
        <w:rPr>
          <w:szCs w:val="22"/>
        </w:rPr>
      </w:pPr>
    </w:p>
    <w:p w14:paraId="30F1D9FD" w14:textId="77777777" w:rsidR="00832EBF" w:rsidRDefault="00082C7F">
      <w:pPr>
        <w:pStyle w:val="Bulletlist"/>
        <w:numPr>
          <w:ilvl w:val="0"/>
          <w:numId w:val="0"/>
        </w:numPr>
        <w:ind w:left="567"/>
        <w:rPr>
          <w:lang w:eastAsia="it-IT"/>
        </w:rPr>
      </w:pPr>
      <w:r>
        <w:rPr>
          <w:lang w:eastAsia="it-IT"/>
        </w:rPr>
        <w:t>Gli altri componenti sono:</w:t>
      </w:r>
    </w:p>
    <w:p w14:paraId="4944905B" w14:textId="77777777" w:rsidR="00832EBF" w:rsidRDefault="00082C7F">
      <w:pPr>
        <w:widowControl w:val="0"/>
        <w:ind w:left="567" w:right="-2"/>
        <w:rPr>
          <w:szCs w:val="22"/>
        </w:rPr>
      </w:pPr>
      <w:r>
        <w:rPr>
          <w:b/>
          <w:szCs w:val="22"/>
        </w:rPr>
        <w:t>Nucleo della compressa:</w:t>
      </w:r>
      <w:r>
        <w:rPr>
          <w:szCs w:val="22"/>
        </w:rPr>
        <w:t xml:space="preserve"> cellulosa microcristallina, idrossipropilcellulosa, idrossipropilcellulosa (a bassa sostituzione), silice colloidale anidra, crospovidone (poliplasdone XL-10 di grado farmaceutico), magnesio stearato.</w:t>
      </w:r>
    </w:p>
    <w:p w14:paraId="6662DDE8" w14:textId="77777777" w:rsidR="00832EBF" w:rsidRDefault="00082C7F">
      <w:pPr>
        <w:widowControl w:val="0"/>
        <w:ind w:left="567" w:right="-2"/>
        <w:rPr>
          <w:szCs w:val="22"/>
        </w:rPr>
      </w:pPr>
      <w:r>
        <w:rPr>
          <w:b/>
          <w:szCs w:val="22"/>
        </w:rPr>
        <w:t>Rivestimento</w:t>
      </w:r>
      <w:r>
        <w:rPr>
          <w:szCs w:val="22"/>
        </w:rPr>
        <w:t xml:space="preserve">: alcol polivinilico, glicole polietilenico, talco, titanio diossido (E171), coloranti* </w:t>
      </w:r>
    </w:p>
    <w:p w14:paraId="79E7E7DE" w14:textId="77777777" w:rsidR="00832EBF" w:rsidRDefault="00082C7F">
      <w:pPr>
        <w:widowControl w:val="0"/>
        <w:ind w:left="567" w:right="-2"/>
        <w:rPr>
          <w:szCs w:val="22"/>
        </w:rPr>
      </w:pPr>
      <w:r>
        <w:rPr>
          <w:b/>
          <w:szCs w:val="22"/>
        </w:rPr>
        <w:t>*</w:t>
      </w:r>
      <w:r>
        <w:rPr>
          <w:szCs w:val="22"/>
        </w:rPr>
        <w:t xml:space="preserve"> I coloranti sono:</w:t>
      </w:r>
    </w:p>
    <w:p w14:paraId="50B720A4" w14:textId="77777777" w:rsidR="00832EBF" w:rsidRDefault="00082C7F">
      <w:pPr>
        <w:widowControl w:val="0"/>
        <w:ind w:left="567" w:right="-2"/>
        <w:rPr>
          <w:szCs w:val="22"/>
        </w:rPr>
      </w:pPr>
      <w:r>
        <w:rPr>
          <w:szCs w:val="22"/>
        </w:rPr>
        <w:t>Compresse da 50 mg: ossido di ferro rosso (E172), ossido di ferro nero (E172), indigotina (E132).</w:t>
      </w:r>
    </w:p>
    <w:p w14:paraId="1C6C0A1F" w14:textId="77777777" w:rsidR="00832EBF" w:rsidRDefault="00082C7F">
      <w:pPr>
        <w:widowControl w:val="0"/>
        <w:ind w:left="567" w:right="-2"/>
        <w:rPr>
          <w:szCs w:val="22"/>
        </w:rPr>
      </w:pPr>
      <w:r>
        <w:rPr>
          <w:szCs w:val="22"/>
        </w:rPr>
        <w:t>Compresse da 100 mg:</w:t>
      </w:r>
      <w:r>
        <w:rPr>
          <w:b/>
          <w:i/>
          <w:color w:val="008000"/>
          <w:szCs w:val="22"/>
        </w:rPr>
        <w:t xml:space="preserve"> </w:t>
      </w:r>
      <w:r>
        <w:rPr>
          <w:szCs w:val="22"/>
        </w:rPr>
        <w:t>ossido di ferro giallo (E172).</w:t>
      </w:r>
    </w:p>
    <w:p w14:paraId="77CD193B" w14:textId="77777777" w:rsidR="00832EBF" w:rsidRDefault="00082C7F">
      <w:pPr>
        <w:widowControl w:val="0"/>
        <w:ind w:left="567" w:right="-2"/>
        <w:rPr>
          <w:szCs w:val="22"/>
        </w:rPr>
      </w:pPr>
      <w:r>
        <w:rPr>
          <w:szCs w:val="22"/>
        </w:rPr>
        <w:t>Compresse da 150 mg: ossido di ferro giallo (E172),</w:t>
      </w:r>
      <w:r>
        <w:rPr>
          <w:i/>
          <w:color w:val="008000"/>
          <w:szCs w:val="22"/>
        </w:rPr>
        <w:t xml:space="preserve"> </w:t>
      </w:r>
      <w:r>
        <w:rPr>
          <w:szCs w:val="22"/>
        </w:rPr>
        <w:t>ossido di ferro rosso (E172), ossido di ferro nero (E172).</w:t>
      </w:r>
    </w:p>
    <w:p w14:paraId="124DE1B3" w14:textId="77777777" w:rsidR="00832EBF" w:rsidRDefault="00082C7F">
      <w:pPr>
        <w:widowControl w:val="0"/>
        <w:ind w:left="567" w:right="-2"/>
        <w:rPr>
          <w:szCs w:val="22"/>
        </w:rPr>
      </w:pPr>
      <w:r>
        <w:rPr>
          <w:szCs w:val="22"/>
        </w:rPr>
        <w:t>Compresse da 200 mg:</w:t>
      </w:r>
      <w:r>
        <w:rPr>
          <w:i/>
          <w:color w:val="008000"/>
          <w:szCs w:val="22"/>
        </w:rPr>
        <w:t xml:space="preserve"> </w:t>
      </w:r>
      <w:r>
        <w:rPr>
          <w:szCs w:val="22"/>
        </w:rPr>
        <w:t>indigotina (E132).</w:t>
      </w:r>
    </w:p>
    <w:p w14:paraId="50D84DD8" w14:textId="77777777" w:rsidR="00832EBF" w:rsidRDefault="00832EBF">
      <w:pPr>
        <w:widowControl w:val="0"/>
        <w:ind w:left="567" w:right="-2"/>
        <w:rPr>
          <w:szCs w:val="22"/>
          <w:lang w:eastAsia="it-IT"/>
        </w:rPr>
      </w:pPr>
    </w:p>
    <w:p w14:paraId="152F2BB1" w14:textId="77777777" w:rsidR="00832EBF" w:rsidRDefault="00082C7F">
      <w:pPr>
        <w:widowControl w:val="0"/>
        <w:numPr>
          <w:ilvl w:val="12"/>
          <w:numId w:val="0"/>
        </w:numPr>
        <w:ind w:right="-2"/>
        <w:rPr>
          <w:b/>
          <w:szCs w:val="22"/>
          <w:lang w:eastAsia="it-IT"/>
        </w:rPr>
      </w:pPr>
      <w:r>
        <w:rPr>
          <w:b/>
          <w:szCs w:val="22"/>
          <w:lang w:eastAsia="it-IT"/>
        </w:rPr>
        <w:t>Descrizione dell’aspetto di Vimpat e contenuto della confezione</w:t>
      </w:r>
    </w:p>
    <w:p w14:paraId="4DABDF12" w14:textId="77777777" w:rsidR="00832EBF" w:rsidRDefault="00082C7F">
      <w:pPr>
        <w:widowControl w:val="0"/>
        <w:numPr>
          <w:ilvl w:val="0"/>
          <w:numId w:val="58"/>
        </w:numPr>
        <w:ind w:left="567" w:right="-2" w:hanging="567"/>
        <w:rPr>
          <w:szCs w:val="22"/>
        </w:rPr>
      </w:pPr>
      <w:r>
        <w:rPr>
          <w:szCs w:val="22"/>
        </w:rPr>
        <w:t>Le compresse rivestite con film di Vimpat 50 mg sono rosa, ovali, delle dimensioni approssimative di 10,4 mm x 4,9 mm e con la scritta ‘SP’ incisa su un lato e ‘50’ sull’altro.</w:t>
      </w:r>
    </w:p>
    <w:p w14:paraId="5599911A" w14:textId="77777777" w:rsidR="00832EBF" w:rsidRDefault="00082C7F">
      <w:pPr>
        <w:widowControl w:val="0"/>
        <w:numPr>
          <w:ilvl w:val="0"/>
          <w:numId w:val="58"/>
        </w:numPr>
        <w:ind w:left="567" w:right="-2" w:hanging="567"/>
        <w:rPr>
          <w:szCs w:val="22"/>
        </w:rPr>
      </w:pPr>
      <w:r>
        <w:rPr>
          <w:szCs w:val="22"/>
        </w:rPr>
        <w:t>Le compresse rivestite con film di Vimpat 100 mg sono giallo scuro, ovali, delle dimensioni approssimative di 13,2 mm x 6,1 mm e con la scritta ‘SP’ incisa su un lato e ‘100’ sull’altro.</w:t>
      </w:r>
    </w:p>
    <w:p w14:paraId="7F606AEF" w14:textId="77777777" w:rsidR="00832EBF" w:rsidRDefault="00082C7F">
      <w:pPr>
        <w:widowControl w:val="0"/>
        <w:numPr>
          <w:ilvl w:val="0"/>
          <w:numId w:val="58"/>
        </w:numPr>
        <w:ind w:left="567" w:right="-2" w:hanging="567"/>
        <w:rPr>
          <w:szCs w:val="22"/>
        </w:rPr>
      </w:pPr>
      <w:r>
        <w:rPr>
          <w:szCs w:val="22"/>
        </w:rPr>
        <w:t>Le compresse rivestite con film di Vimpat 150 mg sono color salmone, ovali, delle dimensioni approssimative di 15,1 mm x 7,0 mm e con la scritta ‘SP’ incisa su un lato e ‘150’ sull’altro.</w:t>
      </w:r>
    </w:p>
    <w:p w14:paraId="30F34085" w14:textId="77777777" w:rsidR="00832EBF" w:rsidRDefault="00082C7F">
      <w:pPr>
        <w:widowControl w:val="0"/>
        <w:numPr>
          <w:ilvl w:val="0"/>
          <w:numId w:val="58"/>
        </w:numPr>
        <w:ind w:left="567" w:right="-2" w:hanging="567"/>
        <w:rPr>
          <w:szCs w:val="22"/>
        </w:rPr>
      </w:pPr>
      <w:r>
        <w:rPr>
          <w:szCs w:val="22"/>
        </w:rPr>
        <w:t>Le compresse rivestite con film di Vimpat 200 mg sono blu, ovali, delle dimensioni approssimative di 16,6 mm x 7,8 mm e con la scritta ‘SP’ incisa su un lato e ‘200’ sull’altro.</w:t>
      </w:r>
    </w:p>
    <w:p w14:paraId="7EFF0528" w14:textId="77777777" w:rsidR="00832EBF" w:rsidRDefault="00832EBF">
      <w:pPr>
        <w:widowControl w:val="0"/>
        <w:ind w:right="-2"/>
        <w:rPr>
          <w:szCs w:val="22"/>
        </w:rPr>
      </w:pPr>
    </w:p>
    <w:p w14:paraId="1875BD61" w14:textId="77777777" w:rsidR="00832EBF" w:rsidRDefault="00082C7F">
      <w:pPr>
        <w:widowControl w:val="0"/>
        <w:rPr>
          <w:szCs w:val="22"/>
        </w:rPr>
      </w:pPr>
      <w:r>
        <w:rPr>
          <w:szCs w:val="22"/>
        </w:rPr>
        <w:t>Vimpat è disponibile in confezioni da 14, 28, 56, 60, 14 x 1 e 56 x 1 compresse rivestite con film Vimpat 50 mg e Vimpat 100 mg sono disponibili in confezioni da 168 compresse rivestite con film e Vimpat 150 mg e Vimpat 200 mg sono disponibili in confezioni multiple contenenti 3 astucci, ciascuno da 56 compresse. Le confezioni da 14 x 1 e 56 x 1 compresse rivestite con film sono disponibili in blister divisibile per dose unitaria in PVC/PVDC sigillato con un foglio di alluminio, le confezioni da 14, 28, 56 e 168 sono disponibili nel blister standard in PVC/PVDC sigillato con un foglio di alluminio, le confezioni da 60 sono disponibili in flacone in HDPE con chiusura di sicurezza per bambini. È possibile che non tutte le confezioni siano commercializzate.</w:t>
      </w:r>
    </w:p>
    <w:p w14:paraId="77EEF0CD" w14:textId="77777777" w:rsidR="00832EBF" w:rsidRDefault="00832EBF">
      <w:pPr>
        <w:widowControl w:val="0"/>
        <w:ind w:right="-2"/>
        <w:rPr>
          <w:szCs w:val="22"/>
          <w:lang w:eastAsia="it-IT"/>
        </w:rPr>
      </w:pPr>
    </w:p>
    <w:p w14:paraId="2498DC04" w14:textId="77777777" w:rsidR="00832EBF" w:rsidRDefault="00082C7F">
      <w:pPr>
        <w:widowControl w:val="0"/>
        <w:ind w:right="-2"/>
        <w:rPr>
          <w:b/>
          <w:szCs w:val="22"/>
          <w:lang w:eastAsia="it-IT"/>
        </w:rPr>
      </w:pPr>
      <w:r>
        <w:rPr>
          <w:b/>
          <w:szCs w:val="22"/>
          <w:lang w:eastAsia="it-IT"/>
        </w:rPr>
        <w:t>Titolare dell’autorizzazione all’immissione in commercio</w:t>
      </w:r>
    </w:p>
    <w:p w14:paraId="173D3C87" w14:textId="77777777" w:rsidR="00832EBF" w:rsidRDefault="00082C7F">
      <w:pPr>
        <w:widowControl w:val="0"/>
        <w:numPr>
          <w:ilvl w:val="12"/>
          <w:numId w:val="0"/>
        </w:numPr>
        <w:ind w:right="-2"/>
        <w:rPr>
          <w:szCs w:val="22"/>
          <w:lang w:val="fr-FR"/>
        </w:rPr>
      </w:pPr>
      <w:r>
        <w:rPr>
          <w:szCs w:val="22"/>
          <w:lang w:val="fr-FR"/>
        </w:rPr>
        <w:t>UCB Pharma S.A., Allée de la Recherche 60, B-1070 Bruxelles, Belgio.</w:t>
      </w:r>
    </w:p>
    <w:p w14:paraId="2347CDED" w14:textId="77777777" w:rsidR="00832EBF" w:rsidRDefault="00832EBF">
      <w:pPr>
        <w:widowControl w:val="0"/>
        <w:numPr>
          <w:ilvl w:val="12"/>
          <w:numId w:val="0"/>
        </w:numPr>
        <w:ind w:right="-2"/>
        <w:rPr>
          <w:b/>
          <w:szCs w:val="22"/>
          <w:lang w:val="fr-FR"/>
        </w:rPr>
      </w:pPr>
    </w:p>
    <w:p w14:paraId="14B3D07F" w14:textId="77777777" w:rsidR="00832EBF" w:rsidRDefault="00082C7F">
      <w:pPr>
        <w:widowControl w:val="0"/>
        <w:numPr>
          <w:ilvl w:val="12"/>
          <w:numId w:val="0"/>
        </w:numPr>
        <w:ind w:right="-2"/>
        <w:rPr>
          <w:szCs w:val="22"/>
          <w:lang w:val="fr-FR"/>
        </w:rPr>
      </w:pPr>
      <w:r>
        <w:rPr>
          <w:b/>
          <w:szCs w:val="22"/>
          <w:lang w:val="fr-FR"/>
        </w:rPr>
        <w:t>Produttore</w:t>
      </w:r>
    </w:p>
    <w:p w14:paraId="515251FB" w14:textId="77777777" w:rsidR="00832EBF" w:rsidRDefault="00082C7F">
      <w:pPr>
        <w:widowControl w:val="0"/>
        <w:numPr>
          <w:ilvl w:val="12"/>
          <w:numId w:val="0"/>
        </w:numPr>
        <w:ind w:right="-2"/>
        <w:rPr>
          <w:szCs w:val="22"/>
          <w:lang w:val="fr-FR"/>
        </w:rPr>
      </w:pPr>
      <w:r>
        <w:rPr>
          <w:szCs w:val="22"/>
          <w:lang w:val="fr-FR"/>
        </w:rPr>
        <w:t xml:space="preserve">UCB Pharma S.A., Chemin du Foriest, B-1420 Braine-l’Alleud, Belgio </w:t>
      </w:r>
    </w:p>
    <w:p w14:paraId="5E1FECB6" w14:textId="77777777" w:rsidR="00832EBF" w:rsidRDefault="00082C7F">
      <w:pPr>
        <w:widowControl w:val="0"/>
        <w:numPr>
          <w:ilvl w:val="12"/>
          <w:numId w:val="0"/>
        </w:numPr>
        <w:ind w:right="-2"/>
        <w:rPr>
          <w:szCs w:val="22"/>
          <w:highlight w:val="lightGray"/>
          <w:lang w:val="fr-FR"/>
        </w:rPr>
      </w:pPr>
      <w:r>
        <w:rPr>
          <w:szCs w:val="22"/>
          <w:highlight w:val="lightGray"/>
          <w:lang w:val="fr-FR"/>
        </w:rPr>
        <w:t xml:space="preserve">oppure </w:t>
      </w:r>
    </w:p>
    <w:p w14:paraId="09C8FCDA" w14:textId="77777777" w:rsidR="00832EBF" w:rsidRDefault="00082C7F">
      <w:pPr>
        <w:widowControl w:val="0"/>
        <w:numPr>
          <w:ilvl w:val="12"/>
          <w:numId w:val="0"/>
        </w:numPr>
        <w:ind w:right="-2"/>
        <w:rPr>
          <w:szCs w:val="22"/>
          <w:lang w:val="fr-FR"/>
        </w:rPr>
      </w:pPr>
      <w:r>
        <w:rPr>
          <w:szCs w:val="22"/>
          <w:highlight w:val="lightGray"/>
          <w:lang w:val="fr-FR"/>
        </w:rPr>
        <w:t>Aesica Pharmaceuticals GmbH, Alfred-Nobel Strasse 10, D-40789 Monheim am Rhein, Germania.</w:t>
      </w:r>
    </w:p>
    <w:p w14:paraId="7E98FEE6" w14:textId="77777777" w:rsidR="00832EBF" w:rsidRDefault="00832EBF">
      <w:pPr>
        <w:widowControl w:val="0"/>
        <w:ind w:right="-2"/>
        <w:rPr>
          <w:b/>
          <w:szCs w:val="22"/>
          <w:lang w:val="fr-FR" w:eastAsia="it-IT"/>
        </w:rPr>
      </w:pPr>
    </w:p>
    <w:p w14:paraId="4E77B73D" w14:textId="77777777" w:rsidR="00832EBF" w:rsidRDefault="00082C7F">
      <w:pPr>
        <w:widowControl w:val="0"/>
        <w:ind w:right="-2"/>
        <w:rPr>
          <w:szCs w:val="22"/>
          <w:lang w:eastAsia="it-IT"/>
        </w:rPr>
      </w:pPr>
      <w:r>
        <w:rPr>
          <w:szCs w:val="22"/>
          <w:lang w:eastAsia="it-IT"/>
        </w:rPr>
        <w:t>Per ulteriori informazioni su questo medicinale, contatti il rappresentante locale del titolare dell’autorizzazione all’immissione in commercio.</w:t>
      </w:r>
    </w:p>
    <w:p w14:paraId="61BD7866" w14:textId="77777777" w:rsidR="00832EBF" w:rsidRDefault="00832EBF">
      <w:pPr>
        <w:widowControl w:val="0"/>
        <w:ind w:right="-2"/>
        <w:rPr>
          <w:szCs w:val="22"/>
          <w:lang w:eastAsia="it-IT"/>
        </w:rPr>
      </w:pPr>
    </w:p>
    <w:tbl>
      <w:tblPr>
        <w:tblW w:w="9322" w:type="dxa"/>
        <w:tblLayout w:type="fixed"/>
        <w:tblLook w:val="0000" w:firstRow="0" w:lastRow="0" w:firstColumn="0" w:lastColumn="0" w:noHBand="0" w:noVBand="0"/>
      </w:tblPr>
      <w:tblGrid>
        <w:gridCol w:w="4644"/>
        <w:gridCol w:w="4678"/>
      </w:tblGrid>
      <w:tr w:rsidR="00832EBF" w14:paraId="29E26FC4" w14:textId="77777777">
        <w:tc>
          <w:tcPr>
            <w:tcW w:w="4644" w:type="dxa"/>
          </w:tcPr>
          <w:p w14:paraId="3CC0C7B5" w14:textId="77777777" w:rsidR="00832EBF" w:rsidRDefault="00082C7F">
            <w:pPr>
              <w:rPr>
                <w:szCs w:val="22"/>
                <w:lang w:val="fr-FR"/>
              </w:rPr>
            </w:pPr>
            <w:r>
              <w:rPr>
                <w:b/>
                <w:szCs w:val="22"/>
                <w:lang w:val="fr-FR"/>
              </w:rPr>
              <w:t>België/Belgique/Belgien</w:t>
            </w:r>
          </w:p>
          <w:p w14:paraId="4ABA3EC0" w14:textId="77777777" w:rsidR="00832EBF" w:rsidRDefault="00082C7F">
            <w:pPr>
              <w:rPr>
                <w:szCs w:val="22"/>
                <w:lang w:val="fr-FR"/>
              </w:rPr>
            </w:pPr>
            <w:r>
              <w:rPr>
                <w:szCs w:val="22"/>
                <w:lang w:val="fr-FR"/>
              </w:rPr>
              <w:t>UCB Pharma SA/NV</w:t>
            </w:r>
          </w:p>
          <w:p w14:paraId="660616FA" w14:textId="77777777" w:rsidR="00832EBF" w:rsidRDefault="00082C7F">
            <w:pPr>
              <w:rPr>
                <w:szCs w:val="22"/>
              </w:rPr>
            </w:pPr>
            <w:r>
              <w:rPr>
                <w:szCs w:val="22"/>
              </w:rPr>
              <w:t>Tél/Tel: + 32 / (0)2 559 92 00</w:t>
            </w:r>
          </w:p>
          <w:p w14:paraId="12AC5CC0" w14:textId="77777777" w:rsidR="00832EBF" w:rsidRDefault="00832EBF">
            <w:pPr>
              <w:rPr>
                <w:szCs w:val="22"/>
              </w:rPr>
            </w:pPr>
          </w:p>
        </w:tc>
        <w:tc>
          <w:tcPr>
            <w:tcW w:w="4678" w:type="dxa"/>
          </w:tcPr>
          <w:p w14:paraId="796EE2C0" w14:textId="77777777" w:rsidR="00832EBF" w:rsidRDefault="00082C7F">
            <w:pPr>
              <w:rPr>
                <w:szCs w:val="22"/>
              </w:rPr>
            </w:pPr>
            <w:r>
              <w:rPr>
                <w:b/>
                <w:szCs w:val="22"/>
              </w:rPr>
              <w:t>Lietuva</w:t>
            </w:r>
          </w:p>
          <w:p w14:paraId="2DFDD803" w14:textId="77777777" w:rsidR="00832EBF" w:rsidRDefault="00082C7F">
            <w:pPr>
              <w:ind w:right="-449"/>
              <w:rPr>
                <w:szCs w:val="22"/>
              </w:rPr>
            </w:pPr>
            <w:r>
              <w:rPr>
                <w:szCs w:val="22"/>
              </w:rPr>
              <w:t>UCB Pharma Oy Finland</w:t>
            </w:r>
          </w:p>
          <w:p w14:paraId="7E54B318" w14:textId="77777777" w:rsidR="00832EBF" w:rsidRDefault="00082C7F">
            <w:pPr>
              <w:ind w:right="-449"/>
              <w:rPr>
                <w:szCs w:val="22"/>
              </w:rPr>
            </w:pPr>
            <w:r>
              <w:rPr>
                <w:szCs w:val="22"/>
              </w:rPr>
              <w:t>Tel: + 358 9 2514 4221 (Suomija)</w:t>
            </w:r>
          </w:p>
          <w:p w14:paraId="12678EEA" w14:textId="77777777" w:rsidR="00832EBF" w:rsidRDefault="00832EBF">
            <w:pPr>
              <w:rPr>
                <w:szCs w:val="22"/>
              </w:rPr>
            </w:pPr>
          </w:p>
        </w:tc>
      </w:tr>
      <w:tr w:rsidR="00832EBF" w14:paraId="7895E7C9" w14:textId="77777777">
        <w:tc>
          <w:tcPr>
            <w:tcW w:w="4644" w:type="dxa"/>
          </w:tcPr>
          <w:p w14:paraId="6EE673FD" w14:textId="77777777" w:rsidR="00832EBF" w:rsidRDefault="00082C7F">
            <w:pPr>
              <w:keepNext/>
              <w:keepLines/>
              <w:widowControl w:val="0"/>
              <w:autoSpaceDE w:val="0"/>
              <w:autoSpaceDN w:val="0"/>
              <w:adjustRightInd w:val="0"/>
              <w:rPr>
                <w:b/>
                <w:bCs/>
                <w:szCs w:val="22"/>
              </w:rPr>
            </w:pPr>
            <w:r>
              <w:rPr>
                <w:b/>
                <w:bCs/>
                <w:szCs w:val="22"/>
              </w:rPr>
              <w:t>България</w:t>
            </w:r>
          </w:p>
          <w:p w14:paraId="19FC9D2F" w14:textId="77777777" w:rsidR="00832EBF" w:rsidRDefault="00082C7F">
            <w:pPr>
              <w:keepNext/>
              <w:keepLines/>
              <w:widowControl w:val="0"/>
              <w:autoSpaceDE w:val="0"/>
              <w:autoSpaceDN w:val="0"/>
              <w:adjustRightInd w:val="0"/>
              <w:rPr>
                <w:szCs w:val="22"/>
              </w:rPr>
            </w:pPr>
            <w:r>
              <w:rPr>
                <w:szCs w:val="22"/>
              </w:rPr>
              <w:t>Ю СИ БИ България ЕООД</w:t>
            </w:r>
          </w:p>
          <w:p w14:paraId="0B26D9B0" w14:textId="77777777" w:rsidR="00832EBF" w:rsidRDefault="00082C7F">
            <w:pPr>
              <w:keepNext/>
              <w:keepLines/>
              <w:widowControl w:val="0"/>
              <w:rPr>
                <w:b/>
                <w:szCs w:val="22"/>
              </w:rPr>
            </w:pPr>
            <w:r>
              <w:rPr>
                <w:szCs w:val="22"/>
              </w:rPr>
              <w:t>Teл.: + 359 (0) 2 962 30 49</w:t>
            </w:r>
          </w:p>
        </w:tc>
        <w:tc>
          <w:tcPr>
            <w:tcW w:w="4678" w:type="dxa"/>
          </w:tcPr>
          <w:p w14:paraId="6C79DE98" w14:textId="77777777" w:rsidR="00832EBF" w:rsidRDefault="00082C7F">
            <w:pPr>
              <w:rPr>
                <w:szCs w:val="22"/>
                <w:lang w:val="de-DE"/>
              </w:rPr>
            </w:pPr>
            <w:r>
              <w:rPr>
                <w:b/>
                <w:szCs w:val="22"/>
                <w:lang w:val="de-DE"/>
              </w:rPr>
              <w:t>Luxembourg/Luxemburg</w:t>
            </w:r>
          </w:p>
          <w:p w14:paraId="1A5D6D20" w14:textId="77777777" w:rsidR="00832EBF" w:rsidRDefault="00082C7F">
            <w:pPr>
              <w:rPr>
                <w:szCs w:val="22"/>
                <w:lang w:val="de-DE"/>
              </w:rPr>
            </w:pPr>
            <w:r>
              <w:rPr>
                <w:szCs w:val="22"/>
                <w:lang w:val="de-DE"/>
              </w:rPr>
              <w:t>UCB Pharma SA/NV</w:t>
            </w:r>
          </w:p>
          <w:p w14:paraId="0D301A80" w14:textId="77777777" w:rsidR="00832EBF" w:rsidRDefault="00082C7F">
            <w:pPr>
              <w:rPr>
                <w:szCs w:val="22"/>
              </w:rPr>
            </w:pPr>
            <w:r>
              <w:rPr>
                <w:szCs w:val="22"/>
              </w:rPr>
              <w:t xml:space="preserve">Tél/Tel: + 32 / (0)2 559 92 00 </w:t>
            </w:r>
            <w:r>
              <w:rPr>
                <w:szCs w:val="22"/>
                <w:lang w:val="pt-PT"/>
              </w:rPr>
              <w:t>(</w:t>
            </w:r>
            <w:r>
              <w:rPr>
                <w:lang w:val="pt-BR"/>
              </w:rPr>
              <w:t>Belgique/Belgien)</w:t>
            </w:r>
          </w:p>
          <w:p w14:paraId="09756AFB" w14:textId="77777777" w:rsidR="00832EBF" w:rsidRDefault="00832EBF">
            <w:pPr>
              <w:rPr>
                <w:b/>
                <w:szCs w:val="22"/>
              </w:rPr>
            </w:pPr>
          </w:p>
        </w:tc>
      </w:tr>
      <w:tr w:rsidR="00832EBF" w14:paraId="381D9EC8" w14:textId="77777777">
        <w:tc>
          <w:tcPr>
            <w:tcW w:w="4644" w:type="dxa"/>
          </w:tcPr>
          <w:p w14:paraId="29EA0A99" w14:textId="77777777" w:rsidR="00832EBF" w:rsidRDefault="00082C7F">
            <w:pPr>
              <w:keepNext/>
              <w:keepLines/>
              <w:tabs>
                <w:tab w:val="left" w:pos="-720"/>
              </w:tabs>
              <w:suppressAutoHyphens/>
              <w:rPr>
                <w:szCs w:val="22"/>
              </w:rPr>
            </w:pPr>
            <w:r>
              <w:rPr>
                <w:b/>
                <w:szCs w:val="22"/>
              </w:rPr>
              <w:t>Česká republika</w:t>
            </w:r>
          </w:p>
          <w:p w14:paraId="12A55DBC" w14:textId="77777777" w:rsidR="00832EBF" w:rsidRDefault="00082C7F">
            <w:pPr>
              <w:keepNext/>
              <w:keepLines/>
              <w:tabs>
                <w:tab w:val="left" w:pos="-720"/>
              </w:tabs>
              <w:suppressAutoHyphens/>
              <w:rPr>
                <w:szCs w:val="22"/>
              </w:rPr>
            </w:pPr>
            <w:r>
              <w:rPr>
                <w:szCs w:val="22"/>
              </w:rPr>
              <w:t>UCB s.r.o.</w:t>
            </w:r>
          </w:p>
          <w:p w14:paraId="6D09BA14" w14:textId="77777777" w:rsidR="00832EBF" w:rsidRDefault="00082C7F">
            <w:pPr>
              <w:keepNext/>
              <w:keepLines/>
              <w:rPr>
                <w:szCs w:val="22"/>
              </w:rPr>
            </w:pPr>
            <w:r>
              <w:rPr>
                <w:szCs w:val="22"/>
              </w:rPr>
              <w:t>Tel: + 420 221 773 411</w:t>
            </w:r>
          </w:p>
          <w:p w14:paraId="293487BB" w14:textId="77777777" w:rsidR="00832EBF" w:rsidRDefault="00832EBF">
            <w:pPr>
              <w:autoSpaceDE w:val="0"/>
              <w:autoSpaceDN w:val="0"/>
              <w:adjustRightInd w:val="0"/>
              <w:rPr>
                <w:b/>
                <w:szCs w:val="22"/>
              </w:rPr>
            </w:pPr>
          </w:p>
        </w:tc>
        <w:tc>
          <w:tcPr>
            <w:tcW w:w="4678" w:type="dxa"/>
          </w:tcPr>
          <w:p w14:paraId="5F47CB27" w14:textId="77777777" w:rsidR="00832EBF" w:rsidRDefault="00082C7F">
            <w:pPr>
              <w:rPr>
                <w:b/>
                <w:szCs w:val="22"/>
              </w:rPr>
            </w:pPr>
            <w:r>
              <w:rPr>
                <w:b/>
                <w:szCs w:val="22"/>
              </w:rPr>
              <w:t>Magyarország</w:t>
            </w:r>
          </w:p>
          <w:p w14:paraId="6049762D" w14:textId="77777777" w:rsidR="00832EBF" w:rsidRDefault="00082C7F">
            <w:pPr>
              <w:rPr>
                <w:szCs w:val="22"/>
              </w:rPr>
            </w:pPr>
            <w:r>
              <w:rPr>
                <w:szCs w:val="22"/>
              </w:rPr>
              <w:t>UCB Magyarország Kft.</w:t>
            </w:r>
          </w:p>
          <w:p w14:paraId="7D478279" w14:textId="77777777" w:rsidR="00832EBF" w:rsidRDefault="00082C7F">
            <w:pPr>
              <w:rPr>
                <w:szCs w:val="22"/>
              </w:rPr>
            </w:pPr>
            <w:r>
              <w:rPr>
                <w:szCs w:val="22"/>
              </w:rPr>
              <w:t>Tel.: + 36-(1) 391 0060</w:t>
            </w:r>
          </w:p>
          <w:p w14:paraId="3B654BE7" w14:textId="77777777" w:rsidR="00832EBF" w:rsidRDefault="00832EBF">
            <w:pPr>
              <w:rPr>
                <w:b/>
                <w:szCs w:val="22"/>
              </w:rPr>
            </w:pPr>
          </w:p>
        </w:tc>
      </w:tr>
      <w:tr w:rsidR="00832EBF" w14:paraId="043A2946" w14:textId="77777777">
        <w:tc>
          <w:tcPr>
            <w:tcW w:w="4644" w:type="dxa"/>
          </w:tcPr>
          <w:p w14:paraId="63612B88" w14:textId="77777777" w:rsidR="00832EBF" w:rsidRDefault="00082C7F">
            <w:pPr>
              <w:rPr>
                <w:szCs w:val="22"/>
                <w:lang w:val="en-US"/>
              </w:rPr>
            </w:pPr>
            <w:r>
              <w:rPr>
                <w:b/>
                <w:szCs w:val="22"/>
                <w:lang w:val="en-US"/>
              </w:rPr>
              <w:t>Danmark</w:t>
            </w:r>
          </w:p>
          <w:p w14:paraId="21CFE82F" w14:textId="77777777" w:rsidR="00832EBF" w:rsidRDefault="00082C7F">
            <w:pPr>
              <w:rPr>
                <w:szCs w:val="22"/>
                <w:lang w:val="en-US"/>
              </w:rPr>
            </w:pPr>
            <w:r>
              <w:rPr>
                <w:szCs w:val="22"/>
                <w:lang w:val="en-US"/>
              </w:rPr>
              <w:t>UCB Nordic A/S</w:t>
            </w:r>
          </w:p>
          <w:p w14:paraId="400B1C81" w14:textId="77777777" w:rsidR="00832EBF" w:rsidRDefault="00082C7F">
            <w:pPr>
              <w:rPr>
                <w:szCs w:val="22"/>
                <w:lang w:val="en-US"/>
              </w:rPr>
            </w:pPr>
            <w:r>
              <w:rPr>
                <w:szCs w:val="22"/>
                <w:lang w:val="en-US"/>
              </w:rPr>
              <w:t>Tlf: + 45 / 32 46 24 00</w:t>
            </w:r>
          </w:p>
          <w:p w14:paraId="05515B02" w14:textId="77777777" w:rsidR="00832EBF" w:rsidRDefault="00832EBF">
            <w:pPr>
              <w:rPr>
                <w:szCs w:val="22"/>
                <w:lang w:val="en-US"/>
              </w:rPr>
            </w:pPr>
          </w:p>
        </w:tc>
        <w:tc>
          <w:tcPr>
            <w:tcW w:w="4678" w:type="dxa"/>
          </w:tcPr>
          <w:p w14:paraId="1D1CFC8C" w14:textId="77777777" w:rsidR="00832EBF" w:rsidRDefault="00082C7F">
            <w:pPr>
              <w:tabs>
                <w:tab w:val="left" w:pos="-720"/>
                <w:tab w:val="left" w:pos="4536"/>
              </w:tabs>
              <w:suppressAutoHyphens/>
              <w:rPr>
                <w:b/>
                <w:szCs w:val="22"/>
              </w:rPr>
            </w:pPr>
            <w:r>
              <w:rPr>
                <w:b/>
                <w:szCs w:val="22"/>
              </w:rPr>
              <w:t>Malta</w:t>
            </w:r>
          </w:p>
          <w:p w14:paraId="7C114FC3" w14:textId="77777777" w:rsidR="00832EBF" w:rsidRDefault="00082C7F">
            <w:pPr>
              <w:rPr>
                <w:szCs w:val="22"/>
              </w:rPr>
            </w:pPr>
            <w:r>
              <w:rPr>
                <w:szCs w:val="22"/>
              </w:rPr>
              <w:t>Pharmasud Ltd.</w:t>
            </w:r>
          </w:p>
          <w:p w14:paraId="3F2DE1ED" w14:textId="77777777" w:rsidR="00832EBF" w:rsidRDefault="00082C7F">
            <w:pPr>
              <w:tabs>
                <w:tab w:val="left" w:pos="-720"/>
              </w:tabs>
              <w:suppressAutoHyphens/>
              <w:rPr>
                <w:szCs w:val="22"/>
              </w:rPr>
            </w:pPr>
            <w:r>
              <w:rPr>
                <w:szCs w:val="22"/>
              </w:rPr>
              <w:t>Tel: + 356 / 21 37 64 36</w:t>
            </w:r>
          </w:p>
          <w:p w14:paraId="5E412520" w14:textId="77777777" w:rsidR="00832EBF" w:rsidRDefault="00832EBF">
            <w:pPr>
              <w:rPr>
                <w:szCs w:val="22"/>
              </w:rPr>
            </w:pPr>
          </w:p>
        </w:tc>
      </w:tr>
      <w:tr w:rsidR="00832EBF" w14:paraId="33B34FFC" w14:textId="77777777">
        <w:tc>
          <w:tcPr>
            <w:tcW w:w="4644" w:type="dxa"/>
          </w:tcPr>
          <w:p w14:paraId="464E2471" w14:textId="77777777" w:rsidR="00832EBF" w:rsidRDefault="00082C7F">
            <w:pPr>
              <w:keepNext/>
              <w:keepLines/>
              <w:rPr>
                <w:szCs w:val="22"/>
                <w:lang w:val="de-DE"/>
              </w:rPr>
            </w:pPr>
            <w:r>
              <w:rPr>
                <w:b/>
                <w:szCs w:val="22"/>
                <w:lang w:val="de-DE"/>
              </w:rPr>
              <w:t>Deutschland</w:t>
            </w:r>
          </w:p>
          <w:p w14:paraId="3ED8DDDD" w14:textId="77777777" w:rsidR="00832EBF" w:rsidRDefault="00082C7F">
            <w:pPr>
              <w:keepNext/>
              <w:keepLines/>
              <w:rPr>
                <w:szCs w:val="22"/>
                <w:lang w:val="de-DE"/>
              </w:rPr>
            </w:pPr>
            <w:r>
              <w:rPr>
                <w:szCs w:val="22"/>
                <w:lang w:val="de-DE"/>
              </w:rPr>
              <w:t>UCB Pharma GmbH</w:t>
            </w:r>
          </w:p>
          <w:p w14:paraId="20C446D2" w14:textId="77777777" w:rsidR="00832EBF" w:rsidRDefault="00082C7F">
            <w:pPr>
              <w:keepNext/>
              <w:keepLines/>
              <w:rPr>
                <w:szCs w:val="22"/>
                <w:lang w:val="de-DE"/>
              </w:rPr>
            </w:pPr>
            <w:r>
              <w:rPr>
                <w:szCs w:val="22"/>
                <w:lang w:val="de-DE"/>
              </w:rPr>
              <w:t>Tel: + 49 /(0) 2173 48 4848</w:t>
            </w:r>
          </w:p>
          <w:p w14:paraId="24DDB078" w14:textId="77777777" w:rsidR="00832EBF" w:rsidRDefault="00832EBF">
            <w:pPr>
              <w:keepNext/>
              <w:keepLines/>
              <w:rPr>
                <w:szCs w:val="22"/>
                <w:lang w:val="de-DE"/>
              </w:rPr>
            </w:pPr>
          </w:p>
        </w:tc>
        <w:tc>
          <w:tcPr>
            <w:tcW w:w="4678" w:type="dxa"/>
          </w:tcPr>
          <w:p w14:paraId="67C7BEB0" w14:textId="77777777" w:rsidR="00832EBF" w:rsidRDefault="00082C7F">
            <w:pPr>
              <w:keepNext/>
              <w:keepLines/>
              <w:rPr>
                <w:szCs w:val="22"/>
                <w:lang w:val="nl-NL"/>
              </w:rPr>
            </w:pPr>
            <w:r>
              <w:rPr>
                <w:b/>
                <w:szCs w:val="22"/>
                <w:lang w:val="nl-NL"/>
              </w:rPr>
              <w:t>Nederland</w:t>
            </w:r>
          </w:p>
          <w:p w14:paraId="74EB50A2" w14:textId="77777777" w:rsidR="00832EBF" w:rsidRDefault="00082C7F">
            <w:pPr>
              <w:keepNext/>
              <w:keepLines/>
              <w:rPr>
                <w:szCs w:val="22"/>
                <w:lang w:val="nl-NL"/>
              </w:rPr>
            </w:pPr>
            <w:r>
              <w:rPr>
                <w:szCs w:val="22"/>
                <w:lang w:val="nl-NL"/>
              </w:rPr>
              <w:t>UCB Pharma B.V.</w:t>
            </w:r>
          </w:p>
          <w:p w14:paraId="028149DF" w14:textId="77777777" w:rsidR="00832EBF" w:rsidRDefault="00082C7F">
            <w:pPr>
              <w:keepNext/>
              <w:keepLines/>
              <w:rPr>
                <w:szCs w:val="22"/>
              </w:rPr>
            </w:pPr>
            <w:r>
              <w:rPr>
                <w:szCs w:val="22"/>
              </w:rPr>
              <w:t>Tel.: + 31 / (0)76-573 11 40</w:t>
            </w:r>
          </w:p>
          <w:p w14:paraId="34FB9C98" w14:textId="77777777" w:rsidR="00832EBF" w:rsidRDefault="00832EBF">
            <w:pPr>
              <w:keepNext/>
              <w:keepLines/>
              <w:tabs>
                <w:tab w:val="left" w:pos="-720"/>
              </w:tabs>
              <w:suppressAutoHyphens/>
              <w:rPr>
                <w:szCs w:val="22"/>
              </w:rPr>
            </w:pPr>
          </w:p>
        </w:tc>
      </w:tr>
      <w:tr w:rsidR="00832EBF" w:rsidRPr="007F382B" w14:paraId="05C39099" w14:textId="77777777">
        <w:tc>
          <w:tcPr>
            <w:tcW w:w="4644" w:type="dxa"/>
          </w:tcPr>
          <w:p w14:paraId="01103C16" w14:textId="77777777" w:rsidR="00832EBF" w:rsidRDefault="00082C7F">
            <w:pPr>
              <w:rPr>
                <w:b/>
                <w:bCs/>
                <w:szCs w:val="22"/>
              </w:rPr>
            </w:pPr>
            <w:r>
              <w:rPr>
                <w:b/>
                <w:bCs/>
                <w:szCs w:val="22"/>
              </w:rPr>
              <w:t>Eesti</w:t>
            </w:r>
          </w:p>
          <w:p w14:paraId="66DDBAAF" w14:textId="77777777" w:rsidR="00832EBF" w:rsidRDefault="00082C7F">
            <w:pPr>
              <w:rPr>
                <w:szCs w:val="22"/>
              </w:rPr>
            </w:pPr>
            <w:r>
              <w:rPr>
                <w:szCs w:val="22"/>
              </w:rPr>
              <w:t xml:space="preserve">UCB Pharma Oy Finland </w:t>
            </w:r>
          </w:p>
          <w:p w14:paraId="634FA93C" w14:textId="77777777" w:rsidR="00832EBF" w:rsidRDefault="00082C7F">
            <w:pPr>
              <w:rPr>
                <w:szCs w:val="22"/>
              </w:rPr>
            </w:pPr>
            <w:r>
              <w:rPr>
                <w:szCs w:val="22"/>
              </w:rPr>
              <w:t>Tel: + 358 9 2514 4221 (Soome)</w:t>
            </w:r>
          </w:p>
          <w:p w14:paraId="021C4A0D" w14:textId="77777777" w:rsidR="00832EBF" w:rsidRDefault="00832EBF">
            <w:pPr>
              <w:rPr>
                <w:szCs w:val="22"/>
              </w:rPr>
            </w:pPr>
          </w:p>
        </w:tc>
        <w:tc>
          <w:tcPr>
            <w:tcW w:w="4678" w:type="dxa"/>
          </w:tcPr>
          <w:p w14:paraId="125193BE" w14:textId="77777777" w:rsidR="00832EBF" w:rsidRDefault="00082C7F">
            <w:pPr>
              <w:widowControl w:val="0"/>
              <w:rPr>
                <w:b/>
                <w:snapToGrid w:val="0"/>
                <w:szCs w:val="22"/>
                <w:lang w:val="en-US"/>
              </w:rPr>
            </w:pPr>
            <w:r>
              <w:rPr>
                <w:b/>
                <w:snapToGrid w:val="0"/>
                <w:szCs w:val="22"/>
                <w:lang w:val="en-US"/>
              </w:rPr>
              <w:t>Norge</w:t>
            </w:r>
          </w:p>
          <w:p w14:paraId="5E9D8A49" w14:textId="77777777" w:rsidR="00832EBF" w:rsidRDefault="00082C7F">
            <w:pPr>
              <w:widowControl w:val="0"/>
              <w:rPr>
                <w:snapToGrid w:val="0"/>
                <w:szCs w:val="22"/>
                <w:lang w:val="en-US"/>
              </w:rPr>
            </w:pPr>
            <w:r>
              <w:rPr>
                <w:snapToGrid w:val="0"/>
                <w:szCs w:val="22"/>
                <w:lang w:val="en-US"/>
              </w:rPr>
              <w:t>UCB Nordic A/S</w:t>
            </w:r>
          </w:p>
          <w:p w14:paraId="5CCEEE15" w14:textId="77777777" w:rsidR="00832EBF" w:rsidRDefault="00082C7F">
            <w:pPr>
              <w:widowControl w:val="0"/>
              <w:rPr>
                <w:snapToGrid w:val="0"/>
                <w:szCs w:val="22"/>
                <w:lang w:val="en-US"/>
              </w:rPr>
            </w:pPr>
            <w:r>
              <w:rPr>
                <w:snapToGrid w:val="0"/>
                <w:szCs w:val="22"/>
                <w:lang w:val="en-US"/>
              </w:rPr>
              <w:t xml:space="preserve">Tlf: </w:t>
            </w:r>
            <w:r>
              <w:rPr>
                <w:lang w:val="en-US"/>
              </w:rPr>
              <w:t>+ 47 / 67 16 5880</w:t>
            </w:r>
          </w:p>
          <w:p w14:paraId="0990741F" w14:textId="77777777" w:rsidR="00832EBF" w:rsidRDefault="00832EBF">
            <w:pPr>
              <w:rPr>
                <w:szCs w:val="22"/>
                <w:lang w:val="en-US"/>
              </w:rPr>
            </w:pPr>
          </w:p>
        </w:tc>
      </w:tr>
      <w:tr w:rsidR="00832EBF" w:rsidRPr="007F382B" w14:paraId="78204F73" w14:textId="77777777">
        <w:tc>
          <w:tcPr>
            <w:tcW w:w="4644" w:type="dxa"/>
          </w:tcPr>
          <w:p w14:paraId="3A8EEE10" w14:textId="77777777" w:rsidR="00832EBF" w:rsidRPr="00082C7F" w:rsidRDefault="00082C7F">
            <w:pPr>
              <w:rPr>
                <w:b/>
                <w:szCs w:val="22"/>
                <w:lang w:val="el-GR"/>
              </w:rPr>
            </w:pPr>
            <w:r w:rsidRPr="00082C7F">
              <w:rPr>
                <w:b/>
                <w:szCs w:val="22"/>
                <w:lang w:val="el-GR"/>
              </w:rPr>
              <w:t>Ελλάδα</w:t>
            </w:r>
          </w:p>
          <w:p w14:paraId="184FA34C" w14:textId="77777777" w:rsidR="00832EBF" w:rsidRPr="00082C7F" w:rsidRDefault="00082C7F">
            <w:pPr>
              <w:rPr>
                <w:szCs w:val="22"/>
                <w:lang w:val="el-GR"/>
              </w:rPr>
            </w:pPr>
            <w:r>
              <w:rPr>
                <w:szCs w:val="22"/>
                <w:lang w:val="en-US"/>
              </w:rPr>
              <w:t>UCB</w:t>
            </w:r>
            <w:r w:rsidRPr="00082C7F">
              <w:rPr>
                <w:szCs w:val="22"/>
                <w:lang w:val="el-GR"/>
              </w:rPr>
              <w:t xml:space="preserve"> Α.Ε. </w:t>
            </w:r>
          </w:p>
          <w:p w14:paraId="42385906" w14:textId="77777777" w:rsidR="00832EBF" w:rsidRPr="00082C7F" w:rsidRDefault="00082C7F">
            <w:pPr>
              <w:rPr>
                <w:szCs w:val="22"/>
                <w:lang w:val="el-GR"/>
              </w:rPr>
            </w:pPr>
            <w:r w:rsidRPr="00082C7F">
              <w:rPr>
                <w:szCs w:val="22"/>
                <w:lang w:val="el-GR"/>
              </w:rPr>
              <w:t>Τηλ: +</w:t>
            </w:r>
            <w:r>
              <w:rPr>
                <w:szCs w:val="22"/>
                <w:lang w:val="en-US"/>
              </w:rPr>
              <w:t> </w:t>
            </w:r>
            <w:r w:rsidRPr="00082C7F">
              <w:rPr>
                <w:szCs w:val="22"/>
                <w:lang w:val="el-GR"/>
              </w:rPr>
              <w:t>30</w:t>
            </w:r>
            <w:r>
              <w:rPr>
                <w:szCs w:val="22"/>
                <w:lang w:val="en-US"/>
              </w:rPr>
              <w:t> </w:t>
            </w:r>
            <w:r w:rsidRPr="00082C7F">
              <w:rPr>
                <w:szCs w:val="22"/>
                <w:lang w:val="el-GR"/>
              </w:rPr>
              <w:t>/</w:t>
            </w:r>
            <w:r>
              <w:rPr>
                <w:szCs w:val="22"/>
                <w:lang w:val="en-US"/>
              </w:rPr>
              <w:t> </w:t>
            </w:r>
            <w:r w:rsidRPr="00082C7F">
              <w:rPr>
                <w:szCs w:val="22"/>
                <w:lang w:val="el-GR"/>
              </w:rPr>
              <w:t>2109974000</w:t>
            </w:r>
          </w:p>
          <w:p w14:paraId="06BC20C9" w14:textId="77777777" w:rsidR="00832EBF" w:rsidRPr="00082C7F" w:rsidRDefault="00832EBF">
            <w:pPr>
              <w:rPr>
                <w:szCs w:val="22"/>
                <w:lang w:val="el-GR"/>
              </w:rPr>
            </w:pPr>
          </w:p>
        </w:tc>
        <w:tc>
          <w:tcPr>
            <w:tcW w:w="4678" w:type="dxa"/>
          </w:tcPr>
          <w:p w14:paraId="7A427E2E" w14:textId="77777777" w:rsidR="00832EBF" w:rsidRDefault="00082C7F">
            <w:pPr>
              <w:rPr>
                <w:b/>
                <w:szCs w:val="22"/>
                <w:lang w:val="de-DE"/>
              </w:rPr>
            </w:pPr>
            <w:r>
              <w:rPr>
                <w:b/>
                <w:szCs w:val="22"/>
                <w:lang w:val="de-DE"/>
              </w:rPr>
              <w:t>Österreich</w:t>
            </w:r>
          </w:p>
          <w:p w14:paraId="63EFAFA2" w14:textId="77777777" w:rsidR="00832EBF" w:rsidRDefault="00082C7F">
            <w:pPr>
              <w:rPr>
                <w:szCs w:val="22"/>
                <w:lang w:val="de-DE"/>
              </w:rPr>
            </w:pPr>
            <w:r>
              <w:rPr>
                <w:szCs w:val="22"/>
                <w:lang w:val="de-DE"/>
              </w:rPr>
              <w:t>UCB Pharma GmbH</w:t>
            </w:r>
          </w:p>
          <w:p w14:paraId="7D31BCAE" w14:textId="77777777" w:rsidR="00832EBF" w:rsidRDefault="00082C7F">
            <w:pPr>
              <w:widowControl w:val="0"/>
              <w:rPr>
                <w:szCs w:val="22"/>
                <w:lang w:val="de-DE"/>
              </w:rPr>
            </w:pPr>
            <w:r>
              <w:rPr>
                <w:szCs w:val="22"/>
                <w:lang w:val="de-DE"/>
              </w:rPr>
              <w:t>Tel: + 43 (0) 1 291 80 00</w:t>
            </w:r>
          </w:p>
        </w:tc>
      </w:tr>
      <w:tr w:rsidR="00832EBF" w14:paraId="65D37C73" w14:textId="77777777">
        <w:tc>
          <w:tcPr>
            <w:tcW w:w="4644" w:type="dxa"/>
          </w:tcPr>
          <w:p w14:paraId="0A94F2E1" w14:textId="77777777" w:rsidR="00832EBF" w:rsidRDefault="00082C7F">
            <w:pPr>
              <w:rPr>
                <w:b/>
                <w:szCs w:val="22"/>
                <w:lang w:val="es-AR"/>
              </w:rPr>
            </w:pPr>
            <w:r>
              <w:rPr>
                <w:b/>
                <w:szCs w:val="22"/>
                <w:lang w:val="es-AR"/>
              </w:rPr>
              <w:t>España</w:t>
            </w:r>
          </w:p>
          <w:p w14:paraId="0F365E35" w14:textId="77777777" w:rsidR="00832EBF" w:rsidRDefault="00082C7F">
            <w:pPr>
              <w:rPr>
                <w:szCs w:val="22"/>
                <w:lang w:val="es-AR"/>
              </w:rPr>
            </w:pPr>
            <w:r>
              <w:rPr>
                <w:szCs w:val="22"/>
                <w:lang w:val="es-AR"/>
              </w:rPr>
              <w:t>UCB Pharma, S.A.</w:t>
            </w:r>
          </w:p>
          <w:p w14:paraId="33C8E122" w14:textId="77777777" w:rsidR="00832EBF" w:rsidRDefault="00082C7F">
            <w:pPr>
              <w:rPr>
                <w:szCs w:val="22"/>
              </w:rPr>
            </w:pPr>
            <w:r>
              <w:rPr>
                <w:szCs w:val="22"/>
              </w:rPr>
              <w:t>Tel: + 34 / 91 570 34 44</w:t>
            </w:r>
          </w:p>
          <w:p w14:paraId="3C71B2F0" w14:textId="77777777" w:rsidR="00832EBF" w:rsidRDefault="00832EBF">
            <w:pPr>
              <w:rPr>
                <w:szCs w:val="22"/>
              </w:rPr>
            </w:pPr>
          </w:p>
        </w:tc>
        <w:tc>
          <w:tcPr>
            <w:tcW w:w="4678" w:type="dxa"/>
          </w:tcPr>
          <w:p w14:paraId="70EA7601" w14:textId="77777777" w:rsidR="00832EBF" w:rsidRPr="00082C7F" w:rsidRDefault="00082C7F">
            <w:pPr>
              <w:rPr>
                <w:b/>
                <w:i/>
                <w:szCs w:val="22"/>
                <w:lang w:val="pl-PL"/>
              </w:rPr>
            </w:pPr>
            <w:r w:rsidRPr="00082C7F">
              <w:rPr>
                <w:b/>
                <w:szCs w:val="22"/>
                <w:lang w:val="pl-PL"/>
              </w:rPr>
              <w:t>Polska</w:t>
            </w:r>
          </w:p>
          <w:p w14:paraId="6DBDF5E1" w14:textId="77777777" w:rsidR="00832EBF" w:rsidRPr="00082C7F" w:rsidRDefault="00082C7F">
            <w:pPr>
              <w:rPr>
                <w:szCs w:val="22"/>
                <w:lang w:val="pl-PL"/>
              </w:rPr>
            </w:pPr>
            <w:r w:rsidRPr="00082C7F">
              <w:rPr>
                <w:szCs w:val="22"/>
                <w:lang w:val="pl-PL"/>
              </w:rPr>
              <w:t xml:space="preserve">UCB Pharma Sp. z o.o. </w:t>
            </w:r>
            <w:r w:rsidRPr="00082C7F">
              <w:rPr>
                <w:lang w:val="pl-PL"/>
              </w:rPr>
              <w:t xml:space="preserve">/ </w:t>
            </w:r>
            <w:r>
              <w:rPr>
                <w:lang w:val="pl-PL"/>
              </w:rPr>
              <w:t>VEDIM Sp. z o.o.</w:t>
            </w:r>
          </w:p>
          <w:p w14:paraId="2B8E99C6" w14:textId="77777777" w:rsidR="00832EBF" w:rsidRDefault="00082C7F">
            <w:pPr>
              <w:rPr>
                <w:szCs w:val="22"/>
              </w:rPr>
            </w:pPr>
            <w:r>
              <w:rPr>
                <w:szCs w:val="22"/>
              </w:rPr>
              <w:t>Tel: + 48 22 696 99 20</w:t>
            </w:r>
          </w:p>
          <w:p w14:paraId="18ADFD1A" w14:textId="77777777" w:rsidR="00832EBF" w:rsidRDefault="00832EBF">
            <w:pPr>
              <w:rPr>
                <w:szCs w:val="22"/>
              </w:rPr>
            </w:pPr>
          </w:p>
        </w:tc>
      </w:tr>
      <w:tr w:rsidR="00832EBF" w14:paraId="3A3D12AE" w14:textId="77777777">
        <w:trPr>
          <w:trHeight w:val="884"/>
        </w:trPr>
        <w:tc>
          <w:tcPr>
            <w:tcW w:w="4644" w:type="dxa"/>
          </w:tcPr>
          <w:p w14:paraId="7D5A35D8" w14:textId="77777777" w:rsidR="00832EBF" w:rsidRDefault="00082C7F">
            <w:pPr>
              <w:rPr>
                <w:b/>
                <w:szCs w:val="22"/>
                <w:lang w:val="fr-FR"/>
              </w:rPr>
            </w:pPr>
            <w:r>
              <w:rPr>
                <w:b/>
                <w:szCs w:val="22"/>
                <w:lang w:val="fr-FR"/>
              </w:rPr>
              <w:t>France</w:t>
            </w:r>
          </w:p>
          <w:p w14:paraId="08D09928" w14:textId="77777777" w:rsidR="00832EBF" w:rsidRDefault="00082C7F">
            <w:pPr>
              <w:rPr>
                <w:szCs w:val="22"/>
                <w:lang w:val="fr-FR"/>
              </w:rPr>
            </w:pPr>
            <w:r>
              <w:rPr>
                <w:szCs w:val="22"/>
                <w:lang w:val="fr-FR"/>
              </w:rPr>
              <w:t>UCB Pharma S.A.</w:t>
            </w:r>
          </w:p>
          <w:p w14:paraId="45904668" w14:textId="77777777" w:rsidR="00832EBF" w:rsidRDefault="00082C7F">
            <w:pPr>
              <w:rPr>
                <w:szCs w:val="22"/>
                <w:lang w:val="fr-FR"/>
              </w:rPr>
            </w:pPr>
            <w:r>
              <w:rPr>
                <w:szCs w:val="22"/>
                <w:lang w:val="fr-FR"/>
              </w:rPr>
              <w:t>Tél: + 33 / (0)1 47 29 44 35</w:t>
            </w:r>
          </w:p>
        </w:tc>
        <w:tc>
          <w:tcPr>
            <w:tcW w:w="4678" w:type="dxa"/>
          </w:tcPr>
          <w:p w14:paraId="4AE9EA6F" w14:textId="77777777" w:rsidR="00832EBF" w:rsidRDefault="00082C7F">
            <w:pPr>
              <w:rPr>
                <w:b/>
                <w:szCs w:val="22"/>
                <w:lang w:val="pt-PT"/>
              </w:rPr>
            </w:pPr>
            <w:r>
              <w:rPr>
                <w:b/>
                <w:szCs w:val="22"/>
                <w:lang w:val="pt-PT"/>
              </w:rPr>
              <w:t>Portugal</w:t>
            </w:r>
          </w:p>
          <w:p w14:paraId="0AD37853" w14:textId="77777777" w:rsidR="00832EBF" w:rsidRDefault="00082C7F">
            <w:pPr>
              <w:tabs>
                <w:tab w:val="left" w:pos="-720"/>
              </w:tabs>
              <w:suppressAutoHyphens/>
              <w:rPr>
                <w:szCs w:val="22"/>
                <w:lang w:val="pt-PT"/>
              </w:rPr>
            </w:pPr>
            <w:r>
              <w:rPr>
                <w:szCs w:val="22"/>
                <w:lang w:val="pt-PT"/>
              </w:rPr>
              <w:t xml:space="preserve">UCB Pharma (Produtos Farmacêuticos), Lda </w:t>
            </w:r>
          </w:p>
          <w:p w14:paraId="6DBBAD04" w14:textId="77777777" w:rsidR="00832EBF" w:rsidRDefault="00082C7F">
            <w:pPr>
              <w:rPr>
                <w:szCs w:val="22"/>
              </w:rPr>
            </w:pPr>
            <w:r>
              <w:rPr>
                <w:szCs w:val="22"/>
                <w:lang w:val="fr-BE"/>
              </w:rPr>
              <w:t xml:space="preserve">Tel: </w:t>
            </w:r>
            <w:r>
              <w:rPr>
                <w:lang w:val="en-US"/>
              </w:rPr>
              <w:t>+ 351 21 302 5300</w:t>
            </w:r>
          </w:p>
          <w:p w14:paraId="53E95A61" w14:textId="77777777" w:rsidR="00832EBF" w:rsidRDefault="00832EBF">
            <w:pPr>
              <w:rPr>
                <w:szCs w:val="22"/>
              </w:rPr>
            </w:pPr>
          </w:p>
        </w:tc>
      </w:tr>
      <w:tr w:rsidR="00832EBF" w14:paraId="06B9DA66" w14:textId="77777777">
        <w:tc>
          <w:tcPr>
            <w:tcW w:w="4644" w:type="dxa"/>
          </w:tcPr>
          <w:p w14:paraId="54027613" w14:textId="77777777" w:rsidR="00832EBF" w:rsidRPr="00082C7F" w:rsidRDefault="00082C7F">
            <w:pPr>
              <w:autoSpaceDE w:val="0"/>
              <w:autoSpaceDN w:val="0"/>
              <w:rPr>
                <w:b/>
                <w:szCs w:val="22"/>
                <w:lang w:val="sv-SE"/>
              </w:rPr>
            </w:pPr>
            <w:r w:rsidRPr="00082C7F">
              <w:rPr>
                <w:b/>
                <w:szCs w:val="22"/>
                <w:lang w:val="sv-SE"/>
              </w:rPr>
              <w:t>Hrvatska</w:t>
            </w:r>
          </w:p>
          <w:p w14:paraId="7D78A113" w14:textId="77777777" w:rsidR="00832EBF" w:rsidRPr="00082C7F" w:rsidRDefault="00082C7F">
            <w:pPr>
              <w:rPr>
                <w:szCs w:val="22"/>
                <w:lang w:val="sv-SE"/>
              </w:rPr>
            </w:pPr>
            <w:r w:rsidRPr="00082C7F">
              <w:rPr>
                <w:szCs w:val="22"/>
                <w:lang w:val="sv-SE"/>
              </w:rPr>
              <w:t>Medis Adria d.o.o.</w:t>
            </w:r>
          </w:p>
          <w:p w14:paraId="17C83E81" w14:textId="77777777" w:rsidR="00832EBF" w:rsidRDefault="00082C7F">
            <w:pPr>
              <w:rPr>
                <w:szCs w:val="22"/>
              </w:rPr>
            </w:pPr>
            <w:r>
              <w:rPr>
                <w:szCs w:val="22"/>
              </w:rPr>
              <w:t>Tel: +385 (0) 1 230 34 46</w:t>
            </w:r>
          </w:p>
          <w:p w14:paraId="7812A437" w14:textId="77777777" w:rsidR="00832EBF" w:rsidRDefault="00832EBF">
            <w:pPr>
              <w:rPr>
                <w:szCs w:val="22"/>
              </w:rPr>
            </w:pPr>
          </w:p>
        </w:tc>
        <w:tc>
          <w:tcPr>
            <w:tcW w:w="4678" w:type="dxa"/>
          </w:tcPr>
          <w:p w14:paraId="7E32CB83" w14:textId="77777777" w:rsidR="00832EBF" w:rsidRDefault="00082C7F">
            <w:pPr>
              <w:tabs>
                <w:tab w:val="left" w:pos="-720"/>
                <w:tab w:val="left" w:pos="4536"/>
              </w:tabs>
              <w:suppressAutoHyphens/>
              <w:rPr>
                <w:b/>
                <w:szCs w:val="22"/>
              </w:rPr>
            </w:pPr>
            <w:r>
              <w:rPr>
                <w:b/>
                <w:szCs w:val="22"/>
              </w:rPr>
              <w:t>România</w:t>
            </w:r>
          </w:p>
          <w:p w14:paraId="7DB65267" w14:textId="77777777" w:rsidR="00832EBF" w:rsidRDefault="00082C7F">
            <w:pPr>
              <w:tabs>
                <w:tab w:val="left" w:pos="-720"/>
                <w:tab w:val="left" w:pos="4536"/>
              </w:tabs>
              <w:suppressAutoHyphens/>
              <w:rPr>
                <w:szCs w:val="22"/>
              </w:rPr>
            </w:pPr>
            <w:r>
              <w:rPr>
                <w:szCs w:val="22"/>
              </w:rPr>
              <w:t>UCB Pharma Romania S.R.L.</w:t>
            </w:r>
          </w:p>
          <w:p w14:paraId="56843653" w14:textId="77777777" w:rsidR="00832EBF" w:rsidRDefault="00082C7F">
            <w:pPr>
              <w:tabs>
                <w:tab w:val="left" w:pos="-720"/>
                <w:tab w:val="left" w:pos="4536"/>
              </w:tabs>
              <w:suppressAutoHyphens/>
              <w:rPr>
                <w:szCs w:val="22"/>
              </w:rPr>
            </w:pPr>
            <w:r>
              <w:rPr>
                <w:szCs w:val="22"/>
              </w:rPr>
              <w:t>Tel: + 40 21 300 29 04</w:t>
            </w:r>
          </w:p>
          <w:p w14:paraId="2924E033" w14:textId="77777777" w:rsidR="00832EBF" w:rsidRDefault="00832EBF">
            <w:pPr>
              <w:rPr>
                <w:szCs w:val="22"/>
              </w:rPr>
            </w:pPr>
          </w:p>
        </w:tc>
      </w:tr>
      <w:tr w:rsidR="00832EBF" w14:paraId="28F06387" w14:textId="77777777">
        <w:tc>
          <w:tcPr>
            <w:tcW w:w="4644" w:type="dxa"/>
          </w:tcPr>
          <w:p w14:paraId="22FC34AD" w14:textId="77777777" w:rsidR="00832EBF" w:rsidRPr="00082C7F" w:rsidRDefault="00082C7F">
            <w:pPr>
              <w:keepNext/>
              <w:rPr>
                <w:b/>
                <w:szCs w:val="22"/>
              </w:rPr>
            </w:pPr>
            <w:r w:rsidRPr="00082C7F">
              <w:rPr>
                <w:b/>
                <w:szCs w:val="22"/>
              </w:rPr>
              <w:t>Ireland</w:t>
            </w:r>
          </w:p>
          <w:p w14:paraId="407D9E79" w14:textId="77777777" w:rsidR="00832EBF" w:rsidRPr="00082C7F" w:rsidRDefault="00082C7F">
            <w:pPr>
              <w:keepNext/>
              <w:rPr>
                <w:szCs w:val="22"/>
              </w:rPr>
            </w:pPr>
            <w:r w:rsidRPr="00082C7F">
              <w:rPr>
                <w:szCs w:val="22"/>
              </w:rPr>
              <w:t>UCB (Pharma) Ireland Ltd.</w:t>
            </w:r>
          </w:p>
          <w:p w14:paraId="2E3568B1" w14:textId="77777777" w:rsidR="00832EBF" w:rsidRDefault="00082C7F">
            <w:pPr>
              <w:rPr>
                <w:szCs w:val="22"/>
              </w:rPr>
            </w:pPr>
            <w:r>
              <w:rPr>
                <w:szCs w:val="22"/>
              </w:rPr>
              <w:t>Tel: + 353 / (0)1-46 37 395 </w:t>
            </w:r>
          </w:p>
          <w:p w14:paraId="51FE14E2" w14:textId="77777777" w:rsidR="00832EBF" w:rsidRDefault="00832EBF">
            <w:pPr>
              <w:rPr>
                <w:b/>
                <w:szCs w:val="22"/>
              </w:rPr>
            </w:pPr>
          </w:p>
        </w:tc>
        <w:tc>
          <w:tcPr>
            <w:tcW w:w="4678" w:type="dxa"/>
          </w:tcPr>
          <w:p w14:paraId="1B73FFFD" w14:textId="77777777" w:rsidR="00832EBF" w:rsidRPr="00082C7F" w:rsidRDefault="00082C7F">
            <w:pPr>
              <w:rPr>
                <w:szCs w:val="22"/>
                <w:lang w:val="nb-NO"/>
              </w:rPr>
            </w:pPr>
            <w:r w:rsidRPr="00082C7F">
              <w:rPr>
                <w:b/>
                <w:szCs w:val="22"/>
                <w:lang w:val="nb-NO"/>
              </w:rPr>
              <w:t>Slovenija</w:t>
            </w:r>
          </w:p>
          <w:p w14:paraId="4C30573D" w14:textId="77777777" w:rsidR="00832EBF" w:rsidRPr="00082C7F" w:rsidRDefault="00082C7F">
            <w:pPr>
              <w:rPr>
                <w:szCs w:val="22"/>
                <w:lang w:val="nb-NO"/>
              </w:rPr>
            </w:pPr>
            <w:r w:rsidRPr="00082C7F">
              <w:rPr>
                <w:szCs w:val="22"/>
                <w:lang w:val="nb-NO"/>
              </w:rPr>
              <w:t>Medis, d.o.o.</w:t>
            </w:r>
          </w:p>
          <w:p w14:paraId="758FA030" w14:textId="77777777" w:rsidR="00832EBF" w:rsidRDefault="00082C7F">
            <w:pPr>
              <w:rPr>
                <w:szCs w:val="22"/>
              </w:rPr>
            </w:pPr>
            <w:r>
              <w:rPr>
                <w:szCs w:val="22"/>
              </w:rPr>
              <w:t>Tel: + 386 1 589 69 00</w:t>
            </w:r>
          </w:p>
          <w:p w14:paraId="22015A42" w14:textId="77777777" w:rsidR="00832EBF" w:rsidRDefault="00832EBF">
            <w:pPr>
              <w:tabs>
                <w:tab w:val="left" w:pos="-720"/>
              </w:tabs>
              <w:suppressAutoHyphens/>
              <w:rPr>
                <w:b/>
                <w:szCs w:val="22"/>
              </w:rPr>
            </w:pPr>
          </w:p>
        </w:tc>
      </w:tr>
      <w:tr w:rsidR="00832EBF" w14:paraId="28D507C3" w14:textId="77777777">
        <w:tc>
          <w:tcPr>
            <w:tcW w:w="4644" w:type="dxa"/>
          </w:tcPr>
          <w:p w14:paraId="29270BCF" w14:textId="77777777" w:rsidR="00832EBF" w:rsidRPr="007F382B" w:rsidRDefault="00082C7F">
            <w:pPr>
              <w:rPr>
                <w:b/>
                <w:szCs w:val="22"/>
                <w:lang w:val="en-US"/>
              </w:rPr>
            </w:pPr>
            <w:r w:rsidRPr="007F382B">
              <w:rPr>
                <w:b/>
                <w:szCs w:val="22"/>
                <w:lang w:val="en-US"/>
              </w:rPr>
              <w:t>Ísland</w:t>
            </w:r>
          </w:p>
          <w:p w14:paraId="54CEC035" w14:textId="77777777" w:rsidR="007F382B" w:rsidRPr="007F382B" w:rsidRDefault="007F382B" w:rsidP="007F382B">
            <w:pPr>
              <w:keepNext/>
              <w:keepLines/>
              <w:rPr>
                <w:ins w:id="24" w:author="Serena Biancarosa" w:date="2025-04-16T14:22:00Z" w16du:dateUtc="2025-04-16T12:22:00Z"/>
                <w:szCs w:val="22"/>
                <w:lang w:val="en-US"/>
              </w:rPr>
            </w:pPr>
            <w:ins w:id="25" w:author="Serena Biancarosa" w:date="2025-04-16T14:22:00Z" w16du:dateUtc="2025-04-16T12:22:00Z">
              <w:r w:rsidRPr="007F382B">
                <w:rPr>
                  <w:szCs w:val="22"/>
                  <w:lang w:val="en-US"/>
                </w:rPr>
                <w:t>UCB Nordic A/S</w:t>
              </w:r>
            </w:ins>
          </w:p>
          <w:p w14:paraId="59FCCEE7" w14:textId="5131B883" w:rsidR="00832EBF" w:rsidRPr="007F382B" w:rsidDel="007F382B" w:rsidRDefault="007F382B">
            <w:pPr>
              <w:keepNext/>
              <w:keepLines/>
              <w:rPr>
                <w:del w:id="26" w:author="Serena Biancarosa" w:date="2025-04-16T14:22:00Z" w16du:dateUtc="2025-04-16T12:22:00Z"/>
                <w:szCs w:val="22"/>
                <w:lang w:val="en-US"/>
              </w:rPr>
              <w:pPrChange w:id="27" w:author="Serena Biancarosa" w:date="2025-04-16T14:23:00Z" w16du:dateUtc="2025-04-16T12:23:00Z">
                <w:pPr/>
              </w:pPrChange>
            </w:pPr>
            <w:ins w:id="28" w:author="Serena Biancarosa" w:date="2025-04-16T14:22:00Z" w16du:dateUtc="2025-04-16T12:22:00Z">
              <w:r w:rsidRPr="007F382B">
                <w:rPr>
                  <w:szCs w:val="22"/>
                  <w:lang w:val="en-US"/>
                </w:rPr>
                <w:t>Sími: + 45 / 32 46 24 00</w:t>
              </w:r>
            </w:ins>
            <w:del w:id="29" w:author="Serena Biancarosa" w:date="2025-04-16T14:22:00Z" w16du:dateUtc="2025-04-16T12:22:00Z">
              <w:r w:rsidR="00082C7F" w:rsidRPr="007F382B" w:rsidDel="007F382B">
                <w:rPr>
                  <w:szCs w:val="22"/>
                  <w:lang w:val="en-US"/>
                </w:rPr>
                <w:delText>Vistor hf.</w:delText>
              </w:r>
            </w:del>
          </w:p>
          <w:p w14:paraId="529A516D" w14:textId="77777777" w:rsidR="00832EBF" w:rsidRPr="007F382B" w:rsidRDefault="00082C7F">
            <w:pPr>
              <w:rPr>
                <w:szCs w:val="22"/>
                <w:lang w:val="en-US"/>
              </w:rPr>
            </w:pPr>
            <w:del w:id="30" w:author="Serena Biancarosa" w:date="2025-04-16T14:22:00Z" w16du:dateUtc="2025-04-16T12:22:00Z">
              <w:r w:rsidRPr="007F382B" w:rsidDel="007F382B">
                <w:rPr>
                  <w:szCs w:val="22"/>
                  <w:lang w:val="en-US"/>
                </w:rPr>
                <w:delText>Simi: + 354 535 7000</w:delText>
              </w:r>
            </w:del>
          </w:p>
          <w:p w14:paraId="0532B6D1" w14:textId="77777777" w:rsidR="00832EBF" w:rsidRPr="007F382B" w:rsidRDefault="00832EBF">
            <w:pPr>
              <w:rPr>
                <w:b/>
                <w:szCs w:val="22"/>
                <w:lang w:val="en-US"/>
              </w:rPr>
            </w:pPr>
          </w:p>
        </w:tc>
        <w:tc>
          <w:tcPr>
            <w:tcW w:w="4678" w:type="dxa"/>
          </w:tcPr>
          <w:p w14:paraId="059C18D7" w14:textId="77777777" w:rsidR="00832EBF" w:rsidRPr="007F382B" w:rsidRDefault="00082C7F">
            <w:pPr>
              <w:tabs>
                <w:tab w:val="left" w:pos="-720"/>
              </w:tabs>
              <w:suppressAutoHyphens/>
              <w:rPr>
                <w:b/>
                <w:szCs w:val="22"/>
                <w:lang w:val="en-US"/>
              </w:rPr>
            </w:pPr>
            <w:r w:rsidRPr="007F382B">
              <w:rPr>
                <w:b/>
                <w:szCs w:val="22"/>
                <w:lang w:val="en-US"/>
              </w:rPr>
              <w:t>Slovenská republika</w:t>
            </w:r>
          </w:p>
          <w:p w14:paraId="5071AA53" w14:textId="77777777" w:rsidR="00832EBF" w:rsidRPr="007F382B" w:rsidRDefault="00082C7F">
            <w:pPr>
              <w:tabs>
                <w:tab w:val="left" w:pos="-720"/>
              </w:tabs>
              <w:suppressAutoHyphens/>
              <w:rPr>
                <w:szCs w:val="22"/>
                <w:lang w:val="en-US"/>
              </w:rPr>
            </w:pPr>
            <w:r w:rsidRPr="007F382B">
              <w:rPr>
                <w:szCs w:val="22"/>
                <w:lang w:val="en-US"/>
              </w:rPr>
              <w:t>UCB s.r.o., organizačná zložka</w:t>
            </w:r>
          </w:p>
          <w:p w14:paraId="33A0112A" w14:textId="77777777" w:rsidR="00832EBF" w:rsidRDefault="00082C7F">
            <w:pPr>
              <w:rPr>
                <w:szCs w:val="22"/>
              </w:rPr>
            </w:pPr>
            <w:r>
              <w:rPr>
                <w:szCs w:val="22"/>
              </w:rPr>
              <w:t>Tel: + 421 (0) 2 5920 2020</w:t>
            </w:r>
          </w:p>
          <w:p w14:paraId="1EBF3806" w14:textId="77777777" w:rsidR="00832EBF" w:rsidRDefault="00832EBF">
            <w:pPr>
              <w:tabs>
                <w:tab w:val="left" w:pos="-720"/>
              </w:tabs>
              <w:suppressAutoHyphens/>
              <w:rPr>
                <w:b/>
                <w:szCs w:val="22"/>
              </w:rPr>
            </w:pPr>
          </w:p>
        </w:tc>
      </w:tr>
      <w:tr w:rsidR="00832EBF" w14:paraId="36514D84" w14:textId="77777777">
        <w:tc>
          <w:tcPr>
            <w:tcW w:w="4644" w:type="dxa"/>
          </w:tcPr>
          <w:p w14:paraId="0F97858E" w14:textId="77777777" w:rsidR="00832EBF" w:rsidRDefault="00082C7F">
            <w:pPr>
              <w:keepNext/>
              <w:keepLines/>
              <w:rPr>
                <w:b/>
                <w:szCs w:val="22"/>
              </w:rPr>
            </w:pPr>
            <w:r>
              <w:rPr>
                <w:b/>
                <w:szCs w:val="22"/>
              </w:rPr>
              <w:t>Italia</w:t>
            </w:r>
          </w:p>
          <w:p w14:paraId="42EB5787" w14:textId="77777777" w:rsidR="00832EBF" w:rsidRDefault="00082C7F">
            <w:pPr>
              <w:keepNext/>
              <w:keepLines/>
              <w:rPr>
                <w:szCs w:val="22"/>
              </w:rPr>
            </w:pPr>
            <w:r>
              <w:rPr>
                <w:szCs w:val="22"/>
              </w:rPr>
              <w:t>UCB Pharma S.p.A.</w:t>
            </w:r>
          </w:p>
          <w:p w14:paraId="59899FB2" w14:textId="77777777" w:rsidR="00832EBF" w:rsidRDefault="00082C7F">
            <w:pPr>
              <w:keepNext/>
              <w:keepLines/>
              <w:rPr>
                <w:szCs w:val="22"/>
              </w:rPr>
            </w:pPr>
            <w:r>
              <w:rPr>
                <w:szCs w:val="22"/>
              </w:rPr>
              <w:t>Tel: + 39 / 02 300 791</w:t>
            </w:r>
          </w:p>
        </w:tc>
        <w:tc>
          <w:tcPr>
            <w:tcW w:w="4678" w:type="dxa"/>
          </w:tcPr>
          <w:p w14:paraId="0FC05EB6" w14:textId="77777777" w:rsidR="00832EBF" w:rsidRPr="00082C7F" w:rsidRDefault="00082C7F">
            <w:pPr>
              <w:keepNext/>
              <w:keepLines/>
              <w:rPr>
                <w:b/>
                <w:szCs w:val="22"/>
                <w:lang w:val="sv-SE"/>
              </w:rPr>
            </w:pPr>
            <w:r w:rsidRPr="00082C7F">
              <w:rPr>
                <w:b/>
                <w:szCs w:val="22"/>
                <w:lang w:val="sv-SE"/>
              </w:rPr>
              <w:t>Suomi/Finland</w:t>
            </w:r>
          </w:p>
          <w:p w14:paraId="61FE26EF" w14:textId="77777777" w:rsidR="00832EBF" w:rsidRPr="00082C7F" w:rsidRDefault="00082C7F">
            <w:pPr>
              <w:keepNext/>
              <w:keepLines/>
              <w:rPr>
                <w:szCs w:val="22"/>
                <w:lang w:val="sv-SE"/>
              </w:rPr>
            </w:pPr>
            <w:r w:rsidRPr="00082C7F">
              <w:rPr>
                <w:szCs w:val="22"/>
                <w:lang w:val="sv-SE"/>
              </w:rPr>
              <w:t>UCB Pharma Oy Finland</w:t>
            </w:r>
          </w:p>
          <w:p w14:paraId="6E288F37" w14:textId="77777777" w:rsidR="00832EBF" w:rsidRDefault="00082C7F">
            <w:pPr>
              <w:keepNext/>
              <w:keepLines/>
              <w:rPr>
                <w:szCs w:val="22"/>
              </w:rPr>
            </w:pPr>
            <w:r>
              <w:rPr>
                <w:szCs w:val="22"/>
              </w:rPr>
              <w:t>Puh/Tel: + 358 9 2514 4221</w:t>
            </w:r>
          </w:p>
          <w:p w14:paraId="250B1C81" w14:textId="77777777" w:rsidR="00832EBF" w:rsidRDefault="00832EBF">
            <w:pPr>
              <w:keepNext/>
              <w:keepLines/>
              <w:rPr>
                <w:szCs w:val="22"/>
              </w:rPr>
            </w:pPr>
          </w:p>
        </w:tc>
      </w:tr>
      <w:tr w:rsidR="00832EBF" w14:paraId="50759314" w14:textId="77777777">
        <w:tc>
          <w:tcPr>
            <w:tcW w:w="4644" w:type="dxa"/>
          </w:tcPr>
          <w:p w14:paraId="681793D2" w14:textId="77777777" w:rsidR="00832EBF" w:rsidRDefault="00082C7F">
            <w:pPr>
              <w:rPr>
                <w:b/>
                <w:szCs w:val="22"/>
              </w:rPr>
            </w:pPr>
            <w:r>
              <w:rPr>
                <w:b/>
                <w:szCs w:val="22"/>
              </w:rPr>
              <w:t>Κύπρος</w:t>
            </w:r>
          </w:p>
          <w:p w14:paraId="6B8EDB71" w14:textId="77777777" w:rsidR="00832EBF" w:rsidRDefault="00082C7F">
            <w:pPr>
              <w:rPr>
                <w:szCs w:val="22"/>
              </w:rPr>
            </w:pPr>
            <w:r>
              <w:rPr>
                <w:szCs w:val="22"/>
              </w:rPr>
              <w:t>Lifepharma (Z.A.M.) Ltd</w:t>
            </w:r>
          </w:p>
          <w:p w14:paraId="62857D6D" w14:textId="77777777" w:rsidR="00832EBF" w:rsidRDefault="00082C7F">
            <w:pPr>
              <w:tabs>
                <w:tab w:val="left" w:pos="-720"/>
              </w:tabs>
              <w:suppressAutoHyphens/>
              <w:rPr>
                <w:szCs w:val="22"/>
              </w:rPr>
            </w:pPr>
            <w:r>
              <w:rPr>
                <w:szCs w:val="22"/>
              </w:rPr>
              <w:t>Τηλ: + 357 22 05 63 00</w:t>
            </w:r>
          </w:p>
          <w:p w14:paraId="3629B6B5" w14:textId="77777777" w:rsidR="00832EBF" w:rsidRDefault="00832EBF">
            <w:pPr>
              <w:rPr>
                <w:b/>
                <w:szCs w:val="22"/>
              </w:rPr>
            </w:pPr>
          </w:p>
        </w:tc>
        <w:tc>
          <w:tcPr>
            <w:tcW w:w="4678" w:type="dxa"/>
          </w:tcPr>
          <w:p w14:paraId="79531E1C" w14:textId="77777777" w:rsidR="00832EBF" w:rsidRDefault="00082C7F">
            <w:pPr>
              <w:rPr>
                <w:b/>
                <w:szCs w:val="22"/>
                <w:lang w:val="pt-PT"/>
              </w:rPr>
            </w:pPr>
            <w:r>
              <w:rPr>
                <w:b/>
                <w:szCs w:val="22"/>
                <w:lang w:val="pt-PT"/>
              </w:rPr>
              <w:t>Sverige</w:t>
            </w:r>
          </w:p>
          <w:p w14:paraId="04B708A5" w14:textId="77777777" w:rsidR="00832EBF" w:rsidRDefault="00082C7F">
            <w:pPr>
              <w:rPr>
                <w:szCs w:val="22"/>
                <w:lang w:val="pt-PT"/>
              </w:rPr>
            </w:pPr>
            <w:r>
              <w:rPr>
                <w:szCs w:val="22"/>
                <w:lang w:val="pt-PT"/>
              </w:rPr>
              <w:t>UCB Nordic A/S</w:t>
            </w:r>
          </w:p>
          <w:p w14:paraId="7CD347C7" w14:textId="77777777" w:rsidR="00832EBF" w:rsidRDefault="00082C7F">
            <w:pPr>
              <w:widowControl w:val="0"/>
              <w:rPr>
                <w:szCs w:val="22"/>
                <w:lang w:val="pt-PT"/>
              </w:rPr>
            </w:pPr>
            <w:r>
              <w:rPr>
                <w:szCs w:val="22"/>
                <w:lang w:val="pt-PT"/>
              </w:rPr>
              <w:t>Tel: + 46 / (0) 40 29 49 00</w:t>
            </w:r>
          </w:p>
        </w:tc>
      </w:tr>
      <w:tr w:rsidR="00832EBF" w14:paraId="3843AE12" w14:textId="77777777">
        <w:tc>
          <w:tcPr>
            <w:tcW w:w="4644" w:type="dxa"/>
          </w:tcPr>
          <w:p w14:paraId="499854C9" w14:textId="77777777" w:rsidR="00832EBF" w:rsidRDefault="00082C7F">
            <w:pPr>
              <w:keepNext/>
              <w:keepLines/>
              <w:rPr>
                <w:b/>
                <w:szCs w:val="22"/>
              </w:rPr>
            </w:pPr>
            <w:r>
              <w:rPr>
                <w:b/>
                <w:szCs w:val="22"/>
              </w:rPr>
              <w:t>Latvija</w:t>
            </w:r>
          </w:p>
          <w:p w14:paraId="73F979C9" w14:textId="77777777" w:rsidR="00832EBF" w:rsidRDefault="00082C7F">
            <w:pPr>
              <w:keepNext/>
              <w:keepLines/>
              <w:rPr>
                <w:szCs w:val="22"/>
              </w:rPr>
            </w:pPr>
            <w:r>
              <w:rPr>
                <w:szCs w:val="22"/>
              </w:rPr>
              <w:t>UCB Pharma Oy Finland</w:t>
            </w:r>
          </w:p>
          <w:p w14:paraId="44C1FAE5" w14:textId="77777777" w:rsidR="00832EBF" w:rsidRDefault="00082C7F">
            <w:pPr>
              <w:keepNext/>
              <w:keepLines/>
              <w:tabs>
                <w:tab w:val="left" w:pos="-720"/>
              </w:tabs>
              <w:suppressAutoHyphens/>
              <w:rPr>
                <w:szCs w:val="22"/>
              </w:rPr>
            </w:pPr>
            <w:r>
              <w:rPr>
                <w:szCs w:val="22"/>
              </w:rPr>
              <w:t>Tel: + 358 9 2514 4221 (Somija)</w:t>
            </w:r>
          </w:p>
          <w:p w14:paraId="60C30C2A" w14:textId="77777777" w:rsidR="00832EBF" w:rsidRDefault="00832EBF">
            <w:pPr>
              <w:keepNext/>
              <w:keepLines/>
              <w:tabs>
                <w:tab w:val="left" w:pos="-720"/>
              </w:tabs>
              <w:suppressAutoHyphens/>
              <w:rPr>
                <w:szCs w:val="22"/>
              </w:rPr>
            </w:pPr>
          </w:p>
        </w:tc>
        <w:tc>
          <w:tcPr>
            <w:tcW w:w="4678" w:type="dxa"/>
          </w:tcPr>
          <w:p w14:paraId="35B69375" w14:textId="77777777" w:rsidR="00832EBF" w:rsidRDefault="00832EBF">
            <w:pPr>
              <w:keepNext/>
              <w:keepLines/>
              <w:widowControl w:val="0"/>
              <w:rPr>
                <w:szCs w:val="22"/>
              </w:rPr>
            </w:pPr>
          </w:p>
        </w:tc>
      </w:tr>
    </w:tbl>
    <w:p w14:paraId="1779B5B8" w14:textId="77777777" w:rsidR="00832EBF" w:rsidRDefault="00832EBF">
      <w:pPr>
        <w:widowControl w:val="0"/>
        <w:ind w:right="-2"/>
        <w:rPr>
          <w:szCs w:val="22"/>
          <w:lang w:eastAsia="it-IT"/>
        </w:rPr>
      </w:pPr>
    </w:p>
    <w:p w14:paraId="333D0AC4" w14:textId="77777777" w:rsidR="00832EBF" w:rsidRDefault="00082C7F">
      <w:pPr>
        <w:widowControl w:val="0"/>
        <w:numPr>
          <w:ilvl w:val="12"/>
          <w:numId w:val="0"/>
        </w:numPr>
        <w:ind w:right="-2"/>
        <w:outlineLvl w:val="0"/>
        <w:rPr>
          <w:b/>
          <w:szCs w:val="22"/>
        </w:rPr>
      </w:pPr>
      <w:r>
        <w:rPr>
          <w:b/>
          <w:szCs w:val="22"/>
        </w:rPr>
        <w:t xml:space="preserve">Questo foglio illustrativo è stato aggiornato </w:t>
      </w:r>
      <w:r>
        <w:rPr>
          <w:bCs/>
          <w:szCs w:val="22"/>
        </w:rPr>
        <w:t>{mese/AAAA</w:t>
      </w:r>
      <w:r>
        <w:rPr>
          <w:szCs w:val="22"/>
        </w:rPr>
        <w:t>}.</w:t>
      </w:r>
    </w:p>
    <w:p w14:paraId="47D2E083" w14:textId="77777777" w:rsidR="00832EBF" w:rsidRDefault="00832EBF">
      <w:pPr>
        <w:widowControl w:val="0"/>
        <w:rPr>
          <w:szCs w:val="22"/>
        </w:rPr>
      </w:pPr>
    </w:p>
    <w:p w14:paraId="7FFBDD39" w14:textId="77777777" w:rsidR="00832EBF" w:rsidRDefault="00082C7F">
      <w:pPr>
        <w:widowControl w:val="0"/>
        <w:rPr>
          <w:b/>
          <w:szCs w:val="22"/>
        </w:rPr>
      </w:pPr>
      <w:r>
        <w:rPr>
          <w:b/>
          <w:szCs w:val="22"/>
        </w:rPr>
        <w:t>Altre fonti d’informazioni</w:t>
      </w:r>
    </w:p>
    <w:p w14:paraId="7C62D987" w14:textId="77777777" w:rsidR="00832EBF" w:rsidRDefault="00832EBF">
      <w:pPr>
        <w:widowControl w:val="0"/>
        <w:rPr>
          <w:szCs w:val="22"/>
        </w:rPr>
      </w:pPr>
    </w:p>
    <w:p w14:paraId="773FF9C4" w14:textId="77777777" w:rsidR="00832EBF" w:rsidRDefault="00082C7F">
      <w:pPr>
        <w:widowControl w:val="0"/>
        <w:numPr>
          <w:ilvl w:val="12"/>
          <w:numId w:val="0"/>
        </w:numPr>
        <w:ind w:right="-2"/>
        <w:rPr>
          <w:color w:val="000000"/>
          <w:szCs w:val="22"/>
        </w:rPr>
      </w:pPr>
      <w:r>
        <w:rPr>
          <w:szCs w:val="22"/>
        </w:rPr>
        <w:t xml:space="preserve">Informazioni più dettagliate su questo medicinale sono disponibili sul sito web dell’Agenzia europea per i medicinali: </w:t>
      </w:r>
      <w:hyperlink r:id="rId21" w:history="1">
        <w:r>
          <w:rPr>
            <w:rStyle w:val="Hyperlink"/>
            <w:szCs w:val="22"/>
          </w:rPr>
          <w:t>https://www.ema.europa.eu</w:t>
        </w:r>
      </w:hyperlink>
      <w:r>
        <w:rPr>
          <w:color w:val="000000"/>
          <w:szCs w:val="22"/>
        </w:rPr>
        <w:t xml:space="preserve">. </w:t>
      </w:r>
    </w:p>
    <w:p w14:paraId="6C5DB96E" w14:textId="77777777" w:rsidR="00832EBF" w:rsidRDefault="00832EBF">
      <w:pPr>
        <w:widowControl w:val="0"/>
        <w:numPr>
          <w:ilvl w:val="12"/>
          <w:numId w:val="0"/>
        </w:numPr>
        <w:ind w:right="-2"/>
        <w:rPr>
          <w:color w:val="000000"/>
          <w:szCs w:val="22"/>
        </w:rPr>
      </w:pPr>
    </w:p>
    <w:p w14:paraId="629F9A15" w14:textId="77777777" w:rsidR="00832EBF" w:rsidRDefault="00082C7F">
      <w:pPr>
        <w:widowControl w:val="0"/>
        <w:jc w:val="center"/>
        <w:rPr>
          <w:b/>
          <w:szCs w:val="22"/>
        </w:rPr>
      </w:pPr>
      <w:r>
        <w:rPr>
          <w:szCs w:val="22"/>
        </w:rPr>
        <w:br w:type="page"/>
      </w:r>
      <w:r>
        <w:rPr>
          <w:b/>
          <w:szCs w:val="22"/>
        </w:rPr>
        <w:t>Foglio illustrativo: informazioni per il paziente</w:t>
      </w:r>
    </w:p>
    <w:p w14:paraId="1FE711D7" w14:textId="77777777" w:rsidR="00832EBF" w:rsidRDefault="00832EBF">
      <w:pPr>
        <w:widowControl w:val="0"/>
        <w:jc w:val="center"/>
        <w:rPr>
          <w:szCs w:val="22"/>
        </w:rPr>
      </w:pPr>
    </w:p>
    <w:p w14:paraId="7EA42265" w14:textId="77777777" w:rsidR="00832EBF" w:rsidRDefault="00082C7F">
      <w:pPr>
        <w:widowControl w:val="0"/>
        <w:numPr>
          <w:ilvl w:val="12"/>
          <w:numId w:val="0"/>
        </w:numPr>
        <w:tabs>
          <w:tab w:val="left" w:pos="720"/>
        </w:tabs>
        <w:jc w:val="center"/>
        <w:rPr>
          <w:szCs w:val="22"/>
        </w:rPr>
      </w:pPr>
      <w:r>
        <w:rPr>
          <w:b/>
          <w:bCs/>
          <w:szCs w:val="22"/>
        </w:rPr>
        <w:t>Vimpat 50 mg compresse rivestite con film</w:t>
      </w:r>
    </w:p>
    <w:p w14:paraId="79C86CDB" w14:textId="77777777" w:rsidR="00832EBF" w:rsidRDefault="00082C7F">
      <w:pPr>
        <w:widowControl w:val="0"/>
        <w:numPr>
          <w:ilvl w:val="12"/>
          <w:numId w:val="0"/>
        </w:numPr>
        <w:tabs>
          <w:tab w:val="left" w:pos="720"/>
        </w:tabs>
        <w:jc w:val="center"/>
        <w:rPr>
          <w:szCs w:val="22"/>
        </w:rPr>
      </w:pPr>
      <w:r>
        <w:rPr>
          <w:b/>
          <w:bCs/>
          <w:szCs w:val="22"/>
        </w:rPr>
        <w:t>Vimpat 100 mg compresse rivestite con film</w:t>
      </w:r>
    </w:p>
    <w:p w14:paraId="19050A9E" w14:textId="77777777" w:rsidR="00832EBF" w:rsidRDefault="00082C7F">
      <w:pPr>
        <w:widowControl w:val="0"/>
        <w:numPr>
          <w:ilvl w:val="12"/>
          <w:numId w:val="0"/>
        </w:numPr>
        <w:tabs>
          <w:tab w:val="left" w:pos="720"/>
        </w:tabs>
        <w:jc w:val="center"/>
        <w:rPr>
          <w:szCs w:val="22"/>
        </w:rPr>
      </w:pPr>
      <w:r>
        <w:rPr>
          <w:b/>
          <w:bCs/>
          <w:szCs w:val="22"/>
        </w:rPr>
        <w:t>Vimpat 150 mg compresse rivestite con film</w:t>
      </w:r>
    </w:p>
    <w:p w14:paraId="71750904" w14:textId="77777777" w:rsidR="00832EBF" w:rsidRDefault="00082C7F">
      <w:pPr>
        <w:widowControl w:val="0"/>
        <w:numPr>
          <w:ilvl w:val="12"/>
          <w:numId w:val="0"/>
        </w:numPr>
        <w:tabs>
          <w:tab w:val="left" w:pos="720"/>
        </w:tabs>
        <w:jc w:val="center"/>
        <w:rPr>
          <w:szCs w:val="22"/>
        </w:rPr>
      </w:pPr>
      <w:r>
        <w:rPr>
          <w:b/>
          <w:bCs/>
          <w:szCs w:val="22"/>
        </w:rPr>
        <w:t>Vimpat 200 mg compresse rivestite con film</w:t>
      </w:r>
    </w:p>
    <w:p w14:paraId="31E7D271" w14:textId="77777777" w:rsidR="00832EBF" w:rsidRDefault="00082C7F">
      <w:pPr>
        <w:widowControl w:val="0"/>
        <w:numPr>
          <w:ilvl w:val="12"/>
          <w:numId w:val="0"/>
        </w:numPr>
        <w:tabs>
          <w:tab w:val="left" w:pos="720"/>
        </w:tabs>
        <w:jc w:val="center"/>
        <w:rPr>
          <w:szCs w:val="22"/>
        </w:rPr>
      </w:pPr>
      <w:r>
        <w:rPr>
          <w:szCs w:val="22"/>
        </w:rPr>
        <w:t>lacosamide</w:t>
      </w:r>
    </w:p>
    <w:p w14:paraId="258119C9" w14:textId="77777777" w:rsidR="00832EBF" w:rsidRDefault="00832EBF">
      <w:pPr>
        <w:widowControl w:val="0"/>
        <w:numPr>
          <w:ilvl w:val="12"/>
          <w:numId w:val="0"/>
        </w:numPr>
        <w:tabs>
          <w:tab w:val="left" w:pos="720"/>
        </w:tabs>
        <w:jc w:val="center"/>
        <w:rPr>
          <w:szCs w:val="22"/>
        </w:rPr>
      </w:pPr>
    </w:p>
    <w:p w14:paraId="64C6FA9A" w14:textId="77777777" w:rsidR="00832EBF" w:rsidRDefault="00082C7F">
      <w:pPr>
        <w:widowControl w:val="0"/>
        <w:tabs>
          <w:tab w:val="left" w:pos="0"/>
        </w:tabs>
        <w:suppressAutoHyphens/>
        <w:rPr>
          <w:b/>
          <w:szCs w:val="22"/>
        </w:rPr>
      </w:pPr>
      <w:r>
        <w:rPr>
          <w:b/>
          <w:szCs w:val="22"/>
        </w:rPr>
        <w:t>La confezione di inizio terapia è adatta solo per gli adolescenti e i bambini di peso pari o superiore ai 50 kg e per gli adulti.</w:t>
      </w:r>
    </w:p>
    <w:p w14:paraId="4088C3D5" w14:textId="77777777" w:rsidR="00832EBF" w:rsidRDefault="00832EBF">
      <w:pPr>
        <w:widowControl w:val="0"/>
        <w:rPr>
          <w:szCs w:val="22"/>
        </w:rPr>
      </w:pPr>
    </w:p>
    <w:p w14:paraId="59CD8CB5" w14:textId="77777777" w:rsidR="00832EBF" w:rsidRDefault="00082C7F">
      <w:pPr>
        <w:widowControl w:val="0"/>
        <w:rPr>
          <w:szCs w:val="22"/>
        </w:rPr>
      </w:pPr>
      <w:r>
        <w:rPr>
          <w:b/>
          <w:szCs w:val="22"/>
        </w:rPr>
        <w:t>Legga attentamente questo foglio prima di prendere questo medicinale perché contiene importanti informazioni per lei.</w:t>
      </w:r>
    </w:p>
    <w:p w14:paraId="3D9BDCC9" w14:textId="77777777" w:rsidR="00832EBF" w:rsidRDefault="00082C7F">
      <w:pPr>
        <w:widowControl w:val="0"/>
        <w:numPr>
          <w:ilvl w:val="0"/>
          <w:numId w:val="12"/>
        </w:numPr>
        <w:rPr>
          <w:szCs w:val="22"/>
        </w:rPr>
      </w:pPr>
      <w:r>
        <w:rPr>
          <w:szCs w:val="22"/>
        </w:rPr>
        <w:t>Conservi questo foglio. Potrebbe aver bisogno di leggerlo di nuovo.</w:t>
      </w:r>
    </w:p>
    <w:p w14:paraId="1F71ED7A" w14:textId="77777777" w:rsidR="00832EBF" w:rsidRDefault="00082C7F">
      <w:pPr>
        <w:widowControl w:val="0"/>
        <w:numPr>
          <w:ilvl w:val="0"/>
          <w:numId w:val="12"/>
        </w:numPr>
        <w:rPr>
          <w:szCs w:val="22"/>
        </w:rPr>
      </w:pPr>
      <w:r>
        <w:rPr>
          <w:szCs w:val="22"/>
        </w:rPr>
        <w:t>Se ha qualsiasi dubbio, si rivolga al medico o al farmacista.</w:t>
      </w:r>
    </w:p>
    <w:p w14:paraId="70B02EB8" w14:textId="77777777" w:rsidR="00832EBF" w:rsidRDefault="00082C7F">
      <w:pPr>
        <w:widowControl w:val="0"/>
        <w:numPr>
          <w:ilvl w:val="0"/>
          <w:numId w:val="12"/>
        </w:numPr>
        <w:rPr>
          <w:szCs w:val="22"/>
        </w:rPr>
      </w:pPr>
      <w:r>
        <w:rPr>
          <w:szCs w:val="22"/>
        </w:rPr>
        <w:t>Questo medicinale è stato prescritto soltanto per lei. Non lo dia ad altre persone, anche se i sintomi della malattia sono uguali ai suoi, perché potrebbe essere pericoloso.</w:t>
      </w:r>
    </w:p>
    <w:p w14:paraId="31FD3B09" w14:textId="77777777" w:rsidR="00832EBF" w:rsidRDefault="00082C7F">
      <w:pPr>
        <w:widowControl w:val="0"/>
        <w:numPr>
          <w:ilvl w:val="0"/>
          <w:numId w:val="12"/>
        </w:numPr>
        <w:rPr>
          <w:szCs w:val="22"/>
        </w:rPr>
      </w:pPr>
      <w:r>
        <w:rPr>
          <w:szCs w:val="22"/>
        </w:rPr>
        <w:t>Se si manifesta un qualsiasi effetto indesiderato, compresi quelli non elencati in questo foglio, si rivolga al medico o al farmacista. Vedere paragrafo 4.</w:t>
      </w:r>
    </w:p>
    <w:p w14:paraId="5ACE9B37" w14:textId="77777777" w:rsidR="00832EBF" w:rsidRDefault="00832EBF">
      <w:pPr>
        <w:widowControl w:val="0"/>
        <w:ind w:left="567" w:hanging="567"/>
        <w:rPr>
          <w:szCs w:val="22"/>
        </w:rPr>
      </w:pPr>
    </w:p>
    <w:p w14:paraId="432569BE" w14:textId="77777777" w:rsidR="00832EBF" w:rsidRDefault="00082C7F">
      <w:pPr>
        <w:widowControl w:val="0"/>
        <w:rPr>
          <w:szCs w:val="22"/>
        </w:rPr>
      </w:pPr>
      <w:r>
        <w:rPr>
          <w:b/>
          <w:szCs w:val="22"/>
        </w:rPr>
        <w:t>Contenuto di questo foglio</w:t>
      </w:r>
    </w:p>
    <w:p w14:paraId="0D5672EC" w14:textId="77777777" w:rsidR="00832EBF" w:rsidRDefault="00082C7F">
      <w:pPr>
        <w:widowControl w:val="0"/>
        <w:ind w:left="567" w:hanging="567"/>
        <w:rPr>
          <w:szCs w:val="22"/>
        </w:rPr>
      </w:pPr>
      <w:r>
        <w:rPr>
          <w:szCs w:val="22"/>
        </w:rPr>
        <w:t>1.</w:t>
      </w:r>
      <w:r>
        <w:rPr>
          <w:szCs w:val="22"/>
        </w:rPr>
        <w:tab/>
        <w:t>Cos’è Vimpat e a cosa serve</w:t>
      </w:r>
    </w:p>
    <w:p w14:paraId="4883737E" w14:textId="77777777" w:rsidR="00832EBF" w:rsidRDefault="00082C7F">
      <w:pPr>
        <w:widowControl w:val="0"/>
        <w:ind w:left="567" w:hanging="567"/>
        <w:rPr>
          <w:szCs w:val="22"/>
        </w:rPr>
      </w:pPr>
      <w:r>
        <w:rPr>
          <w:szCs w:val="22"/>
        </w:rPr>
        <w:t>2.</w:t>
      </w:r>
      <w:r>
        <w:rPr>
          <w:szCs w:val="22"/>
        </w:rPr>
        <w:tab/>
        <w:t>Cosa deve sapere prima di prendere Vimpat</w:t>
      </w:r>
    </w:p>
    <w:p w14:paraId="75F2859B" w14:textId="77777777" w:rsidR="00832EBF" w:rsidRDefault="00082C7F">
      <w:pPr>
        <w:widowControl w:val="0"/>
        <w:ind w:left="567" w:hanging="567"/>
        <w:rPr>
          <w:szCs w:val="22"/>
        </w:rPr>
      </w:pPr>
      <w:r>
        <w:rPr>
          <w:szCs w:val="22"/>
        </w:rPr>
        <w:t>3.</w:t>
      </w:r>
      <w:r>
        <w:rPr>
          <w:szCs w:val="22"/>
        </w:rPr>
        <w:tab/>
        <w:t>Come prendere Vimpat</w:t>
      </w:r>
    </w:p>
    <w:p w14:paraId="73FC8D88" w14:textId="77777777" w:rsidR="00832EBF" w:rsidRDefault="00082C7F">
      <w:pPr>
        <w:widowControl w:val="0"/>
        <w:ind w:left="567" w:hanging="567"/>
        <w:rPr>
          <w:szCs w:val="22"/>
        </w:rPr>
      </w:pPr>
      <w:r>
        <w:rPr>
          <w:szCs w:val="22"/>
        </w:rPr>
        <w:t>4.</w:t>
      </w:r>
      <w:r>
        <w:rPr>
          <w:szCs w:val="22"/>
        </w:rPr>
        <w:tab/>
        <w:t>Possibili effetti indesiderati</w:t>
      </w:r>
    </w:p>
    <w:p w14:paraId="3ACE8EEC" w14:textId="77777777" w:rsidR="00832EBF" w:rsidRDefault="00082C7F">
      <w:pPr>
        <w:widowControl w:val="0"/>
        <w:ind w:left="567" w:hanging="567"/>
        <w:rPr>
          <w:szCs w:val="22"/>
        </w:rPr>
      </w:pPr>
      <w:r>
        <w:rPr>
          <w:szCs w:val="22"/>
        </w:rPr>
        <w:t>5.</w:t>
      </w:r>
      <w:r>
        <w:rPr>
          <w:szCs w:val="22"/>
        </w:rPr>
        <w:tab/>
        <w:t>Come conservare Vimpat</w:t>
      </w:r>
    </w:p>
    <w:p w14:paraId="214DB898" w14:textId="77777777" w:rsidR="00832EBF" w:rsidRDefault="00082C7F">
      <w:pPr>
        <w:widowControl w:val="0"/>
        <w:ind w:left="567" w:hanging="567"/>
        <w:rPr>
          <w:szCs w:val="22"/>
        </w:rPr>
      </w:pPr>
      <w:r>
        <w:rPr>
          <w:szCs w:val="22"/>
        </w:rPr>
        <w:t>6.</w:t>
      </w:r>
      <w:r>
        <w:rPr>
          <w:szCs w:val="22"/>
        </w:rPr>
        <w:tab/>
        <w:t>Contenuto della confezione e altre informazioni</w:t>
      </w:r>
    </w:p>
    <w:p w14:paraId="3DAF7649" w14:textId="77777777" w:rsidR="00832EBF" w:rsidRDefault="00832EBF">
      <w:pPr>
        <w:widowControl w:val="0"/>
        <w:ind w:left="567" w:hanging="567"/>
        <w:rPr>
          <w:szCs w:val="22"/>
        </w:rPr>
      </w:pPr>
    </w:p>
    <w:p w14:paraId="0F59AAE9" w14:textId="77777777" w:rsidR="00832EBF" w:rsidRDefault="00832EBF">
      <w:pPr>
        <w:widowControl w:val="0"/>
        <w:numPr>
          <w:ilvl w:val="12"/>
          <w:numId w:val="0"/>
        </w:numPr>
        <w:rPr>
          <w:szCs w:val="22"/>
        </w:rPr>
      </w:pPr>
    </w:p>
    <w:p w14:paraId="7DFE5EB1" w14:textId="77777777" w:rsidR="00832EBF" w:rsidRDefault="00082C7F">
      <w:pPr>
        <w:widowControl w:val="0"/>
        <w:numPr>
          <w:ilvl w:val="12"/>
          <w:numId w:val="0"/>
        </w:numPr>
        <w:ind w:left="567" w:right="-2" w:hanging="567"/>
        <w:rPr>
          <w:szCs w:val="22"/>
        </w:rPr>
      </w:pPr>
      <w:r>
        <w:rPr>
          <w:b/>
          <w:szCs w:val="22"/>
        </w:rPr>
        <w:t>1.</w:t>
      </w:r>
      <w:r>
        <w:rPr>
          <w:b/>
          <w:szCs w:val="22"/>
        </w:rPr>
        <w:tab/>
        <w:t>Cos’è Vimpat e a cosa serve</w:t>
      </w:r>
    </w:p>
    <w:p w14:paraId="2283B965" w14:textId="77777777" w:rsidR="00832EBF" w:rsidRDefault="00832EBF">
      <w:pPr>
        <w:widowControl w:val="0"/>
        <w:numPr>
          <w:ilvl w:val="12"/>
          <w:numId w:val="0"/>
        </w:numPr>
        <w:rPr>
          <w:szCs w:val="22"/>
        </w:rPr>
      </w:pPr>
    </w:p>
    <w:p w14:paraId="326C0C5E" w14:textId="77777777" w:rsidR="00832EBF" w:rsidRDefault="00082C7F">
      <w:pPr>
        <w:widowControl w:val="0"/>
        <w:numPr>
          <w:ilvl w:val="12"/>
          <w:numId w:val="0"/>
        </w:numPr>
        <w:tabs>
          <w:tab w:val="left" w:pos="567"/>
        </w:tabs>
        <w:ind w:right="-2"/>
        <w:rPr>
          <w:b/>
          <w:szCs w:val="22"/>
        </w:rPr>
      </w:pPr>
      <w:r>
        <w:rPr>
          <w:b/>
          <w:szCs w:val="22"/>
        </w:rPr>
        <w:t xml:space="preserve">Cos’è Vimpat </w:t>
      </w:r>
    </w:p>
    <w:p w14:paraId="76234039" w14:textId="77777777" w:rsidR="00832EBF" w:rsidRDefault="00082C7F">
      <w:pPr>
        <w:widowControl w:val="0"/>
        <w:numPr>
          <w:ilvl w:val="12"/>
          <w:numId w:val="0"/>
        </w:numPr>
        <w:tabs>
          <w:tab w:val="left" w:pos="567"/>
        </w:tabs>
        <w:ind w:right="-2"/>
        <w:rPr>
          <w:bCs/>
          <w:szCs w:val="22"/>
        </w:rPr>
      </w:pPr>
      <w:r>
        <w:rPr>
          <w:bCs/>
          <w:szCs w:val="22"/>
        </w:rPr>
        <w:t>Vimpat contiene lacosamide. Essa appartiene a un gruppo di medicinali chiamati “medicinali antiepilettici”. Questi medicinali sono usati per trattare l’epilessia.</w:t>
      </w:r>
    </w:p>
    <w:p w14:paraId="4163AEE3" w14:textId="77777777" w:rsidR="00832EBF" w:rsidRDefault="00082C7F">
      <w:pPr>
        <w:pStyle w:val="Date"/>
        <w:numPr>
          <w:ilvl w:val="0"/>
          <w:numId w:val="33"/>
        </w:numPr>
        <w:ind w:left="567" w:hanging="567"/>
        <w:rPr>
          <w:szCs w:val="22"/>
          <w:lang w:val="it-IT"/>
        </w:rPr>
      </w:pPr>
      <w:r>
        <w:rPr>
          <w:szCs w:val="22"/>
          <w:lang w:val="it-IT"/>
        </w:rPr>
        <w:t>Questo medicinale le è stato dato per ridurre il numero di attacchi (crisi epilettiche) di cui soffre.</w:t>
      </w:r>
    </w:p>
    <w:p w14:paraId="28390EC3" w14:textId="77777777" w:rsidR="00832EBF" w:rsidRDefault="00832EBF">
      <w:pPr>
        <w:widowControl w:val="0"/>
        <w:numPr>
          <w:ilvl w:val="12"/>
          <w:numId w:val="0"/>
        </w:numPr>
        <w:tabs>
          <w:tab w:val="left" w:pos="567"/>
        </w:tabs>
        <w:ind w:right="-2"/>
        <w:rPr>
          <w:b/>
          <w:bCs/>
          <w:szCs w:val="22"/>
        </w:rPr>
      </w:pPr>
    </w:p>
    <w:p w14:paraId="2FF80F94" w14:textId="77777777" w:rsidR="00832EBF" w:rsidRDefault="00082C7F">
      <w:pPr>
        <w:widowControl w:val="0"/>
        <w:numPr>
          <w:ilvl w:val="12"/>
          <w:numId w:val="0"/>
        </w:numPr>
        <w:tabs>
          <w:tab w:val="left" w:pos="567"/>
        </w:tabs>
        <w:ind w:right="-2"/>
        <w:rPr>
          <w:b/>
          <w:bCs/>
          <w:szCs w:val="22"/>
        </w:rPr>
      </w:pPr>
      <w:r>
        <w:rPr>
          <w:b/>
          <w:bCs/>
          <w:szCs w:val="22"/>
        </w:rPr>
        <w:t>A cosa serve Vimpat</w:t>
      </w:r>
    </w:p>
    <w:p w14:paraId="5A7A7835" w14:textId="77777777" w:rsidR="00832EBF" w:rsidRDefault="00082C7F">
      <w:pPr>
        <w:pStyle w:val="Bulletlist"/>
        <w:tabs>
          <w:tab w:val="num" w:pos="567"/>
        </w:tabs>
        <w:ind w:left="567" w:hanging="567"/>
        <w:rPr>
          <w:bCs w:val="0"/>
        </w:rPr>
      </w:pPr>
      <w:r>
        <w:rPr>
          <w:bCs w:val="0"/>
        </w:rPr>
        <w:t>Vimpat è</w:t>
      </w:r>
      <w:r>
        <w:t xml:space="preserve"> utilizzato:</w:t>
      </w:r>
    </w:p>
    <w:p w14:paraId="2762621F" w14:textId="77777777" w:rsidR="00832EBF" w:rsidRDefault="00082C7F">
      <w:pPr>
        <w:pStyle w:val="Bulletlist"/>
        <w:numPr>
          <w:ilvl w:val="0"/>
          <w:numId w:val="69"/>
        </w:numPr>
        <w:ind w:right="0"/>
      </w:pPr>
      <w:r>
        <w:t xml:space="preserve">da solo e in associazione con altri medicinali antiepilettici in adulti, adolescenti e bambini a partire dai 2 anni di età </w:t>
      </w:r>
      <w:r>
        <w:rPr>
          <w:bCs w:val="0"/>
        </w:rPr>
        <w:t xml:space="preserve">per trattare una </w:t>
      </w:r>
      <w:r>
        <w:t>determinata</w:t>
      </w:r>
      <w:r>
        <w:rPr>
          <w:bCs w:val="0"/>
        </w:rPr>
        <w:t xml:space="preserve"> forma </w:t>
      </w:r>
      <w:r>
        <w:t>di</w:t>
      </w:r>
      <w:r>
        <w:rPr>
          <w:bCs w:val="0"/>
        </w:rPr>
        <w:t xml:space="preserve"> epilessia caratterizzata </w:t>
      </w:r>
      <w:r>
        <w:t xml:space="preserve">dal verificarsi di </w:t>
      </w:r>
      <w:r>
        <w:rPr>
          <w:bCs w:val="0"/>
        </w:rPr>
        <w:t xml:space="preserve">crisi ad esordio parziale con o senza generalizzazione secondaria. </w:t>
      </w:r>
      <w:r>
        <w:t>In questo tipo di epilessia, le crisi coinvolgono prima un solo lato del suo cervello. Tuttavia, esse possono poi diffondersi ad aree più ampie di entrambi i lati del suo cervello;</w:t>
      </w:r>
    </w:p>
    <w:p w14:paraId="045B0313" w14:textId="77777777" w:rsidR="00832EBF" w:rsidRDefault="00082C7F">
      <w:pPr>
        <w:pStyle w:val="Bulletlist"/>
        <w:numPr>
          <w:ilvl w:val="0"/>
          <w:numId w:val="69"/>
        </w:numPr>
        <w:ind w:right="0"/>
      </w:pPr>
      <w:r>
        <w:t>in associazione con altri medicinali antiepilettici in adulti, adolescenti e bambini a partire dai 4 anni di età per trattare le crisi tonico-cloniche generalizzate primarie (crisi epilettiche complesse, inclusa la perdita di coscienza) in pazienti con epilessia generalizzata idiopatica (il tipo di epilessia che si ritiene abbia una causa genetica).</w:t>
      </w:r>
    </w:p>
    <w:p w14:paraId="3291B224" w14:textId="77777777" w:rsidR="00832EBF" w:rsidRDefault="00832EBF">
      <w:pPr>
        <w:pStyle w:val="Bulletlist"/>
        <w:numPr>
          <w:ilvl w:val="12"/>
          <w:numId w:val="0"/>
        </w:numPr>
        <w:tabs>
          <w:tab w:val="num" w:pos="1353"/>
        </w:tabs>
      </w:pPr>
    </w:p>
    <w:p w14:paraId="1A6BD86F" w14:textId="77777777" w:rsidR="00832EBF" w:rsidRDefault="00832EBF">
      <w:pPr>
        <w:widowControl w:val="0"/>
        <w:numPr>
          <w:ilvl w:val="12"/>
          <w:numId w:val="0"/>
        </w:numPr>
        <w:rPr>
          <w:szCs w:val="22"/>
        </w:rPr>
      </w:pPr>
    </w:p>
    <w:p w14:paraId="365AED7F" w14:textId="77777777" w:rsidR="00832EBF" w:rsidRDefault="00082C7F">
      <w:pPr>
        <w:widowControl w:val="0"/>
        <w:numPr>
          <w:ilvl w:val="12"/>
          <w:numId w:val="0"/>
        </w:numPr>
        <w:ind w:left="567" w:right="-2" w:hanging="567"/>
        <w:rPr>
          <w:szCs w:val="22"/>
        </w:rPr>
      </w:pPr>
      <w:r>
        <w:rPr>
          <w:b/>
          <w:szCs w:val="22"/>
        </w:rPr>
        <w:t>2.</w:t>
      </w:r>
      <w:r>
        <w:rPr>
          <w:b/>
          <w:szCs w:val="22"/>
        </w:rPr>
        <w:tab/>
        <w:t xml:space="preserve">Cosa deve sapere prima di prendere Vimpat </w:t>
      </w:r>
    </w:p>
    <w:p w14:paraId="5955EC70" w14:textId="77777777" w:rsidR="00832EBF" w:rsidRDefault="00832EBF">
      <w:pPr>
        <w:widowControl w:val="0"/>
        <w:numPr>
          <w:ilvl w:val="12"/>
          <w:numId w:val="0"/>
        </w:numPr>
        <w:ind w:right="-2"/>
        <w:rPr>
          <w:szCs w:val="22"/>
        </w:rPr>
      </w:pPr>
    </w:p>
    <w:p w14:paraId="505C7395" w14:textId="77777777" w:rsidR="00832EBF" w:rsidRDefault="00082C7F">
      <w:pPr>
        <w:widowControl w:val="0"/>
        <w:rPr>
          <w:b/>
          <w:szCs w:val="22"/>
        </w:rPr>
      </w:pPr>
      <w:r>
        <w:rPr>
          <w:b/>
          <w:szCs w:val="22"/>
        </w:rPr>
        <w:t>Non prenda Vimpat</w:t>
      </w:r>
    </w:p>
    <w:p w14:paraId="05CAEE61" w14:textId="77777777" w:rsidR="00832EBF" w:rsidRDefault="00082C7F">
      <w:pPr>
        <w:widowControl w:val="0"/>
        <w:numPr>
          <w:ilvl w:val="0"/>
          <w:numId w:val="8"/>
        </w:numPr>
        <w:rPr>
          <w:szCs w:val="22"/>
        </w:rPr>
      </w:pPr>
      <w:r>
        <w:rPr>
          <w:szCs w:val="22"/>
        </w:rPr>
        <w:t>se è allergico alla lacosamide o ad uno qualsiasi degli altri componenti di questo medicinale (elencati al paragrafo 6). Se non è sicuro di essere allergico, consulti il medico</w:t>
      </w:r>
    </w:p>
    <w:p w14:paraId="5527AB25" w14:textId="77777777" w:rsidR="00832EBF" w:rsidRDefault="00082C7F">
      <w:pPr>
        <w:widowControl w:val="0"/>
        <w:numPr>
          <w:ilvl w:val="0"/>
          <w:numId w:val="7"/>
        </w:numPr>
        <w:rPr>
          <w:szCs w:val="22"/>
        </w:rPr>
      </w:pPr>
      <w:r>
        <w:rPr>
          <w:szCs w:val="22"/>
        </w:rPr>
        <w:t>se ha un particolare tipo di problema del battito cardiaco chiamato blocco AV di secondo o terzo grado.</w:t>
      </w:r>
    </w:p>
    <w:p w14:paraId="6DDD9536" w14:textId="77777777" w:rsidR="00832EBF" w:rsidRDefault="00832EBF">
      <w:pPr>
        <w:widowControl w:val="0"/>
        <w:ind w:left="567"/>
        <w:rPr>
          <w:szCs w:val="22"/>
        </w:rPr>
      </w:pPr>
    </w:p>
    <w:p w14:paraId="68B23299" w14:textId="77777777" w:rsidR="00832EBF" w:rsidRDefault="00082C7F">
      <w:pPr>
        <w:pStyle w:val="Bulletlist"/>
        <w:numPr>
          <w:ilvl w:val="0"/>
          <w:numId w:val="0"/>
        </w:numPr>
      </w:pPr>
      <w:r>
        <w:t>Non prenda Vimpat se rientra in uno dei suddetti casi. Se non è sicuro, si rivolga al medico o al farmacista prima di prendere questo medicinale.</w:t>
      </w:r>
    </w:p>
    <w:p w14:paraId="174C0CB3" w14:textId="77777777" w:rsidR="00832EBF" w:rsidRDefault="00832EBF">
      <w:pPr>
        <w:widowControl w:val="0"/>
        <w:numPr>
          <w:ilvl w:val="12"/>
          <w:numId w:val="0"/>
        </w:numPr>
        <w:ind w:right="-2"/>
        <w:rPr>
          <w:szCs w:val="22"/>
        </w:rPr>
      </w:pPr>
    </w:p>
    <w:p w14:paraId="5B8FDED5" w14:textId="77777777" w:rsidR="00832EBF" w:rsidRDefault="00082C7F">
      <w:pPr>
        <w:widowControl w:val="0"/>
        <w:numPr>
          <w:ilvl w:val="12"/>
          <w:numId w:val="0"/>
        </w:numPr>
        <w:ind w:right="-2"/>
        <w:rPr>
          <w:b/>
          <w:szCs w:val="22"/>
        </w:rPr>
      </w:pPr>
      <w:r>
        <w:rPr>
          <w:b/>
          <w:szCs w:val="22"/>
        </w:rPr>
        <w:t xml:space="preserve">Avvertenze e precauzioni </w:t>
      </w:r>
    </w:p>
    <w:p w14:paraId="396466DF" w14:textId="77777777" w:rsidR="00832EBF" w:rsidRDefault="00082C7F">
      <w:pPr>
        <w:widowControl w:val="0"/>
        <w:rPr>
          <w:szCs w:val="22"/>
        </w:rPr>
      </w:pPr>
      <w:r>
        <w:rPr>
          <w:szCs w:val="22"/>
        </w:rPr>
        <w:t>Si rivolga al medico prima di prendere Vimpat se:</w:t>
      </w:r>
    </w:p>
    <w:p w14:paraId="5BCB5C84" w14:textId="77777777" w:rsidR="00832EBF" w:rsidRDefault="00082C7F">
      <w:pPr>
        <w:pStyle w:val="Bulletlist"/>
        <w:tabs>
          <w:tab w:val="num" w:pos="567"/>
        </w:tabs>
        <w:ind w:left="567" w:hanging="567"/>
      </w:pPr>
      <w:r>
        <w:t>ha pensato di farsi del male o di uccidersi. Un piccolo numero di persone trattate con medicinali antiepilettici come lacosamide ha pensato di farsi del male o di uccidersi. Se dovesse avere uno di questi pensieri in qualsiasi momento, informi immediatamente il medico.</w:t>
      </w:r>
    </w:p>
    <w:p w14:paraId="23A91630" w14:textId="77777777" w:rsidR="00832EBF" w:rsidRDefault="00082C7F">
      <w:pPr>
        <w:pStyle w:val="Bulletlist"/>
        <w:tabs>
          <w:tab w:val="num" w:pos="567"/>
        </w:tabs>
        <w:ind w:left="567" w:hanging="567"/>
      </w:pPr>
      <w:r>
        <w:t>ha un problema cardiaco che riguarda il battito del suo cuore e ha spesso un battito cardiaco particolarmente lento, veloce o irregolare (ad esempio blocco AV, fibrillazione atriale e flutter atriale).</w:t>
      </w:r>
    </w:p>
    <w:p w14:paraId="28C4E7EF" w14:textId="77777777" w:rsidR="00832EBF" w:rsidRDefault="00082C7F">
      <w:pPr>
        <w:pStyle w:val="Bulletlist"/>
        <w:tabs>
          <w:tab w:val="num" w:pos="567"/>
        </w:tabs>
        <w:ind w:left="567" w:hanging="567"/>
      </w:pPr>
      <w:r>
        <w:t xml:space="preserve">ha una grave patologia cardiaca come insufficienza cardiaca o ha avuto un infarto. </w:t>
      </w:r>
    </w:p>
    <w:p w14:paraId="25029404" w14:textId="77777777" w:rsidR="00832EBF" w:rsidRDefault="00082C7F">
      <w:pPr>
        <w:pStyle w:val="Bulletlist"/>
        <w:tabs>
          <w:tab w:val="num" w:pos="567"/>
        </w:tabs>
        <w:ind w:left="567" w:hanging="567"/>
      </w:pPr>
      <w:r>
        <w:t>soffre spesso di capogiri o cade. Vimpat può causare capogiri - questo può aumentare il rischio di lesioni accidentali o cadute. Ciò significa che deve fare attenzione fino a quando non si sarà abituato agli effetti di questo medicinale.</w:t>
      </w:r>
    </w:p>
    <w:p w14:paraId="6EF52F46" w14:textId="77777777" w:rsidR="00832EBF" w:rsidRDefault="00082C7F">
      <w:pPr>
        <w:widowControl w:val="0"/>
        <w:rPr>
          <w:szCs w:val="22"/>
        </w:rPr>
      </w:pPr>
      <w:r>
        <w:rPr>
          <w:szCs w:val="22"/>
        </w:rPr>
        <w:t>Se rientra in uno dei casi di cui sopra (o non ne è sicuro), si rivolga al medico o al farmacista prima di prendere Vimpat.</w:t>
      </w:r>
    </w:p>
    <w:p w14:paraId="4F2377C1" w14:textId="77777777" w:rsidR="00832EBF" w:rsidRDefault="00082C7F">
      <w:pPr>
        <w:widowControl w:val="0"/>
        <w:rPr>
          <w:szCs w:val="22"/>
        </w:rPr>
      </w:pPr>
      <w:r>
        <w:rPr>
          <w:szCs w:val="22"/>
        </w:rPr>
        <w:t>Se sta assumendo Vimpat, si rivolga al medico nel caso in cui dovesse avere una crisi di tipo diverso o le crisi esistenti dovessero peggiorare.</w:t>
      </w:r>
    </w:p>
    <w:p w14:paraId="1EB61389" w14:textId="77777777" w:rsidR="00832EBF" w:rsidRDefault="00082C7F">
      <w:pPr>
        <w:widowControl w:val="0"/>
        <w:rPr>
          <w:szCs w:val="22"/>
          <w:lang w:eastAsia="de-DE"/>
        </w:rPr>
      </w:pPr>
      <w:r>
        <w:rPr>
          <w:szCs w:val="22"/>
        </w:rPr>
        <w:t xml:space="preserve">Se sta assumendo Vimpat e manifesta sintomi di battito cardiaco anomalo (come </w:t>
      </w:r>
      <w:r>
        <w:rPr>
          <w:szCs w:val="22"/>
          <w:lang w:eastAsia="de-DE"/>
        </w:rPr>
        <w:t>battito cardiaco lento, accelerato o irregolare, palpitazioni, respiro affannoso, sensazione di stordimento e svenimento), consulti immediatamente il medico (vedere paragrafo 4).</w:t>
      </w:r>
    </w:p>
    <w:p w14:paraId="4A18423D" w14:textId="77777777" w:rsidR="00832EBF" w:rsidRDefault="00832EBF">
      <w:pPr>
        <w:widowControl w:val="0"/>
        <w:rPr>
          <w:b/>
          <w:szCs w:val="22"/>
        </w:rPr>
      </w:pPr>
    </w:p>
    <w:p w14:paraId="1FB20557" w14:textId="77777777" w:rsidR="00832EBF" w:rsidRDefault="00082C7F">
      <w:pPr>
        <w:widowControl w:val="0"/>
        <w:rPr>
          <w:b/>
          <w:szCs w:val="22"/>
        </w:rPr>
      </w:pPr>
      <w:r>
        <w:rPr>
          <w:b/>
          <w:szCs w:val="22"/>
        </w:rPr>
        <w:t>Bambini</w:t>
      </w:r>
    </w:p>
    <w:p w14:paraId="0B8392A8" w14:textId="77777777" w:rsidR="00832EBF" w:rsidRDefault="00082C7F">
      <w:pPr>
        <w:widowControl w:val="0"/>
        <w:rPr>
          <w:szCs w:val="22"/>
        </w:rPr>
      </w:pPr>
      <w:r>
        <w:rPr>
          <w:szCs w:val="22"/>
        </w:rPr>
        <w:t>Vimpat non è raccomandato per bambini al di sotto dei 2 anni di età con epilessia caratterizzata da crisi ad esordio parziale e non è raccomandato per i bambini al di sotto di 4 anni di età con crisi tonico-cloniche generalizzate primarie. Questo perché non si sa ancora se funzioni e se sia sicuro per i bambini in questa fascia di età.</w:t>
      </w:r>
    </w:p>
    <w:p w14:paraId="519DE569" w14:textId="77777777" w:rsidR="00832EBF" w:rsidRDefault="00832EBF">
      <w:pPr>
        <w:widowControl w:val="0"/>
        <w:rPr>
          <w:szCs w:val="22"/>
        </w:rPr>
      </w:pPr>
    </w:p>
    <w:p w14:paraId="3176D7B2" w14:textId="77777777" w:rsidR="00832EBF" w:rsidRDefault="00082C7F">
      <w:pPr>
        <w:widowControl w:val="0"/>
        <w:ind w:right="-2"/>
        <w:rPr>
          <w:b/>
          <w:szCs w:val="22"/>
        </w:rPr>
      </w:pPr>
      <w:r>
        <w:rPr>
          <w:b/>
          <w:szCs w:val="22"/>
        </w:rPr>
        <w:t>Altri medicinali e Vimpat</w:t>
      </w:r>
    </w:p>
    <w:p w14:paraId="373D8661" w14:textId="77777777" w:rsidR="00832EBF" w:rsidRDefault="00082C7F">
      <w:pPr>
        <w:widowControl w:val="0"/>
        <w:ind w:right="-2"/>
        <w:rPr>
          <w:szCs w:val="22"/>
        </w:rPr>
      </w:pPr>
      <w:r>
        <w:rPr>
          <w:szCs w:val="22"/>
        </w:rPr>
        <w:t xml:space="preserve">Informi il medico o il farmacista se sta assumendo, ha recentemente assunto o potrebbe assumere qualsiasi altro medicinale. </w:t>
      </w:r>
    </w:p>
    <w:p w14:paraId="4E59125A" w14:textId="77777777" w:rsidR="00832EBF" w:rsidRDefault="00832EBF">
      <w:pPr>
        <w:widowControl w:val="0"/>
        <w:ind w:right="-2"/>
        <w:rPr>
          <w:szCs w:val="22"/>
        </w:rPr>
      </w:pPr>
    </w:p>
    <w:p w14:paraId="4A21DBBD" w14:textId="77777777" w:rsidR="00832EBF" w:rsidRDefault="00082C7F">
      <w:pPr>
        <w:widowControl w:val="0"/>
        <w:rPr>
          <w:szCs w:val="22"/>
        </w:rPr>
      </w:pPr>
      <w:r>
        <w:rPr>
          <w:szCs w:val="22"/>
        </w:rPr>
        <w:t>In particolare, informi il medico o il farmacista se sta assumendo uno dei seguenti medicinali che influenzano il cuore: questo perché anche Vimpat può influenzare il suo cuore:</w:t>
      </w:r>
    </w:p>
    <w:p w14:paraId="0FF7C1B9" w14:textId="77777777" w:rsidR="00832EBF" w:rsidRDefault="00082C7F">
      <w:pPr>
        <w:pStyle w:val="Bulletlist"/>
        <w:tabs>
          <w:tab w:val="num" w:pos="567"/>
        </w:tabs>
        <w:ind w:left="567" w:hanging="567"/>
      </w:pPr>
      <w:r>
        <w:t>medicinali per trattare le malattie del cuore;</w:t>
      </w:r>
    </w:p>
    <w:p w14:paraId="2ECF8470" w14:textId="77777777" w:rsidR="00832EBF" w:rsidRDefault="00082C7F">
      <w:pPr>
        <w:pStyle w:val="Bulletlist"/>
        <w:tabs>
          <w:tab w:val="num" w:pos="567"/>
        </w:tabs>
        <w:ind w:left="567" w:hanging="567"/>
      </w:pPr>
      <w:r>
        <w:t xml:space="preserve">medicinali che possono allungare l’“intervallo P-R” in una scansione cardiaca (ECG o elettrocardiogramma) come medicinali per l’epilessia o per il dolore, chiamati carbamazepina, lamotrigina o pregabalin; </w:t>
      </w:r>
    </w:p>
    <w:p w14:paraId="6A18994C" w14:textId="77777777" w:rsidR="00832EBF" w:rsidRDefault="00082C7F">
      <w:pPr>
        <w:pStyle w:val="Bulletlist"/>
        <w:tabs>
          <w:tab w:val="num" w:pos="567"/>
        </w:tabs>
        <w:ind w:left="567" w:hanging="567"/>
      </w:pPr>
      <w:r>
        <w:t xml:space="preserve">medicinali usati per trattare alcune forme di irregolarità del battito cardiaco o di insufficienza cardiaca. </w:t>
      </w:r>
    </w:p>
    <w:p w14:paraId="4CBDE5EE" w14:textId="77777777" w:rsidR="00832EBF" w:rsidRDefault="00082C7F">
      <w:pPr>
        <w:pStyle w:val="Bulletlist"/>
        <w:numPr>
          <w:ilvl w:val="0"/>
          <w:numId w:val="0"/>
        </w:numPr>
      </w:pPr>
      <w:r>
        <w:t>Se rientra in uno dei casi di cui sopra (o non ne è sicuro) si rivolga al medico o al farmacista prima di prendere Vimpat.</w:t>
      </w:r>
    </w:p>
    <w:p w14:paraId="2C2AB5D3" w14:textId="77777777" w:rsidR="00832EBF" w:rsidRDefault="00832EBF">
      <w:pPr>
        <w:pStyle w:val="Bulletlist"/>
        <w:numPr>
          <w:ilvl w:val="0"/>
          <w:numId w:val="0"/>
        </w:numPr>
      </w:pPr>
    </w:p>
    <w:p w14:paraId="7D8E3BBC" w14:textId="77777777" w:rsidR="00832EBF" w:rsidRDefault="00082C7F">
      <w:pPr>
        <w:widowControl w:val="0"/>
        <w:numPr>
          <w:ilvl w:val="12"/>
          <w:numId w:val="0"/>
        </w:numPr>
        <w:tabs>
          <w:tab w:val="left" w:pos="567"/>
        </w:tabs>
        <w:ind w:right="-2"/>
        <w:rPr>
          <w:szCs w:val="22"/>
        </w:rPr>
      </w:pPr>
      <w:r>
        <w:rPr>
          <w:szCs w:val="22"/>
        </w:rPr>
        <w:t>Informi inoltre il medico o il farmacista se sta prendendo uno dei seguenti farmaci - questo perché essi possono aumentare o diminuire l'effetto di Vimpat sul suo corpo:</w:t>
      </w:r>
    </w:p>
    <w:p w14:paraId="5496A491" w14:textId="77777777" w:rsidR="00832EBF" w:rsidRDefault="00082C7F">
      <w:pPr>
        <w:pStyle w:val="Bulletlist"/>
        <w:tabs>
          <w:tab w:val="num" w:pos="567"/>
        </w:tabs>
        <w:ind w:left="567" w:hanging="567"/>
      </w:pPr>
      <w:r>
        <w:t>medicinali per infezioni fungine quali fluconazolo, itraconazolo o ketoconazolo;</w:t>
      </w:r>
    </w:p>
    <w:p w14:paraId="32341F86" w14:textId="77777777" w:rsidR="00832EBF" w:rsidRDefault="00082C7F">
      <w:pPr>
        <w:pStyle w:val="Bulletlist"/>
        <w:tabs>
          <w:tab w:val="num" w:pos="567"/>
        </w:tabs>
        <w:ind w:left="567" w:hanging="567"/>
      </w:pPr>
      <w:r>
        <w:t>medicinali per l’HIV quali ritonavir;</w:t>
      </w:r>
    </w:p>
    <w:p w14:paraId="14AA3126" w14:textId="77777777" w:rsidR="00832EBF" w:rsidRDefault="00082C7F">
      <w:pPr>
        <w:pStyle w:val="Bulletlist"/>
        <w:tabs>
          <w:tab w:val="num" w:pos="567"/>
        </w:tabs>
        <w:ind w:left="567" w:hanging="567"/>
      </w:pPr>
      <w:r>
        <w:t xml:space="preserve">medicinali usati per trattare infezioni batteriche, quali claritromicina o rifampicina; </w:t>
      </w:r>
    </w:p>
    <w:p w14:paraId="602C2DA2" w14:textId="77777777" w:rsidR="00832EBF" w:rsidRDefault="00082C7F">
      <w:pPr>
        <w:pStyle w:val="Bulletlist"/>
        <w:tabs>
          <w:tab w:val="num" w:pos="567"/>
        </w:tabs>
        <w:ind w:left="567" w:hanging="567"/>
      </w:pPr>
      <w:r>
        <w:t xml:space="preserve">un medicinale a base di erbe usato per trattare l’ansia lieve e la depressione, chiamato </w:t>
      </w:r>
      <w:r>
        <w:rPr>
          <w:lang w:eastAsia="de-DE"/>
        </w:rPr>
        <w:t>erba di San Giovanni.</w:t>
      </w:r>
    </w:p>
    <w:p w14:paraId="19DF8DD9" w14:textId="77777777" w:rsidR="00832EBF" w:rsidRDefault="00082C7F">
      <w:pPr>
        <w:widowControl w:val="0"/>
        <w:ind w:right="-2"/>
        <w:rPr>
          <w:szCs w:val="22"/>
        </w:rPr>
      </w:pPr>
      <w:r>
        <w:rPr>
          <w:szCs w:val="22"/>
        </w:rPr>
        <w:t>Se rientra in uno dei casi di cui sopra (o non ne è sicuro), si rivolga al medico o al farmacista prima di prendere Vimpat.</w:t>
      </w:r>
    </w:p>
    <w:p w14:paraId="30518A2F" w14:textId="77777777" w:rsidR="00832EBF" w:rsidRDefault="00832EBF">
      <w:pPr>
        <w:widowControl w:val="0"/>
        <w:ind w:right="-2"/>
        <w:rPr>
          <w:b/>
          <w:szCs w:val="22"/>
        </w:rPr>
      </w:pPr>
    </w:p>
    <w:p w14:paraId="432F0A6F" w14:textId="77777777" w:rsidR="00832EBF" w:rsidRDefault="00082C7F">
      <w:pPr>
        <w:keepNext/>
        <w:ind w:right="-2"/>
        <w:rPr>
          <w:szCs w:val="22"/>
        </w:rPr>
      </w:pPr>
      <w:r>
        <w:rPr>
          <w:b/>
          <w:szCs w:val="22"/>
        </w:rPr>
        <w:t>Vimpat con alcol</w:t>
      </w:r>
    </w:p>
    <w:p w14:paraId="7EB02A99" w14:textId="77777777" w:rsidR="00832EBF" w:rsidRDefault="00082C7F">
      <w:pPr>
        <w:widowControl w:val="0"/>
        <w:numPr>
          <w:ilvl w:val="12"/>
          <w:numId w:val="0"/>
        </w:numPr>
        <w:tabs>
          <w:tab w:val="left" w:pos="1290"/>
        </w:tabs>
        <w:ind w:right="-2"/>
        <w:rPr>
          <w:bCs/>
          <w:szCs w:val="22"/>
        </w:rPr>
      </w:pPr>
      <w:r>
        <w:rPr>
          <w:szCs w:val="22"/>
        </w:rPr>
        <w:t>Come misura precauzionale di sicurezza, non assuma Vimpat con alcol.</w:t>
      </w:r>
    </w:p>
    <w:p w14:paraId="475F2D76" w14:textId="77777777" w:rsidR="00832EBF" w:rsidRDefault="00832EBF">
      <w:pPr>
        <w:widowControl w:val="0"/>
        <w:ind w:right="-2"/>
        <w:rPr>
          <w:szCs w:val="22"/>
        </w:rPr>
      </w:pPr>
    </w:p>
    <w:p w14:paraId="295FE7B4" w14:textId="77777777" w:rsidR="00832EBF" w:rsidRDefault="00082C7F">
      <w:pPr>
        <w:widowControl w:val="0"/>
        <w:ind w:right="-2"/>
        <w:rPr>
          <w:szCs w:val="22"/>
        </w:rPr>
      </w:pPr>
      <w:r>
        <w:rPr>
          <w:b/>
          <w:szCs w:val="22"/>
        </w:rPr>
        <w:t>Gravidanza e allattamento</w:t>
      </w:r>
    </w:p>
    <w:p w14:paraId="5F48A414" w14:textId="77777777" w:rsidR="00832EBF" w:rsidRDefault="00082C7F">
      <w:pPr>
        <w:widowControl w:val="0"/>
        <w:rPr>
          <w:szCs w:val="22"/>
        </w:rPr>
      </w:pPr>
      <w:r>
        <w:rPr>
          <w:szCs w:val="22"/>
        </w:rPr>
        <w:t>Le donne in età fertile devono discutere con il medico l’uso di misure contraccettive.</w:t>
      </w:r>
    </w:p>
    <w:p w14:paraId="00CB7C3F" w14:textId="77777777" w:rsidR="00832EBF" w:rsidRDefault="00832EBF">
      <w:pPr>
        <w:widowControl w:val="0"/>
        <w:rPr>
          <w:szCs w:val="22"/>
        </w:rPr>
      </w:pPr>
    </w:p>
    <w:p w14:paraId="196A1C5C" w14:textId="77777777" w:rsidR="00832EBF" w:rsidRDefault="00082C7F">
      <w:pPr>
        <w:widowControl w:val="0"/>
        <w:rPr>
          <w:szCs w:val="22"/>
        </w:rPr>
      </w:pPr>
      <w:r>
        <w:rPr>
          <w:szCs w:val="22"/>
        </w:rPr>
        <w:t xml:space="preserve">Se è in corso una gravidanza, se sospetta o sta pianificando una gravidanza, o se sta allattando con latte materno chieda consiglio al medico o al farmacista prima di prendere questo medicinale. </w:t>
      </w:r>
    </w:p>
    <w:p w14:paraId="16CEB3FE" w14:textId="77777777" w:rsidR="00832EBF" w:rsidRDefault="00832EBF">
      <w:pPr>
        <w:widowControl w:val="0"/>
        <w:rPr>
          <w:szCs w:val="22"/>
        </w:rPr>
      </w:pPr>
    </w:p>
    <w:p w14:paraId="12DBC997" w14:textId="77777777" w:rsidR="00832EBF" w:rsidRDefault="00082C7F">
      <w:pPr>
        <w:widowControl w:val="0"/>
        <w:numPr>
          <w:ilvl w:val="12"/>
          <w:numId w:val="0"/>
        </w:numPr>
        <w:rPr>
          <w:szCs w:val="22"/>
        </w:rPr>
      </w:pPr>
      <w:r>
        <w:rPr>
          <w:szCs w:val="22"/>
        </w:rPr>
        <w:t xml:space="preserve">Si raccomanda di non assumere Vimpat durante la gravidanza, poiché gli effetti di Vimpat sul feto non sono noti. </w:t>
      </w:r>
    </w:p>
    <w:p w14:paraId="14D16B6E" w14:textId="77777777" w:rsidR="00832EBF" w:rsidRDefault="00082C7F">
      <w:pPr>
        <w:widowControl w:val="0"/>
        <w:rPr>
          <w:szCs w:val="22"/>
        </w:rPr>
      </w:pPr>
      <w:r>
        <w:rPr>
          <w:szCs w:val="22"/>
        </w:rPr>
        <w:t>Si raccomanda di non allattare durante l’assunzione di Vimpat, in quanto Vimpat passa nel latte materno.</w:t>
      </w:r>
    </w:p>
    <w:p w14:paraId="41131452" w14:textId="77777777" w:rsidR="00832EBF" w:rsidRDefault="00082C7F">
      <w:pPr>
        <w:widowControl w:val="0"/>
        <w:numPr>
          <w:ilvl w:val="12"/>
          <w:numId w:val="0"/>
        </w:numPr>
        <w:ind w:right="426"/>
        <w:rPr>
          <w:szCs w:val="22"/>
        </w:rPr>
      </w:pPr>
      <w:r>
        <w:rPr>
          <w:bCs/>
          <w:szCs w:val="22"/>
        </w:rPr>
        <w:t>Consulti immediatamente il medico</w:t>
      </w:r>
      <w:r>
        <w:rPr>
          <w:szCs w:val="22"/>
        </w:rPr>
        <w:t xml:space="preserve"> se è in gravidanza o pianifica una gravidanza. La aiuterà a decidere se deve assumere Vimpat o meno.</w:t>
      </w:r>
    </w:p>
    <w:p w14:paraId="13FF5636" w14:textId="77777777" w:rsidR="00832EBF" w:rsidRDefault="00082C7F">
      <w:pPr>
        <w:widowControl w:val="0"/>
        <w:numPr>
          <w:ilvl w:val="12"/>
          <w:numId w:val="0"/>
        </w:numPr>
        <w:rPr>
          <w:bCs/>
          <w:szCs w:val="22"/>
        </w:rPr>
      </w:pPr>
      <w:r>
        <w:rPr>
          <w:szCs w:val="22"/>
        </w:rPr>
        <w:t>Non interrompa il trattamento senza aver consultato prima il medico, in quanto ciò può causare un aumento degli attacchi (crisi). Un peggioramento della sua malattia può essere dannoso anche per il suo bambino.</w:t>
      </w:r>
    </w:p>
    <w:p w14:paraId="459B0B44" w14:textId="77777777" w:rsidR="00832EBF" w:rsidRDefault="00832EBF">
      <w:pPr>
        <w:widowControl w:val="0"/>
        <w:rPr>
          <w:szCs w:val="22"/>
        </w:rPr>
      </w:pPr>
    </w:p>
    <w:p w14:paraId="680C0BA3" w14:textId="77777777" w:rsidR="00832EBF" w:rsidRDefault="00082C7F">
      <w:pPr>
        <w:widowControl w:val="0"/>
        <w:ind w:right="-2"/>
        <w:rPr>
          <w:szCs w:val="22"/>
        </w:rPr>
      </w:pPr>
      <w:r>
        <w:rPr>
          <w:b/>
          <w:szCs w:val="22"/>
        </w:rPr>
        <w:t>Guida di veicoli e utilizzo di macchinari</w:t>
      </w:r>
    </w:p>
    <w:p w14:paraId="3127678C" w14:textId="77777777" w:rsidR="00832EBF" w:rsidRDefault="00082C7F">
      <w:pPr>
        <w:widowControl w:val="0"/>
        <w:ind w:right="-29"/>
        <w:rPr>
          <w:szCs w:val="22"/>
        </w:rPr>
      </w:pPr>
      <w:r>
        <w:rPr>
          <w:bCs/>
          <w:szCs w:val="22"/>
        </w:rPr>
        <w:t xml:space="preserve">Non guidi veicoli, non utilizzi la bicicletta, strumenti o macchinari finché non ha verificato in che modo questo medicinale agisce su di lei. Questo perché Vimpat può causare capogiro o visione offuscata. </w:t>
      </w:r>
    </w:p>
    <w:p w14:paraId="4FBC3EF3" w14:textId="77777777" w:rsidR="00832EBF" w:rsidRDefault="00832EBF">
      <w:pPr>
        <w:widowControl w:val="0"/>
        <w:ind w:right="-2"/>
        <w:rPr>
          <w:szCs w:val="22"/>
        </w:rPr>
      </w:pPr>
    </w:p>
    <w:p w14:paraId="03C7C8FF" w14:textId="77777777" w:rsidR="00832EBF" w:rsidRDefault="00832EBF">
      <w:pPr>
        <w:widowControl w:val="0"/>
        <w:ind w:right="-2"/>
        <w:rPr>
          <w:szCs w:val="22"/>
        </w:rPr>
      </w:pPr>
    </w:p>
    <w:p w14:paraId="22769483" w14:textId="77777777" w:rsidR="00832EBF" w:rsidRDefault="00082C7F">
      <w:pPr>
        <w:widowControl w:val="0"/>
        <w:ind w:right="-2"/>
        <w:rPr>
          <w:b/>
          <w:szCs w:val="22"/>
        </w:rPr>
      </w:pPr>
      <w:r>
        <w:rPr>
          <w:b/>
          <w:szCs w:val="22"/>
        </w:rPr>
        <w:t xml:space="preserve">3. </w:t>
      </w:r>
      <w:r>
        <w:rPr>
          <w:b/>
          <w:szCs w:val="22"/>
        </w:rPr>
        <w:tab/>
        <w:t>Come prendere Vimpat</w:t>
      </w:r>
    </w:p>
    <w:p w14:paraId="3A2C3012" w14:textId="77777777" w:rsidR="00832EBF" w:rsidRDefault="00832EBF">
      <w:pPr>
        <w:widowControl w:val="0"/>
        <w:ind w:right="-2"/>
        <w:rPr>
          <w:szCs w:val="22"/>
        </w:rPr>
      </w:pPr>
    </w:p>
    <w:p w14:paraId="4C3CEB25" w14:textId="77777777" w:rsidR="00832EBF" w:rsidRDefault="00082C7F">
      <w:pPr>
        <w:widowControl w:val="0"/>
        <w:ind w:right="-2"/>
        <w:rPr>
          <w:szCs w:val="22"/>
        </w:rPr>
      </w:pPr>
      <w:r>
        <w:rPr>
          <w:szCs w:val="22"/>
        </w:rPr>
        <w:t>Prenda questo medicinale seguendo sempre esattamente le istruzioni del medico o del farmacista. Se ha dubbi consulti il medico o il farmacista. Altre forme di questo medicinale potrebbero essere più adatte ai bambini: chieda al medico o al farmacista.</w:t>
      </w:r>
    </w:p>
    <w:p w14:paraId="5815C4A7" w14:textId="77777777" w:rsidR="00832EBF" w:rsidRDefault="00832EBF">
      <w:pPr>
        <w:widowControl w:val="0"/>
        <w:ind w:right="-2"/>
        <w:rPr>
          <w:szCs w:val="22"/>
        </w:rPr>
      </w:pPr>
    </w:p>
    <w:p w14:paraId="56262F2E" w14:textId="77777777" w:rsidR="00832EBF" w:rsidRDefault="00082C7F">
      <w:pPr>
        <w:keepNext/>
        <w:keepLines/>
        <w:widowControl w:val="0"/>
        <w:tabs>
          <w:tab w:val="left" w:pos="567"/>
        </w:tabs>
        <w:rPr>
          <w:szCs w:val="22"/>
          <w:u w:val="single"/>
        </w:rPr>
      </w:pPr>
      <w:r>
        <w:rPr>
          <w:b/>
          <w:szCs w:val="22"/>
        </w:rPr>
        <w:t>Prendere Vimpat</w:t>
      </w:r>
    </w:p>
    <w:p w14:paraId="11ECE2DD" w14:textId="77777777" w:rsidR="00832EBF" w:rsidRDefault="00082C7F">
      <w:pPr>
        <w:widowControl w:val="0"/>
        <w:numPr>
          <w:ilvl w:val="0"/>
          <w:numId w:val="36"/>
        </w:numPr>
        <w:ind w:left="567" w:right="-2" w:hanging="567"/>
        <w:rPr>
          <w:szCs w:val="22"/>
        </w:rPr>
      </w:pPr>
      <w:r>
        <w:rPr>
          <w:szCs w:val="22"/>
        </w:rPr>
        <w:t>Prenda Vimpat due volte ogni giorno, a circa 12 ore di distanza.</w:t>
      </w:r>
    </w:p>
    <w:p w14:paraId="47C7E205" w14:textId="77777777" w:rsidR="00832EBF" w:rsidRDefault="00082C7F">
      <w:pPr>
        <w:widowControl w:val="0"/>
        <w:numPr>
          <w:ilvl w:val="0"/>
          <w:numId w:val="36"/>
        </w:numPr>
        <w:ind w:left="567" w:right="-2" w:hanging="567"/>
        <w:rPr>
          <w:szCs w:val="22"/>
        </w:rPr>
      </w:pPr>
      <w:r>
        <w:rPr>
          <w:szCs w:val="22"/>
        </w:rPr>
        <w:t xml:space="preserve">Cerchi di prenderlo circa alla stessa ora ogni giorno. </w:t>
      </w:r>
    </w:p>
    <w:p w14:paraId="5A36BA53" w14:textId="77777777" w:rsidR="00832EBF" w:rsidRDefault="00082C7F">
      <w:pPr>
        <w:widowControl w:val="0"/>
        <w:numPr>
          <w:ilvl w:val="0"/>
          <w:numId w:val="36"/>
        </w:numPr>
        <w:ind w:left="567" w:right="-2" w:hanging="567"/>
        <w:rPr>
          <w:szCs w:val="22"/>
        </w:rPr>
      </w:pPr>
      <w:r>
        <w:rPr>
          <w:szCs w:val="22"/>
        </w:rPr>
        <w:t>Inghiottisca la compressa di Vimpat con un bicchiere d’acqua.</w:t>
      </w:r>
    </w:p>
    <w:p w14:paraId="0096DA33" w14:textId="77777777" w:rsidR="00832EBF" w:rsidRDefault="00082C7F">
      <w:pPr>
        <w:widowControl w:val="0"/>
        <w:numPr>
          <w:ilvl w:val="0"/>
          <w:numId w:val="36"/>
        </w:numPr>
        <w:ind w:left="567" w:right="-2" w:hanging="567"/>
        <w:rPr>
          <w:szCs w:val="22"/>
        </w:rPr>
      </w:pPr>
      <w:r>
        <w:rPr>
          <w:szCs w:val="22"/>
        </w:rPr>
        <w:t>Può prendere Vimpat con o senza cibo.</w:t>
      </w:r>
    </w:p>
    <w:p w14:paraId="363D740D" w14:textId="77777777" w:rsidR="00832EBF" w:rsidRDefault="00832EBF">
      <w:pPr>
        <w:widowControl w:val="0"/>
        <w:ind w:right="-2"/>
        <w:rPr>
          <w:szCs w:val="22"/>
        </w:rPr>
      </w:pPr>
    </w:p>
    <w:p w14:paraId="6E99DFED" w14:textId="77777777" w:rsidR="00832EBF" w:rsidRDefault="00082C7F">
      <w:pPr>
        <w:autoSpaceDE w:val="0"/>
        <w:autoSpaceDN w:val="0"/>
        <w:adjustRightInd w:val="0"/>
        <w:rPr>
          <w:szCs w:val="22"/>
        </w:rPr>
      </w:pPr>
      <w:r>
        <w:rPr>
          <w:szCs w:val="22"/>
        </w:rPr>
        <w:t>Di solito inizierà prendendo una dose ridotta ogni giorno e il medico la aumenterà lentamente nel corso di un certo numero di settimane. Quando raggiunge la dose che va bene per lei, questa è chiamata "dose di mantenimento", quindi prenda la stessa quantità ogni giorno. Vimpat è utilizzato come trattamento a lungo termine. Deve continuare a prendere Vimpat finché il medico non le dice di interromperlo.</w:t>
      </w:r>
    </w:p>
    <w:p w14:paraId="20307E29" w14:textId="77777777" w:rsidR="00832EBF" w:rsidRDefault="00832EBF">
      <w:pPr>
        <w:widowControl w:val="0"/>
        <w:ind w:right="-2"/>
        <w:rPr>
          <w:szCs w:val="22"/>
        </w:rPr>
      </w:pPr>
    </w:p>
    <w:p w14:paraId="7F64B67E" w14:textId="77777777" w:rsidR="00832EBF" w:rsidRDefault="00082C7F">
      <w:pPr>
        <w:keepNext/>
        <w:keepLines/>
        <w:widowControl w:val="0"/>
        <w:tabs>
          <w:tab w:val="left" w:pos="567"/>
        </w:tabs>
        <w:rPr>
          <w:b/>
          <w:szCs w:val="22"/>
        </w:rPr>
      </w:pPr>
      <w:r>
        <w:rPr>
          <w:b/>
          <w:szCs w:val="22"/>
        </w:rPr>
        <w:t>Quanto prenderne</w:t>
      </w:r>
    </w:p>
    <w:p w14:paraId="55BA0A8A" w14:textId="77777777" w:rsidR="00832EBF" w:rsidRDefault="00082C7F">
      <w:pPr>
        <w:pStyle w:val="Date"/>
        <w:keepNext/>
        <w:keepLines/>
        <w:rPr>
          <w:szCs w:val="22"/>
          <w:lang w:val="it-IT"/>
        </w:rPr>
      </w:pPr>
      <w:r>
        <w:rPr>
          <w:szCs w:val="22"/>
          <w:lang w:val="it-IT"/>
        </w:rPr>
        <w:t>Qui di seguito sono elencate le normali dosi raccomandate di Vimpat per le diverse fasce d’età e di peso. Il medico le può prescrivere una dose diversa se soffre di problemi ai reni o al fegato.</w:t>
      </w:r>
    </w:p>
    <w:p w14:paraId="5D333941" w14:textId="77777777" w:rsidR="00832EBF" w:rsidRDefault="00832EBF">
      <w:pPr>
        <w:pStyle w:val="Date"/>
        <w:rPr>
          <w:b/>
          <w:szCs w:val="22"/>
          <w:lang w:val="it-IT"/>
        </w:rPr>
      </w:pPr>
    </w:p>
    <w:p w14:paraId="11286CC0" w14:textId="77777777" w:rsidR="00832EBF" w:rsidRDefault="00082C7F">
      <w:pPr>
        <w:widowControl w:val="0"/>
        <w:ind w:right="-2"/>
        <w:rPr>
          <w:b/>
          <w:szCs w:val="22"/>
        </w:rPr>
      </w:pPr>
      <w:r>
        <w:rPr>
          <w:b/>
          <w:szCs w:val="22"/>
        </w:rPr>
        <w:t>Adolescenti e bambini di peso pari o superiore ai 50 kg e adulti</w:t>
      </w:r>
    </w:p>
    <w:p w14:paraId="56E0B812" w14:textId="77777777" w:rsidR="00832EBF" w:rsidRDefault="00832EBF">
      <w:pPr>
        <w:widowControl w:val="0"/>
        <w:ind w:right="-2"/>
        <w:rPr>
          <w:szCs w:val="22"/>
          <w:u w:val="single"/>
        </w:rPr>
      </w:pPr>
    </w:p>
    <w:p w14:paraId="06027ED5" w14:textId="77777777" w:rsidR="00832EBF" w:rsidRDefault="00082C7F">
      <w:pPr>
        <w:widowControl w:val="0"/>
        <w:ind w:right="-2"/>
        <w:rPr>
          <w:szCs w:val="22"/>
          <w:u w:val="single"/>
        </w:rPr>
      </w:pPr>
      <w:r>
        <w:rPr>
          <w:szCs w:val="22"/>
          <w:u w:val="single"/>
        </w:rPr>
        <w:t>Quando prende Vimpat da solo</w:t>
      </w:r>
    </w:p>
    <w:p w14:paraId="28C86143" w14:textId="77777777" w:rsidR="00832EBF" w:rsidRDefault="00082C7F">
      <w:pPr>
        <w:widowControl w:val="0"/>
        <w:ind w:right="-2"/>
        <w:rPr>
          <w:szCs w:val="22"/>
        </w:rPr>
      </w:pPr>
      <w:r>
        <w:rPr>
          <w:szCs w:val="22"/>
        </w:rPr>
        <w:t xml:space="preserve">La dose iniziale di Vimpat è solitamente di 50 mg due volte al giorno. </w:t>
      </w:r>
    </w:p>
    <w:p w14:paraId="2A47FD71" w14:textId="77777777" w:rsidR="00832EBF" w:rsidRDefault="00082C7F">
      <w:pPr>
        <w:widowControl w:val="0"/>
        <w:ind w:right="-2"/>
        <w:rPr>
          <w:szCs w:val="22"/>
        </w:rPr>
      </w:pPr>
      <w:r>
        <w:rPr>
          <w:szCs w:val="22"/>
        </w:rPr>
        <w:t>Il medico può anche prescrivere una dose iniziale di 100 mg di Vimpat due volte al giorno.</w:t>
      </w:r>
    </w:p>
    <w:p w14:paraId="26D29113" w14:textId="77777777" w:rsidR="00832EBF" w:rsidRDefault="00832EBF">
      <w:pPr>
        <w:widowControl w:val="0"/>
        <w:ind w:right="-2"/>
        <w:rPr>
          <w:szCs w:val="22"/>
        </w:rPr>
      </w:pPr>
    </w:p>
    <w:p w14:paraId="77144224" w14:textId="77777777" w:rsidR="00832EBF" w:rsidRDefault="00082C7F">
      <w:pPr>
        <w:widowControl w:val="0"/>
        <w:ind w:right="-2"/>
        <w:rPr>
          <w:szCs w:val="22"/>
        </w:rPr>
      </w:pPr>
      <w:r>
        <w:rPr>
          <w:szCs w:val="22"/>
        </w:rPr>
        <w:t>Il medico può aumentare la sua dose giornaliera di 50 mg due volte al giorno ogni settimana, fino a raggiungere una dose di mantenimento, compresa fra 100 mg e 300 mg due volte al giorno.</w:t>
      </w:r>
    </w:p>
    <w:p w14:paraId="5F3A60C7" w14:textId="77777777" w:rsidR="00832EBF" w:rsidRDefault="00832EBF">
      <w:pPr>
        <w:widowControl w:val="0"/>
        <w:ind w:right="-2"/>
        <w:rPr>
          <w:szCs w:val="22"/>
        </w:rPr>
      </w:pPr>
    </w:p>
    <w:p w14:paraId="5D9F9C51" w14:textId="77777777" w:rsidR="00832EBF" w:rsidRDefault="00082C7F">
      <w:pPr>
        <w:keepNext/>
        <w:widowControl w:val="0"/>
        <w:ind w:right="-2"/>
        <w:rPr>
          <w:szCs w:val="22"/>
          <w:u w:val="single"/>
        </w:rPr>
      </w:pPr>
      <w:r>
        <w:rPr>
          <w:szCs w:val="22"/>
          <w:u w:val="single"/>
        </w:rPr>
        <w:t>Quando prende Vimpat con altri medicinali antiepilettici</w:t>
      </w:r>
    </w:p>
    <w:p w14:paraId="4F3CAA17" w14:textId="77777777" w:rsidR="00832EBF" w:rsidRDefault="00082C7F">
      <w:pPr>
        <w:widowControl w:val="0"/>
        <w:rPr>
          <w:szCs w:val="22"/>
          <w:lang w:eastAsia="de-DE"/>
        </w:rPr>
      </w:pPr>
      <w:r>
        <w:rPr>
          <w:szCs w:val="22"/>
          <w:lang w:eastAsia="de-DE"/>
        </w:rPr>
        <w:t>Inizio della terapia (prime 4 settimane)</w:t>
      </w:r>
    </w:p>
    <w:p w14:paraId="655605F3" w14:textId="77777777" w:rsidR="00832EBF" w:rsidRDefault="00082C7F">
      <w:pPr>
        <w:widowControl w:val="0"/>
        <w:tabs>
          <w:tab w:val="left" w:pos="720"/>
        </w:tabs>
        <w:rPr>
          <w:szCs w:val="22"/>
          <w:lang w:eastAsia="de-DE"/>
        </w:rPr>
      </w:pPr>
      <w:r>
        <w:rPr>
          <w:szCs w:val="22"/>
          <w:lang w:eastAsia="de-DE"/>
        </w:rPr>
        <w:t>Questa confezione (confezione di inizio terapia) le serve per iniziare la terapia con Vimpat.</w:t>
      </w:r>
    </w:p>
    <w:p w14:paraId="302F3410" w14:textId="77777777" w:rsidR="00832EBF" w:rsidRDefault="00082C7F">
      <w:pPr>
        <w:widowControl w:val="0"/>
        <w:tabs>
          <w:tab w:val="left" w:pos="720"/>
        </w:tabs>
        <w:rPr>
          <w:szCs w:val="22"/>
          <w:lang w:eastAsia="de-DE"/>
        </w:rPr>
      </w:pPr>
      <w:r>
        <w:rPr>
          <w:szCs w:val="22"/>
          <w:lang w:eastAsia="de-DE"/>
        </w:rPr>
        <w:t xml:space="preserve">La confezione contiene 4 differenti pacchetti per le prime 4 settimane di terapia, uno per ogni settimana. </w:t>
      </w:r>
    </w:p>
    <w:p w14:paraId="1DED1C29" w14:textId="77777777" w:rsidR="00832EBF" w:rsidRDefault="00082C7F">
      <w:pPr>
        <w:widowControl w:val="0"/>
        <w:tabs>
          <w:tab w:val="left" w:pos="720"/>
        </w:tabs>
        <w:rPr>
          <w:szCs w:val="22"/>
          <w:lang w:eastAsia="de-DE"/>
        </w:rPr>
      </w:pPr>
      <w:r>
        <w:rPr>
          <w:szCs w:val="22"/>
          <w:lang w:eastAsia="de-DE"/>
        </w:rPr>
        <w:t>Ogni pacchetto contiene 14 compresse, che corrispondono a 2 compresse al giorno per 7 giorni.</w:t>
      </w:r>
    </w:p>
    <w:p w14:paraId="2C5E1C46" w14:textId="77777777" w:rsidR="00832EBF" w:rsidRDefault="00082C7F">
      <w:pPr>
        <w:widowControl w:val="0"/>
        <w:tabs>
          <w:tab w:val="left" w:pos="720"/>
        </w:tabs>
        <w:rPr>
          <w:szCs w:val="22"/>
          <w:lang w:eastAsia="de-DE"/>
        </w:rPr>
      </w:pPr>
      <w:r>
        <w:rPr>
          <w:szCs w:val="22"/>
          <w:lang w:eastAsia="de-DE"/>
        </w:rPr>
        <w:t xml:space="preserve">Ogni pacchetto contiene un dosaggio diverso di Vimpat, per permetterle di aumentare la dose gradualmente. </w:t>
      </w:r>
    </w:p>
    <w:p w14:paraId="316F78EE" w14:textId="77777777" w:rsidR="00832EBF" w:rsidRDefault="00082C7F">
      <w:pPr>
        <w:widowControl w:val="0"/>
        <w:tabs>
          <w:tab w:val="left" w:pos="720"/>
        </w:tabs>
        <w:rPr>
          <w:szCs w:val="22"/>
          <w:lang w:eastAsia="de-DE"/>
        </w:rPr>
      </w:pPr>
      <w:r>
        <w:rPr>
          <w:szCs w:val="22"/>
          <w:lang w:eastAsia="de-DE"/>
        </w:rPr>
        <w:t>Lei inizierà il trattamento con una bassa dose di Vimpat, solitamente 50 mg due volte al giorno, ed aumenterà la dose gradualmente settimana per settimana. La dose che più comunemente può essere assunta ogni giorno per le prime 4 settimane di terapia è riportata nella tabella seguente. Il medico le dirà se dovrà utilizzare tutti e 4 i pacchetti.</w:t>
      </w:r>
    </w:p>
    <w:p w14:paraId="1C7F1196" w14:textId="77777777" w:rsidR="00832EBF" w:rsidRDefault="00832EBF">
      <w:pPr>
        <w:widowControl w:val="0"/>
        <w:tabs>
          <w:tab w:val="left" w:pos="720"/>
        </w:tabs>
        <w:rPr>
          <w:szCs w:val="22"/>
          <w:lang w:eastAsia="de-DE"/>
        </w:rPr>
      </w:pPr>
    </w:p>
    <w:p w14:paraId="51D27A23" w14:textId="77777777" w:rsidR="00832EBF" w:rsidRDefault="00082C7F">
      <w:pPr>
        <w:keepNext/>
        <w:keepLines/>
        <w:widowControl w:val="0"/>
        <w:tabs>
          <w:tab w:val="left" w:pos="720"/>
        </w:tabs>
        <w:rPr>
          <w:szCs w:val="22"/>
          <w:lang w:eastAsia="de-DE"/>
        </w:rPr>
      </w:pPr>
      <w:r>
        <w:rPr>
          <w:i/>
          <w:szCs w:val="22"/>
          <w:lang w:eastAsia="de-DE"/>
        </w:rPr>
        <w:t>Tabella: inizio della terapia (le prime 4 settimane)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075"/>
        <w:gridCol w:w="1867"/>
        <w:gridCol w:w="1869"/>
        <w:gridCol w:w="1901"/>
      </w:tblGrid>
      <w:tr w:rsidR="00832EBF" w14:paraId="7BD17A38" w14:textId="77777777">
        <w:trPr>
          <w:trHeight w:val="568"/>
        </w:trPr>
        <w:tc>
          <w:tcPr>
            <w:tcW w:w="745" w:type="pct"/>
          </w:tcPr>
          <w:p w14:paraId="12A477F8" w14:textId="77777777" w:rsidR="00832EBF" w:rsidRDefault="00082C7F">
            <w:pPr>
              <w:keepNext/>
              <w:keepLines/>
              <w:widowControl w:val="0"/>
              <w:tabs>
                <w:tab w:val="left" w:pos="720"/>
              </w:tabs>
              <w:rPr>
                <w:b/>
                <w:szCs w:val="22"/>
                <w:lang w:eastAsia="de-DE"/>
              </w:rPr>
            </w:pPr>
            <w:r>
              <w:rPr>
                <w:b/>
                <w:szCs w:val="22"/>
                <w:lang w:eastAsia="de-DE"/>
              </w:rPr>
              <w:t>Settimana</w:t>
            </w:r>
          </w:p>
          <w:p w14:paraId="4A9B241C" w14:textId="77777777" w:rsidR="00832EBF" w:rsidRDefault="00832EBF">
            <w:pPr>
              <w:keepNext/>
              <w:keepLines/>
              <w:widowControl w:val="0"/>
              <w:tabs>
                <w:tab w:val="left" w:pos="720"/>
              </w:tabs>
              <w:rPr>
                <w:b/>
                <w:szCs w:val="22"/>
                <w:lang w:eastAsia="de-DE"/>
              </w:rPr>
            </w:pPr>
          </w:p>
        </w:tc>
        <w:tc>
          <w:tcPr>
            <w:tcW w:w="1145" w:type="pct"/>
          </w:tcPr>
          <w:p w14:paraId="3CC516CC" w14:textId="77777777" w:rsidR="00832EBF" w:rsidRDefault="00082C7F">
            <w:pPr>
              <w:keepNext/>
              <w:keepLines/>
              <w:widowControl w:val="0"/>
              <w:tabs>
                <w:tab w:val="left" w:pos="720"/>
              </w:tabs>
              <w:rPr>
                <w:b/>
                <w:szCs w:val="22"/>
                <w:lang w:eastAsia="de-DE"/>
              </w:rPr>
            </w:pPr>
            <w:r>
              <w:rPr>
                <w:b/>
                <w:szCs w:val="22"/>
                <w:lang w:eastAsia="de-DE"/>
              </w:rPr>
              <w:t>Pacchetto da usare</w:t>
            </w:r>
          </w:p>
        </w:tc>
        <w:tc>
          <w:tcPr>
            <w:tcW w:w="1030" w:type="pct"/>
          </w:tcPr>
          <w:p w14:paraId="700854AB" w14:textId="77777777" w:rsidR="00832EBF" w:rsidRDefault="00082C7F">
            <w:pPr>
              <w:keepNext/>
              <w:keepLines/>
              <w:widowControl w:val="0"/>
              <w:tabs>
                <w:tab w:val="left" w:pos="720"/>
              </w:tabs>
              <w:rPr>
                <w:b/>
                <w:szCs w:val="22"/>
                <w:lang w:eastAsia="de-DE"/>
              </w:rPr>
            </w:pPr>
            <w:r>
              <w:rPr>
                <w:b/>
                <w:szCs w:val="22"/>
                <w:lang w:eastAsia="de-DE"/>
              </w:rPr>
              <w:t>Prima dose (al mattino)</w:t>
            </w:r>
          </w:p>
        </w:tc>
        <w:tc>
          <w:tcPr>
            <w:tcW w:w="1031" w:type="pct"/>
          </w:tcPr>
          <w:p w14:paraId="0AA505AE" w14:textId="77777777" w:rsidR="00832EBF" w:rsidRDefault="00082C7F">
            <w:pPr>
              <w:keepNext/>
              <w:keepLines/>
              <w:widowControl w:val="0"/>
              <w:tabs>
                <w:tab w:val="left" w:pos="720"/>
              </w:tabs>
              <w:rPr>
                <w:b/>
                <w:szCs w:val="22"/>
                <w:lang w:eastAsia="de-DE"/>
              </w:rPr>
            </w:pPr>
            <w:r>
              <w:rPr>
                <w:b/>
                <w:szCs w:val="22"/>
                <w:lang w:eastAsia="de-DE"/>
              </w:rPr>
              <w:t>Seconda dose (alla sera)</w:t>
            </w:r>
          </w:p>
        </w:tc>
        <w:tc>
          <w:tcPr>
            <w:tcW w:w="1049" w:type="pct"/>
          </w:tcPr>
          <w:p w14:paraId="77D7AADE" w14:textId="77777777" w:rsidR="00832EBF" w:rsidRDefault="00082C7F">
            <w:pPr>
              <w:keepNext/>
              <w:keepLines/>
              <w:widowControl w:val="0"/>
              <w:tabs>
                <w:tab w:val="left" w:pos="720"/>
              </w:tabs>
              <w:rPr>
                <w:b/>
                <w:szCs w:val="22"/>
                <w:lang w:eastAsia="de-DE"/>
              </w:rPr>
            </w:pPr>
            <w:r>
              <w:rPr>
                <w:b/>
                <w:szCs w:val="22"/>
                <w:lang w:eastAsia="de-DE"/>
              </w:rPr>
              <w:t xml:space="preserve">TOTALE </w:t>
            </w:r>
          </w:p>
          <w:p w14:paraId="27C2EB81" w14:textId="77777777" w:rsidR="00832EBF" w:rsidRDefault="00082C7F">
            <w:pPr>
              <w:keepNext/>
              <w:keepLines/>
              <w:widowControl w:val="0"/>
              <w:tabs>
                <w:tab w:val="left" w:pos="720"/>
              </w:tabs>
              <w:rPr>
                <w:b/>
                <w:szCs w:val="22"/>
                <w:lang w:eastAsia="de-DE"/>
              </w:rPr>
            </w:pPr>
            <w:r>
              <w:rPr>
                <w:b/>
                <w:szCs w:val="22"/>
                <w:lang w:eastAsia="de-DE"/>
              </w:rPr>
              <w:t>dose giornaliera</w:t>
            </w:r>
          </w:p>
        </w:tc>
      </w:tr>
      <w:tr w:rsidR="00832EBF" w14:paraId="5C64CE86" w14:textId="77777777">
        <w:trPr>
          <w:trHeight w:val="586"/>
        </w:trPr>
        <w:tc>
          <w:tcPr>
            <w:tcW w:w="745" w:type="pct"/>
            <w:tcBorders>
              <w:bottom w:val="single" w:sz="4" w:space="0" w:color="auto"/>
            </w:tcBorders>
          </w:tcPr>
          <w:p w14:paraId="2E4AA5B0" w14:textId="77777777" w:rsidR="00832EBF" w:rsidRDefault="00082C7F">
            <w:pPr>
              <w:keepNext/>
              <w:keepLines/>
              <w:widowControl w:val="0"/>
              <w:tabs>
                <w:tab w:val="left" w:pos="720"/>
              </w:tabs>
              <w:rPr>
                <w:b/>
                <w:szCs w:val="22"/>
                <w:lang w:eastAsia="de-DE"/>
              </w:rPr>
            </w:pPr>
            <w:r>
              <w:rPr>
                <w:b/>
                <w:szCs w:val="22"/>
                <w:lang w:eastAsia="de-DE"/>
              </w:rPr>
              <w:t>Settimana 1</w:t>
            </w:r>
          </w:p>
        </w:tc>
        <w:tc>
          <w:tcPr>
            <w:tcW w:w="1145" w:type="pct"/>
            <w:tcBorders>
              <w:bottom w:val="single" w:sz="4" w:space="0" w:color="auto"/>
            </w:tcBorders>
          </w:tcPr>
          <w:p w14:paraId="00C327C9" w14:textId="77777777" w:rsidR="00832EBF" w:rsidRDefault="00082C7F">
            <w:pPr>
              <w:keepNext/>
              <w:keepLines/>
              <w:widowControl w:val="0"/>
              <w:tabs>
                <w:tab w:val="left" w:pos="720"/>
              </w:tabs>
              <w:rPr>
                <w:szCs w:val="22"/>
                <w:lang w:eastAsia="de-DE"/>
              </w:rPr>
            </w:pPr>
            <w:r>
              <w:rPr>
                <w:szCs w:val="22"/>
                <w:lang w:eastAsia="de-DE"/>
              </w:rPr>
              <w:t>Pacchetto contrassegnato "Settimana 1"</w:t>
            </w:r>
          </w:p>
        </w:tc>
        <w:tc>
          <w:tcPr>
            <w:tcW w:w="1030" w:type="pct"/>
            <w:tcBorders>
              <w:bottom w:val="single" w:sz="4" w:space="0" w:color="auto"/>
            </w:tcBorders>
          </w:tcPr>
          <w:p w14:paraId="59D9EB23" w14:textId="77777777" w:rsidR="00832EBF" w:rsidRDefault="00082C7F">
            <w:pPr>
              <w:keepNext/>
              <w:keepLines/>
              <w:widowControl w:val="0"/>
              <w:tabs>
                <w:tab w:val="left" w:pos="720"/>
              </w:tabs>
              <w:rPr>
                <w:szCs w:val="22"/>
                <w:lang w:eastAsia="de-DE"/>
              </w:rPr>
            </w:pPr>
            <w:r>
              <w:rPr>
                <w:szCs w:val="22"/>
                <w:lang w:eastAsia="de-DE"/>
              </w:rPr>
              <w:t>50 mg</w:t>
            </w:r>
          </w:p>
          <w:p w14:paraId="181E827F" w14:textId="77777777" w:rsidR="00832EBF" w:rsidRDefault="00082C7F">
            <w:pPr>
              <w:keepNext/>
              <w:keepLines/>
              <w:widowControl w:val="0"/>
              <w:tabs>
                <w:tab w:val="left" w:pos="720"/>
              </w:tabs>
              <w:rPr>
                <w:szCs w:val="22"/>
                <w:lang w:eastAsia="de-DE"/>
              </w:rPr>
            </w:pPr>
            <w:r>
              <w:rPr>
                <w:szCs w:val="22"/>
                <w:lang w:eastAsia="de-DE"/>
              </w:rPr>
              <w:t>(1 compressa di Vimpat 50 mg)</w:t>
            </w:r>
          </w:p>
        </w:tc>
        <w:tc>
          <w:tcPr>
            <w:tcW w:w="1031" w:type="pct"/>
            <w:tcBorders>
              <w:bottom w:val="single" w:sz="4" w:space="0" w:color="auto"/>
            </w:tcBorders>
          </w:tcPr>
          <w:p w14:paraId="65810CD7" w14:textId="77777777" w:rsidR="00832EBF" w:rsidRDefault="00082C7F">
            <w:pPr>
              <w:keepNext/>
              <w:keepLines/>
              <w:widowControl w:val="0"/>
              <w:tabs>
                <w:tab w:val="left" w:pos="720"/>
              </w:tabs>
              <w:rPr>
                <w:szCs w:val="22"/>
                <w:lang w:eastAsia="de-DE"/>
              </w:rPr>
            </w:pPr>
            <w:r>
              <w:rPr>
                <w:szCs w:val="22"/>
                <w:lang w:eastAsia="de-DE"/>
              </w:rPr>
              <w:t>50 mg</w:t>
            </w:r>
          </w:p>
          <w:p w14:paraId="22D6719E" w14:textId="77777777" w:rsidR="00832EBF" w:rsidRDefault="00082C7F">
            <w:pPr>
              <w:keepNext/>
              <w:keepLines/>
              <w:widowControl w:val="0"/>
              <w:tabs>
                <w:tab w:val="left" w:pos="720"/>
              </w:tabs>
              <w:rPr>
                <w:szCs w:val="22"/>
                <w:lang w:eastAsia="de-DE"/>
              </w:rPr>
            </w:pPr>
            <w:r>
              <w:rPr>
                <w:szCs w:val="22"/>
                <w:lang w:eastAsia="de-DE"/>
              </w:rPr>
              <w:t>(1 compressa di Vimpat 50 mg)</w:t>
            </w:r>
          </w:p>
        </w:tc>
        <w:tc>
          <w:tcPr>
            <w:tcW w:w="1049" w:type="pct"/>
            <w:tcBorders>
              <w:bottom w:val="single" w:sz="4" w:space="0" w:color="auto"/>
            </w:tcBorders>
          </w:tcPr>
          <w:p w14:paraId="17D18840" w14:textId="77777777" w:rsidR="00832EBF" w:rsidRDefault="00082C7F">
            <w:pPr>
              <w:keepNext/>
              <w:keepLines/>
              <w:widowControl w:val="0"/>
              <w:tabs>
                <w:tab w:val="left" w:pos="720"/>
              </w:tabs>
              <w:rPr>
                <w:szCs w:val="22"/>
                <w:lang w:eastAsia="de-DE"/>
              </w:rPr>
            </w:pPr>
            <w:r>
              <w:rPr>
                <w:szCs w:val="22"/>
                <w:lang w:eastAsia="de-DE"/>
              </w:rPr>
              <w:t>100 mg</w:t>
            </w:r>
          </w:p>
        </w:tc>
      </w:tr>
      <w:tr w:rsidR="00832EBF" w14:paraId="77772278" w14:textId="77777777">
        <w:trPr>
          <w:trHeight w:val="568"/>
        </w:trPr>
        <w:tc>
          <w:tcPr>
            <w:tcW w:w="745" w:type="pct"/>
            <w:shd w:val="clear" w:color="auto" w:fill="E6E6E6"/>
          </w:tcPr>
          <w:p w14:paraId="2253CB44" w14:textId="77777777" w:rsidR="00832EBF" w:rsidRDefault="00082C7F">
            <w:pPr>
              <w:keepNext/>
              <w:keepLines/>
              <w:widowControl w:val="0"/>
              <w:tabs>
                <w:tab w:val="left" w:pos="720"/>
              </w:tabs>
              <w:rPr>
                <w:b/>
                <w:szCs w:val="22"/>
                <w:lang w:eastAsia="de-DE"/>
              </w:rPr>
            </w:pPr>
            <w:r>
              <w:rPr>
                <w:b/>
                <w:szCs w:val="22"/>
                <w:lang w:eastAsia="de-DE"/>
              </w:rPr>
              <w:t>Settimana 2</w:t>
            </w:r>
          </w:p>
        </w:tc>
        <w:tc>
          <w:tcPr>
            <w:tcW w:w="1145" w:type="pct"/>
            <w:shd w:val="clear" w:color="auto" w:fill="E6E6E6"/>
          </w:tcPr>
          <w:p w14:paraId="03A9A85A" w14:textId="77777777" w:rsidR="00832EBF" w:rsidRDefault="00082C7F">
            <w:pPr>
              <w:keepNext/>
              <w:keepLines/>
              <w:widowControl w:val="0"/>
              <w:tabs>
                <w:tab w:val="left" w:pos="720"/>
              </w:tabs>
              <w:rPr>
                <w:b/>
                <w:szCs w:val="22"/>
                <w:lang w:eastAsia="de-DE"/>
              </w:rPr>
            </w:pPr>
            <w:r>
              <w:rPr>
                <w:szCs w:val="22"/>
                <w:lang w:eastAsia="de-DE"/>
              </w:rPr>
              <w:t>Pacchetto contrassegnato "Settimana 2"</w:t>
            </w:r>
            <w:r>
              <w:rPr>
                <w:b/>
                <w:szCs w:val="22"/>
                <w:lang w:eastAsia="de-DE"/>
              </w:rPr>
              <w:t xml:space="preserve"> </w:t>
            </w:r>
          </w:p>
        </w:tc>
        <w:tc>
          <w:tcPr>
            <w:tcW w:w="1030" w:type="pct"/>
            <w:shd w:val="clear" w:color="auto" w:fill="E6E6E6"/>
          </w:tcPr>
          <w:p w14:paraId="1EAC4476" w14:textId="77777777" w:rsidR="00832EBF" w:rsidRDefault="00082C7F">
            <w:pPr>
              <w:keepNext/>
              <w:keepLines/>
              <w:widowControl w:val="0"/>
              <w:tabs>
                <w:tab w:val="left" w:pos="720"/>
              </w:tabs>
              <w:rPr>
                <w:szCs w:val="22"/>
                <w:lang w:eastAsia="de-DE"/>
              </w:rPr>
            </w:pPr>
            <w:r>
              <w:rPr>
                <w:szCs w:val="22"/>
                <w:lang w:eastAsia="de-DE"/>
              </w:rPr>
              <w:t>100 mg</w:t>
            </w:r>
          </w:p>
          <w:p w14:paraId="51CB2C72" w14:textId="77777777" w:rsidR="00832EBF" w:rsidRDefault="00082C7F">
            <w:pPr>
              <w:keepNext/>
              <w:keepLines/>
              <w:widowControl w:val="0"/>
              <w:tabs>
                <w:tab w:val="left" w:pos="720"/>
              </w:tabs>
              <w:rPr>
                <w:szCs w:val="22"/>
                <w:lang w:eastAsia="de-DE"/>
              </w:rPr>
            </w:pPr>
            <w:r>
              <w:rPr>
                <w:szCs w:val="22"/>
                <w:lang w:eastAsia="de-DE"/>
              </w:rPr>
              <w:t>(1 compressa di Vimpat 100 mg)</w:t>
            </w:r>
          </w:p>
        </w:tc>
        <w:tc>
          <w:tcPr>
            <w:tcW w:w="1031" w:type="pct"/>
            <w:shd w:val="clear" w:color="auto" w:fill="E6E6E6"/>
          </w:tcPr>
          <w:p w14:paraId="7A74F97C" w14:textId="77777777" w:rsidR="00832EBF" w:rsidRDefault="00082C7F">
            <w:pPr>
              <w:keepNext/>
              <w:keepLines/>
              <w:widowControl w:val="0"/>
              <w:tabs>
                <w:tab w:val="left" w:pos="720"/>
              </w:tabs>
              <w:rPr>
                <w:szCs w:val="22"/>
                <w:lang w:eastAsia="de-DE"/>
              </w:rPr>
            </w:pPr>
            <w:r>
              <w:rPr>
                <w:szCs w:val="22"/>
                <w:lang w:eastAsia="de-DE"/>
              </w:rPr>
              <w:t>100 mg</w:t>
            </w:r>
          </w:p>
          <w:p w14:paraId="749415B6" w14:textId="77777777" w:rsidR="00832EBF" w:rsidRDefault="00082C7F">
            <w:pPr>
              <w:keepNext/>
              <w:keepLines/>
              <w:widowControl w:val="0"/>
              <w:tabs>
                <w:tab w:val="left" w:pos="720"/>
              </w:tabs>
              <w:rPr>
                <w:szCs w:val="22"/>
                <w:lang w:eastAsia="de-DE"/>
              </w:rPr>
            </w:pPr>
            <w:r>
              <w:rPr>
                <w:szCs w:val="22"/>
                <w:lang w:eastAsia="de-DE"/>
              </w:rPr>
              <w:t>(1 compressa di Vimpat 100 mg)</w:t>
            </w:r>
          </w:p>
        </w:tc>
        <w:tc>
          <w:tcPr>
            <w:tcW w:w="1049" w:type="pct"/>
            <w:shd w:val="clear" w:color="auto" w:fill="E6E6E6"/>
          </w:tcPr>
          <w:p w14:paraId="7011D722" w14:textId="77777777" w:rsidR="00832EBF" w:rsidRDefault="00082C7F">
            <w:pPr>
              <w:keepNext/>
              <w:keepLines/>
              <w:widowControl w:val="0"/>
              <w:tabs>
                <w:tab w:val="left" w:pos="720"/>
              </w:tabs>
              <w:rPr>
                <w:szCs w:val="22"/>
                <w:lang w:eastAsia="de-DE"/>
              </w:rPr>
            </w:pPr>
            <w:r>
              <w:rPr>
                <w:szCs w:val="22"/>
                <w:lang w:eastAsia="de-DE"/>
              </w:rPr>
              <w:t>200 mg</w:t>
            </w:r>
          </w:p>
        </w:tc>
      </w:tr>
      <w:tr w:rsidR="00832EBF" w14:paraId="5894141A" w14:textId="77777777">
        <w:trPr>
          <w:trHeight w:val="568"/>
        </w:trPr>
        <w:tc>
          <w:tcPr>
            <w:tcW w:w="745" w:type="pct"/>
            <w:tcBorders>
              <w:bottom w:val="single" w:sz="4" w:space="0" w:color="auto"/>
            </w:tcBorders>
          </w:tcPr>
          <w:p w14:paraId="30723DD2" w14:textId="77777777" w:rsidR="00832EBF" w:rsidRDefault="00082C7F">
            <w:pPr>
              <w:widowControl w:val="0"/>
              <w:tabs>
                <w:tab w:val="left" w:pos="720"/>
              </w:tabs>
              <w:rPr>
                <w:b/>
                <w:szCs w:val="22"/>
                <w:lang w:eastAsia="de-DE"/>
              </w:rPr>
            </w:pPr>
            <w:r>
              <w:rPr>
                <w:b/>
                <w:szCs w:val="22"/>
                <w:lang w:eastAsia="de-DE"/>
              </w:rPr>
              <w:t>Settimana 3</w:t>
            </w:r>
          </w:p>
        </w:tc>
        <w:tc>
          <w:tcPr>
            <w:tcW w:w="1145" w:type="pct"/>
            <w:tcBorders>
              <w:bottom w:val="single" w:sz="4" w:space="0" w:color="auto"/>
            </w:tcBorders>
          </w:tcPr>
          <w:p w14:paraId="29BA6E3E" w14:textId="77777777" w:rsidR="00832EBF" w:rsidRDefault="00082C7F">
            <w:pPr>
              <w:widowControl w:val="0"/>
              <w:tabs>
                <w:tab w:val="left" w:pos="720"/>
              </w:tabs>
              <w:rPr>
                <w:b/>
                <w:szCs w:val="22"/>
                <w:lang w:eastAsia="de-DE"/>
              </w:rPr>
            </w:pPr>
            <w:r>
              <w:rPr>
                <w:szCs w:val="22"/>
                <w:lang w:eastAsia="de-DE"/>
              </w:rPr>
              <w:t>Pacchetto contrassegnato "Settimana 3"</w:t>
            </w:r>
          </w:p>
        </w:tc>
        <w:tc>
          <w:tcPr>
            <w:tcW w:w="1030" w:type="pct"/>
            <w:tcBorders>
              <w:bottom w:val="single" w:sz="4" w:space="0" w:color="auto"/>
            </w:tcBorders>
          </w:tcPr>
          <w:p w14:paraId="702408E7" w14:textId="77777777" w:rsidR="00832EBF" w:rsidRDefault="00082C7F">
            <w:pPr>
              <w:widowControl w:val="0"/>
              <w:tabs>
                <w:tab w:val="left" w:pos="720"/>
              </w:tabs>
              <w:rPr>
                <w:szCs w:val="22"/>
                <w:lang w:eastAsia="de-DE"/>
              </w:rPr>
            </w:pPr>
            <w:r>
              <w:rPr>
                <w:szCs w:val="22"/>
                <w:lang w:eastAsia="de-DE"/>
              </w:rPr>
              <w:t>150 mg</w:t>
            </w:r>
          </w:p>
          <w:p w14:paraId="31767197" w14:textId="77777777" w:rsidR="00832EBF" w:rsidRDefault="00082C7F">
            <w:pPr>
              <w:widowControl w:val="0"/>
              <w:tabs>
                <w:tab w:val="left" w:pos="720"/>
              </w:tabs>
              <w:rPr>
                <w:szCs w:val="22"/>
                <w:lang w:eastAsia="de-DE"/>
              </w:rPr>
            </w:pPr>
            <w:r>
              <w:rPr>
                <w:szCs w:val="22"/>
                <w:lang w:eastAsia="de-DE"/>
              </w:rPr>
              <w:t>(1 compressa di Vimpat 150 mg)</w:t>
            </w:r>
          </w:p>
        </w:tc>
        <w:tc>
          <w:tcPr>
            <w:tcW w:w="1031" w:type="pct"/>
            <w:tcBorders>
              <w:bottom w:val="single" w:sz="4" w:space="0" w:color="auto"/>
            </w:tcBorders>
          </w:tcPr>
          <w:p w14:paraId="27F08872" w14:textId="77777777" w:rsidR="00832EBF" w:rsidRDefault="00082C7F">
            <w:pPr>
              <w:widowControl w:val="0"/>
              <w:tabs>
                <w:tab w:val="left" w:pos="720"/>
              </w:tabs>
              <w:rPr>
                <w:szCs w:val="22"/>
                <w:lang w:eastAsia="de-DE"/>
              </w:rPr>
            </w:pPr>
            <w:r>
              <w:rPr>
                <w:szCs w:val="22"/>
                <w:lang w:eastAsia="de-DE"/>
              </w:rPr>
              <w:t>150 mg</w:t>
            </w:r>
          </w:p>
          <w:p w14:paraId="51AF480B" w14:textId="77777777" w:rsidR="00832EBF" w:rsidRDefault="00082C7F">
            <w:pPr>
              <w:widowControl w:val="0"/>
              <w:tabs>
                <w:tab w:val="left" w:pos="720"/>
              </w:tabs>
              <w:rPr>
                <w:szCs w:val="22"/>
                <w:lang w:eastAsia="de-DE"/>
              </w:rPr>
            </w:pPr>
            <w:r>
              <w:rPr>
                <w:szCs w:val="22"/>
                <w:lang w:eastAsia="de-DE"/>
              </w:rPr>
              <w:t>(1 compressa di Vimpat 150 mg)</w:t>
            </w:r>
          </w:p>
        </w:tc>
        <w:tc>
          <w:tcPr>
            <w:tcW w:w="1049" w:type="pct"/>
            <w:tcBorders>
              <w:bottom w:val="single" w:sz="4" w:space="0" w:color="auto"/>
            </w:tcBorders>
          </w:tcPr>
          <w:p w14:paraId="4C6BA48A" w14:textId="77777777" w:rsidR="00832EBF" w:rsidRDefault="00082C7F">
            <w:pPr>
              <w:widowControl w:val="0"/>
              <w:tabs>
                <w:tab w:val="left" w:pos="720"/>
              </w:tabs>
              <w:rPr>
                <w:szCs w:val="22"/>
                <w:lang w:eastAsia="de-DE"/>
              </w:rPr>
            </w:pPr>
            <w:r>
              <w:rPr>
                <w:szCs w:val="22"/>
                <w:lang w:eastAsia="de-DE"/>
              </w:rPr>
              <w:t>300 mg</w:t>
            </w:r>
          </w:p>
        </w:tc>
      </w:tr>
      <w:tr w:rsidR="00832EBF" w14:paraId="7D41333F" w14:textId="77777777">
        <w:trPr>
          <w:trHeight w:val="586"/>
        </w:trPr>
        <w:tc>
          <w:tcPr>
            <w:tcW w:w="745" w:type="pct"/>
            <w:shd w:val="clear" w:color="auto" w:fill="E6E6E6"/>
          </w:tcPr>
          <w:p w14:paraId="43D41EB5" w14:textId="77777777" w:rsidR="00832EBF" w:rsidRDefault="00082C7F">
            <w:pPr>
              <w:widowControl w:val="0"/>
              <w:tabs>
                <w:tab w:val="left" w:pos="720"/>
              </w:tabs>
              <w:rPr>
                <w:b/>
                <w:szCs w:val="22"/>
                <w:lang w:eastAsia="de-DE"/>
              </w:rPr>
            </w:pPr>
            <w:r>
              <w:rPr>
                <w:b/>
                <w:szCs w:val="22"/>
                <w:lang w:eastAsia="de-DE"/>
              </w:rPr>
              <w:t>Settimana 4</w:t>
            </w:r>
          </w:p>
        </w:tc>
        <w:tc>
          <w:tcPr>
            <w:tcW w:w="1145" w:type="pct"/>
            <w:shd w:val="clear" w:color="auto" w:fill="E6E6E6"/>
          </w:tcPr>
          <w:p w14:paraId="3BAAE9DC" w14:textId="77777777" w:rsidR="00832EBF" w:rsidRDefault="00082C7F">
            <w:pPr>
              <w:widowControl w:val="0"/>
              <w:tabs>
                <w:tab w:val="left" w:pos="720"/>
              </w:tabs>
              <w:rPr>
                <w:b/>
                <w:szCs w:val="22"/>
                <w:lang w:eastAsia="de-DE"/>
              </w:rPr>
            </w:pPr>
            <w:r>
              <w:rPr>
                <w:szCs w:val="22"/>
                <w:lang w:eastAsia="de-DE"/>
              </w:rPr>
              <w:t>Pacchetto contrassegnato "Settimana 4"</w:t>
            </w:r>
            <w:r>
              <w:rPr>
                <w:b/>
                <w:szCs w:val="22"/>
                <w:lang w:eastAsia="de-DE"/>
              </w:rPr>
              <w:t> </w:t>
            </w:r>
          </w:p>
        </w:tc>
        <w:tc>
          <w:tcPr>
            <w:tcW w:w="1030" w:type="pct"/>
            <w:shd w:val="clear" w:color="auto" w:fill="E6E6E6"/>
          </w:tcPr>
          <w:p w14:paraId="26DA6A2D" w14:textId="77777777" w:rsidR="00832EBF" w:rsidRDefault="00082C7F">
            <w:pPr>
              <w:widowControl w:val="0"/>
              <w:tabs>
                <w:tab w:val="left" w:pos="720"/>
              </w:tabs>
              <w:rPr>
                <w:szCs w:val="22"/>
                <w:lang w:eastAsia="de-DE"/>
              </w:rPr>
            </w:pPr>
            <w:r>
              <w:rPr>
                <w:szCs w:val="22"/>
                <w:lang w:eastAsia="de-DE"/>
              </w:rPr>
              <w:t>200 mg</w:t>
            </w:r>
          </w:p>
          <w:p w14:paraId="2427FE3E" w14:textId="77777777" w:rsidR="00832EBF" w:rsidRDefault="00082C7F">
            <w:pPr>
              <w:widowControl w:val="0"/>
              <w:tabs>
                <w:tab w:val="left" w:pos="720"/>
              </w:tabs>
              <w:rPr>
                <w:szCs w:val="22"/>
                <w:lang w:eastAsia="de-DE"/>
              </w:rPr>
            </w:pPr>
            <w:r>
              <w:rPr>
                <w:szCs w:val="22"/>
                <w:lang w:eastAsia="de-DE"/>
              </w:rPr>
              <w:t>(1 compressa di Vimpat 200 mg)</w:t>
            </w:r>
          </w:p>
        </w:tc>
        <w:tc>
          <w:tcPr>
            <w:tcW w:w="1031" w:type="pct"/>
            <w:shd w:val="clear" w:color="auto" w:fill="E6E6E6"/>
          </w:tcPr>
          <w:p w14:paraId="2D514559" w14:textId="77777777" w:rsidR="00832EBF" w:rsidRDefault="00082C7F">
            <w:pPr>
              <w:widowControl w:val="0"/>
              <w:tabs>
                <w:tab w:val="left" w:pos="720"/>
              </w:tabs>
              <w:rPr>
                <w:szCs w:val="22"/>
                <w:lang w:eastAsia="de-DE"/>
              </w:rPr>
            </w:pPr>
            <w:r>
              <w:rPr>
                <w:szCs w:val="22"/>
                <w:lang w:eastAsia="de-DE"/>
              </w:rPr>
              <w:t>200 mg</w:t>
            </w:r>
          </w:p>
          <w:p w14:paraId="21DE4359" w14:textId="77777777" w:rsidR="00832EBF" w:rsidRDefault="00082C7F">
            <w:pPr>
              <w:widowControl w:val="0"/>
              <w:tabs>
                <w:tab w:val="left" w:pos="720"/>
              </w:tabs>
              <w:rPr>
                <w:szCs w:val="22"/>
                <w:lang w:eastAsia="de-DE"/>
              </w:rPr>
            </w:pPr>
            <w:r>
              <w:rPr>
                <w:szCs w:val="22"/>
                <w:lang w:eastAsia="de-DE"/>
              </w:rPr>
              <w:t>(1 compressa di Vimpat 200 mg)</w:t>
            </w:r>
          </w:p>
        </w:tc>
        <w:tc>
          <w:tcPr>
            <w:tcW w:w="1049" w:type="pct"/>
            <w:shd w:val="clear" w:color="auto" w:fill="E6E6E6"/>
          </w:tcPr>
          <w:p w14:paraId="66CA62E7" w14:textId="77777777" w:rsidR="00832EBF" w:rsidRDefault="00082C7F">
            <w:pPr>
              <w:widowControl w:val="0"/>
              <w:tabs>
                <w:tab w:val="left" w:pos="47"/>
              </w:tabs>
              <w:ind w:left="31"/>
              <w:rPr>
                <w:szCs w:val="22"/>
                <w:lang w:eastAsia="de-DE"/>
              </w:rPr>
            </w:pPr>
            <w:r>
              <w:rPr>
                <w:szCs w:val="22"/>
                <w:lang w:eastAsia="de-DE"/>
              </w:rPr>
              <w:t>400 mg</w:t>
            </w:r>
          </w:p>
        </w:tc>
      </w:tr>
    </w:tbl>
    <w:p w14:paraId="4957F757" w14:textId="77777777" w:rsidR="00832EBF" w:rsidRDefault="00832EBF">
      <w:pPr>
        <w:widowControl w:val="0"/>
        <w:ind w:right="-2"/>
        <w:rPr>
          <w:szCs w:val="22"/>
        </w:rPr>
      </w:pPr>
    </w:p>
    <w:p w14:paraId="4EB89D65" w14:textId="77777777" w:rsidR="00832EBF" w:rsidRDefault="00082C7F">
      <w:pPr>
        <w:widowControl w:val="0"/>
        <w:tabs>
          <w:tab w:val="left" w:pos="720"/>
        </w:tabs>
        <w:rPr>
          <w:szCs w:val="22"/>
          <w:lang w:eastAsia="de-DE"/>
        </w:rPr>
      </w:pPr>
      <w:r>
        <w:rPr>
          <w:szCs w:val="22"/>
          <w:lang w:eastAsia="de-DE"/>
        </w:rPr>
        <w:t>-Terapia di mantenimento (dopo le prime 4 settimane)</w:t>
      </w:r>
    </w:p>
    <w:p w14:paraId="1B7B0EE6" w14:textId="77777777" w:rsidR="00832EBF" w:rsidRDefault="00082C7F">
      <w:pPr>
        <w:widowControl w:val="0"/>
        <w:tabs>
          <w:tab w:val="left" w:pos="720"/>
        </w:tabs>
        <w:rPr>
          <w:szCs w:val="22"/>
          <w:lang w:eastAsia="de-DE"/>
        </w:rPr>
      </w:pPr>
      <w:r>
        <w:rPr>
          <w:szCs w:val="22"/>
          <w:lang w:eastAsia="de-DE"/>
        </w:rPr>
        <w:t>Dopo le prime 4 settimane di trattamento, il medico può aggiustare la dose che lei continuerà ad assumere per la terapia a lungo termine. Questa dose si chiama dose di mantenimento, e dipende dalla sua risposta a Vimpat. Nella maggior parte dei pazienti, la dose di mantenimento è compresa fra 200 mg e 400 mg al giorno.</w:t>
      </w:r>
    </w:p>
    <w:p w14:paraId="5AF753E9" w14:textId="77777777" w:rsidR="00832EBF" w:rsidRDefault="00832EBF">
      <w:pPr>
        <w:widowControl w:val="0"/>
        <w:ind w:right="-2"/>
        <w:rPr>
          <w:szCs w:val="22"/>
        </w:rPr>
      </w:pPr>
    </w:p>
    <w:p w14:paraId="5D5B00FD" w14:textId="77777777" w:rsidR="00832EBF" w:rsidRDefault="00082C7F">
      <w:pPr>
        <w:keepNext/>
        <w:keepLines/>
        <w:widowControl w:val="0"/>
        <w:numPr>
          <w:ilvl w:val="12"/>
          <w:numId w:val="0"/>
        </w:numPr>
        <w:tabs>
          <w:tab w:val="left" w:pos="567"/>
        </w:tabs>
        <w:rPr>
          <w:b/>
          <w:szCs w:val="22"/>
        </w:rPr>
      </w:pPr>
      <w:r>
        <w:rPr>
          <w:b/>
          <w:szCs w:val="22"/>
        </w:rPr>
        <w:t>Bambini e adolescenti di peso inferiore ai 50 kg</w:t>
      </w:r>
    </w:p>
    <w:p w14:paraId="0741C09B" w14:textId="77777777" w:rsidR="00832EBF" w:rsidRDefault="00082C7F">
      <w:pPr>
        <w:rPr>
          <w:szCs w:val="22"/>
          <w:lang w:eastAsia="en-GB"/>
        </w:rPr>
      </w:pPr>
      <w:r>
        <w:rPr>
          <w:szCs w:val="22"/>
        </w:rPr>
        <w:t>La confezione di inizio terapia non è adatta a bambini e adolescenti di peso inferiore ai 5</w:t>
      </w:r>
      <w:r>
        <w:rPr>
          <w:szCs w:val="22"/>
          <w:lang w:eastAsia="en-GB"/>
        </w:rPr>
        <w:t xml:space="preserve">0 kg. </w:t>
      </w:r>
    </w:p>
    <w:p w14:paraId="0086B3DC" w14:textId="77777777" w:rsidR="00832EBF" w:rsidRDefault="00832EBF">
      <w:pPr>
        <w:widowControl w:val="0"/>
        <w:ind w:right="-2"/>
        <w:rPr>
          <w:b/>
          <w:szCs w:val="22"/>
        </w:rPr>
      </w:pPr>
    </w:p>
    <w:p w14:paraId="4AAE9F37" w14:textId="77777777" w:rsidR="00832EBF" w:rsidRDefault="00082C7F">
      <w:pPr>
        <w:widowControl w:val="0"/>
        <w:ind w:right="-2"/>
        <w:rPr>
          <w:b/>
          <w:szCs w:val="22"/>
        </w:rPr>
      </w:pPr>
      <w:r>
        <w:rPr>
          <w:b/>
          <w:szCs w:val="22"/>
        </w:rPr>
        <w:t>Se prende più Vimpat di quanto deve</w:t>
      </w:r>
    </w:p>
    <w:p w14:paraId="281EE5D6" w14:textId="77777777" w:rsidR="00832EBF" w:rsidRDefault="00082C7F">
      <w:pPr>
        <w:widowControl w:val="0"/>
        <w:ind w:right="-2"/>
        <w:rPr>
          <w:szCs w:val="22"/>
        </w:rPr>
      </w:pPr>
      <w:r>
        <w:rPr>
          <w:szCs w:val="22"/>
        </w:rPr>
        <w:t>Contatti immediatamente il medico se ha assunto più Vimpat di quanto avrebbe dovuto. Non provi a guidare.</w:t>
      </w:r>
    </w:p>
    <w:p w14:paraId="4464146A" w14:textId="77777777" w:rsidR="00832EBF" w:rsidRDefault="00082C7F">
      <w:pPr>
        <w:widowControl w:val="0"/>
        <w:ind w:right="-2"/>
        <w:rPr>
          <w:szCs w:val="22"/>
        </w:rPr>
      </w:pPr>
      <w:r>
        <w:rPr>
          <w:szCs w:val="22"/>
        </w:rPr>
        <w:t>Può avere:</w:t>
      </w:r>
    </w:p>
    <w:p w14:paraId="4E6FFFE6" w14:textId="77777777" w:rsidR="00832EBF" w:rsidRDefault="00082C7F">
      <w:pPr>
        <w:pStyle w:val="Bulletlist"/>
        <w:tabs>
          <w:tab w:val="num" w:pos="567"/>
        </w:tabs>
        <w:ind w:left="567" w:hanging="567"/>
      </w:pPr>
      <w:r>
        <w:t xml:space="preserve">capogiro; </w:t>
      </w:r>
    </w:p>
    <w:p w14:paraId="39B8E8C8" w14:textId="77777777" w:rsidR="00832EBF" w:rsidRDefault="00082C7F">
      <w:pPr>
        <w:pStyle w:val="Bulletlist"/>
        <w:tabs>
          <w:tab w:val="num" w:pos="567"/>
        </w:tabs>
        <w:ind w:left="567" w:hanging="567"/>
      </w:pPr>
      <w:r>
        <w:t xml:space="preserve">nausea o vomito; </w:t>
      </w:r>
    </w:p>
    <w:p w14:paraId="05C70C6A" w14:textId="77777777" w:rsidR="00832EBF" w:rsidRDefault="00082C7F">
      <w:pPr>
        <w:pStyle w:val="Bulletlist"/>
        <w:tabs>
          <w:tab w:val="num" w:pos="567"/>
        </w:tabs>
        <w:ind w:left="567" w:hanging="567"/>
      </w:pPr>
      <w:r>
        <w:t>attacchi (crisi epilettiche), problemi del battito cardiaco come battito cardiaco lento, veloce o irregolare, coma o un calo della pressione sanguigna con battito cardiaco accelerato e sudorazione.</w:t>
      </w:r>
    </w:p>
    <w:p w14:paraId="4033E41F" w14:textId="77777777" w:rsidR="00832EBF" w:rsidRDefault="00832EBF">
      <w:pPr>
        <w:widowControl w:val="0"/>
        <w:ind w:right="-2"/>
        <w:rPr>
          <w:szCs w:val="22"/>
        </w:rPr>
      </w:pPr>
    </w:p>
    <w:p w14:paraId="21C35A25" w14:textId="77777777" w:rsidR="00832EBF" w:rsidRDefault="00082C7F">
      <w:pPr>
        <w:widowControl w:val="0"/>
        <w:ind w:right="-2"/>
        <w:rPr>
          <w:b/>
          <w:szCs w:val="22"/>
        </w:rPr>
      </w:pPr>
      <w:r>
        <w:rPr>
          <w:b/>
          <w:szCs w:val="22"/>
        </w:rPr>
        <w:t>Se dimentica di prendere Vimpat</w:t>
      </w:r>
    </w:p>
    <w:p w14:paraId="5E6611F6" w14:textId="77777777" w:rsidR="00832EBF" w:rsidRDefault="00082C7F">
      <w:pPr>
        <w:pStyle w:val="Bulletlist"/>
        <w:tabs>
          <w:tab w:val="num" w:pos="567"/>
        </w:tabs>
        <w:ind w:left="567" w:hanging="567"/>
      </w:pPr>
      <w:r>
        <w:t xml:space="preserve">Se ha dimenticato di prendere una dose di Vimpat e sono passate meno di 6 ore dall’ora abituale di assunzione, prenda Vimpat appena se lo ricorda. </w:t>
      </w:r>
    </w:p>
    <w:p w14:paraId="0CCBE004" w14:textId="77777777" w:rsidR="00832EBF" w:rsidRDefault="00082C7F">
      <w:pPr>
        <w:pStyle w:val="Bulletlist"/>
        <w:tabs>
          <w:tab w:val="num" w:pos="567"/>
        </w:tabs>
        <w:ind w:left="567" w:hanging="567"/>
      </w:pPr>
      <w:r>
        <w:t xml:space="preserve">Se ha dimenticato di prendere una dose e sono passate più di 6 ore dall’ora abituale di assunzione, non prenda la compressa dimenticata. Prenda invece la prossima compressa di Vimpat all’orario abituale. </w:t>
      </w:r>
    </w:p>
    <w:p w14:paraId="045D9E2C" w14:textId="77777777" w:rsidR="00832EBF" w:rsidRDefault="00082C7F">
      <w:pPr>
        <w:pStyle w:val="Bulletlist"/>
        <w:tabs>
          <w:tab w:val="num" w:pos="567"/>
        </w:tabs>
        <w:ind w:left="567" w:hanging="567"/>
      </w:pPr>
      <w:r>
        <w:t>Non prenda una dose doppia per compensare la dimenticanza della dose.</w:t>
      </w:r>
    </w:p>
    <w:p w14:paraId="1689B19D" w14:textId="77777777" w:rsidR="00832EBF" w:rsidRDefault="00832EBF">
      <w:pPr>
        <w:widowControl w:val="0"/>
        <w:numPr>
          <w:ilvl w:val="12"/>
          <w:numId w:val="0"/>
        </w:numPr>
        <w:ind w:right="-2"/>
        <w:rPr>
          <w:szCs w:val="22"/>
        </w:rPr>
      </w:pPr>
    </w:p>
    <w:p w14:paraId="3B6F8D48" w14:textId="77777777" w:rsidR="00832EBF" w:rsidRDefault="00082C7F">
      <w:pPr>
        <w:widowControl w:val="0"/>
        <w:ind w:right="-2"/>
        <w:rPr>
          <w:b/>
          <w:szCs w:val="22"/>
        </w:rPr>
      </w:pPr>
      <w:r>
        <w:rPr>
          <w:b/>
          <w:szCs w:val="22"/>
        </w:rPr>
        <w:t>Se interrompe il trattamento con Vimpat</w:t>
      </w:r>
    </w:p>
    <w:p w14:paraId="418BD44E" w14:textId="77777777" w:rsidR="00832EBF" w:rsidRDefault="00082C7F">
      <w:pPr>
        <w:pStyle w:val="Bulletlist"/>
        <w:tabs>
          <w:tab w:val="num" w:pos="567"/>
        </w:tabs>
        <w:ind w:left="567" w:hanging="567"/>
      </w:pPr>
      <w:r>
        <w:t>Non interrompa il trattamento con Vimpat senza aver consultato il medico, poiché l’epilessia può ricomparire o peggiorare.</w:t>
      </w:r>
    </w:p>
    <w:p w14:paraId="2C5C8350" w14:textId="77777777" w:rsidR="00832EBF" w:rsidRDefault="00082C7F">
      <w:pPr>
        <w:pStyle w:val="Bulletlist"/>
        <w:tabs>
          <w:tab w:val="num" w:pos="567"/>
        </w:tabs>
        <w:ind w:left="567" w:hanging="567"/>
      </w:pPr>
      <w:r>
        <w:t>Se il medico decide di farle interrompere la terapia con Vimpat, le fornirà le istruzioni su come diminuire gradualmente la dose.</w:t>
      </w:r>
    </w:p>
    <w:p w14:paraId="742658C5" w14:textId="77777777" w:rsidR="00832EBF" w:rsidRDefault="00082C7F">
      <w:pPr>
        <w:widowControl w:val="0"/>
        <w:rPr>
          <w:szCs w:val="22"/>
        </w:rPr>
      </w:pPr>
      <w:r>
        <w:rPr>
          <w:szCs w:val="22"/>
        </w:rPr>
        <w:t>Se ha qualsiasi dubbio sull’uso di questo medicinale, si rivolga al medico o al farmacista.</w:t>
      </w:r>
    </w:p>
    <w:p w14:paraId="7E286D0E" w14:textId="77777777" w:rsidR="00832EBF" w:rsidRDefault="00832EBF">
      <w:pPr>
        <w:widowControl w:val="0"/>
        <w:ind w:right="-2"/>
        <w:rPr>
          <w:szCs w:val="22"/>
        </w:rPr>
      </w:pPr>
    </w:p>
    <w:p w14:paraId="6FECBD13" w14:textId="77777777" w:rsidR="00832EBF" w:rsidRDefault="00832EBF">
      <w:pPr>
        <w:widowControl w:val="0"/>
        <w:ind w:left="567" w:right="-2" w:hanging="567"/>
        <w:rPr>
          <w:szCs w:val="22"/>
        </w:rPr>
      </w:pPr>
    </w:p>
    <w:p w14:paraId="681E8001" w14:textId="77777777" w:rsidR="00832EBF" w:rsidRDefault="00082C7F">
      <w:pPr>
        <w:keepNext/>
        <w:widowControl w:val="0"/>
        <w:ind w:left="567" w:right="-2" w:hanging="567"/>
        <w:rPr>
          <w:szCs w:val="22"/>
        </w:rPr>
      </w:pPr>
      <w:r>
        <w:rPr>
          <w:b/>
          <w:szCs w:val="22"/>
        </w:rPr>
        <w:t>4.</w:t>
      </w:r>
      <w:r>
        <w:rPr>
          <w:b/>
          <w:szCs w:val="22"/>
        </w:rPr>
        <w:tab/>
        <w:t>Possibili effetti indesiderati</w:t>
      </w:r>
    </w:p>
    <w:p w14:paraId="75219B2C" w14:textId="77777777" w:rsidR="00832EBF" w:rsidRDefault="00832EBF">
      <w:pPr>
        <w:keepNext/>
        <w:widowControl w:val="0"/>
        <w:ind w:right="-29"/>
        <w:rPr>
          <w:szCs w:val="22"/>
        </w:rPr>
      </w:pPr>
    </w:p>
    <w:p w14:paraId="254AEE02" w14:textId="77777777" w:rsidR="00832EBF" w:rsidRDefault="00082C7F">
      <w:pPr>
        <w:keepNext/>
        <w:widowControl w:val="0"/>
        <w:ind w:right="-29"/>
        <w:rPr>
          <w:szCs w:val="22"/>
        </w:rPr>
      </w:pPr>
      <w:r>
        <w:rPr>
          <w:szCs w:val="22"/>
        </w:rPr>
        <w:t>Come tutti i medicinali, questo medicinale può causare effetti indesiderati sebbene non tutte le persone li manifestino.</w:t>
      </w:r>
    </w:p>
    <w:p w14:paraId="4699827E" w14:textId="77777777" w:rsidR="00832EBF" w:rsidRDefault="00832EBF">
      <w:pPr>
        <w:widowControl w:val="0"/>
        <w:ind w:right="-29"/>
        <w:rPr>
          <w:szCs w:val="22"/>
        </w:rPr>
      </w:pPr>
    </w:p>
    <w:p w14:paraId="0A2FE55B" w14:textId="77777777" w:rsidR="00832EBF" w:rsidRDefault="00082C7F">
      <w:pPr>
        <w:widowControl w:val="0"/>
        <w:numPr>
          <w:ilvl w:val="12"/>
          <w:numId w:val="0"/>
        </w:numPr>
        <w:rPr>
          <w:b/>
          <w:szCs w:val="22"/>
        </w:rPr>
      </w:pPr>
      <w:r>
        <w:rPr>
          <w:b/>
          <w:szCs w:val="22"/>
        </w:rPr>
        <w:t>Si rivolga al medico o al farmacista se soffre di uno dei seguenti sintomi:</w:t>
      </w:r>
    </w:p>
    <w:p w14:paraId="6A7E95C5" w14:textId="77777777" w:rsidR="00832EBF" w:rsidRDefault="00832EBF">
      <w:pPr>
        <w:widowControl w:val="0"/>
        <w:numPr>
          <w:ilvl w:val="12"/>
          <w:numId w:val="0"/>
        </w:numPr>
        <w:rPr>
          <w:szCs w:val="22"/>
        </w:rPr>
      </w:pPr>
    </w:p>
    <w:p w14:paraId="15448BDF" w14:textId="77777777" w:rsidR="00832EBF" w:rsidRDefault="00082C7F">
      <w:pPr>
        <w:widowControl w:val="0"/>
        <w:numPr>
          <w:ilvl w:val="12"/>
          <w:numId w:val="0"/>
        </w:numPr>
        <w:rPr>
          <w:b/>
          <w:szCs w:val="22"/>
        </w:rPr>
      </w:pPr>
      <w:r>
        <w:rPr>
          <w:b/>
          <w:szCs w:val="22"/>
        </w:rPr>
        <w:t>Molto comune:</w:t>
      </w:r>
      <w:r>
        <w:rPr>
          <w:szCs w:val="22"/>
        </w:rPr>
        <w:t xml:space="preserve"> può interessare più di 1 persona su 10</w:t>
      </w:r>
    </w:p>
    <w:p w14:paraId="01B6B3AC" w14:textId="77777777" w:rsidR="00832EBF" w:rsidRDefault="00082C7F">
      <w:pPr>
        <w:widowControl w:val="0"/>
        <w:numPr>
          <w:ilvl w:val="0"/>
          <w:numId w:val="3"/>
        </w:numPr>
        <w:ind w:right="-2"/>
        <w:rPr>
          <w:szCs w:val="22"/>
        </w:rPr>
      </w:pPr>
      <w:r>
        <w:rPr>
          <w:szCs w:val="22"/>
        </w:rPr>
        <w:t>Mal di testa;</w:t>
      </w:r>
    </w:p>
    <w:p w14:paraId="59176FCD" w14:textId="77777777" w:rsidR="00832EBF" w:rsidRDefault="00082C7F">
      <w:pPr>
        <w:widowControl w:val="0"/>
        <w:numPr>
          <w:ilvl w:val="0"/>
          <w:numId w:val="3"/>
        </w:numPr>
        <w:tabs>
          <w:tab w:val="clear" w:pos="567"/>
        </w:tabs>
        <w:ind w:right="-2"/>
        <w:rPr>
          <w:szCs w:val="22"/>
        </w:rPr>
      </w:pPr>
      <w:r>
        <w:rPr>
          <w:szCs w:val="22"/>
        </w:rPr>
        <w:t>Sensazione di capogiro o nausea;</w:t>
      </w:r>
    </w:p>
    <w:p w14:paraId="7328ECA7" w14:textId="77777777" w:rsidR="00832EBF" w:rsidRDefault="00082C7F">
      <w:pPr>
        <w:widowControl w:val="0"/>
        <w:numPr>
          <w:ilvl w:val="0"/>
          <w:numId w:val="3"/>
        </w:numPr>
        <w:ind w:right="-2"/>
        <w:rPr>
          <w:szCs w:val="22"/>
        </w:rPr>
      </w:pPr>
      <w:r>
        <w:rPr>
          <w:szCs w:val="22"/>
        </w:rPr>
        <w:t>Visione doppia (diplopia).</w:t>
      </w:r>
    </w:p>
    <w:p w14:paraId="040BCA11" w14:textId="77777777" w:rsidR="00832EBF" w:rsidRDefault="00832EBF">
      <w:pPr>
        <w:widowControl w:val="0"/>
        <w:ind w:right="-2"/>
        <w:rPr>
          <w:szCs w:val="22"/>
        </w:rPr>
      </w:pPr>
    </w:p>
    <w:p w14:paraId="5353AA58" w14:textId="77777777" w:rsidR="00832EBF" w:rsidRDefault="00082C7F">
      <w:pPr>
        <w:keepNext/>
        <w:keepLines/>
        <w:widowControl w:val="0"/>
        <w:numPr>
          <w:ilvl w:val="12"/>
          <w:numId w:val="0"/>
        </w:numPr>
        <w:rPr>
          <w:szCs w:val="22"/>
        </w:rPr>
      </w:pPr>
      <w:r>
        <w:rPr>
          <w:b/>
          <w:szCs w:val="22"/>
        </w:rPr>
        <w:t>Comune:</w:t>
      </w:r>
      <w:r>
        <w:rPr>
          <w:szCs w:val="22"/>
        </w:rPr>
        <w:t xml:space="preserve"> può interessare fino a 1 persona su 10 </w:t>
      </w:r>
    </w:p>
    <w:p w14:paraId="4BBAC656" w14:textId="77777777" w:rsidR="00832EBF" w:rsidRDefault="00082C7F">
      <w:pPr>
        <w:keepNext/>
        <w:keepLines/>
        <w:widowControl w:val="0"/>
        <w:numPr>
          <w:ilvl w:val="0"/>
          <w:numId w:val="3"/>
        </w:numPr>
        <w:ind w:right="-2"/>
        <w:rPr>
          <w:szCs w:val="22"/>
        </w:rPr>
      </w:pPr>
      <w:r>
        <w:rPr>
          <w:szCs w:val="22"/>
        </w:rPr>
        <w:t>Brevi spasmi in un muscolo o un gruppo di muscoli (crisi miocloniche);</w:t>
      </w:r>
    </w:p>
    <w:p w14:paraId="5757BF50" w14:textId="77777777" w:rsidR="00832EBF" w:rsidRDefault="00082C7F">
      <w:pPr>
        <w:keepNext/>
        <w:keepLines/>
        <w:widowControl w:val="0"/>
        <w:numPr>
          <w:ilvl w:val="0"/>
          <w:numId w:val="3"/>
        </w:numPr>
        <w:ind w:right="-2"/>
        <w:rPr>
          <w:szCs w:val="22"/>
        </w:rPr>
      </w:pPr>
      <w:r>
        <w:rPr>
          <w:szCs w:val="22"/>
        </w:rPr>
        <w:t>Difficoltà nel coordinare i movimenti o nel camminare;</w:t>
      </w:r>
    </w:p>
    <w:p w14:paraId="5C533362" w14:textId="77777777" w:rsidR="00832EBF" w:rsidRDefault="00082C7F">
      <w:pPr>
        <w:keepNext/>
        <w:keepLines/>
        <w:widowControl w:val="0"/>
        <w:numPr>
          <w:ilvl w:val="0"/>
          <w:numId w:val="3"/>
        </w:numPr>
        <w:ind w:right="-2"/>
        <w:rPr>
          <w:szCs w:val="22"/>
        </w:rPr>
      </w:pPr>
      <w:r>
        <w:rPr>
          <w:szCs w:val="22"/>
        </w:rPr>
        <w:t>Problemi nel mantenere l’equilibrio, tremori, formicolio (parestesia) o spasmi muscolari, facilità di caduta e di procurarsi lividi;</w:t>
      </w:r>
    </w:p>
    <w:p w14:paraId="7EE70FD6" w14:textId="77777777" w:rsidR="00832EBF" w:rsidRDefault="00082C7F">
      <w:pPr>
        <w:widowControl w:val="0"/>
        <w:numPr>
          <w:ilvl w:val="0"/>
          <w:numId w:val="3"/>
        </w:numPr>
        <w:ind w:right="-2"/>
        <w:rPr>
          <w:szCs w:val="22"/>
        </w:rPr>
      </w:pPr>
      <w:r>
        <w:rPr>
          <w:szCs w:val="22"/>
        </w:rPr>
        <w:t>Problemi di memoria, difficoltà nel pensare o nel trovare le parole, confusione;</w:t>
      </w:r>
    </w:p>
    <w:p w14:paraId="015791C3" w14:textId="77777777" w:rsidR="00832EBF" w:rsidRDefault="00082C7F">
      <w:pPr>
        <w:widowControl w:val="0"/>
        <w:numPr>
          <w:ilvl w:val="0"/>
          <w:numId w:val="3"/>
        </w:numPr>
        <w:ind w:right="-2"/>
        <w:rPr>
          <w:szCs w:val="22"/>
        </w:rPr>
      </w:pPr>
      <w:r>
        <w:rPr>
          <w:szCs w:val="22"/>
        </w:rPr>
        <w:t>Movimenti rapidi e incontrollati degli occhi (nistagmo), vista offuscata;</w:t>
      </w:r>
    </w:p>
    <w:p w14:paraId="177F93A0" w14:textId="77777777" w:rsidR="00832EBF" w:rsidRDefault="00082C7F">
      <w:pPr>
        <w:widowControl w:val="0"/>
        <w:numPr>
          <w:ilvl w:val="0"/>
          <w:numId w:val="3"/>
        </w:numPr>
        <w:ind w:right="-2"/>
        <w:rPr>
          <w:szCs w:val="22"/>
        </w:rPr>
      </w:pPr>
      <w:r>
        <w:rPr>
          <w:szCs w:val="22"/>
        </w:rPr>
        <w:t>Sensazione di “giramento” (vertigine), ebbrezza;</w:t>
      </w:r>
    </w:p>
    <w:p w14:paraId="144F13EE" w14:textId="77777777" w:rsidR="00832EBF" w:rsidRDefault="00082C7F">
      <w:pPr>
        <w:widowControl w:val="0"/>
        <w:numPr>
          <w:ilvl w:val="0"/>
          <w:numId w:val="3"/>
        </w:numPr>
        <w:ind w:right="-2"/>
        <w:rPr>
          <w:szCs w:val="22"/>
        </w:rPr>
      </w:pPr>
      <w:r>
        <w:rPr>
          <w:szCs w:val="22"/>
        </w:rPr>
        <w:t>Vomito, secchezza della bocca, stitichezza, indigestione, eccesso di gas nello stomaco o nell’intestino, diarrea;</w:t>
      </w:r>
    </w:p>
    <w:p w14:paraId="38BC5649" w14:textId="77777777" w:rsidR="00832EBF" w:rsidRDefault="00082C7F">
      <w:pPr>
        <w:widowControl w:val="0"/>
        <w:numPr>
          <w:ilvl w:val="0"/>
          <w:numId w:val="59"/>
        </w:numPr>
        <w:ind w:right="-2"/>
        <w:rPr>
          <w:szCs w:val="22"/>
        </w:rPr>
      </w:pPr>
      <w:r>
        <w:rPr>
          <w:szCs w:val="22"/>
        </w:rPr>
        <w:t xml:space="preserve">Riduzione del tatto o della sensibilità, difficoltà di articolare parole, disturbo dell’attenzione; </w:t>
      </w:r>
    </w:p>
    <w:p w14:paraId="2C46EEEC" w14:textId="77777777" w:rsidR="00832EBF" w:rsidRDefault="00082C7F">
      <w:pPr>
        <w:widowControl w:val="0"/>
        <w:numPr>
          <w:ilvl w:val="0"/>
          <w:numId w:val="59"/>
        </w:numPr>
        <w:ind w:right="-2"/>
        <w:rPr>
          <w:szCs w:val="22"/>
        </w:rPr>
      </w:pPr>
      <w:r>
        <w:rPr>
          <w:szCs w:val="22"/>
        </w:rPr>
        <w:t>Rumori nell’orecchio come ronzii, trilli o fischi;</w:t>
      </w:r>
    </w:p>
    <w:p w14:paraId="38489EF7" w14:textId="77777777" w:rsidR="00832EBF" w:rsidRDefault="00082C7F">
      <w:pPr>
        <w:widowControl w:val="0"/>
        <w:numPr>
          <w:ilvl w:val="0"/>
          <w:numId w:val="3"/>
        </w:numPr>
        <w:ind w:right="-2"/>
        <w:rPr>
          <w:szCs w:val="22"/>
        </w:rPr>
      </w:pPr>
      <w:r>
        <w:rPr>
          <w:szCs w:val="22"/>
        </w:rPr>
        <w:t>Irritabilità, difficoltà nel dormire, depressione;</w:t>
      </w:r>
    </w:p>
    <w:p w14:paraId="55072B4B" w14:textId="77777777" w:rsidR="00832EBF" w:rsidRDefault="00082C7F">
      <w:pPr>
        <w:widowControl w:val="0"/>
        <w:numPr>
          <w:ilvl w:val="0"/>
          <w:numId w:val="3"/>
        </w:numPr>
        <w:ind w:right="-2"/>
        <w:rPr>
          <w:szCs w:val="22"/>
        </w:rPr>
      </w:pPr>
      <w:r>
        <w:rPr>
          <w:szCs w:val="22"/>
        </w:rPr>
        <w:t>Sonnolenza, stanchezza o debolezza (astenia);</w:t>
      </w:r>
    </w:p>
    <w:p w14:paraId="0F14B39E" w14:textId="77777777" w:rsidR="00832EBF" w:rsidRDefault="00082C7F">
      <w:pPr>
        <w:widowControl w:val="0"/>
        <w:numPr>
          <w:ilvl w:val="0"/>
          <w:numId w:val="3"/>
        </w:numPr>
        <w:ind w:right="-2"/>
        <w:rPr>
          <w:szCs w:val="22"/>
        </w:rPr>
      </w:pPr>
      <w:r>
        <w:rPr>
          <w:szCs w:val="22"/>
        </w:rPr>
        <w:t>Prurito, irritazione.</w:t>
      </w:r>
    </w:p>
    <w:p w14:paraId="283B5FEF" w14:textId="77777777" w:rsidR="00832EBF" w:rsidRDefault="00832EBF">
      <w:pPr>
        <w:widowControl w:val="0"/>
        <w:ind w:right="-2"/>
        <w:rPr>
          <w:szCs w:val="22"/>
        </w:rPr>
      </w:pPr>
    </w:p>
    <w:p w14:paraId="08DC1BC2" w14:textId="77777777" w:rsidR="00832EBF" w:rsidRDefault="00082C7F">
      <w:pPr>
        <w:widowControl w:val="0"/>
        <w:ind w:right="-2"/>
        <w:rPr>
          <w:szCs w:val="22"/>
        </w:rPr>
      </w:pPr>
      <w:r>
        <w:rPr>
          <w:b/>
          <w:szCs w:val="22"/>
        </w:rPr>
        <w:t>Non comune:</w:t>
      </w:r>
      <w:r>
        <w:rPr>
          <w:szCs w:val="22"/>
        </w:rPr>
        <w:t xml:space="preserve"> può interessare fino a 1 persona su 100</w:t>
      </w:r>
    </w:p>
    <w:p w14:paraId="7F21A356" w14:textId="77777777" w:rsidR="00832EBF" w:rsidRDefault="00082C7F">
      <w:pPr>
        <w:widowControl w:val="0"/>
        <w:numPr>
          <w:ilvl w:val="0"/>
          <w:numId w:val="3"/>
        </w:numPr>
        <w:ind w:right="-2"/>
        <w:rPr>
          <w:szCs w:val="22"/>
        </w:rPr>
      </w:pPr>
      <w:r>
        <w:rPr>
          <w:szCs w:val="22"/>
        </w:rPr>
        <w:t xml:space="preserve">Riduzione della frequenza cardiaca, palpitazioni, battito irregolare o altri cambiamenti nell'attività elettrica del suo cuore (disturbo della conduzione cardiaca); </w:t>
      </w:r>
    </w:p>
    <w:p w14:paraId="48840D7B" w14:textId="77777777" w:rsidR="00832EBF" w:rsidRDefault="00082C7F">
      <w:pPr>
        <w:widowControl w:val="0"/>
        <w:numPr>
          <w:ilvl w:val="0"/>
          <w:numId w:val="3"/>
        </w:numPr>
        <w:tabs>
          <w:tab w:val="clear" w:pos="567"/>
        </w:tabs>
        <w:ind w:right="-2"/>
        <w:rPr>
          <w:szCs w:val="22"/>
        </w:rPr>
      </w:pPr>
      <w:r>
        <w:rPr>
          <w:szCs w:val="22"/>
        </w:rPr>
        <w:t>Sensazione esagerata di benessere, vedere e/o sentire cose che non sono presenti;</w:t>
      </w:r>
    </w:p>
    <w:p w14:paraId="0D060F9D" w14:textId="77777777" w:rsidR="00832EBF" w:rsidRDefault="00082C7F">
      <w:pPr>
        <w:widowControl w:val="0"/>
        <w:numPr>
          <w:ilvl w:val="0"/>
          <w:numId w:val="3"/>
        </w:numPr>
        <w:ind w:right="-2"/>
        <w:rPr>
          <w:szCs w:val="22"/>
        </w:rPr>
      </w:pPr>
      <w:r>
        <w:rPr>
          <w:szCs w:val="22"/>
        </w:rPr>
        <w:t xml:space="preserve">Reazione allergica in seguito all’assunzione del medicinale, orticaria; </w:t>
      </w:r>
    </w:p>
    <w:p w14:paraId="3C91AB0A" w14:textId="77777777" w:rsidR="00832EBF" w:rsidRDefault="00082C7F">
      <w:pPr>
        <w:widowControl w:val="0"/>
        <w:numPr>
          <w:ilvl w:val="0"/>
          <w:numId w:val="3"/>
        </w:numPr>
        <w:ind w:right="-2"/>
        <w:rPr>
          <w:szCs w:val="22"/>
        </w:rPr>
      </w:pPr>
      <w:r>
        <w:rPr>
          <w:szCs w:val="22"/>
        </w:rPr>
        <w:t>Gli esami del sangue possono mostrare funzione epatica anormale, danno epatico;</w:t>
      </w:r>
    </w:p>
    <w:p w14:paraId="3B5B7088" w14:textId="77777777" w:rsidR="00832EBF" w:rsidRDefault="00082C7F">
      <w:pPr>
        <w:widowControl w:val="0"/>
        <w:numPr>
          <w:ilvl w:val="0"/>
          <w:numId w:val="3"/>
        </w:numPr>
        <w:ind w:right="-2"/>
        <w:rPr>
          <w:szCs w:val="22"/>
        </w:rPr>
      </w:pPr>
      <w:r>
        <w:rPr>
          <w:szCs w:val="22"/>
        </w:rPr>
        <w:t>Pensieri autolesionisti o di suicidio, tentativo di suicidio, informi immediatamente il medico;</w:t>
      </w:r>
    </w:p>
    <w:p w14:paraId="3DF8D956" w14:textId="77777777" w:rsidR="00832EBF" w:rsidRDefault="00082C7F">
      <w:pPr>
        <w:widowControl w:val="0"/>
        <w:numPr>
          <w:ilvl w:val="0"/>
          <w:numId w:val="3"/>
        </w:numPr>
        <w:ind w:right="-2"/>
        <w:rPr>
          <w:szCs w:val="22"/>
        </w:rPr>
      </w:pPr>
      <w:r>
        <w:rPr>
          <w:szCs w:val="22"/>
        </w:rPr>
        <w:t>Sensazione di rabbia o agitazione;</w:t>
      </w:r>
    </w:p>
    <w:p w14:paraId="0EB6A079" w14:textId="77777777" w:rsidR="00832EBF" w:rsidRDefault="00082C7F">
      <w:pPr>
        <w:widowControl w:val="0"/>
        <w:numPr>
          <w:ilvl w:val="0"/>
          <w:numId w:val="3"/>
        </w:numPr>
        <w:ind w:right="-2"/>
        <w:rPr>
          <w:szCs w:val="22"/>
        </w:rPr>
      </w:pPr>
      <w:r>
        <w:rPr>
          <w:szCs w:val="22"/>
        </w:rPr>
        <w:t>Pensieri anormali o perdita del contatto con la realtà;</w:t>
      </w:r>
    </w:p>
    <w:p w14:paraId="0F36E879" w14:textId="77777777" w:rsidR="00832EBF" w:rsidRDefault="00082C7F">
      <w:pPr>
        <w:widowControl w:val="0"/>
        <w:numPr>
          <w:ilvl w:val="0"/>
          <w:numId w:val="3"/>
        </w:numPr>
        <w:ind w:right="-2"/>
        <w:rPr>
          <w:szCs w:val="22"/>
        </w:rPr>
      </w:pPr>
      <w:r>
        <w:rPr>
          <w:szCs w:val="22"/>
        </w:rPr>
        <w:t>Reazione allergica grave che causa il rigonfiamento del volto, della gola, delle mani, dei piedi, delle caviglie o della parte bassa delle gambe;</w:t>
      </w:r>
    </w:p>
    <w:p w14:paraId="48812B5F" w14:textId="77777777" w:rsidR="00832EBF" w:rsidRDefault="00082C7F">
      <w:pPr>
        <w:widowControl w:val="0"/>
        <w:numPr>
          <w:ilvl w:val="0"/>
          <w:numId w:val="3"/>
        </w:numPr>
        <w:ind w:right="-2"/>
        <w:rPr>
          <w:szCs w:val="22"/>
        </w:rPr>
      </w:pPr>
      <w:r>
        <w:rPr>
          <w:szCs w:val="22"/>
        </w:rPr>
        <w:t>Svenimento;</w:t>
      </w:r>
    </w:p>
    <w:p w14:paraId="1E69A4F2" w14:textId="77777777" w:rsidR="00832EBF" w:rsidRDefault="00082C7F">
      <w:pPr>
        <w:widowControl w:val="0"/>
        <w:numPr>
          <w:ilvl w:val="0"/>
          <w:numId w:val="3"/>
        </w:numPr>
        <w:ind w:right="-2"/>
        <w:rPr>
          <w:szCs w:val="22"/>
        </w:rPr>
      </w:pPr>
      <w:r>
        <w:rPr>
          <w:szCs w:val="22"/>
        </w:rPr>
        <w:t>Movimenti involontari anormali (discinesia).</w:t>
      </w:r>
    </w:p>
    <w:p w14:paraId="55E98BB0" w14:textId="77777777" w:rsidR="00832EBF" w:rsidRDefault="00832EBF">
      <w:pPr>
        <w:widowControl w:val="0"/>
        <w:ind w:right="-2"/>
        <w:rPr>
          <w:szCs w:val="22"/>
        </w:rPr>
      </w:pPr>
    </w:p>
    <w:p w14:paraId="7BA0CC7B" w14:textId="77777777" w:rsidR="00832EBF" w:rsidRDefault="00082C7F">
      <w:pPr>
        <w:widowControl w:val="0"/>
        <w:ind w:right="-2"/>
        <w:rPr>
          <w:szCs w:val="22"/>
        </w:rPr>
      </w:pPr>
      <w:r>
        <w:rPr>
          <w:b/>
          <w:szCs w:val="22"/>
        </w:rPr>
        <w:t>Non nota:</w:t>
      </w:r>
      <w:r>
        <w:rPr>
          <w:szCs w:val="22"/>
        </w:rPr>
        <w:t xml:space="preserve"> la frequenza non può essere definita sulla base dei dati disponibili</w:t>
      </w:r>
    </w:p>
    <w:p w14:paraId="62D179F3" w14:textId="77777777" w:rsidR="00832EBF" w:rsidRDefault="00082C7F">
      <w:pPr>
        <w:widowControl w:val="0"/>
        <w:numPr>
          <w:ilvl w:val="0"/>
          <w:numId w:val="28"/>
        </w:numPr>
        <w:ind w:left="567" w:right="-2" w:hanging="567"/>
        <w:rPr>
          <w:szCs w:val="22"/>
        </w:rPr>
      </w:pPr>
      <w:r>
        <w:rPr>
          <w:szCs w:val="22"/>
        </w:rPr>
        <w:t>Battito cardiaco accelerato (tachiaritmia ventricolare);</w:t>
      </w:r>
    </w:p>
    <w:p w14:paraId="19405571" w14:textId="77777777" w:rsidR="00832EBF" w:rsidRDefault="00082C7F">
      <w:pPr>
        <w:widowControl w:val="0"/>
        <w:numPr>
          <w:ilvl w:val="0"/>
          <w:numId w:val="28"/>
        </w:numPr>
        <w:ind w:left="567" w:right="-2" w:hanging="567"/>
        <w:rPr>
          <w:szCs w:val="22"/>
        </w:rPr>
      </w:pPr>
      <w:r>
        <w:rPr>
          <w:szCs w:val="22"/>
        </w:rPr>
        <w:t>Mal di gola, febbre alta e soffrire di un numero maggiore d’infezioni rispetto al solito. Gli esami del sangue possono mostrare una grave diminuzione del numero di cellule di una specifica classe di globuli bianchi (agranulocitosi);</w:t>
      </w:r>
    </w:p>
    <w:p w14:paraId="541A94AF" w14:textId="77777777" w:rsidR="00832EBF" w:rsidRDefault="00082C7F">
      <w:pPr>
        <w:widowControl w:val="0"/>
        <w:numPr>
          <w:ilvl w:val="0"/>
          <w:numId w:val="28"/>
        </w:numPr>
        <w:ind w:left="567" w:right="-2" w:hanging="567"/>
        <w:rPr>
          <w:szCs w:val="22"/>
        </w:rPr>
      </w:pPr>
      <w:r>
        <w:rPr>
          <w:szCs w:val="22"/>
        </w:rPr>
        <w:t>Reazione cutanea grave che può includere febbre alta e altri sintomi simili all’influenza, un’eruzione cutanea del viso, eruzione cutanea estesa, ghiandole gonfie (linfonodi ingrossati). Gli esami del sangue possono mostrare un aumento dei livelli degli enzimi epatici e di un tipo di globuli bianchi (eosinofilia);</w:t>
      </w:r>
    </w:p>
    <w:p w14:paraId="1AC6E61A" w14:textId="77777777" w:rsidR="00832EBF" w:rsidRDefault="00082C7F">
      <w:pPr>
        <w:widowControl w:val="0"/>
        <w:numPr>
          <w:ilvl w:val="0"/>
          <w:numId w:val="28"/>
        </w:numPr>
        <w:ind w:left="567" w:right="-2" w:hanging="567"/>
        <w:rPr>
          <w:szCs w:val="22"/>
        </w:rPr>
      </w:pPr>
      <w:r>
        <w:rPr>
          <w:szCs w:val="22"/>
        </w:rPr>
        <w:t>Un’eruzione cutanea estesa con vescicole e desquamazione della cute, in particolare intorno alla bocca, al naso, agli occhi ed ai genitali (sindrome di Stevens-Johnson) ed una forma più grave che causa desquamazione cutanea in più del 30% della superficie corporea (necrolisi epidermica tossica);</w:t>
      </w:r>
    </w:p>
    <w:p w14:paraId="5B7635D5" w14:textId="77777777" w:rsidR="00832EBF" w:rsidRDefault="00082C7F">
      <w:pPr>
        <w:widowControl w:val="0"/>
        <w:numPr>
          <w:ilvl w:val="0"/>
          <w:numId w:val="28"/>
        </w:numPr>
        <w:ind w:left="567" w:right="-2" w:hanging="567"/>
        <w:rPr>
          <w:szCs w:val="22"/>
        </w:rPr>
      </w:pPr>
      <w:r>
        <w:rPr>
          <w:szCs w:val="22"/>
        </w:rPr>
        <w:t>Convulsione.</w:t>
      </w:r>
    </w:p>
    <w:p w14:paraId="60FC03AB" w14:textId="77777777" w:rsidR="00832EBF" w:rsidRDefault="00832EBF">
      <w:pPr>
        <w:widowControl w:val="0"/>
        <w:ind w:right="-2"/>
        <w:rPr>
          <w:szCs w:val="22"/>
        </w:rPr>
      </w:pPr>
    </w:p>
    <w:p w14:paraId="3F25A86A" w14:textId="77777777" w:rsidR="00832EBF" w:rsidRDefault="00082C7F">
      <w:pPr>
        <w:pStyle w:val="CommentText"/>
        <w:rPr>
          <w:b/>
          <w:sz w:val="22"/>
          <w:szCs w:val="22"/>
          <w:lang w:val="it-IT"/>
        </w:rPr>
      </w:pPr>
      <w:r>
        <w:rPr>
          <w:b/>
          <w:sz w:val="22"/>
          <w:szCs w:val="22"/>
          <w:lang w:val="it-IT"/>
        </w:rPr>
        <w:t xml:space="preserve">Altri effetti indesiderati nei bambini </w:t>
      </w:r>
    </w:p>
    <w:p w14:paraId="22BAB690" w14:textId="77777777" w:rsidR="00832EBF" w:rsidRDefault="00832EBF">
      <w:pPr>
        <w:widowControl w:val="0"/>
        <w:tabs>
          <w:tab w:val="left" w:pos="567"/>
        </w:tabs>
        <w:rPr>
          <w:bCs/>
          <w:szCs w:val="22"/>
        </w:rPr>
      </w:pPr>
    </w:p>
    <w:p w14:paraId="6FFA73CC" w14:textId="77777777" w:rsidR="00832EBF" w:rsidRDefault="00082C7F">
      <w:pPr>
        <w:widowControl w:val="0"/>
        <w:ind w:right="-2"/>
        <w:rPr>
          <w:szCs w:val="22"/>
        </w:rPr>
      </w:pPr>
      <w:r>
        <w:rPr>
          <w:bCs/>
          <w:szCs w:val="22"/>
        </w:rPr>
        <w:t>Effetti indesiderati aggiuntivi osservati nei bambini sono stati febbre (piressia),</w:t>
      </w:r>
      <w:r>
        <w:rPr>
          <w:rFonts w:eastAsia="MS Mincho"/>
          <w:szCs w:val="22"/>
        </w:rPr>
        <w:t xml:space="preserve"> naso che cola (nasofaringite), mal di gola (faringite), mangiare meno del solito (appetito ridotto), cambiamenti nel comportamento, comportamento diverso dal normale (comportamento anormale) e mancanza di energia (letargia). La sonnolenza è un effetto indesiderato molto comune nei bambini e può interessare più di 1 bambino su 10</w:t>
      </w:r>
      <w:r>
        <w:rPr>
          <w:szCs w:val="22"/>
        </w:rPr>
        <w:t>.</w:t>
      </w:r>
    </w:p>
    <w:p w14:paraId="76394FDE" w14:textId="77777777" w:rsidR="00832EBF" w:rsidRDefault="00832EBF">
      <w:pPr>
        <w:widowControl w:val="0"/>
        <w:tabs>
          <w:tab w:val="left" w:pos="6300"/>
        </w:tabs>
        <w:ind w:right="-2"/>
        <w:jc w:val="both"/>
        <w:rPr>
          <w:b/>
          <w:szCs w:val="22"/>
        </w:rPr>
      </w:pPr>
    </w:p>
    <w:p w14:paraId="0FB9F41C" w14:textId="77777777" w:rsidR="00832EBF" w:rsidRDefault="00082C7F">
      <w:pPr>
        <w:widowControl w:val="0"/>
        <w:tabs>
          <w:tab w:val="left" w:pos="6300"/>
        </w:tabs>
        <w:ind w:right="-2"/>
        <w:jc w:val="both"/>
        <w:rPr>
          <w:b/>
          <w:szCs w:val="22"/>
        </w:rPr>
      </w:pPr>
      <w:r>
        <w:rPr>
          <w:b/>
          <w:szCs w:val="22"/>
        </w:rPr>
        <w:t>Segnalazione degli effetti indesiderati</w:t>
      </w:r>
    </w:p>
    <w:p w14:paraId="6BD67E68" w14:textId="77777777" w:rsidR="00832EBF" w:rsidRDefault="00082C7F">
      <w:pPr>
        <w:widowControl w:val="0"/>
        <w:tabs>
          <w:tab w:val="left" w:pos="6300"/>
        </w:tabs>
        <w:ind w:right="-2"/>
        <w:jc w:val="both"/>
        <w:rPr>
          <w:szCs w:val="22"/>
        </w:rPr>
      </w:pPr>
      <w:r>
        <w:rPr>
          <w:szCs w:val="22"/>
        </w:rPr>
        <w:t xml:space="preserve">Se manifesta un qualsiasi effetto indesiderato, compresi quelli non elencati in questo foglio, si rivolga al medico o al farmacista. Può inoltre segnalare gli effetti indesiderati direttamente tramite </w:t>
      </w:r>
      <w:r>
        <w:rPr>
          <w:szCs w:val="22"/>
          <w:highlight w:val="lightGray"/>
        </w:rPr>
        <w:t>il sistema nazionale di segnalazione riportato nell’</w:t>
      </w:r>
      <w:hyperlink r:id="rId22" w:history="1">
        <w:r>
          <w:rPr>
            <w:rStyle w:val="Hyperlink"/>
            <w:szCs w:val="22"/>
            <w:highlight w:val="lightGray"/>
          </w:rPr>
          <w:t>Allegato</w:t>
        </w:r>
      </w:hyperlink>
      <w:r>
        <w:rPr>
          <w:rStyle w:val="Hyperlink"/>
          <w:szCs w:val="22"/>
          <w:highlight w:val="lightGray"/>
        </w:rPr>
        <w:t xml:space="preserve"> V</w:t>
      </w:r>
      <w:r>
        <w:rPr>
          <w:szCs w:val="22"/>
          <w:highlight w:val="lightGray"/>
        </w:rPr>
        <w:t>.</w:t>
      </w:r>
      <w:r>
        <w:rPr>
          <w:szCs w:val="22"/>
        </w:rPr>
        <w:t xml:space="preserve"> Segnalando gli effetti indesiderati può contribuire a fornire maggiori informazioni sulla sicurezza di questo medicinale.</w:t>
      </w:r>
    </w:p>
    <w:p w14:paraId="1EBC4A61" w14:textId="77777777" w:rsidR="00832EBF" w:rsidRDefault="00832EBF">
      <w:pPr>
        <w:widowControl w:val="0"/>
        <w:ind w:right="-2"/>
        <w:rPr>
          <w:szCs w:val="22"/>
        </w:rPr>
      </w:pPr>
    </w:p>
    <w:p w14:paraId="387E229C" w14:textId="77777777" w:rsidR="00832EBF" w:rsidRDefault="00832EBF">
      <w:pPr>
        <w:widowControl w:val="0"/>
        <w:ind w:right="-2"/>
        <w:rPr>
          <w:szCs w:val="22"/>
        </w:rPr>
      </w:pPr>
    </w:p>
    <w:p w14:paraId="5A029D6D" w14:textId="77777777" w:rsidR="00832EBF" w:rsidRDefault="00082C7F">
      <w:pPr>
        <w:widowControl w:val="0"/>
        <w:ind w:left="567" w:right="-2" w:hanging="567"/>
        <w:rPr>
          <w:szCs w:val="22"/>
        </w:rPr>
      </w:pPr>
      <w:r>
        <w:rPr>
          <w:b/>
          <w:szCs w:val="22"/>
        </w:rPr>
        <w:t>5.</w:t>
      </w:r>
      <w:r>
        <w:rPr>
          <w:b/>
          <w:szCs w:val="22"/>
        </w:rPr>
        <w:tab/>
        <w:t>Come conservare Vimpat</w:t>
      </w:r>
    </w:p>
    <w:p w14:paraId="315E47E0" w14:textId="77777777" w:rsidR="00832EBF" w:rsidRDefault="00832EBF">
      <w:pPr>
        <w:widowControl w:val="0"/>
        <w:rPr>
          <w:szCs w:val="22"/>
        </w:rPr>
      </w:pPr>
    </w:p>
    <w:p w14:paraId="08F817B9" w14:textId="77777777" w:rsidR="00832EBF" w:rsidRDefault="00082C7F">
      <w:pPr>
        <w:widowControl w:val="0"/>
        <w:rPr>
          <w:szCs w:val="22"/>
        </w:rPr>
      </w:pPr>
      <w:r>
        <w:rPr>
          <w:szCs w:val="22"/>
        </w:rPr>
        <w:t>Conservi questo medicinale fuori dalla vista e dalla portata dei bambini.</w:t>
      </w:r>
    </w:p>
    <w:p w14:paraId="30B2C24A" w14:textId="77777777" w:rsidR="00832EBF" w:rsidRDefault="00832EBF">
      <w:pPr>
        <w:widowControl w:val="0"/>
        <w:rPr>
          <w:szCs w:val="22"/>
        </w:rPr>
      </w:pPr>
    </w:p>
    <w:p w14:paraId="54D45F8E" w14:textId="77777777" w:rsidR="00832EBF" w:rsidRDefault="00082C7F">
      <w:pPr>
        <w:widowControl w:val="0"/>
        <w:rPr>
          <w:szCs w:val="22"/>
        </w:rPr>
      </w:pPr>
      <w:r>
        <w:rPr>
          <w:szCs w:val="22"/>
        </w:rPr>
        <w:t>Non usi questo medicinale dopo la data di scadenza che è riportata sull’astuccio dopo Scad. e sul blister dopo EXP. La data di scadenza si riferisce all’ultimo giorno di quel mese.</w:t>
      </w:r>
    </w:p>
    <w:p w14:paraId="7262C025" w14:textId="77777777" w:rsidR="00832EBF" w:rsidRDefault="00832EBF">
      <w:pPr>
        <w:widowControl w:val="0"/>
        <w:rPr>
          <w:szCs w:val="22"/>
        </w:rPr>
      </w:pPr>
    </w:p>
    <w:p w14:paraId="51724B6B" w14:textId="77777777" w:rsidR="00832EBF" w:rsidRDefault="00082C7F">
      <w:pPr>
        <w:widowControl w:val="0"/>
        <w:rPr>
          <w:szCs w:val="22"/>
        </w:rPr>
      </w:pPr>
      <w:r>
        <w:rPr>
          <w:szCs w:val="22"/>
        </w:rPr>
        <w:t xml:space="preserve">Questo medicinale non richiede alcuna condizione particolare di conservazione. </w:t>
      </w:r>
    </w:p>
    <w:p w14:paraId="28C42B01" w14:textId="77777777" w:rsidR="00832EBF" w:rsidRDefault="00832EBF">
      <w:pPr>
        <w:widowControl w:val="0"/>
        <w:rPr>
          <w:szCs w:val="22"/>
        </w:rPr>
      </w:pPr>
    </w:p>
    <w:p w14:paraId="08B284C2" w14:textId="77777777" w:rsidR="00832EBF" w:rsidRDefault="00082C7F">
      <w:pPr>
        <w:widowControl w:val="0"/>
        <w:rPr>
          <w:szCs w:val="22"/>
        </w:rPr>
      </w:pPr>
      <w:r>
        <w:rPr>
          <w:szCs w:val="22"/>
        </w:rPr>
        <w:t>Non getti alcun medicinale nell’acqua di scarico e nei rifiuti domestici. Chieda al farmacista come eliminare i medicinali che non utilizza più. Questo aiuterà a proteggere l’ambiente.</w:t>
      </w:r>
    </w:p>
    <w:p w14:paraId="439BAD37" w14:textId="77777777" w:rsidR="00832EBF" w:rsidRDefault="00832EBF">
      <w:pPr>
        <w:widowControl w:val="0"/>
        <w:rPr>
          <w:szCs w:val="22"/>
        </w:rPr>
      </w:pPr>
    </w:p>
    <w:p w14:paraId="4650ED4C" w14:textId="77777777" w:rsidR="00832EBF" w:rsidRDefault="00832EBF">
      <w:pPr>
        <w:widowControl w:val="0"/>
        <w:rPr>
          <w:szCs w:val="22"/>
        </w:rPr>
      </w:pPr>
    </w:p>
    <w:p w14:paraId="29AC600A" w14:textId="77777777" w:rsidR="00832EBF" w:rsidRDefault="00082C7F">
      <w:pPr>
        <w:widowControl w:val="0"/>
        <w:ind w:left="567" w:right="-2" w:hanging="567"/>
        <w:rPr>
          <w:szCs w:val="22"/>
        </w:rPr>
      </w:pPr>
      <w:r>
        <w:rPr>
          <w:b/>
          <w:szCs w:val="22"/>
        </w:rPr>
        <w:t>6.</w:t>
      </w:r>
      <w:r>
        <w:rPr>
          <w:b/>
          <w:szCs w:val="22"/>
        </w:rPr>
        <w:tab/>
        <w:t>Contenuto della confezione e altre informazioni</w:t>
      </w:r>
    </w:p>
    <w:p w14:paraId="54ED3AE5" w14:textId="77777777" w:rsidR="00832EBF" w:rsidRDefault="00832EBF">
      <w:pPr>
        <w:widowControl w:val="0"/>
        <w:ind w:right="-2"/>
        <w:rPr>
          <w:szCs w:val="22"/>
          <w:lang w:eastAsia="it-IT"/>
        </w:rPr>
      </w:pPr>
    </w:p>
    <w:p w14:paraId="2BF9462C" w14:textId="77777777" w:rsidR="00832EBF" w:rsidRDefault="00082C7F">
      <w:pPr>
        <w:widowControl w:val="0"/>
        <w:ind w:right="-2"/>
        <w:rPr>
          <w:b/>
          <w:szCs w:val="22"/>
          <w:lang w:eastAsia="it-IT"/>
        </w:rPr>
      </w:pPr>
      <w:r>
        <w:rPr>
          <w:b/>
          <w:szCs w:val="22"/>
          <w:lang w:eastAsia="it-IT"/>
        </w:rPr>
        <w:t>Cosa contiene Vimpat</w:t>
      </w:r>
    </w:p>
    <w:p w14:paraId="1505DDCE" w14:textId="77777777" w:rsidR="00832EBF" w:rsidRDefault="00082C7F">
      <w:pPr>
        <w:pStyle w:val="Bulletlist"/>
        <w:numPr>
          <w:ilvl w:val="0"/>
          <w:numId w:val="57"/>
        </w:numPr>
        <w:ind w:left="567" w:hanging="567"/>
        <w:rPr>
          <w:lang w:eastAsia="it-IT"/>
        </w:rPr>
      </w:pPr>
      <w:r>
        <w:rPr>
          <w:lang w:eastAsia="it-IT"/>
        </w:rPr>
        <w:t>Il principio attivo è lacosamide.</w:t>
      </w:r>
    </w:p>
    <w:p w14:paraId="1D1AD6D2" w14:textId="77777777" w:rsidR="00832EBF" w:rsidRDefault="00082C7F">
      <w:pPr>
        <w:widowControl w:val="0"/>
        <w:ind w:left="567" w:right="-2"/>
        <w:rPr>
          <w:szCs w:val="22"/>
        </w:rPr>
      </w:pPr>
      <w:r>
        <w:rPr>
          <w:szCs w:val="22"/>
        </w:rPr>
        <w:t>Una compressa di Vimpat 50 mg contiene 50 mg di lacosamide.</w:t>
      </w:r>
    </w:p>
    <w:p w14:paraId="29AFE57F" w14:textId="77777777" w:rsidR="00832EBF" w:rsidRDefault="00082C7F">
      <w:pPr>
        <w:widowControl w:val="0"/>
        <w:ind w:left="567" w:right="-2"/>
        <w:rPr>
          <w:szCs w:val="22"/>
        </w:rPr>
      </w:pPr>
      <w:r>
        <w:rPr>
          <w:szCs w:val="22"/>
        </w:rPr>
        <w:t>Una compressa di Vimpat 100 mg contiene 100 mg di lacosamide.</w:t>
      </w:r>
    </w:p>
    <w:p w14:paraId="5C03FD3F" w14:textId="77777777" w:rsidR="00832EBF" w:rsidRDefault="00082C7F">
      <w:pPr>
        <w:widowControl w:val="0"/>
        <w:ind w:left="567" w:right="-2"/>
        <w:rPr>
          <w:szCs w:val="22"/>
        </w:rPr>
      </w:pPr>
      <w:r>
        <w:rPr>
          <w:szCs w:val="22"/>
        </w:rPr>
        <w:t>Una compressa di Vimpat 150 mg contiene 150 mg di lacosamide.</w:t>
      </w:r>
    </w:p>
    <w:p w14:paraId="20173800" w14:textId="77777777" w:rsidR="00832EBF" w:rsidRDefault="00082C7F">
      <w:pPr>
        <w:widowControl w:val="0"/>
        <w:ind w:left="567" w:right="-2"/>
        <w:rPr>
          <w:szCs w:val="22"/>
        </w:rPr>
      </w:pPr>
      <w:r>
        <w:rPr>
          <w:szCs w:val="22"/>
        </w:rPr>
        <w:t>Una compressa di Vimpat 200 mg contiene 200 mg di lacosamide.</w:t>
      </w:r>
    </w:p>
    <w:p w14:paraId="35CC10DF" w14:textId="77777777" w:rsidR="00832EBF" w:rsidRDefault="00832EBF">
      <w:pPr>
        <w:widowControl w:val="0"/>
        <w:ind w:right="-2"/>
        <w:rPr>
          <w:szCs w:val="22"/>
          <w:lang w:eastAsia="it-IT"/>
        </w:rPr>
      </w:pPr>
    </w:p>
    <w:p w14:paraId="70B00FAE" w14:textId="77777777" w:rsidR="00832EBF" w:rsidRDefault="00082C7F">
      <w:pPr>
        <w:widowControl w:val="0"/>
        <w:numPr>
          <w:ilvl w:val="0"/>
          <w:numId w:val="57"/>
        </w:numPr>
        <w:ind w:left="567" w:right="-2" w:hanging="567"/>
        <w:rPr>
          <w:szCs w:val="22"/>
          <w:lang w:eastAsia="it-IT"/>
        </w:rPr>
      </w:pPr>
      <w:r>
        <w:rPr>
          <w:szCs w:val="22"/>
          <w:lang w:eastAsia="it-IT"/>
        </w:rPr>
        <w:t>Gli altri componenti sono:</w:t>
      </w:r>
    </w:p>
    <w:p w14:paraId="2D5669CB" w14:textId="77777777" w:rsidR="00832EBF" w:rsidRDefault="00082C7F">
      <w:pPr>
        <w:widowControl w:val="0"/>
        <w:ind w:left="567" w:right="-2"/>
        <w:rPr>
          <w:szCs w:val="22"/>
        </w:rPr>
      </w:pPr>
      <w:r>
        <w:rPr>
          <w:b/>
          <w:szCs w:val="22"/>
        </w:rPr>
        <w:t>Nucleo della compressa:</w:t>
      </w:r>
      <w:r>
        <w:rPr>
          <w:szCs w:val="22"/>
        </w:rPr>
        <w:t xml:space="preserve"> cellulosa microcristallina, idrossipropilcellulosa, idrossipropilcellulosa (a bassa sostituzione), silice colloidale anidra, crospovidone (poliplasdone XL-10 di grado farmaceutico), magnesio stearato.</w:t>
      </w:r>
    </w:p>
    <w:p w14:paraId="672553A8" w14:textId="77777777" w:rsidR="00832EBF" w:rsidRDefault="00082C7F">
      <w:pPr>
        <w:widowControl w:val="0"/>
        <w:ind w:left="567" w:right="-2"/>
        <w:rPr>
          <w:szCs w:val="22"/>
        </w:rPr>
      </w:pPr>
      <w:r>
        <w:rPr>
          <w:b/>
          <w:szCs w:val="22"/>
        </w:rPr>
        <w:t>Rivestimento:</w:t>
      </w:r>
      <w:r>
        <w:rPr>
          <w:szCs w:val="22"/>
        </w:rPr>
        <w:t xml:space="preserve"> alcol polivinilico, glicole polietilenico, talco, titanio diossido (E171), coloranti* </w:t>
      </w:r>
    </w:p>
    <w:p w14:paraId="1E0735BD" w14:textId="77777777" w:rsidR="00832EBF" w:rsidRDefault="00082C7F">
      <w:pPr>
        <w:widowControl w:val="0"/>
        <w:ind w:left="567" w:right="-2"/>
        <w:rPr>
          <w:szCs w:val="22"/>
        </w:rPr>
      </w:pPr>
      <w:r>
        <w:rPr>
          <w:b/>
          <w:szCs w:val="22"/>
        </w:rPr>
        <w:t>*</w:t>
      </w:r>
      <w:r>
        <w:rPr>
          <w:szCs w:val="22"/>
        </w:rPr>
        <w:t xml:space="preserve"> I coloranti sono:</w:t>
      </w:r>
    </w:p>
    <w:p w14:paraId="15A5681B" w14:textId="77777777" w:rsidR="00832EBF" w:rsidRDefault="00082C7F">
      <w:pPr>
        <w:widowControl w:val="0"/>
        <w:ind w:left="567" w:right="-2"/>
        <w:rPr>
          <w:szCs w:val="22"/>
        </w:rPr>
      </w:pPr>
      <w:r>
        <w:rPr>
          <w:szCs w:val="22"/>
        </w:rPr>
        <w:t>Compresse da 50 mg: ossido di ferro rosso (E172), ossido di ferro nero (E172), indigotina (E132).</w:t>
      </w:r>
    </w:p>
    <w:p w14:paraId="0597A27D" w14:textId="77777777" w:rsidR="00832EBF" w:rsidRDefault="00082C7F">
      <w:pPr>
        <w:widowControl w:val="0"/>
        <w:ind w:left="567" w:right="-2"/>
        <w:rPr>
          <w:szCs w:val="22"/>
        </w:rPr>
      </w:pPr>
      <w:r>
        <w:rPr>
          <w:szCs w:val="22"/>
        </w:rPr>
        <w:t>Compresse da 100 mg:</w:t>
      </w:r>
      <w:r>
        <w:rPr>
          <w:b/>
          <w:i/>
          <w:color w:val="008000"/>
          <w:szCs w:val="22"/>
        </w:rPr>
        <w:t xml:space="preserve"> </w:t>
      </w:r>
      <w:r>
        <w:rPr>
          <w:szCs w:val="22"/>
        </w:rPr>
        <w:t>ossido di ferro giallo (E172).</w:t>
      </w:r>
    </w:p>
    <w:p w14:paraId="25413E3F" w14:textId="77777777" w:rsidR="00832EBF" w:rsidRDefault="00082C7F">
      <w:pPr>
        <w:keepNext/>
        <w:keepLines/>
        <w:widowControl w:val="0"/>
        <w:ind w:left="567"/>
        <w:rPr>
          <w:szCs w:val="22"/>
        </w:rPr>
      </w:pPr>
      <w:r>
        <w:rPr>
          <w:szCs w:val="22"/>
        </w:rPr>
        <w:t>Compresse da 150 mg: ossido di ferro giallo (E172),</w:t>
      </w:r>
      <w:r>
        <w:rPr>
          <w:i/>
          <w:color w:val="008000"/>
          <w:szCs w:val="22"/>
        </w:rPr>
        <w:t xml:space="preserve"> </w:t>
      </w:r>
      <w:r>
        <w:rPr>
          <w:szCs w:val="22"/>
        </w:rPr>
        <w:t>ossido di ferro rosso (E172), ossido di ferro nero (E172).</w:t>
      </w:r>
    </w:p>
    <w:p w14:paraId="52FDD080" w14:textId="77777777" w:rsidR="00832EBF" w:rsidRDefault="00082C7F">
      <w:pPr>
        <w:widowControl w:val="0"/>
        <w:ind w:left="567" w:right="-2"/>
        <w:rPr>
          <w:szCs w:val="22"/>
        </w:rPr>
      </w:pPr>
      <w:r>
        <w:rPr>
          <w:szCs w:val="22"/>
        </w:rPr>
        <w:t>Compresse da 200 mg:</w:t>
      </w:r>
      <w:r>
        <w:rPr>
          <w:i/>
          <w:color w:val="008000"/>
          <w:szCs w:val="22"/>
        </w:rPr>
        <w:t xml:space="preserve"> </w:t>
      </w:r>
      <w:r>
        <w:rPr>
          <w:szCs w:val="22"/>
        </w:rPr>
        <w:t>indigotina (E132).</w:t>
      </w:r>
    </w:p>
    <w:p w14:paraId="6E34A1A1" w14:textId="77777777" w:rsidR="00832EBF" w:rsidRDefault="00832EBF">
      <w:pPr>
        <w:widowControl w:val="0"/>
        <w:ind w:right="-2"/>
        <w:rPr>
          <w:szCs w:val="22"/>
          <w:lang w:eastAsia="it-IT"/>
        </w:rPr>
      </w:pPr>
    </w:p>
    <w:p w14:paraId="7429833D" w14:textId="77777777" w:rsidR="00832EBF" w:rsidRDefault="00082C7F">
      <w:pPr>
        <w:widowControl w:val="0"/>
        <w:numPr>
          <w:ilvl w:val="12"/>
          <w:numId w:val="0"/>
        </w:numPr>
        <w:ind w:right="-2"/>
        <w:rPr>
          <w:b/>
          <w:szCs w:val="22"/>
          <w:lang w:eastAsia="it-IT"/>
        </w:rPr>
      </w:pPr>
      <w:r>
        <w:rPr>
          <w:b/>
          <w:szCs w:val="22"/>
          <w:lang w:eastAsia="it-IT"/>
        </w:rPr>
        <w:t>Descrizione dell’aspetto di Vimpat e contenuto della confezione</w:t>
      </w:r>
    </w:p>
    <w:p w14:paraId="779CAEC5" w14:textId="77777777" w:rsidR="00832EBF" w:rsidRDefault="00082C7F">
      <w:pPr>
        <w:widowControl w:val="0"/>
        <w:rPr>
          <w:szCs w:val="22"/>
        </w:rPr>
      </w:pPr>
      <w:r>
        <w:rPr>
          <w:szCs w:val="22"/>
        </w:rPr>
        <w:t>Le compresse rivestite con film di Vimpat 50 mg sono rosa, ovali, delle dimensioni approssimative di 10,4 mm x 4,9 mm e con la scritta ‘SP’ incisa su un lato e ‘50’ sull’altro.</w:t>
      </w:r>
    </w:p>
    <w:p w14:paraId="50E9C642" w14:textId="77777777" w:rsidR="00832EBF" w:rsidRDefault="00082C7F">
      <w:pPr>
        <w:widowControl w:val="0"/>
        <w:numPr>
          <w:ilvl w:val="0"/>
          <w:numId w:val="60"/>
        </w:numPr>
        <w:ind w:left="567" w:right="-2" w:hanging="567"/>
        <w:rPr>
          <w:szCs w:val="22"/>
        </w:rPr>
      </w:pPr>
      <w:r>
        <w:rPr>
          <w:szCs w:val="22"/>
        </w:rPr>
        <w:t>Le compresse rivestite con film di Vimpat 100 mg sono giallo scuro, ovali, delle dimensioni approssimative di 13,2 mm x 6,1 mm e con la scritta ‘SP’ incisa su un lato e ‘100’ sull’altro.</w:t>
      </w:r>
    </w:p>
    <w:p w14:paraId="3367B435" w14:textId="77777777" w:rsidR="00832EBF" w:rsidRDefault="00082C7F">
      <w:pPr>
        <w:widowControl w:val="0"/>
        <w:numPr>
          <w:ilvl w:val="0"/>
          <w:numId w:val="60"/>
        </w:numPr>
        <w:ind w:left="567" w:right="-2" w:hanging="567"/>
        <w:rPr>
          <w:szCs w:val="22"/>
        </w:rPr>
      </w:pPr>
      <w:r>
        <w:rPr>
          <w:szCs w:val="22"/>
        </w:rPr>
        <w:t>Le compresse rivestite con film di Vimpat 150 mg sono color salmone, ovali, delle dimensioni approssimative di 15,1 mm x 7,0 mm e con la scritta ‘SP’ incisa su un lato e ‘150’ sull’altro.</w:t>
      </w:r>
    </w:p>
    <w:p w14:paraId="2C79341D" w14:textId="77777777" w:rsidR="00832EBF" w:rsidRDefault="00082C7F">
      <w:pPr>
        <w:widowControl w:val="0"/>
        <w:numPr>
          <w:ilvl w:val="0"/>
          <w:numId w:val="60"/>
        </w:numPr>
        <w:ind w:left="567" w:right="-2" w:hanging="567"/>
        <w:rPr>
          <w:szCs w:val="22"/>
        </w:rPr>
      </w:pPr>
      <w:r>
        <w:rPr>
          <w:szCs w:val="22"/>
        </w:rPr>
        <w:t>Le compresse rivestite con film di Vimpat 200 mg sono blu, ovali, delle dimensioni approssimative di 16,6 mm x 7,8 mm e con la scritta ‘SP’ incisa su un lato e ‘200’ sull’altro.</w:t>
      </w:r>
    </w:p>
    <w:p w14:paraId="40D114BA" w14:textId="77777777" w:rsidR="00832EBF" w:rsidRDefault="00832EBF">
      <w:pPr>
        <w:widowControl w:val="0"/>
        <w:ind w:right="-2"/>
        <w:rPr>
          <w:szCs w:val="22"/>
        </w:rPr>
      </w:pPr>
    </w:p>
    <w:p w14:paraId="3014F565" w14:textId="77777777" w:rsidR="00832EBF" w:rsidRDefault="00082C7F">
      <w:pPr>
        <w:widowControl w:val="0"/>
        <w:rPr>
          <w:szCs w:val="22"/>
        </w:rPr>
      </w:pPr>
      <w:r>
        <w:rPr>
          <w:szCs w:val="22"/>
        </w:rPr>
        <w:t xml:space="preserve">La confezione di inizio terapia contiene 56 compresse rivestite con film, suddivise in 4 pacchetti: </w:t>
      </w:r>
    </w:p>
    <w:p w14:paraId="2F16E4A8" w14:textId="77777777" w:rsidR="00832EBF" w:rsidRDefault="00082C7F">
      <w:pPr>
        <w:widowControl w:val="0"/>
        <w:numPr>
          <w:ilvl w:val="0"/>
          <w:numId w:val="4"/>
        </w:numPr>
        <w:rPr>
          <w:szCs w:val="22"/>
        </w:rPr>
      </w:pPr>
      <w:r>
        <w:rPr>
          <w:szCs w:val="22"/>
        </w:rPr>
        <w:t>Il pacchetto contrassegnato</w:t>
      </w:r>
      <w:r>
        <w:rPr>
          <w:szCs w:val="22"/>
          <w:lang w:eastAsia="de-DE"/>
        </w:rPr>
        <w:t xml:space="preserve"> ‘Settimana 1’ contiene 14 compresse da</w:t>
      </w:r>
      <w:r>
        <w:rPr>
          <w:szCs w:val="22"/>
        </w:rPr>
        <w:t xml:space="preserve"> 50 mg, </w:t>
      </w:r>
    </w:p>
    <w:p w14:paraId="1C4EC704" w14:textId="77777777" w:rsidR="00832EBF" w:rsidRDefault="00082C7F">
      <w:pPr>
        <w:widowControl w:val="0"/>
        <w:numPr>
          <w:ilvl w:val="0"/>
          <w:numId w:val="4"/>
        </w:numPr>
        <w:rPr>
          <w:szCs w:val="22"/>
        </w:rPr>
      </w:pPr>
      <w:r>
        <w:rPr>
          <w:szCs w:val="22"/>
        </w:rPr>
        <w:t>Il pacchetto contrassegnato</w:t>
      </w:r>
      <w:r>
        <w:rPr>
          <w:szCs w:val="22"/>
          <w:lang w:eastAsia="de-DE"/>
        </w:rPr>
        <w:t xml:space="preserve"> ‘Settimana 2’ contiene 14 compresse da</w:t>
      </w:r>
      <w:r>
        <w:rPr>
          <w:szCs w:val="22"/>
        </w:rPr>
        <w:t> 100 mg,</w:t>
      </w:r>
    </w:p>
    <w:p w14:paraId="1535B0F5" w14:textId="77777777" w:rsidR="00832EBF" w:rsidRDefault="00082C7F">
      <w:pPr>
        <w:widowControl w:val="0"/>
        <w:numPr>
          <w:ilvl w:val="0"/>
          <w:numId w:val="4"/>
        </w:numPr>
        <w:rPr>
          <w:szCs w:val="22"/>
        </w:rPr>
      </w:pPr>
      <w:r>
        <w:rPr>
          <w:szCs w:val="22"/>
        </w:rPr>
        <w:t>Il pacchetto contrassegnato</w:t>
      </w:r>
      <w:r>
        <w:rPr>
          <w:szCs w:val="22"/>
          <w:lang w:eastAsia="de-DE"/>
        </w:rPr>
        <w:t xml:space="preserve"> ‘Settimana 3’ contiene 14 compresse da</w:t>
      </w:r>
      <w:r>
        <w:rPr>
          <w:szCs w:val="22"/>
        </w:rPr>
        <w:t> 150 mg,</w:t>
      </w:r>
    </w:p>
    <w:p w14:paraId="47D26BF0" w14:textId="77777777" w:rsidR="00832EBF" w:rsidRDefault="00082C7F">
      <w:pPr>
        <w:widowControl w:val="0"/>
        <w:numPr>
          <w:ilvl w:val="0"/>
          <w:numId w:val="4"/>
        </w:numPr>
        <w:rPr>
          <w:szCs w:val="22"/>
        </w:rPr>
      </w:pPr>
      <w:r>
        <w:rPr>
          <w:szCs w:val="22"/>
        </w:rPr>
        <w:t>Il pacchetto contrassegnato</w:t>
      </w:r>
      <w:r>
        <w:rPr>
          <w:szCs w:val="22"/>
          <w:lang w:eastAsia="de-DE"/>
        </w:rPr>
        <w:t xml:space="preserve"> ‘Settimana 4’ contiene 14 compresse da</w:t>
      </w:r>
      <w:r>
        <w:rPr>
          <w:szCs w:val="22"/>
        </w:rPr>
        <w:t> 200 mg.</w:t>
      </w:r>
    </w:p>
    <w:p w14:paraId="6E83B438" w14:textId="77777777" w:rsidR="00832EBF" w:rsidRDefault="00832EBF">
      <w:pPr>
        <w:widowControl w:val="0"/>
        <w:ind w:right="-2"/>
        <w:rPr>
          <w:szCs w:val="22"/>
          <w:lang w:eastAsia="it-IT"/>
        </w:rPr>
      </w:pPr>
    </w:p>
    <w:p w14:paraId="4DA5C6F9" w14:textId="77777777" w:rsidR="00832EBF" w:rsidRDefault="00082C7F">
      <w:pPr>
        <w:widowControl w:val="0"/>
        <w:ind w:right="-2"/>
        <w:rPr>
          <w:b/>
          <w:szCs w:val="22"/>
          <w:lang w:eastAsia="it-IT"/>
        </w:rPr>
      </w:pPr>
      <w:r>
        <w:rPr>
          <w:b/>
          <w:szCs w:val="22"/>
          <w:lang w:eastAsia="it-IT"/>
        </w:rPr>
        <w:t>Titolare dell’autorizzazione all’immissione in commercio</w:t>
      </w:r>
    </w:p>
    <w:p w14:paraId="6BCF1765" w14:textId="77777777" w:rsidR="00832EBF" w:rsidRDefault="00082C7F">
      <w:pPr>
        <w:widowControl w:val="0"/>
        <w:numPr>
          <w:ilvl w:val="12"/>
          <w:numId w:val="0"/>
        </w:numPr>
        <w:ind w:right="-2"/>
        <w:rPr>
          <w:szCs w:val="22"/>
        </w:rPr>
      </w:pPr>
      <w:r>
        <w:rPr>
          <w:szCs w:val="22"/>
        </w:rPr>
        <w:t>UCB Pharma S.A., Allée de la Recherche 60, B-1070 Bruxelles, Belgio.</w:t>
      </w:r>
    </w:p>
    <w:p w14:paraId="02C16ED6" w14:textId="77777777" w:rsidR="00832EBF" w:rsidRDefault="00832EBF">
      <w:pPr>
        <w:widowControl w:val="0"/>
        <w:numPr>
          <w:ilvl w:val="12"/>
          <w:numId w:val="0"/>
        </w:numPr>
        <w:ind w:right="-2"/>
        <w:rPr>
          <w:b/>
          <w:szCs w:val="22"/>
        </w:rPr>
      </w:pPr>
    </w:p>
    <w:p w14:paraId="51C5C602" w14:textId="77777777" w:rsidR="00832EBF" w:rsidRDefault="00082C7F">
      <w:pPr>
        <w:widowControl w:val="0"/>
        <w:numPr>
          <w:ilvl w:val="12"/>
          <w:numId w:val="0"/>
        </w:numPr>
        <w:ind w:right="-2"/>
        <w:rPr>
          <w:szCs w:val="22"/>
        </w:rPr>
      </w:pPr>
      <w:r>
        <w:rPr>
          <w:b/>
          <w:szCs w:val="22"/>
        </w:rPr>
        <w:t>Produttore</w:t>
      </w:r>
    </w:p>
    <w:p w14:paraId="2B4A1266" w14:textId="77777777" w:rsidR="00832EBF" w:rsidRDefault="00082C7F">
      <w:pPr>
        <w:widowControl w:val="0"/>
        <w:numPr>
          <w:ilvl w:val="12"/>
          <w:numId w:val="0"/>
        </w:numPr>
        <w:ind w:right="-2"/>
        <w:rPr>
          <w:szCs w:val="22"/>
        </w:rPr>
      </w:pPr>
      <w:r>
        <w:rPr>
          <w:szCs w:val="22"/>
        </w:rPr>
        <w:t>UCB Pharma S.A., Chemin du Foriest, B-1420 Braine-l’Alleud, Belgio</w:t>
      </w:r>
    </w:p>
    <w:p w14:paraId="53B08B1A" w14:textId="77777777" w:rsidR="00832EBF" w:rsidRDefault="00082C7F">
      <w:pPr>
        <w:widowControl w:val="0"/>
        <w:numPr>
          <w:ilvl w:val="12"/>
          <w:numId w:val="0"/>
        </w:numPr>
        <w:ind w:right="-2"/>
        <w:rPr>
          <w:szCs w:val="22"/>
          <w:highlight w:val="lightGray"/>
        </w:rPr>
      </w:pPr>
      <w:r>
        <w:rPr>
          <w:szCs w:val="22"/>
          <w:highlight w:val="lightGray"/>
        </w:rPr>
        <w:t xml:space="preserve">oppure </w:t>
      </w:r>
    </w:p>
    <w:p w14:paraId="36D53931" w14:textId="77777777" w:rsidR="00832EBF" w:rsidRDefault="00082C7F">
      <w:pPr>
        <w:widowControl w:val="0"/>
        <w:numPr>
          <w:ilvl w:val="12"/>
          <w:numId w:val="0"/>
        </w:numPr>
        <w:ind w:right="-2"/>
        <w:rPr>
          <w:szCs w:val="22"/>
        </w:rPr>
      </w:pPr>
      <w:r>
        <w:rPr>
          <w:szCs w:val="22"/>
          <w:highlight w:val="lightGray"/>
        </w:rPr>
        <w:t>Aesica Pharmaceuticals GmbH, Alfred-Nobel Strasse 10, D-40789 Monheim am Rhein, Germania.</w:t>
      </w:r>
    </w:p>
    <w:p w14:paraId="2CFFD0FD" w14:textId="77777777" w:rsidR="00832EBF" w:rsidRDefault="00832EBF">
      <w:pPr>
        <w:widowControl w:val="0"/>
        <w:ind w:right="-2"/>
        <w:rPr>
          <w:b/>
          <w:szCs w:val="22"/>
          <w:lang w:eastAsia="it-IT"/>
        </w:rPr>
      </w:pPr>
    </w:p>
    <w:p w14:paraId="6D01389F" w14:textId="77777777" w:rsidR="00832EBF" w:rsidRDefault="00082C7F">
      <w:pPr>
        <w:keepNext/>
        <w:keepLines/>
        <w:widowControl w:val="0"/>
        <w:rPr>
          <w:szCs w:val="22"/>
          <w:lang w:eastAsia="it-IT"/>
        </w:rPr>
      </w:pPr>
      <w:r>
        <w:rPr>
          <w:szCs w:val="22"/>
          <w:lang w:eastAsia="it-IT"/>
        </w:rPr>
        <w:t>Per ulteriori informazioni su questo medicinale, contatti il rappresentante locale del titolare dell’autorizzazione all’immissione in commercio.</w:t>
      </w:r>
    </w:p>
    <w:p w14:paraId="62E62D3C" w14:textId="77777777" w:rsidR="00832EBF" w:rsidRDefault="00832EBF">
      <w:pPr>
        <w:widowControl w:val="0"/>
        <w:ind w:right="-2"/>
        <w:rPr>
          <w:szCs w:val="22"/>
          <w:lang w:eastAsia="it-IT"/>
        </w:rPr>
      </w:pPr>
    </w:p>
    <w:tbl>
      <w:tblPr>
        <w:tblW w:w="9322" w:type="dxa"/>
        <w:tblLayout w:type="fixed"/>
        <w:tblLook w:val="0000" w:firstRow="0" w:lastRow="0" w:firstColumn="0" w:lastColumn="0" w:noHBand="0" w:noVBand="0"/>
      </w:tblPr>
      <w:tblGrid>
        <w:gridCol w:w="4644"/>
        <w:gridCol w:w="4678"/>
      </w:tblGrid>
      <w:tr w:rsidR="00832EBF" w14:paraId="6012085D" w14:textId="77777777">
        <w:tc>
          <w:tcPr>
            <w:tcW w:w="4644" w:type="dxa"/>
          </w:tcPr>
          <w:p w14:paraId="33625234" w14:textId="77777777" w:rsidR="00832EBF" w:rsidRDefault="00082C7F">
            <w:pPr>
              <w:rPr>
                <w:szCs w:val="22"/>
                <w:lang w:val="fr-FR"/>
              </w:rPr>
            </w:pPr>
            <w:r>
              <w:rPr>
                <w:b/>
                <w:szCs w:val="22"/>
                <w:lang w:val="fr-FR"/>
              </w:rPr>
              <w:t>België/Belgique/Belgien</w:t>
            </w:r>
          </w:p>
          <w:p w14:paraId="5DF874F2" w14:textId="77777777" w:rsidR="00832EBF" w:rsidRDefault="00082C7F">
            <w:pPr>
              <w:rPr>
                <w:szCs w:val="22"/>
                <w:lang w:val="fr-FR"/>
              </w:rPr>
            </w:pPr>
            <w:r>
              <w:rPr>
                <w:szCs w:val="22"/>
                <w:lang w:val="fr-FR"/>
              </w:rPr>
              <w:t>UCB Pharma SA/NV</w:t>
            </w:r>
          </w:p>
          <w:p w14:paraId="1FAB62E0" w14:textId="77777777" w:rsidR="00832EBF" w:rsidRDefault="00082C7F">
            <w:pPr>
              <w:rPr>
                <w:szCs w:val="22"/>
              </w:rPr>
            </w:pPr>
            <w:r>
              <w:rPr>
                <w:szCs w:val="22"/>
              </w:rPr>
              <w:t>Tél/Tel: + 32 / (0)2 559 92 00</w:t>
            </w:r>
          </w:p>
          <w:p w14:paraId="0CFCE1A0" w14:textId="77777777" w:rsidR="00832EBF" w:rsidRDefault="00832EBF">
            <w:pPr>
              <w:rPr>
                <w:szCs w:val="22"/>
              </w:rPr>
            </w:pPr>
          </w:p>
        </w:tc>
        <w:tc>
          <w:tcPr>
            <w:tcW w:w="4678" w:type="dxa"/>
          </w:tcPr>
          <w:p w14:paraId="5C687E15" w14:textId="77777777" w:rsidR="00832EBF" w:rsidRDefault="00082C7F">
            <w:pPr>
              <w:rPr>
                <w:szCs w:val="22"/>
              </w:rPr>
            </w:pPr>
            <w:r>
              <w:rPr>
                <w:b/>
                <w:szCs w:val="22"/>
              </w:rPr>
              <w:t>Lietuva</w:t>
            </w:r>
          </w:p>
          <w:p w14:paraId="2FB9C5FE" w14:textId="77777777" w:rsidR="00832EBF" w:rsidRDefault="00082C7F">
            <w:pPr>
              <w:ind w:right="-449"/>
              <w:rPr>
                <w:szCs w:val="22"/>
              </w:rPr>
            </w:pPr>
            <w:r>
              <w:rPr>
                <w:szCs w:val="22"/>
              </w:rPr>
              <w:t>UCB Pharma Oy Finland</w:t>
            </w:r>
          </w:p>
          <w:p w14:paraId="04ED7D5D" w14:textId="77777777" w:rsidR="00832EBF" w:rsidRDefault="00082C7F">
            <w:pPr>
              <w:ind w:right="-449"/>
              <w:rPr>
                <w:szCs w:val="22"/>
              </w:rPr>
            </w:pPr>
            <w:r>
              <w:rPr>
                <w:szCs w:val="22"/>
              </w:rPr>
              <w:t>Tel: + 358 9 2514 4221 (Suomija)</w:t>
            </w:r>
          </w:p>
          <w:p w14:paraId="25EF1554" w14:textId="77777777" w:rsidR="00832EBF" w:rsidRDefault="00832EBF">
            <w:pPr>
              <w:rPr>
                <w:szCs w:val="22"/>
              </w:rPr>
            </w:pPr>
          </w:p>
        </w:tc>
      </w:tr>
      <w:tr w:rsidR="00832EBF" w14:paraId="3A23BEEA" w14:textId="77777777">
        <w:tc>
          <w:tcPr>
            <w:tcW w:w="4644" w:type="dxa"/>
          </w:tcPr>
          <w:p w14:paraId="2ED7B140" w14:textId="77777777" w:rsidR="00832EBF" w:rsidRDefault="00082C7F">
            <w:pPr>
              <w:autoSpaceDE w:val="0"/>
              <w:autoSpaceDN w:val="0"/>
              <w:adjustRightInd w:val="0"/>
              <w:rPr>
                <w:b/>
                <w:bCs/>
                <w:szCs w:val="22"/>
              </w:rPr>
            </w:pPr>
            <w:r>
              <w:rPr>
                <w:b/>
                <w:bCs/>
                <w:szCs w:val="22"/>
              </w:rPr>
              <w:t>България</w:t>
            </w:r>
          </w:p>
          <w:p w14:paraId="23B7B972" w14:textId="77777777" w:rsidR="00832EBF" w:rsidRDefault="00082C7F">
            <w:pPr>
              <w:autoSpaceDE w:val="0"/>
              <w:autoSpaceDN w:val="0"/>
              <w:adjustRightInd w:val="0"/>
              <w:rPr>
                <w:szCs w:val="22"/>
              </w:rPr>
            </w:pPr>
            <w:r>
              <w:rPr>
                <w:szCs w:val="22"/>
              </w:rPr>
              <w:t>Ю СИ БИ България ЕООД</w:t>
            </w:r>
          </w:p>
          <w:p w14:paraId="5A52120B" w14:textId="77777777" w:rsidR="00832EBF" w:rsidRDefault="00082C7F">
            <w:pPr>
              <w:rPr>
                <w:b/>
                <w:szCs w:val="22"/>
              </w:rPr>
            </w:pPr>
            <w:r>
              <w:rPr>
                <w:szCs w:val="22"/>
              </w:rPr>
              <w:t>Teл.: + 359 (0) 2 962 30 49</w:t>
            </w:r>
          </w:p>
        </w:tc>
        <w:tc>
          <w:tcPr>
            <w:tcW w:w="4678" w:type="dxa"/>
          </w:tcPr>
          <w:p w14:paraId="198B22B7" w14:textId="77777777" w:rsidR="00832EBF" w:rsidRDefault="00082C7F">
            <w:pPr>
              <w:rPr>
                <w:szCs w:val="22"/>
                <w:lang w:val="de-DE"/>
              </w:rPr>
            </w:pPr>
            <w:r>
              <w:rPr>
                <w:b/>
                <w:szCs w:val="22"/>
                <w:lang w:val="de-DE"/>
              </w:rPr>
              <w:t>Luxembourg/Luxemburg</w:t>
            </w:r>
          </w:p>
          <w:p w14:paraId="09BF7D7B" w14:textId="77777777" w:rsidR="00832EBF" w:rsidRDefault="00082C7F">
            <w:pPr>
              <w:rPr>
                <w:szCs w:val="22"/>
                <w:lang w:val="de-DE"/>
              </w:rPr>
            </w:pPr>
            <w:r>
              <w:rPr>
                <w:szCs w:val="22"/>
                <w:lang w:val="de-DE"/>
              </w:rPr>
              <w:t>UCB Pharma SA/NV</w:t>
            </w:r>
          </w:p>
          <w:p w14:paraId="123D979A" w14:textId="77777777" w:rsidR="00832EBF" w:rsidRDefault="00082C7F">
            <w:pPr>
              <w:rPr>
                <w:szCs w:val="22"/>
              </w:rPr>
            </w:pPr>
            <w:r>
              <w:rPr>
                <w:szCs w:val="22"/>
              </w:rPr>
              <w:t xml:space="preserve">Tél/Tel: + 32 / (0)2 559 92 00 </w:t>
            </w:r>
            <w:r>
              <w:rPr>
                <w:szCs w:val="22"/>
                <w:lang w:val="pt-PT"/>
              </w:rPr>
              <w:t>(</w:t>
            </w:r>
            <w:r>
              <w:rPr>
                <w:lang w:val="pt-BR"/>
              </w:rPr>
              <w:t>Belgique/Belgien)</w:t>
            </w:r>
          </w:p>
          <w:p w14:paraId="5FEDA019" w14:textId="77777777" w:rsidR="00832EBF" w:rsidRDefault="00832EBF">
            <w:pPr>
              <w:rPr>
                <w:b/>
                <w:szCs w:val="22"/>
              </w:rPr>
            </w:pPr>
          </w:p>
        </w:tc>
      </w:tr>
      <w:tr w:rsidR="00832EBF" w14:paraId="2B2FA5F2" w14:textId="77777777">
        <w:tc>
          <w:tcPr>
            <w:tcW w:w="4644" w:type="dxa"/>
          </w:tcPr>
          <w:p w14:paraId="085FFD10" w14:textId="77777777" w:rsidR="00832EBF" w:rsidRDefault="00082C7F">
            <w:pPr>
              <w:keepNext/>
              <w:keepLines/>
              <w:tabs>
                <w:tab w:val="left" w:pos="-720"/>
              </w:tabs>
              <w:suppressAutoHyphens/>
              <w:rPr>
                <w:szCs w:val="22"/>
              </w:rPr>
            </w:pPr>
            <w:r>
              <w:rPr>
                <w:b/>
                <w:szCs w:val="22"/>
              </w:rPr>
              <w:t>Česká republika</w:t>
            </w:r>
          </w:p>
          <w:p w14:paraId="657C116C" w14:textId="77777777" w:rsidR="00832EBF" w:rsidRDefault="00082C7F">
            <w:pPr>
              <w:keepNext/>
              <w:keepLines/>
              <w:tabs>
                <w:tab w:val="left" w:pos="-720"/>
              </w:tabs>
              <w:suppressAutoHyphens/>
              <w:rPr>
                <w:szCs w:val="22"/>
              </w:rPr>
            </w:pPr>
            <w:r>
              <w:rPr>
                <w:szCs w:val="22"/>
              </w:rPr>
              <w:t>UCB s.r.o.</w:t>
            </w:r>
          </w:p>
          <w:p w14:paraId="63B5486E" w14:textId="77777777" w:rsidR="00832EBF" w:rsidRDefault="00082C7F">
            <w:pPr>
              <w:keepNext/>
              <w:keepLines/>
              <w:rPr>
                <w:szCs w:val="22"/>
              </w:rPr>
            </w:pPr>
            <w:r>
              <w:rPr>
                <w:szCs w:val="22"/>
              </w:rPr>
              <w:t>Tel: + 420 221 773 411</w:t>
            </w:r>
          </w:p>
          <w:p w14:paraId="3CA888E4" w14:textId="77777777" w:rsidR="00832EBF" w:rsidRDefault="00832EBF">
            <w:pPr>
              <w:autoSpaceDE w:val="0"/>
              <w:autoSpaceDN w:val="0"/>
              <w:adjustRightInd w:val="0"/>
              <w:rPr>
                <w:b/>
                <w:szCs w:val="22"/>
              </w:rPr>
            </w:pPr>
          </w:p>
        </w:tc>
        <w:tc>
          <w:tcPr>
            <w:tcW w:w="4678" w:type="dxa"/>
          </w:tcPr>
          <w:p w14:paraId="28986002" w14:textId="77777777" w:rsidR="00832EBF" w:rsidRDefault="00082C7F">
            <w:pPr>
              <w:rPr>
                <w:b/>
                <w:szCs w:val="22"/>
              </w:rPr>
            </w:pPr>
            <w:r>
              <w:rPr>
                <w:b/>
                <w:szCs w:val="22"/>
              </w:rPr>
              <w:t>Magyarország</w:t>
            </w:r>
          </w:p>
          <w:p w14:paraId="78A7E3A5" w14:textId="77777777" w:rsidR="00832EBF" w:rsidRDefault="00082C7F">
            <w:pPr>
              <w:rPr>
                <w:szCs w:val="22"/>
              </w:rPr>
            </w:pPr>
            <w:r>
              <w:rPr>
                <w:szCs w:val="22"/>
              </w:rPr>
              <w:t>UCB Magyarország Kft.</w:t>
            </w:r>
          </w:p>
          <w:p w14:paraId="5BD5369D" w14:textId="77777777" w:rsidR="00832EBF" w:rsidRDefault="00082C7F">
            <w:pPr>
              <w:rPr>
                <w:szCs w:val="22"/>
              </w:rPr>
            </w:pPr>
            <w:r>
              <w:rPr>
                <w:szCs w:val="22"/>
              </w:rPr>
              <w:t>Tel.: + 36-(1) 391 0060</w:t>
            </w:r>
          </w:p>
          <w:p w14:paraId="1D9D00AD" w14:textId="77777777" w:rsidR="00832EBF" w:rsidRDefault="00832EBF">
            <w:pPr>
              <w:rPr>
                <w:b/>
                <w:szCs w:val="22"/>
              </w:rPr>
            </w:pPr>
          </w:p>
        </w:tc>
      </w:tr>
      <w:tr w:rsidR="00832EBF" w14:paraId="78C5C729" w14:textId="77777777">
        <w:tc>
          <w:tcPr>
            <w:tcW w:w="4644" w:type="dxa"/>
          </w:tcPr>
          <w:p w14:paraId="5DFDF820" w14:textId="77777777" w:rsidR="00832EBF" w:rsidRDefault="00082C7F">
            <w:pPr>
              <w:rPr>
                <w:szCs w:val="22"/>
                <w:lang w:val="en-US"/>
              </w:rPr>
            </w:pPr>
            <w:r>
              <w:rPr>
                <w:b/>
                <w:szCs w:val="22"/>
                <w:lang w:val="en-US"/>
              </w:rPr>
              <w:t>Danmark</w:t>
            </w:r>
          </w:p>
          <w:p w14:paraId="7324BAD7" w14:textId="77777777" w:rsidR="00832EBF" w:rsidRDefault="00082C7F">
            <w:pPr>
              <w:rPr>
                <w:szCs w:val="22"/>
                <w:lang w:val="en-US"/>
              </w:rPr>
            </w:pPr>
            <w:r>
              <w:rPr>
                <w:szCs w:val="22"/>
                <w:lang w:val="en-US"/>
              </w:rPr>
              <w:t>UCB Nordic A/S</w:t>
            </w:r>
          </w:p>
          <w:p w14:paraId="6320B46D" w14:textId="77777777" w:rsidR="00832EBF" w:rsidRDefault="00082C7F">
            <w:pPr>
              <w:rPr>
                <w:szCs w:val="22"/>
                <w:lang w:val="en-US"/>
              </w:rPr>
            </w:pPr>
            <w:r>
              <w:rPr>
                <w:szCs w:val="22"/>
                <w:lang w:val="en-US"/>
              </w:rPr>
              <w:t>Tlf: + 45 / 32 46 24 00</w:t>
            </w:r>
          </w:p>
          <w:p w14:paraId="78B6B035" w14:textId="77777777" w:rsidR="00832EBF" w:rsidRDefault="00832EBF">
            <w:pPr>
              <w:rPr>
                <w:szCs w:val="22"/>
                <w:lang w:val="en-US"/>
              </w:rPr>
            </w:pPr>
          </w:p>
        </w:tc>
        <w:tc>
          <w:tcPr>
            <w:tcW w:w="4678" w:type="dxa"/>
          </w:tcPr>
          <w:p w14:paraId="1392CFB4" w14:textId="77777777" w:rsidR="00832EBF" w:rsidRDefault="00082C7F">
            <w:pPr>
              <w:tabs>
                <w:tab w:val="left" w:pos="-720"/>
                <w:tab w:val="left" w:pos="4536"/>
              </w:tabs>
              <w:suppressAutoHyphens/>
              <w:rPr>
                <w:b/>
                <w:szCs w:val="22"/>
              </w:rPr>
            </w:pPr>
            <w:r>
              <w:rPr>
                <w:b/>
                <w:szCs w:val="22"/>
              </w:rPr>
              <w:t>Malta</w:t>
            </w:r>
          </w:p>
          <w:p w14:paraId="0236D5FB" w14:textId="77777777" w:rsidR="00832EBF" w:rsidRDefault="00082C7F">
            <w:pPr>
              <w:rPr>
                <w:szCs w:val="22"/>
              </w:rPr>
            </w:pPr>
            <w:r>
              <w:rPr>
                <w:szCs w:val="22"/>
              </w:rPr>
              <w:t>Pharmasud Ltd.</w:t>
            </w:r>
          </w:p>
          <w:p w14:paraId="0CBBAA65" w14:textId="77777777" w:rsidR="00832EBF" w:rsidRDefault="00082C7F">
            <w:pPr>
              <w:tabs>
                <w:tab w:val="left" w:pos="-720"/>
              </w:tabs>
              <w:suppressAutoHyphens/>
              <w:rPr>
                <w:szCs w:val="22"/>
              </w:rPr>
            </w:pPr>
            <w:r>
              <w:rPr>
                <w:szCs w:val="22"/>
              </w:rPr>
              <w:t>Tel: + 356 / 21 37 64 36</w:t>
            </w:r>
          </w:p>
          <w:p w14:paraId="16849E9E" w14:textId="77777777" w:rsidR="00832EBF" w:rsidRDefault="00832EBF">
            <w:pPr>
              <w:rPr>
                <w:szCs w:val="22"/>
              </w:rPr>
            </w:pPr>
          </w:p>
        </w:tc>
      </w:tr>
      <w:tr w:rsidR="00832EBF" w14:paraId="16FC4881" w14:textId="77777777">
        <w:tc>
          <w:tcPr>
            <w:tcW w:w="4644" w:type="dxa"/>
          </w:tcPr>
          <w:p w14:paraId="5676748E" w14:textId="77777777" w:rsidR="00832EBF" w:rsidRDefault="00082C7F">
            <w:pPr>
              <w:rPr>
                <w:szCs w:val="22"/>
                <w:lang w:val="de-DE"/>
              </w:rPr>
            </w:pPr>
            <w:r>
              <w:rPr>
                <w:b/>
                <w:szCs w:val="22"/>
                <w:lang w:val="de-DE"/>
              </w:rPr>
              <w:t>Deutschland</w:t>
            </w:r>
          </w:p>
          <w:p w14:paraId="1962492D" w14:textId="77777777" w:rsidR="00832EBF" w:rsidRDefault="00082C7F">
            <w:pPr>
              <w:rPr>
                <w:szCs w:val="22"/>
                <w:lang w:val="de-DE"/>
              </w:rPr>
            </w:pPr>
            <w:r>
              <w:rPr>
                <w:szCs w:val="22"/>
                <w:lang w:val="de-DE"/>
              </w:rPr>
              <w:t>UCB Pharma GmbH</w:t>
            </w:r>
          </w:p>
          <w:p w14:paraId="6A9DF1CD" w14:textId="77777777" w:rsidR="00832EBF" w:rsidRDefault="00082C7F">
            <w:pPr>
              <w:rPr>
                <w:szCs w:val="22"/>
                <w:lang w:val="de-DE"/>
              </w:rPr>
            </w:pPr>
            <w:r>
              <w:rPr>
                <w:szCs w:val="22"/>
                <w:lang w:val="de-DE"/>
              </w:rPr>
              <w:t>Tel: + 49 /(0) 2173 48 4848</w:t>
            </w:r>
          </w:p>
          <w:p w14:paraId="485236FD" w14:textId="77777777" w:rsidR="00832EBF" w:rsidRDefault="00832EBF">
            <w:pPr>
              <w:rPr>
                <w:szCs w:val="22"/>
                <w:lang w:val="de-DE"/>
              </w:rPr>
            </w:pPr>
          </w:p>
        </w:tc>
        <w:tc>
          <w:tcPr>
            <w:tcW w:w="4678" w:type="dxa"/>
          </w:tcPr>
          <w:p w14:paraId="151468DF" w14:textId="77777777" w:rsidR="00832EBF" w:rsidRDefault="00082C7F">
            <w:pPr>
              <w:rPr>
                <w:szCs w:val="22"/>
                <w:lang w:val="nl-NL"/>
              </w:rPr>
            </w:pPr>
            <w:r>
              <w:rPr>
                <w:b/>
                <w:szCs w:val="22"/>
                <w:lang w:val="nl-NL"/>
              </w:rPr>
              <w:t>Nederland</w:t>
            </w:r>
          </w:p>
          <w:p w14:paraId="4B07E823" w14:textId="77777777" w:rsidR="00832EBF" w:rsidRDefault="00082C7F">
            <w:pPr>
              <w:rPr>
                <w:szCs w:val="22"/>
                <w:lang w:val="nl-NL"/>
              </w:rPr>
            </w:pPr>
            <w:r>
              <w:rPr>
                <w:szCs w:val="22"/>
                <w:lang w:val="nl-NL"/>
              </w:rPr>
              <w:t>UCB Pharma B.V.</w:t>
            </w:r>
          </w:p>
          <w:p w14:paraId="0961583E" w14:textId="77777777" w:rsidR="00832EBF" w:rsidRDefault="00082C7F">
            <w:pPr>
              <w:rPr>
                <w:szCs w:val="22"/>
              </w:rPr>
            </w:pPr>
            <w:r>
              <w:rPr>
                <w:szCs w:val="22"/>
              </w:rPr>
              <w:t>Tel.: + 31 / (0)76-573 11 40</w:t>
            </w:r>
          </w:p>
          <w:p w14:paraId="7682E79C" w14:textId="77777777" w:rsidR="00832EBF" w:rsidRDefault="00832EBF">
            <w:pPr>
              <w:tabs>
                <w:tab w:val="left" w:pos="-720"/>
              </w:tabs>
              <w:suppressAutoHyphens/>
              <w:rPr>
                <w:szCs w:val="22"/>
              </w:rPr>
            </w:pPr>
          </w:p>
        </w:tc>
      </w:tr>
      <w:tr w:rsidR="00832EBF" w:rsidRPr="007F382B" w14:paraId="22133B41" w14:textId="77777777">
        <w:tc>
          <w:tcPr>
            <w:tcW w:w="4644" w:type="dxa"/>
          </w:tcPr>
          <w:p w14:paraId="67764804" w14:textId="77777777" w:rsidR="00832EBF" w:rsidRDefault="00082C7F">
            <w:pPr>
              <w:rPr>
                <w:b/>
                <w:bCs/>
                <w:szCs w:val="22"/>
              </w:rPr>
            </w:pPr>
            <w:r>
              <w:rPr>
                <w:b/>
                <w:bCs/>
                <w:szCs w:val="22"/>
              </w:rPr>
              <w:t>Eesti</w:t>
            </w:r>
          </w:p>
          <w:p w14:paraId="3FB5A269" w14:textId="77777777" w:rsidR="00832EBF" w:rsidRDefault="00082C7F">
            <w:pPr>
              <w:rPr>
                <w:szCs w:val="22"/>
              </w:rPr>
            </w:pPr>
            <w:r>
              <w:rPr>
                <w:szCs w:val="22"/>
              </w:rPr>
              <w:t xml:space="preserve">UCB Pharma Oy Finland </w:t>
            </w:r>
          </w:p>
          <w:p w14:paraId="362471A2" w14:textId="77777777" w:rsidR="00832EBF" w:rsidRDefault="00082C7F">
            <w:pPr>
              <w:rPr>
                <w:szCs w:val="22"/>
              </w:rPr>
            </w:pPr>
            <w:r>
              <w:rPr>
                <w:szCs w:val="22"/>
              </w:rPr>
              <w:t>Tel: + 358 9 2514 4221 (Soome)</w:t>
            </w:r>
          </w:p>
          <w:p w14:paraId="2F282560" w14:textId="77777777" w:rsidR="00832EBF" w:rsidRDefault="00832EBF">
            <w:pPr>
              <w:rPr>
                <w:szCs w:val="22"/>
              </w:rPr>
            </w:pPr>
          </w:p>
        </w:tc>
        <w:tc>
          <w:tcPr>
            <w:tcW w:w="4678" w:type="dxa"/>
          </w:tcPr>
          <w:p w14:paraId="322E9F54" w14:textId="77777777" w:rsidR="00832EBF" w:rsidRDefault="00082C7F">
            <w:pPr>
              <w:widowControl w:val="0"/>
              <w:rPr>
                <w:b/>
                <w:snapToGrid w:val="0"/>
                <w:szCs w:val="22"/>
                <w:lang w:val="en-US"/>
              </w:rPr>
            </w:pPr>
            <w:r>
              <w:rPr>
                <w:b/>
                <w:snapToGrid w:val="0"/>
                <w:szCs w:val="22"/>
                <w:lang w:val="en-US"/>
              </w:rPr>
              <w:t>Norge</w:t>
            </w:r>
          </w:p>
          <w:p w14:paraId="41A32FFC" w14:textId="77777777" w:rsidR="00832EBF" w:rsidRDefault="00082C7F">
            <w:pPr>
              <w:widowControl w:val="0"/>
              <w:rPr>
                <w:snapToGrid w:val="0"/>
                <w:szCs w:val="22"/>
                <w:lang w:val="en-US"/>
              </w:rPr>
            </w:pPr>
            <w:r>
              <w:rPr>
                <w:snapToGrid w:val="0"/>
                <w:szCs w:val="22"/>
                <w:lang w:val="en-US"/>
              </w:rPr>
              <w:t>UCB Nordic A/S</w:t>
            </w:r>
          </w:p>
          <w:p w14:paraId="2C74A18D" w14:textId="77777777" w:rsidR="00832EBF" w:rsidRDefault="00082C7F">
            <w:pPr>
              <w:widowControl w:val="0"/>
              <w:rPr>
                <w:snapToGrid w:val="0"/>
                <w:szCs w:val="22"/>
                <w:lang w:val="en-US"/>
              </w:rPr>
            </w:pPr>
            <w:r>
              <w:rPr>
                <w:snapToGrid w:val="0"/>
                <w:szCs w:val="22"/>
                <w:lang w:val="en-US"/>
              </w:rPr>
              <w:t xml:space="preserve">Tlf: </w:t>
            </w:r>
            <w:r>
              <w:rPr>
                <w:lang w:val="en-US"/>
              </w:rPr>
              <w:t>+ 47 / 67 16 5880</w:t>
            </w:r>
          </w:p>
          <w:p w14:paraId="1166713F" w14:textId="77777777" w:rsidR="00832EBF" w:rsidRDefault="00832EBF">
            <w:pPr>
              <w:rPr>
                <w:szCs w:val="22"/>
                <w:lang w:val="en-US"/>
              </w:rPr>
            </w:pPr>
          </w:p>
        </w:tc>
      </w:tr>
      <w:tr w:rsidR="00832EBF" w:rsidRPr="007F382B" w14:paraId="09FED39E" w14:textId="77777777">
        <w:tc>
          <w:tcPr>
            <w:tcW w:w="4644" w:type="dxa"/>
          </w:tcPr>
          <w:p w14:paraId="56D4FD63" w14:textId="77777777" w:rsidR="00832EBF" w:rsidRPr="00082C7F" w:rsidRDefault="00082C7F">
            <w:pPr>
              <w:rPr>
                <w:b/>
                <w:szCs w:val="22"/>
                <w:lang w:val="el-GR"/>
              </w:rPr>
            </w:pPr>
            <w:r w:rsidRPr="00082C7F">
              <w:rPr>
                <w:b/>
                <w:szCs w:val="22"/>
                <w:lang w:val="el-GR"/>
              </w:rPr>
              <w:t>Ελλάδα</w:t>
            </w:r>
          </w:p>
          <w:p w14:paraId="44099176" w14:textId="77777777" w:rsidR="00832EBF" w:rsidRPr="00082C7F" w:rsidRDefault="00082C7F">
            <w:pPr>
              <w:rPr>
                <w:szCs w:val="22"/>
                <w:lang w:val="el-GR"/>
              </w:rPr>
            </w:pPr>
            <w:r>
              <w:rPr>
                <w:szCs w:val="22"/>
                <w:lang w:val="en-US"/>
              </w:rPr>
              <w:t>UCB</w:t>
            </w:r>
            <w:r w:rsidRPr="00082C7F">
              <w:rPr>
                <w:szCs w:val="22"/>
                <w:lang w:val="el-GR"/>
              </w:rPr>
              <w:t xml:space="preserve"> Α.Ε. </w:t>
            </w:r>
          </w:p>
          <w:p w14:paraId="3E1E352F" w14:textId="77777777" w:rsidR="00832EBF" w:rsidRPr="00082C7F" w:rsidRDefault="00082C7F">
            <w:pPr>
              <w:rPr>
                <w:szCs w:val="22"/>
                <w:lang w:val="el-GR"/>
              </w:rPr>
            </w:pPr>
            <w:r w:rsidRPr="00082C7F">
              <w:rPr>
                <w:szCs w:val="22"/>
                <w:lang w:val="el-GR"/>
              </w:rPr>
              <w:t>Τηλ: +</w:t>
            </w:r>
            <w:r>
              <w:rPr>
                <w:szCs w:val="22"/>
                <w:lang w:val="en-US"/>
              </w:rPr>
              <w:t> </w:t>
            </w:r>
            <w:r w:rsidRPr="00082C7F">
              <w:rPr>
                <w:szCs w:val="22"/>
                <w:lang w:val="el-GR"/>
              </w:rPr>
              <w:t>30</w:t>
            </w:r>
            <w:r>
              <w:rPr>
                <w:szCs w:val="22"/>
                <w:lang w:val="en-US"/>
              </w:rPr>
              <w:t> </w:t>
            </w:r>
            <w:r w:rsidRPr="00082C7F">
              <w:rPr>
                <w:szCs w:val="22"/>
                <w:lang w:val="el-GR"/>
              </w:rPr>
              <w:t>/</w:t>
            </w:r>
            <w:r>
              <w:rPr>
                <w:szCs w:val="22"/>
                <w:lang w:val="en-US"/>
              </w:rPr>
              <w:t> </w:t>
            </w:r>
            <w:r w:rsidRPr="00082C7F">
              <w:rPr>
                <w:szCs w:val="22"/>
                <w:lang w:val="el-GR"/>
              </w:rPr>
              <w:t>2109974000</w:t>
            </w:r>
          </w:p>
          <w:p w14:paraId="27EB1355" w14:textId="77777777" w:rsidR="00832EBF" w:rsidRPr="00082C7F" w:rsidRDefault="00832EBF">
            <w:pPr>
              <w:rPr>
                <w:szCs w:val="22"/>
                <w:lang w:val="el-GR"/>
              </w:rPr>
            </w:pPr>
          </w:p>
        </w:tc>
        <w:tc>
          <w:tcPr>
            <w:tcW w:w="4678" w:type="dxa"/>
          </w:tcPr>
          <w:p w14:paraId="005173C2" w14:textId="77777777" w:rsidR="00832EBF" w:rsidRDefault="00082C7F">
            <w:pPr>
              <w:rPr>
                <w:b/>
                <w:szCs w:val="22"/>
                <w:lang w:val="de-DE"/>
              </w:rPr>
            </w:pPr>
            <w:r>
              <w:rPr>
                <w:b/>
                <w:szCs w:val="22"/>
                <w:lang w:val="de-DE"/>
              </w:rPr>
              <w:t>Österreich</w:t>
            </w:r>
          </w:p>
          <w:p w14:paraId="4FD27EB7" w14:textId="77777777" w:rsidR="00832EBF" w:rsidRDefault="00082C7F">
            <w:pPr>
              <w:rPr>
                <w:szCs w:val="22"/>
                <w:lang w:val="de-DE"/>
              </w:rPr>
            </w:pPr>
            <w:r>
              <w:rPr>
                <w:szCs w:val="22"/>
                <w:lang w:val="de-DE"/>
              </w:rPr>
              <w:t>UCB Pharma GmbH</w:t>
            </w:r>
          </w:p>
          <w:p w14:paraId="595416E2" w14:textId="77777777" w:rsidR="00832EBF" w:rsidRDefault="00082C7F">
            <w:pPr>
              <w:widowControl w:val="0"/>
              <w:rPr>
                <w:szCs w:val="22"/>
                <w:lang w:val="de-DE"/>
              </w:rPr>
            </w:pPr>
            <w:r>
              <w:rPr>
                <w:szCs w:val="22"/>
                <w:lang w:val="de-DE"/>
              </w:rPr>
              <w:t>Tel: + 43 (0) 1 291 80 00</w:t>
            </w:r>
          </w:p>
        </w:tc>
      </w:tr>
      <w:tr w:rsidR="00832EBF" w14:paraId="329F8FB1" w14:textId="77777777">
        <w:tc>
          <w:tcPr>
            <w:tcW w:w="4644" w:type="dxa"/>
          </w:tcPr>
          <w:p w14:paraId="1008FD03" w14:textId="77777777" w:rsidR="00832EBF" w:rsidRDefault="00082C7F">
            <w:pPr>
              <w:keepNext/>
              <w:keepLines/>
              <w:rPr>
                <w:b/>
                <w:szCs w:val="22"/>
                <w:lang w:val="es-AR"/>
              </w:rPr>
            </w:pPr>
            <w:r>
              <w:rPr>
                <w:b/>
                <w:szCs w:val="22"/>
                <w:lang w:val="es-AR"/>
              </w:rPr>
              <w:t>España</w:t>
            </w:r>
          </w:p>
          <w:p w14:paraId="43DF20CD" w14:textId="77777777" w:rsidR="00832EBF" w:rsidRDefault="00082C7F">
            <w:pPr>
              <w:keepNext/>
              <w:keepLines/>
              <w:rPr>
                <w:szCs w:val="22"/>
                <w:lang w:val="es-AR"/>
              </w:rPr>
            </w:pPr>
            <w:r>
              <w:rPr>
                <w:szCs w:val="22"/>
                <w:lang w:val="es-AR"/>
              </w:rPr>
              <w:t>UCB Pharma, S.A.</w:t>
            </w:r>
          </w:p>
          <w:p w14:paraId="61FA219A" w14:textId="77777777" w:rsidR="00832EBF" w:rsidRDefault="00082C7F">
            <w:pPr>
              <w:keepNext/>
              <w:keepLines/>
              <w:rPr>
                <w:szCs w:val="22"/>
              </w:rPr>
            </w:pPr>
            <w:r>
              <w:rPr>
                <w:szCs w:val="22"/>
              </w:rPr>
              <w:t>Tel: + 34 / 91 570 34 44</w:t>
            </w:r>
          </w:p>
          <w:p w14:paraId="53E7F593" w14:textId="77777777" w:rsidR="00832EBF" w:rsidRDefault="00832EBF">
            <w:pPr>
              <w:keepNext/>
              <w:keepLines/>
              <w:rPr>
                <w:szCs w:val="22"/>
              </w:rPr>
            </w:pPr>
          </w:p>
        </w:tc>
        <w:tc>
          <w:tcPr>
            <w:tcW w:w="4678" w:type="dxa"/>
          </w:tcPr>
          <w:p w14:paraId="04C4E013" w14:textId="77777777" w:rsidR="00832EBF" w:rsidRPr="00082C7F" w:rsidRDefault="00082C7F">
            <w:pPr>
              <w:keepNext/>
              <w:keepLines/>
              <w:rPr>
                <w:b/>
                <w:i/>
                <w:szCs w:val="22"/>
                <w:lang w:val="pl-PL"/>
              </w:rPr>
            </w:pPr>
            <w:r w:rsidRPr="00082C7F">
              <w:rPr>
                <w:b/>
                <w:szCs w:val="22"/>
                <w:lang w:val="pl-PL"/>
              </w:rPr>
              <w:t>Polska</w:t>
            </w:r>
          </w:p>
          <w:p w14:paraId="0FD4D9F3" w14:textId="77777777" w:rsidR="00832EBF" w:rsidRPr="00082C7F" w:rsidRDefault="00082C7F">
            <w:pPr>
              <w:keepNext/>
              <w:keepLines/>
              <w:rPr>
                <w:szCs w:val="22"/>
                <w:lang w:val="pl-PL"/>
              </w:rPr>
            </w:pPr>
            <w:r w:rsidRPr="00082C7F">
              <w:rPr>
                <w:szCs w:val="22"/>
                <w:lang w:val="pl-PL"/>
              </w:rPr>
              <w:t xml:space="preserve">UCB Pharma Sp. z o.o. </w:t>
            </w:r>
            <w:r w:rsidRPr="00082C7F">
              <w:rPr>
                <w:lang w:val="pl-PL"/>
              </w:rPr>
              <w:t xml:space="preserve">/ </w:t>
            </w:r>
            <w:r>
              <w:rPr>
                <w:lang w:val="pl-PL"/>
              </w:rPr>
              <w:t>VEDIM Sp. z o.o.</w:t>
            </w:r>
          </w:p>
          <w:p w14:paraId="73B9F6B9" w14:textId="77777777" w:rsidR="00832EBF" w:rsidRDefault="00082C7F">
            <w:pPr>
              <w:keepNext/>
              <w:keepLines/>
              <w:rPr>
                <w:szCs w:val="22"/>
              </w:rPr>
            </w:pPr>
            <w:r>
              <w:rPr>
                <w:szCs w:val="22"/>
              </w:rPr>
              <w:t>Tel: + 48 22 696 99 20</w:t>
            </w:r>
          </w:p>
          <w:p w14:paraId="403B00EE" w14:textId="77777777" w:rsidR="00832EBF" w:rsidRDefault="00832EBF">
            <w:pPr>
              <w:keepNext/>
              <w:keepLines/>
              <w:rPr>
                <w:szCs w:val="22"/>
              </w:rPr>
            </w:pPr>
          </w:p>
        </w:tc>
      </w:tr>
      <w:tr w:rsidR="00832EBF" w14:paraId="47AE36C6" w14:textId="77777777">
        <w:trPr>
          <w:trHeight w:val="884"/>
        </w:trPr>
        <w:tc>
          <w:tcPr>
            <w:tcW w:w="4644" w:type="dxa"/>
          </w:tcPr>
          <w:p w14:paraId="2E583BFD" w14:textId="77777777" w:rsidR="00832EBF" w:rsidRDefault="00082C7F">
            <w:pPr>
              <w:rPr>
                <w:b/>
                <w:szCs w:val="22"/>
                <w:lang w:val="fr-FR"/>
              </w:rPr>
            </w:pPr>
            <w:r>
              <w:rPr>
                <w:b/>
                <w:szCs w:val="22"/>
                <w:lang w:val="fr-FR"/>
              </w:rPr>
              <w:t>France</w:t>
            </w:r>
          </w:p>
          <w:p w14:paraId="0A0225B7" w14:textId="77777777" w:rsidR="00832EBF" w:rsidRDefault="00082C7F">
            <w:pPr>
              <w:rPr>
                <w:szCs w:val="22"/>
                <w:lang w:val="fr-FR"/>
              </w:rPr>
            </w:pPr>
            <w:r>
              <w:rPr>
                <w:szCs w:val="22"/>
                <w:lang w:val="fr-FR"/>
              </w:rPr>
              <w:t>UCB Pharma S.A.</w:t>
            </w:r>
          </w:p>
          <w:p w14:paraId="0F6D97EE" w14:textId="77777777" w:rsidR="00832EBF" w:rsidRDefault="00082C7F">
            <w:pPr>
              <w:rPr>
                <w:szCs w:val="22"/>
                <w:lang w:val="fr-FR"/>
              </w:rPr>
            </w:pPr>
            <w:r>
              <w:rPr>
                <w:szCs w:val="22"/>
                <w:lang w:val="fr-FR"/>
              </w:rPr>
              <w:t>Tél: + 33 / (0)1 47 29 44 35</w:t>
            </w:r>
          </w:p>
        </w:tc>
        <w:tc>
          <w:tcPr>
            <w:tcW w:w="4678" w:type="dxa"/>
          </w:tcPr>
          <w:p w14:paraId="7A6A2CA5" w14:textId="77777777" w:rsidR="00832EBF" w:rsidRDefault="00082C7F">
            <w:pPr>
              <w:rPr>
                <w:b/>
                <w:szCs w:val="22"/>
                <w:lang w:val="pt-PT"/>
              </w:rPr>
            </w:pPr>
            <w:r>
              <w:rPr>
                <w:b/>
                <w:szCs w:val="22"/>
                <w:lang w:val="pt-PT"/>
              </w:rPr>
              <w:t>Portugal</w:t>
            </w:r>
          </w:p>
          <w:p w14:paraId="563FB611" w14:textId="77777777" w:rsidR="00832EBF" w:rsidRDefault="00082C7F">
            <w:pPr>
              <w:tabs>
                <w:tab w:val="left" w:pos="-720"/>
              </w:tabs>
              <w:suppressAutoHyphens/>
              <w:rPr>
                <w:szCs w:val="22"/>
                <w:lang w:val="pt-PT"/>
              </w:rPr>
            </w:pPr>
            <w:r>
              <w:rPr>
                <w:szCs w:val="22"/>
                <w:lang w:val="pt-PT"/>
              </w:rPr>
              <w:t xml:space="preserve">UCB Pharma (Produtos Farmacêuticos), Lda </w:t>
            </w:r>
          </w:p>
          <w:p w14:paraId="65389B64" w14:textId="77777777" w:rsidR="00832EBF" w:rsidRDefault="00082C7F">
            <w:pPr>
              <w:rPr>
                <w:szCs w:val="22"/>
              </w:rPr>
            </w:pPr>
            <w:r>
              <w:rPr>
                <w:szCs w:val="22"/>
                <w:lang w:val="fr-BE"/>
              </w:rPr>
              <w:t xml:space="preserve">Tel: </w:t>
            </w:r>
            <w:r>
              <w:rPr>
                <w:lang w:val="en-US"/>
              </w:rPr>
              <w:t>+ 351 21 302 5300</w:t>
            </w:r>
          </w:p>
        </w:tc>
      </w:tr>
      <w:tr w:rsidR="00832EBF" w14:paraId="67A3F021" w14:textId="77777777">
        <w:tc>
          <w:tcPr>
            <w:tcW w:w="4644" w:type="dxa"/>
          </w:tcPr>
          <w:p w14:paraId="017835E8" w14:textId="77777777" w:rsidR="00832EBF" w:rsidRPr="00082C7F" w:rsidRDefault="00082C7F">
            <w:pPr>
              <w:autoSpaceDE w:val="0"/>
              <w:autoSpaceDN w:val="0"/>
              <w:rPr>
                <w:b/>
                <w:szCs w:val="22"/>
                <w:lang w:val="sv-SE"/>
              </w:rPr>
            </w:pPr>
            <w:r w:rsidRPr="00082C7F">
              <w:rPr>
                <w:b/>
                <w:szCs w:val="22"/>
                <w:lang w:val="sv-SE"/>
              </w:rPr>
              <w:t>Hrvatska</w:t>
            </w:r>
          </w:p>
          <w:p w14:paraId="7BB8AEF0" w14:textId="77777777" w:rsidR="00832EBF" w:rsidRPr="00082C7F" w:rsidRDefault="00082C7F">
            <w:pPr>
              <w:rPr>
                <w:szCs w:val="22"/>
                <w:lang w:val="sv-SE"/>
              </w:rPr>
            </w:pPr>
            <w:r w:rsidRPr="00082C7F">
              <w:rPr>
                <w:szCs w:val="22"/>
                <w:lang w:val="sv-SE"/>
              </w:rPr>
              <w:t>Medis Adria d.o.o.</w:t>
            </w:r>
          </w:p>
          <w:p w14:paraId="771C2D17" w14:textId="77777777" w:rsidR="00832EBF" w:rsidRDefault="00082C7F">
            <w:pPr>
              <w:rPr>
                <w:szCs w:val="22"/>
              </w:rPr>
            </w:pPr>
            <w:r>
              <w:rPr>
                <w:szCs w:val="22"/>
              </w:rPr>
              <w:t>Tel: +385 (0) 1 230 34 46</w:t>
            </w:r>
          </w:p>
          <w:p w14:paraId="0EFAB322" w14:textId="77777777" w:rsidR="00832EBF" w:rsidRDefault="00832EBF">
            <w:pPr>
              <w:rPr>
                <w:szCs w:val="22"/>
              </w:rPr>
            </w:pPr>
          </w:p>
        </w:tc>
        <w:tc>
          <w:tcPr>
            <w:tcW w:w="4678" w:type="dxa"/>
          </w:tcPr>
          <w:p w14:paraId="42B6E8DB" w14:textId="77777777" w:rsidR="00832EBF" w:rsidRDefault="00082C7F">
            <w:pPr>
              <w:tabs>
                <w:tab w:val="left" w:pos="-720"/>
                <w:tab w:val="left" w:pos="4536"/>
              </w:tabs>
              <w:suppressAutoHyphens/>
              <w:rPr>
                <w:b/>
                <w:szCs w:val="22"/>
              </w:rPr>
            </w:pPr>
            <w:r>
              <w:rPr>
                <w:b/>
                <w:szCs w:val="22"/>
              </w:rPr>
              <w:t>România</w:t>
            </w:r>
          </w:p>
          <w:p w14:paraId="7E0FFAAA" w14:textId="77777777" w:rsidR="00832EBF" w:rsidRDefault="00082C7F">
            <w:pPr>
              <w:tabs>
                <w:tab w:val="left" w:pos="-720"/>
                <w:tab w:val="left" w:pos="4536"/>
              </w:tabs>
              <w:suppressAutoHyphens/>
              <w:rPr>
                <w:szCs w:val="22"/>
              </w:rPr>
            </w:pPr>
            <w:r>
              <w:rPr>
                <w:szCs w:val="22"/>
              </w:rPr>
              <w:t>UCB Pharma Romania S.R.L.</w:t>
            </w:r>
          </w:p>
          <w:p w14:paraId="4610352F" w14:textId="77777777" w:rsidR="00832EBF" w:rsidRDefault="00082C7F">
            <w:pPr>
              <w:tabs>
                <w:tab w:val="left" w:pos="-720"/>
                <w:tab w:val="left" w:pos="4536"/>
              </w:tabs>
              <w:suppressAutoHyphens/>
              <w:rPr>
                <w:szCs w:val="22"/>
              </w:rPr>
            </w:pPr>
            <w:r>
              <w:rPr>
                <w:szCs w:val="22"/>
              </w:rPr>
              <w:t>Tel: + 40 21 300 29 04</w:t>
            </w:r>
          </w:p>
          <w:p w14:paraId="76D5156D" w14:textId="77777777" w:rsidR="00832EBF" w:rsidRDefault="00832EBF">
            <w:pPr>
              <w:rPr>
                <w:szCs w:val="22"/>
              </w:rPr>
            </w:pPr>
          </w:p>
        </w:tc>
      </w:tr>
      <w:tr w:rsidR="00832EBF" w14:paraId="3696440F" w14:textId="77777777">
        <w:tc>
          <w:tcPr>
            <w:tcW w:w="4644" w:type="dxa"/>
          </w:tcPr>
          <w:p w14:paraId="174013CF" w14:textId="77777777" w:rsidR="00832EBF" w:rsidRPr="00082C7F" w:rsidRDefault="00082C7F">
            <w:pPr>
              <w:rPr>
                <w:b/>
                <w:szCs w:val="22"/>
              </w:rPr>
            </w:pPr>
            <w:r w:rsidRPr="00082C7F">
              <w:rPr>
                <w:b/>
                <w:szCs w:val="22"/>
              </w:rPr>
              <w:t>Ireland</w:t>
            </w:r>
          </w:p>
          <w:p w14:paraId="10449C4E" w14:textId="77777777" w:rsidR="00832EBF" w:rsidRPr="00082C7F" w:rsidRDefault="00082C7F">
            <w:pPr>
              <w:rPr>
                <w:szCs w:val="22"/>
              </w:rPr>
            </w:pPr>
            <w:r w:rsidRPr="00082C7F">
              <w:rPr>
                <w:szCs w:val="22"/>
              </w:rPr>
              <w:t>UCB (Pharma) Ireland Ltd.</w:t>
            </w:r>
          </w:p>
          <w:p w14:paraId="332D2757" w14:textId="77777777" w:rsidR="00832EBF" w:rsidRDefault="00082C7F">
            <w:pPr>
              <w:rPr>
                <w:szCs w:val="22"/>
              </w:rPr>
            </w:pPr>
            <w:r>
              <w:rPr>
                <w:szCs w:val="22"/>
              </w:rPr>
              <w:t>Tel: + 353 / (0)1-46 37 395 </w:t>
            </w:r>
          </w:p>
          <w:p w14:paraId="664B07A0" w14:textId="77777777" w:rsidR="00832EBF" w:rsidRDefault="00832EBF">
            <w:pPr>
              <w:rPr>
                <w:b/>
                <w:szCs w:val="22"/>
              </w:rPr>
            </w:pPr>
          </w:p>
        </w:tc>
        <w:tc>
          <w:tcPr>
            <w:tcW w:w="4678" w:type="dxa"/>
          </w:tcPr>
          <w:p w14:paraId="677068DA" w14:textId="77777777" w:rsidR="00832EBF" w:rsidRPr="00082C7F" w:rsidRDefault="00082C7F">
            <w:pPr>
              <w:rPr>
                <w:szCs w:val="22"/>
                <w:lang w:val="nb-NO"/>
              </w:rPr>
            </w:pPr>
            <w:r w:rsidRPr="00082C7F">
              <w:rPr>
                <w:b/>
                <w:szCs w:val="22"/>
                <w:lang w:val="nb-NO"/>
              </w:rPr>
              <w:t>Slovenija</w:t>
            </w:r>
          </w:p>
          <w:p w14:paraId="5E736A54" w14:textId="77777777" w:rsidR="00832EBF" w:rsidRPr="00082C7F" w:rsidRDefault="00082C7F">
            <w:pPr>
              <w:rPr>
                <w:szCs w:val="22"/>
                <w:lang w:val="nb-NO"/>
              </w:rPr>
            </w:pPr>
            <w:r w:rsidRPr="00082C7F">
              <w:rPr>
                <w:szCs w:val="22"/>
                <w:lang w:val="nb-NO"/>
              </w:rPr>
              <w:t>Medis, d.o.o.</w:t>
            </w:r>
          </w:p>
          <w:p w14:paraId="0CC31161" w14:textId="77777777" w:rsidR="00832EBF" w:rsidRDefault="00082C7F">
            <w:pPr>
              <w:rPr>
                <w:szCs w:val="22"/>
              </w:rPr>
            </w:pPr>
            <w:r>
              <w:rPr>
                <w:szCs w:val="22"/>
              </w:rPr>
              <w:t>Tel: + 386 1 589 69 00</w:t>
            </w:r>
          </w:p>
          <w:p w14:paraId="327E6931" w14:textId="77777777" w:rsidR="00832EBF" w:rsidRDefault="00832EBF">
            <w:pPr>
              <w:tabs>
                <w:tab w:val="left" w:pos="-720"/>
              </w:tabs>
              <w:suppressAutoHyphens/>
              <w:rPr>
                <w:b/>
                <w:szCs w:val="22"/>
              </w:rPr>
            </w:pPr>
          </w:p>
        </w:tc>
      </w:tr>
      <w:tr w:rsidR="00832EBF" w14:paraId="1415ECDB" w14:textId="77777777">
        <w:tc>
          <w:tcPr>
            <w:tcW w:w="4644" w:type="dxa"/>
          </w:tcPr>
          <w:p w14:paraId="3DBDC353" w14:textId="77777777" w:rsidR="00832EBF" w:rsidRPr="007F382B" w:rsidRDefault="00082C7F">
            <w:pPr>
              <w:keepNext/>
              <w:keepLines/>
              <w:rPr>
                <w:b/>
                <w:szCs w:val="22"/>
                <w:lang w:val="en-US"/>
              </w:rPr>
            </w:pPr>
            <w:r w:rsidRPr="007F382B">
              <w:rPr>
                <w:b/>
                <w:szCs w:val="22"/>
                <w:lang w:val="en-US"/>
              </w:rPr>
              <w:t>Ísland</w:t>
            </w:r>
          </w:p>
          <w:p w14:paraId="40665E43" w14:textId="77777777" w:rsidR="007F382B" w:rsidRPr="007F382B" w:rsidRDefault="007F382B" w:rsidP="007F382B">
            <w:pPr>
              <w:keepNext/>
              <w:keepLines/>
              <w:rPr>
                <w:ins w:id="31" w:author="Serena Biancarosa" w:date="2025-04-16T14:22:00Z" w16du:dateUtc="2025-04-16T12:22:00Z"/>
                <w:szCs w:val="22"/>
                <w:lang w:val="en-US"/>
              </w:rPr>
            </w:pPr>
            <w:ins w:id="32" w:author="Serena Biancarosa" w:date="2025-04-16T14:22:00Z" w16du:dateUtc="2025-04-16T12:22:00Z">
              <w:r w:rsidRPr="007F382B">
                <w:rPr>
                  <w:szCs w:val="22"/>
                  <w:lang w:val="en-US"/>
                </w:rPr>
                <w:t>UCB Nordic A/S</w:t>
              </w:r>
            </w:ins>
          </w:p>
          <w:p w14:paraId="33FB12C2" w14:textId="513738E0" w:rsidR="00832EBF" w:rsidRPr="007F382B" w:rsidDel="007F382B" w:rsidRDefault="007F382B">
            <w:pPr>
              <w:keepNext/>
              <w:keepLines/>
              <w:rPr>
                <w:del w:id="33" w:author="Serena Biancarosa" w:date="2025-04-16T14:22:00Z" w16du:dateUtc="2025-04-16T12:22:00Z"/>
                <w:szCs w:val="22"/>
                <w:lang w:val="en-US"/>
              </w:rPr>
            </w:pPr>
            <w:ins w:id="34" w:author="Serena Biancarosa" w:date="2025-04-16T14:22:00Z" w16du:dateUtc="2025-04-16T12:22:00Z">
              <w:r w:rsidRPr="007F382B">
                <w:rPr>
                  <w:szCs w:val="22"/>
                  <w:lang w:val="en-US"/>
                </w:rPr>
                <w:t>Sími: + 45 / 32 46 24 00</w:t>
              </w:r>
            </w:ins>
            <w:del w:id="35" w:author="Serena Biancarosa" w:date="2025-04-16T14:22:00Z" w16du:dateUtc="2025-04-16T12:22:00Z">
              <w:r w:rsidR="00082C7F" w:rsidRPr="007F382B" w:rsidDel="007F382B">
                <w:rPr>
                  <w:szCs w:val="22"/>
                  <w:lang w:val="en-US"/>
                </w:rPr>
                <w:delText>Vistor hf.</w:delText>
              </w:r>
            </w:del>
          </w:p>
          <w:p w14:paraId="420B5A84" w14:textId="77777777" w:rsidR="00832EBF" w:rsidRPr="007F382B" w:rsidRDefault="00082C7F">
            <w:pPr>
              <w:keepNext/>
              <w:keepLines/>
              <w:rPr>
                <w:szCs w:val="22"/>
                <w:lang w:val="en-US"/>
              </w:rPr>
            </w:pPr>
            <w:del w:id="36" w:author="Serena Biancarosa" w:date="2025-04-16T14:22:00Z" w16du:dateUtc="2025-04-16T12:22:00Z">
              <w:r w:rsidRPr="007F382B" w:rsidDel="007F382B">
                <w:rPr>
                  <w:szCs w:val="22"/>
                  <w:lang w:val="en-US"/>
                </w:rPr>
                <w:delText>Simi: + 354 535 7000</w:delText>
              </w:r>
            </w:del>
          </w:p>
          <w:p w14:paraId="489C6314" w14:textId="77777777" w:rsidR="00832EBF" w:rsidRPr="007F382B" w:rsidRDefault="00832EBF">
            <w:pPr>
              <w:keepNext/>
              <w:keepLines/>
              <w:rPr>
                <w:b/>
                <w:szCs w:val="22"/>
                <w:lang w:val="en-US"/>
              </w:rPr>
            </w:pPr>
          </w:p>
        </w:tc>
        <w:tc>
          <w:tcPr>
            <w:tcW w:w="4678" w:type="dxa"/>
          </w:tcPr>
          <w:p w14:paraId="3291CA09" w14:textId="77777777" w:rsidR="00832EBF" w:rsidRDefault="00082C7F">
            <w:pPr>
              <w:keepNext/>
              <w:keepLines/>
              <w:tabs>
                <w:tab w:val="left" w:pos="-720"/>
              </w:tabs>
              <w:suppressAutoHyphens/>
              <w:rPr>
                <w:b/>
                <w:szCs w:val="22"/>
              </w:rPr>
            </w:pPr>
            <w:r>
              <w:rPr>
                <w:b/>
                <w:szCs w:val="22"/>
              </w:rPr>
              <w:t>Slovenská republika</w:t>
            </w:r>
          </w:p>
          <w:p w14:paraId="1E0097F5" w14:textId="77777777" w:rsidR="00832EBF" w:rsidRDefault="00082C7F">
            <w:pPr>
              <w:keepNext/>
              <w:keepLines/>
              <w:tabs>
                <w:tab w:val="left" w:pos="-720"/>
              </w:tabs>
              <w:suppressAutoHyphens/>
              <w:rPr>
                <w:szCs w:val="22"/>
              </w:rPr>
            </w:pPr>
            <w:r>
              <w:rPr>
                <w:szCs w:val="22"/>
              </w:rPr>
              <w:t>UCB s.r.o., organizačná zložka</w:t>
            </w:r>
          </w:p>
          <w:p w14:paraId="17D25FEF" w14:textId="77777777" w:rsidR="00832EBF" w:rsidRDefault="00082C7F">
            <w:pPr>
              <w:keepNext/>
              <w:keepLines/>
              <w:rPr>
                <w:szCs w:val="22"/>
              </w:rPr>
            </w:pPr>
            <w:r>
              <w:rPr>
                <w:szCs w:val="22"/>
              </w:rPr>
              <w:t>Tel: + 421 (0) 2 5920 2020</w:t>
            </w:r>
          </w:p>
          <w:p w14:paraId="7CB703B3" w14:textId="77777777" w:rsidR="00832EBF" w:rsidRDefault="00832EBF">
            <w:pPr>
              <w:keepNext/>
              <w:keepLines/>
              <w:tabs>
                <w:tab w:val="left" w:pos="-720"/>
              </w:tabs>
              <w:suppressAutoHyphens/>
              <w:rPr>
                <w:b/>
                <w:szCs w:val="22"/>
              </w:rPr>
            </w:pPr>
          </w:p>
        </w:tc>
      </w:tr>
      <w:tr w:rsidR="00832EBF" w14:paraId="0BCAA04E" w14:textId="77777777">
        <w:tc>
          <w:tcPr>
            <w:tcW w:w="4644" w:type="dxa"/>
          </w:tcPr>
          <w:p w14:paraId="282C46BB" w14:textId="77777777" w:rsidR="00832EBF" w:rsidRDefault="00082C7F">
            <w:pPr>
              <w:keepNext/>
              <w:keepLines/>
              <w:rPr>
                <w:b/>
                <w:szCs w:val="22"/>
              </w:rPr>
            </w:pPr>
            <w:r>
              <w:rPr>
                <w:b/>
                <w:szCs w:val="22"/>
              </w:rPr>
              <w:t>Italia</w:t>
            </w:r>
          </w:p>
          <w:p w14:paraId="45A23E1D" w14:textId="77777777" w:rsidR="00832EBF" w:rsidRDefault="00082C7F">
            <w:pPr>
              <w:keepNext/>
              <w:keepLines/>
              <w:rPr>
                <w:szCs w:val="22"/>
              </w:rPr>
            </w:pPr>
            <w:r>
              <w:rPr>
                <w:szCs w:val="22"/>
              </w:rPr>
              <w:t>UCB Pharma S.p.A.</w:t>
            </w:r>
          </w:p>
          <w:p w14:paraId="7C35B1A1" w14:textId="77777777" w:rsidR="00832EBF" w:rsidRDefault="00082C7F">
            <w:pPr>
              <w:keepNext/>
              <w:keepLines/>
              <w:rPr>
                <w:szCs w:val="22"/>
              </w:rPr>
            </w:pPr>
            <w:r>
              <w:rPr>
                <w:szCs w:val="22"/>
              </w:rPr>
              <w:t>Tel: + 39 / 02 300 791</w:t>
            </w:r>
          </w:p>
        </w:tc>
        <w:tc>
          <w:tcPr>
            <w:tcW w:w="4678" w:type="dxa"/>
          </w:tcPr>
          <w:p w14:paraId="32EC5830" w14:textId="77777777" w:rsidR="00832EBF" w:rsidRPr="00082C7F" w:rsidRDefault="00082C7F">
            <w:pPr>
              <w:keepNext/>
              <w:keepLines/>
              <w:rPr>
                <w:b/>
                <w:szCs w:val="22"/>
                <w:lang w:val="sv-SE"/>
              </w:rPr>
            </w:pPr>
            <w:r w:rsidRPr="00082C7F">
              <w:rPr>
                <w:b/>
                <w:szCs w:val="22"/>
                <w:lang w:val="sv-SE"/>
              </w:rPr>
              <w:t>Suomi/Finland</w:t>
            </w:r>
          </w:p>
          <w:p w14:paraId="2FFFF617" w14:textId="77777777" w:rsidR="00832EBF" w:rsidRPr="00082C7F" w:rsidRDefault="00082C7F">
            <w:pPr>
              <w:keepNext/>
              <w:keepLines/>
              <w:rPr>
                <w:szCs w:val="22"/>
                <w:lang w:val="sv-SE"/>
              </w:rPr>
            </w:pPr>
            <w:r w:rsidRPr="00082C7F">
              <w:rPr>
                <w:szCs w:val="22"/>
                <w:lang w:val="sv-SE"/>
              </w:rPr>
              <w:t>UCB Pharma Oy Finland</w:t>
            </w:r>
          </w:p>
          <w:p w14:paraId="0990A33B" w14:textId="77777777" w:rsidR="00832EBF" w:rsidRDefault="00082C7F">
            <w:pPr>
              <w:keepNext/>
              <w:keepLines/>
              <w:rPr>
                <w:szCs w:val="22"/>
              </w:rPr>
            </w:pPr>
            <w:r>
              <w:rPr>
                <w:szCs w:val="22"/>
              </w:rPr>
              <w:t>Puh/Tel: + 358 9 2514 4221</w:t>
            </w:r>
          </w:p>
          <w:p w14:paraId="0CD2BDDE" w14:textId="77777777" w:rsidR="00832EBF" w:rsidRDefault="00832EBF">
            <w:pPr>
              <w:keepNext/>
              <w:keepLines/>
              <w:rPr>
                <w:szCs w:val="22"/>
              </w:rPr>
            </w:pPr>
          </w:p>
        </w:tc>
      </w:tr>
      <w:tr w:rsidR="00832EBF" w14:paraId="395BBF96" w14:textId="77777777">
        <w:tc>
          <w:tcPr>
            <w:tcW w:w="4644" w:type="dxa"/>
          </w:tcPr>
          <w:p w14:paraId="77747BB7" w14:textId="77777777" w:rsidR="00832EBF" w:rsidRDefault="00082C7F">
            <w:pPr>
              <w:keepNext/>
              <w:rPr>
                <w:b/>
                <w:szCs w:val="22"/>
              </w:rPr>
            </w:pPr>
            <w:r>
              <w:rPr>
                <w:b/>
                <w:szCs w:val="22"/>
              </w:rPr>
              <w:t>Κύπρος</w:t>
            </w:r>
          </w:p>
          <w:p w14:paraId="4ABB2234" w14:textId="77777777" w:rsidR="00832EBF" w:rsidRDefault="00082C7F">
            <w:pPr>
              <w:rPr>
                <w:szCs w:val="22"/>
              </w:rPr>
            </w:pPr>
            <w:r>
              <w:rPr>
                <w:szCs w:val="22"/>
              </w:rPr>
              <w:t>Lifepharma (Z.A.M.) Ltd</w:t>
            </w:r>
          </w:p>
          <w:p w14:paraId="081BEF26" w14:textId="77777777" w:rsidR="00832EBF" w:rsidRDefault="00082C7F">
            <w:pPr>
              <w:tabs>
                <w:tab w:val="left" w:pos="-720"/>
              </w:tabs>
              <w:suppressAutoHyphens/>
              <w:rPr>
                <w:szCs w:val="22"/>
              </w:rPr>
            </w:pPr>
            <w:r>
              <w:rPr>
                <w:szCs w:val="22"/>
              </w:rPr>
              <w:t>Τηλ: + 357 22 05 63 00</w:t>
            </w:r>
          </w:p>
          <w:p w14:paraId="32B23882" w14:textId="77777777" w:rsidR="00832EBF" w:rsidRDefault="00832EBF">
            <w:pPr>
              <w:rPr>
                <w:b/>
                <w:szCs w:val="22"/>
              </w:rPr>
            </w:pPr>
          </w:p>
        </w:tc>
        <w:tc>
          <w:tcPr>
            <w:tcW w:w="4678" w:type="dxa"/>
          </w:tcPr>
          <w:p w14:paraId="7A2E9370" w14:textId="77777777" w:rsidR="00832EBF" w:rsidRDefault="00082C7F">
            <w:pPr>
              <w:rPr>
                <w:b/>
                <w:szCs w:val="22"/>
                <w:lang w:val="pt-PT"/>
              </w:rPr>
            </w:pPr>
            <w:r>
              <w:rPr>
                <w:b/>
                <w:szCs w:val="22"/>
                <w:lang w:val="pt-PT"/>
              </w:rPr>
              <w:t>Sverige</w:t>
            </w:r>
          </w:p>
          <w:p w14:paraId="67DB2313" w14:textId="77777777" w:rsidR="00832EBF" w:rsidRDefault="00082C7F">
            <w:pPr>
              <w:rPr>
                <w:szCs w:val="22"/>
                <w:lang w:val="pt-PT"/>
              </w:rPr>
            </w:pPr>
            <w:r>
              <w:rPr>
                <w:szCs w:val="22"/>
                <w:lang w:val="pt-PT"/>
              </w:rPr>
              <w:t>UCB Nordic A/S</w:t>
            </w:r>
          </w:p>
          <w:p w14:paraId="5CDD859D" w14:textId="77777777" w:rsidR="00832EBF" w:rsidRDefault="00082C7F">
            <w:pPr>
              <w:widowControl w:val="0"/>
              <w:rPr>
                <w:szCs w:val="22"/>
                <w:lang w:val="pt-PT"/>
              </w:rPr>
            </w:pPr>
            <w:r>
              <w:rPr>
                <w:szCs w:val="22"/>
                <w:lang w:val="pt-PT"/>
              </w:rPr>
              <w:t>Tel: + 46 / (0) 40 29 49 00</w:t>
            </w:r>
          </w:p>
        </w:tc>
      </w:tr>
      <w:tr w:rsidR="00832EBF" w14:paraId="19C92D48" w14:textId="77777777">
        <w:tc>
          <w:tcPr>
            <w:tcW w:w="4644" w:type="dxa"/>
          </w:tcPr>
          <w:p w14:paraId="0FD1B862" w14:textId="77777777" w:rsidR="00832EBF" w:rsidRDefault="00082C7F">
            <w:pPr>
              <w:keepNext/>
              <w:rPr>
                <w:b/>
                <w:szCs w:val="22"/>
              </w:rPr>
            </w:pPr>
            <w:r>
              <w:rPr>
                <w:b/>
                <w:szCs w:val="22"/>
              </w:rPr>
              <w:t>Latvija</w:t>
            </w:r>
          </w:p>
          <w:p w14:paraId="7B9B47BD" w14:textId="77777777" w:rsidR="00832EBF" w:rsidRDefault="00082C7F">
            <w:pPr>
              <w:keepNext/>
              <w:rPr>
                <w:szCs w:val="22"/>
              </w:rPr>
            </w:pPr>
            <w:r>
              <w:rPr>
                <w:szCs w:val="22"/>
              </w:rPr>
              <w:t>UCB Pharma Oy Finland</w:t>
            </w:r>
          </w:p>
          <w:p w14:paraId="0F1C0A16" w14:textId="77777777" w:rsidR="00832EBF" w:rsidRDefault="00082C7F">
            <w:pPr>
              <w:keepNext/>
              <w:tabs>
                <w:tab w:val="left" w:pos="-720"/>
              </w:tabs>
              <w:suppressAutoHyphens/>
              <w:rPr>
                <w:szCs w:val="22"/>
              </w:rPr>
            </w:pPr>
            <w:r>
              <w:rPr>
                <w:szCs w:val="22"/>
              </w:rPr>
              <w:t>Tel: + 358 9 2514 4221 (Somija)</w:t>
            </w:r>
          </w:p>
          <w:p w14:paraId="41BB9B2D" w14:textId="77777777" w:rsidR="00832EBF" w:rsidRDefault="00832EBF">
            <w:pPr>
              <w:tabs>
                <w:tab w:val="left" w:pos="-720"/>
              </w:tabs>
              <w:suppressAutoHyphens/>
              <w:rPr>
                <w:szCs w:val="22"/>
              </w:rPr>
            </w:pPr>
          </w:p>
        </w:tc>
        <w:tc>
          <w:tcPr>
            <w:tcW w:w="4678" w:type="dxa"/>
          </w:tcPr>
          <w:p w14:paraId="553CD521" w14:textId="77777777" w:rsidR="00832EBF" w:rsidRDefault="00832EBF">
            <w:pPr>
              <w:widowControl w:val="0"/>
              <w:rPr>
                <w:szCs w:val="22"/>
              </w:rPr>
            </w:pPr>
          </w:p>
        </w:tc>
      </w:tr>
    </w:tbl>
    <w:p w14:paraId="55DAD1E9" w14:textId="77777777" w:rsidR="00832EBF" w:rsidRDefault="00832EBF">
      <w:pPr>
        <w:widowControl w:val="0"/>
        <w:ind w:right="-449"/>
        <w:rPr>
          <w:szCs w:val="22"/>
        </w:rPr>
      </w:pPr>
    </w:p>
    <w:p w14:paraId="46B3BEAC" w14:textId="77777777" w:rsidR="00832EBF" w:rsidRDefault="00082C7F">
      <w:pPr>
        <w:widowControl w:val="0"/>
        <w:numPr>
          <w:ilvl w:val="12"/>
          <w:numId w:val="0"/>
        </w:numPr>
        <w:ind w:right="-2"/>
        <w:outlineLvl w:val="0"/>
        <w:rPr>
          <w:b/>
          <w:szCs w:val="22"/>
        </w:rPr>
      </w:pPr>
      <w:r>
        <w:rPr>
          <w:b/>
          <w:szCs w:val="22"/>
        </w:rPr>
        <w:t xml:space="preserve">Questo foglio illustrativo è stato aggiornato </w:t>
      </w:r>
      <w:r>
        <w:rPr>
          <w:bCs/>
          <w:szCs w:val="22"/>
        </w:rPr>
        <w:t>{mese/AAAA</w:t>
      </w:r>
      <w:r>
        <w:rPr>
          <w:szCs w:val="22"/>
        </w:rPr>
        <w:t>}.</w:t>
      </w:r>
    </w:p>
    <w:p w14:paraId="78A69CF4" w14:textId="77777777" w:rsidR="00832EBF" w:rsidRDefault="00832EBF">
      <w:pPr>
        <w:widowControl w:val="0"/>
        <w:rPr>
          <w:szCs w:val="22"/>
        </w:rPr>
      </w:pPr>
    </w:p>
    <w:p w14:paraId="2AE03FFE" w14:textId="77777777" w:rsidR="00832EBF" w:rsidRDefault="00082C7F">
      <w:pPr>
        <w:widowControl w:val="0"/>
        <w:rPr>
          <w:b/>
          <w:szCs w:val="22"/>
        </w:rPr>
      </w:pPr>
      <w:r>
        <w:rPr>
          <w:b/>
          <w:szCs w:val="22"/>
        </w:rPr>
        <w:t>Altre fonti d’informazioni</w:t>
      </w:r>
    </w:p>
    <w:p w14:paraId="7803B6C8" w14:textId="77777777" w:rsidR="00832EBF" w:rsidRDefault="00832EBF">
      <w:pPr>
        <w:widowControl w:val="0"/>
        <w:rPr>
          <w:szCs w:val="22"/>
        </w:rPr>
      </w:pPr>
    </w:p>
    <w:p w14:paraId="418809BF"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23" w:history="1">
        <w:r>
          <w:rPr>
            <w:rStyle w:val="Hyperlink"/>
            <w:szCs w:val="22"/>
          </w:rPr>
          <w:t>https://www.ema.europa.eu</w:t>
        </w:r>
      </w:hyperlink>
      <w:r>
        <w:rPr>
          <w:color w:val="000000"/>
          <w:szCs w:val="22"/>
        </w:rPr>
        <w:t>.</w:t>
      </w:r>
      <w:r>
        <w:rPr>
          <w:szCs w:val="22"/>
        </w:rPr>
        <w:t xml:space="preserve"> </w:t>
      </w:r>
    </w:p>
    <w:p w14:paraId="1AEABE3A" w14:textId="77777777" w:rsidR="00832EBF" w:rsidRDefault="00832EBF">
      <w:pPr>
        <w:widowControl w:val="0"/>
        <w:numPr>
          <w:ilvl w:val="12"/>
          <w:numId w:val="0"/>
        </w:numPr>
        <w:ind w:right="-2"/>
        <w:rPr>
          <w:szCs w:val="22"/>
        </w:rPr>
      </w:pPr>
    </w:p>
    <w:p w14:paraId="3A9088BE" w14:textId="77777777" w:rsidR="00832EBF" w:rsidRDefault="00082C7F">
      <w:pPr>
        <w:widowControl w:val="0"/>
        <w:numPr>
          <w:ilvl w:val="12"/>
          <w:numId w:val="0"/>
        </w:numPr>
        <w:ind w:right="-2"/>
        <w:jc w:val="center"/>
        <w:rPr>
          <w:szCs w:val="22"/>
        </w:rPr>
      </w:pPr>
      <w:r>
        <w:rPr>
          <w:szCs w:val="22"/>
        </w:rPr>
        <w:br w:type="page"/>
      </w:r>
      <w:r>
        <w:rPr>
          <w:b/>
          <w:szCs w:val="22"/>
        </w:rPr>
        <w:t>Foglio illustrativo: informazioni per il paziente</w:t>
      </w:r>
    </w:p>
    <w:p w14:paraId="55DABA69" w14:textId="77777777" w:rsidR="00832EBF" w:rsidRDefault="00832EBF">
      <w:pPr>
        <w:widowControl w:val="0"/>
        <w:jc w:val="center"/>
        <w:rPr>
          <w:szCs w:val="22"/>
        </w:rPr>
      </w:pPr>
    </w:p>
    <w:p w14:paraId="432E42BC" w14:textId="77777777" w:rsidR="00832EBF" w:rsidRDefault="00082C7F">
      <w:pPr>
        <w:widowControl w:val="0"/>
        <w:jc w:val="center"/>
        <w:outlineLvl w:val="0"/>
        <w:rPr>
          <w:b/>
          <w:szCs w:val="22"/>
        </w:rPr>
      </w:pPr>
      <w:r>
        <w:rPr>
          <w:b/>
          <w:szCs w:val="22"/>
        </w:rPr>
        <w:t>Vimpat 10 mg/mL sciroppo</w:t>
      </w:r>
    </w:p>
    <w:p w14:paraId="60C2F20C" w14:textId="77777777" w:rsidR="00832EBF" w:rsidRDefault="00082C7F">
      <w:pPr>
        <w:widowControl w:val="0"/>
        <w:numPr>
          <w:ilvl w:val="12"/>
          <w:numId w:val="0"/>
        </w:numPr>
        <w:jc w:val="center"/>
        <w:rPr>
          <w:szCs w:val="22"/>
        </w:rPr>
      </w:pPr>
      <w:r>
        <w:rPr>
          <w:szCs w:val="22"/>
        </w:rPr>
        <w:t>lacosamide</w:t>
      </w:r>
    </w:p>
    <w:p w14:paraId="31CCA8B3" w14:textId="77777777" w:rsidR="00832EBF" w:rsidRDefault="00832EBF">
      <w:pPr>
        <w:widowControl w:val="0"/>
        <w:jc w:val="center"/>
        <w:rPr>
          <w:szCs w:val="22"/>
        </w:rPr>
      </w:pPr>
    </w:p>
    <w:p w14:paraId="1370BBEA" w14:textId="77777777" w:rsidR="00832EBF" w:rsidRDefault="00082C7F">
      <w:pPr>
        <w:widowControl w:val="0"/>
        <w:rPr>
          <w:szCs w:val="22"/>
        </w:rPr>
      </w:pPr>
      <w:r>
        <w:rPr>
          <w:b/>
          <w:szCs w:val="22"/>
        </w:rPr>
        <w:t>Legga attentamente questo foglio prima di prendere questo medicinale perché contiene importanti informazioni per lei.</w:t>
      </w:r>
    </w:p>
    <w:p w14:paraId="66E5AE29" w14:textId="77777777" w:rsidR="00832EBF" w:rsidRDefault="00082C7F">
      <w:pPr>
        <w:widowControl w:val="0"/>
        <w:numPr>
          <w:ilvl w:val="0"/>
          <w:numId w:val="13"/>
        </w:numPr>
        <w:rPr>
          <w:szCs w:val="22"/>
        </w:rPr>
      </w:pPr>
      <w:r>
        <w:rPr>
          <w:szCs w:val="22"/>
        </w:rPr>
        <w:t>Conservi questo foglio. Potrebbe aver bisogno di leggerlo di nuovo.</w:t>
      </w:r>
    </w:p>
    <w:p w14:paraId="145756E7" w14:textId="77777777" w:rsidR="00832EBF" w:rsidRDefault="00082C7F">
      <w:pPr>
        <w:widowControl w:val="0"/>
        <w:numPr>
          <w:ilvl w:val="0"/>
          <w:numId w:val="13"/>
        </w:numPr>
        <w:rPr>
          <w:szCs w:val="22"/>
        </w:rPr>
      </w:pPr>
      <w:r>
        <w:rPr>
          <w:szCs w:val="22"/>
        </w:rPr>
        <w:t>Se ha qualsiasi dubbio, si rivolga al medico o al farmacista.</w:t>
      </w:r>
    </w:p>
    <w:p w14:paraId="75ADA6FE" w14:textId="77777777" w:rsidR="00832EBF" w:rsidRDefault="00082C7F">
      <w:pPr>
        <w:widowControl w:val="0"/>
        <w:numPr>
          <w:ilvl w:val="0"/>
          <w:numId w:val="13"/>
        </w:numPr>
        <w:rPr>
          <w:szCs w:val="22"/>
        </w:rPr>
      </w:pPr>
      <w:r>
        <w:rPr>
          <w:szCs w:val="22"/>
        </w:rPr>
        <w:t>Questo medicinale è stato prescritto soltanto per lei. Non lo dia ad altre persone, anche se i sintomi della malattia sono uguali ai suoi, perché potrebbe essere pericoloso.</w:t>
      </w:r>
    </w:p>
    <w:p w14:paraId="21EC5EA1" w14:textId="77777777" w:rsidR="00832EBF" w:rsidRDefault="00082C7F">
      <w:pPr>
        <w:widowControl w:val="0"/>
        <w:numPr>
          <w:ilvl w:val="0"/>
          <w:numId w:val="13"/>
        </w:numPr>
        <w:rPr>
          <w:szCs w:val="22"/>
        </w:rPr>
      </w:pPr>
      <w:r>
        <w:rPr>
          <w:szCs w:val="22"/>
        </w:rPr>
        <w:t>Se si manifesta un qualsiasi effetto indesiderato, compresi quelli non elencati in questo foglio, si rivolga al medico o al farmacista. Vedere paragrafo 4.</w:t>
      </w:r>
    </w:p>
    <w:p w14:paraId="03F6FFD0" w14:textId="77777777" w:rsidR="00832EBF" w:rsidRDefault="00832EBF">
      <w:pPr>
        <w:widowControl w:val="0"/>
        <w:ind w:left="567" w:hanging="567"/>
        <w:rPr>
          <w:szCs w:val="22"/>
        </w:rPr>
      </w:pPr>
    </w:p>
    <w:p w14:paraId="35C08051" w14:textId="77777777" w:rsidR="00832EBF" w:rsidRDefault="00082C7F">
      <w:pPr>
        <w:widowControl w:val="0"/>
        <w:rPr>
          <w:szCs w:val="22"/>
        </w:rPr>
      </w:pPr>
      <w:r>
        <w:rPr>
          <w:b/>
          <w:szCs w:val="22"/>
        </w:rPr>
        <w:t>Contenuto di questo foglio</w:t>
      </w:r>
    </w:p>
    <w:p w14:paraId="35076E48" w14:textId="77777777" w:rsidR="00832EBF" w:rsidRDefault="00082C7F">
      <w:pPr>
        <w:widowControl w:val="0"/>
        <w:ind w:left="567" w:hanging="567"/>
        <w:rPr>
          <w:szCs w:val="22"/>
        </w:rPr>
      </w:pPr>
      <w:r>
        <w:rPr>
          <w:szCs w:val="22"/>
        </w:rPr>
        <w:t>1.</w:t>
      </w:r>
      <w:r>
        <w:rPr>
          <w:szCs w:val="22"/>
        </w:rPr>
        <w:tab/>
        <w:t>Cos’è Vimpat e a cosa serve</w:t>
      </w:r>
    </w:p>
    <w:p w14:paraId="791E853D" w14:textId="77777777" w:rsidR="00832EBF" w:rsidRDefault="00082C7F">
      <w:pPr>
        <w:widowControl w:val="0"/>
        <w:ind w:left="567" w:hanging="567"/>
        <w:rPr>
          <w:szCs w:val="22"/>
        </w:rPr>
      </w:pPr>
      <w:r>
        <w:rPr>
          <w:szCs w:val="22"/>
        </w:rPr>
        <w:t>2.</w:t>
      </w:r>
      <w:r>
        <w:rPr>
          <w:szCs w:val="22"/>
        </w:rPr>
        <w:tab/>
        <w:t>Cosa deve sapere prima di prendere Vimpat</w:t>
      </w:r>
    </w:p>
    <w:p w14:paraId="22EA6122" w14:textId="77777777" w:rsidR="00832EBF" w:rsidRDefault="00082C7F">
      <w:pPr>
        <w:widowControl w:val="0"/>
        <w:ind w:left="567" w:hanging="567"/>
        <w:rPr>
          <w:szCs w:val="22"/>
        </w:rPr>
      </w:pPr>
      <w:r>
        <w:rPr>
          <w:szCs w:val="22"/>
        </w:rPr>
        <w:t>3.</w:t>
      </w:r>
      <w:r>
        <w:rPr>
          <w:szCs w:val="22"/>
        </w:rPr>
        <w:tab/>
        <w:t>Come prendere Vimpat</w:t>
      </w:r>
    </w:p>
    <w:p w14:paraId="149D2574" w14:textId="77777777" w:rsidR="00832EBF" w:rsidRDefault="00082C7F">
      <w:pPr>
        <w:widowControl w:val="0"/>
        <w:ind w:left="567" w:hanging="567"/>
        <w:rPr>
          <w:szCs w:val="22"/>
        </w:rPr>
      </w:pPr>
      <w:r>
        <w:rPr>
          <w:szCs w:val="22"/>
        </w:rPr>
        <w:t>4.</w:t>
      </w:r>
      <w:r>
        <w:rPr>
          <w:szCs w:val="22"/>
        </w:rPr>
        <w:tab/>
        <w:t>Possibili effetti indesiderati</w:t>
      </w:r>
    </w:p>
    <w:p w14:paraId="6BB28D48" w14:textId="77777777" w:rsidR="00832EBF" w:rsidRDefault="00082C7F">
      <w:pPr>
        <w:widowControl w:val="0"/>
        <w:ind w:left="567" w:hanging="567"/>
        <w:rPr>
          <w:szCs w:val="22"/>
        </w:rPr>
      </w:pPr>
      <w:r>
        <w:rPr>
          <w:szCs w:val="22"/>
        </w:rPr>
        <w:t>5.</w:t>
      </w:r>
      <w:r>
        <w:rPr>
          <w:szCs w:val="22"/>
        </w:rPr>
        <w:tab/>
        <w:t>Come conservare Vimpat</w:t>
      </w:r>
    </w:p>
    <w:p w14:paraId="3BE30190" w14:textId="77777777" w:rsidR="00832EBF" w:rsidRDefault="00082C7F">
      <w:pPr>
        <w:widowControl w:val="0"/>
        <w:ind w:left="567" w:hanging="567"/>
        <w:rPr>
          <w:szCs w:val="22"/>
        </w:rPr>
      </w:pPr>
      <w:r>
        <w:rPr>
          <w:szCs w:val="22"/>
        </w:rPr>
        <w:t>6.</w:t>
      </w:r>
      <w:r>
        <w:rPr>
          <w:szCs w:val="22"/>
        </w:rPr>
        <w:tab/>
        <w:t>Contenuto della confezione e altre informazioni</w:t>
      </w:r>
    </w:p>
    <w:p w14:paraId="0EBFB547" w14:textId="77777777" w:rsidR="00832EBF" w:rsidRDefault="00832EBF">
      <w:pPr>
        <w:widowControl w:val="0"/>
        <w:rPr>
          <w:szCs w:val="22"/>
        </w:rPr>
      </w:pPr>
    </w:p>
    <w:p w14:paraId="6B9A0E9A" w14:textId="77777777" w:rsidR="00832EBF" w:rsidRDefault="00832EBF">
      <w:pPr>
        <w:widowControl w:val="0"/>
        <w:numPr>
          <w:ilvl w:val="12"/>
          <w:numId w:val="0"/>
        </w:numPr>
        <w:rPr>
          <w:szCs w:val="22"/>
        </w:rPr>
      </w:pPr>
    </w:p>
    <w:p w14:paraId="102F116D" w14:textId="77777777" w:rsidR="00832EBF" w:rsidRDefault="00082C7F">
      <w:pPr>
        <w:widowControl w:val="0"/>
        <w:numPr>
          <w:ilvl w:val="12"/>
          <w:numId w:val="0"/>
        </w:numPr>
        <w:ind w:left="567" w:right="-2" w:hanging="567"/>
        <w:rPr>
          <w:szCs w:val="22"/>
        </w:rPr>
      </w:pPr>
      <w:r>
        <w:rPr>
          <w:b/>
          <w:szCs w:val="22"/>
        </w:rPr>
        <w:t>1.</w:t>
      </w:r>
      <w:r>
        <w:rPr>
          <w:b/>
          <w:szCs w:val="22"/>
        </w:rPr>
        <w:tab/>
        <w:t>Cos’è Vimpat e a cosa serve</w:t>
      </w:r>
    </w:p>
    <w:p w14:paraId="78BC303A" w14:textId="77777777" w:rsidR="00832EBF" w:rsidRDefault="00832EBF">
      <w:pPr>
        <w:widowControl w:val="0"/>
        <w:numPr>
          <w:ilvl w:val="12"/>
          <w:numId w:val="0"/>
        </w:numPr>
        <w:rPr>
          <w:szCs w:val="22"/>
        </w:rPr>
      </w:pPr>
    </w:p>
    <w:p w14:paraId="669312A9" w14:textId="77777777" w:rsidR="00832EBF" w:rsidRDefault="00082C7F">
      <w:pPr>
        <w:widowControl w:val="0"/>
        <w:numPr>
          <w:ilvl w:val="12"/>
          <w:numId w:val="0"/>
        </w:numPr>
        <w:rPr>
          <w:b/>
          <w:bCs/>
          <w:szCs w:val="22"/>
        </w:rPr>
      </w:pPr>
      <w:r>
        <w:rPr>
          <w:b/>
          <w:bCs/>
          <w:szCs w:val="22"/>
        </w:rPr>
        <w:t xml:space="preserve">Cos’è Vimpat </w:t>
      </w:r>
    </w:p>
    <w:p w14:paraId="333FC552" w14:textId="77777777" w:rsidR="00832EBF" w:rsidRDefault="00082C7F">
      <w:pPr>
        <w:widowControl w:val="0"/>
        <w:numPr>
          <w:ilvl w:val="12"/>
          <w:numId w:val="0"/>
        </w:numPr>
        <w:rPr>
          <w:bCs/>
          <w:szCs w:val="22"/>
        </w:rPr>
      </w:pPr>
      <w:r>
        <w:rPr>
          <w:bCs/>
          <w:szCs w:val="22"/>
        </w:rPr>
        <w:t>Vimpat contiene lacosamide. Essa appartiene a un gruppo di medicinali chiamati “medicinali antiepilettici”. Questi medicinali sono usati per trattare l’epilessia.</w:t>
      </w:r>
    </w:p>
    <w:p w14:paraId="3081B228" w14:textId="77777777" w:rsidR="00832EBF" w:rsidRDefault="00082C7F">
      <w:pPr>
        <w:widowControl w:val="0"/>
        <w:numPr>
          <w:ilvl w:val="0"/>
          <w:numId w:val="33"/>
        </w:numPr>
        <w:ind w:left="567" w:hanging="567"/>
        <w:rPr>
          <w:bCs/>
          <w:szCs w:val="22"/>
        </w:rPr>
      </w:pPr>
      <w:r>
        <w:rPr>
          <w:bCs/>
          <w:szCs w:val="22"/>
        </w:rPr>
        <w:t>Questo medicinale le è stato dato per ridurre il numero di attacchi (crisi epilettiche) di cui soffre.</w:t>
      </w:r>
    </w:p>
    <w:p w14:paraId="7A9C7A6D" w14:textId="77777777" w:rsidR="00832EBF" w:rsidRDefault="00832EBF">
      <w:pPr>
        <w:widowControl w:val="0"/>
        <w:numPr>
          <w:ilvl w:val="12"/>
          <w:numId w:val="0"/>
        </w:numPr>
        <w:rPr>
          <w:bCs/>
          <w:szCs w:val="22"/>
        </w:rPr>
      </w:pPr>
    </w:p>
    <w:p w14:paraId="601195E4" w14:textId="77777777" w:rsidR="00832EBF" w:rsidRDefault="00082C7F">
      <w:pPr>
        <w:widowControl w:val="0"/>
        <w:numPr>
          <w:ilvl w:val="12"/>
          <w:numId w:val="0"/>
        </w:numPr>
        <w:rPr>
          <w:b/>
          <w:bCs/>
          <w:szCs w:val="22"/>
        </w:rPr>
      </w:pPr>
      <w:r>
        <w:rPr>
          <w:b/>
          <w:bCs/>
          <w:szCs w:val="22"/>
        </w:rPr>
        <w:t>A cosa serve Vimpat</w:t>
      </w:r>
    </w:p>
    <w:p w14:paraId="1DB0340E" w14:textId="77777777" w:rsidR="00832EBF" w:rsidRDefault="00082C7F">
      <w:pPr>
        <w:widowControl w:val="0"/>
        <w:numPr>
          <w:ilvl w:val="0"/>
          <w:numId w:val="34"/>
        </w:numPr>
        <w:ind w:left="567" w:hanging="567"/>
        <w:rPr>
          <w:bCs/>
          <w:szCs w:val="22"/>
        </w:rPr>
      </w:pPr>
      <w:r>
        <w:rPr>
          <w:bCs/>
          <w:szCs w:val="22"/>
        </w:rPr>
        <w:t>Vimpat è utilizzato:</w:t>
      </w:r>
    </w:p>
    <w:p w14:paraId="0BC9C9F7" w14:textId="77777777" w:rsidR="00832EBF" w:rsidRDefault="00082C7F">
      <w:pPr>
        <w:widowControl w:val="0"/>
        <w:numPr>
          <w:ilvl w:val="0"/>
          <w:numId w:val="70"/>
        </w:numPr>
        <w:rPr>
          <w:bCs/>
          <w:szCs w:val="22"/>
        </w:rPr>
      </w:pPr>
      <w:r>
        <w:rPr>
          <w:bCs/>
          <w:szCs w:val="22"/>
        </w:rPr>
        <w:t>da solo e in associazione con altri medicinali antiepilettici in adulti, adolescenti e bambini a partire dai 2 anni di età, per trattare una determinata forma di epilessia caratterizzata dal verificarsi di crisi ad esordio parziale con o senza generalizzazione secondaria. In questo tipo di epilessia, le crisi coinvolgono prima un solo lato del suo cervello. Tuttavia, esse possono poi diffondersi ad aree più ampie di entrambi i lati del suo cervello;</w:t>
      </w:r>
    </w:p>
    <w:p w14:paraId="5755CA24" w14:textId="77777777" w:rsidR="00832EBF" w:rsidRDefault="00082C7F">
      <w:pPr>
        <w:pStyle w:val="Bulletlist"/>
        <w:numPr>
          <w:ilvl w:val="0"/>
          <w:numId w:val="70"/>
        </w:numPr>
        <w:ind w:right="0"/>
      </w:pPr>
      <w:r>
        <w:t xml:space="preserve">in associazione con altri medicinali antiepilettici </w:t>
      </w:r>
      <w:r>
        <w:rPr>
          <w:bCs w:val="0"/>
        </w:rPr>
        <w:t xml:space="preserve">in adulti, adolescenti e bambini a partire dai 4 anni di età, </w:t>
      </w:r>
      <w:r>
        <w:t>per trattare le crisi tonico-cloniche generalizzate primarie (crisi epilettiche complesse, inclusa la perdita di coscienza) in pazienti con epilessia generalizzata idiopatica (il tipo di epilessia che si ritiene abbia una causa genetica).</w:t>
      </w:r>
    </w:p>
    <w:p w14:paraId="1138B6E0" w14:textId="77777777" w:rsidR="00832EBF" w:rsidRDefault="00832EBF">
      <w:pPr>
        <w:widowControl w:val="0"/>
        <w:rPr>
          <w:szCs w:val="22"/>
        </w:rPr>
      </w:pPr>
    </w:p>
    <w:p w14:paraId="47CC6326" w14:textId="77777777" w:rsidR="00832EBF" w:rsidRDefault="00832EBF">
      <w:pPr>
        <w:widowControl w:val="0"/>
        <w:numPr>
          <w:ilvl w:val="12"/>
          <w:numId w:val="0"/>
        </w:numPr>
        <w:rPr>
          <w:szCs w:val="22"/>
        </w:rPr>
      </w:pPr>
    </w:p>
    <w:p w14:paraId="0704965B" w14:textId="77777777" w:rsidR="00832EBF" w:rsidRDefault="00082C7F">
      <w:pPr>
        <w:widowControl w:val="0"/>
        <w:numPr>
          <w:ilvl w:val="12"/>
          <w:numId w:val="0"/>
        </w:numPr>
        <w:ind w:left="567" w:right="-2" w:hanging="567"/>
        <w:rPr>
          <w:szCs w:val="22"/>
        </w:rPr>
      </w:pPr>
      <w:r>
        <w:rPr>
          <w:b/>
          <w:szCs w:val="22"/>
        </w:rPr>
        <w:t>2.</w:t>
      </w:r>
      <w:r>
        <w:rPr>
          <w:b/>
          <w:szCs w:val="22"/>
        </w:rPr>
        <w:tab/>
        <w:t xml:space="preserve">Cosa deve sapere prima di prendere Vimpat </w:t>
      </w:r>
    </w:p>
    <w:p w14:paraId="5608C399" w14:textId="77777777" w:rsidR="00832EBF" w:rsidRDefault="00832EBF">
      <w:pPr>
        <w:widowControl w:val="0"/>
        <w:numPr>
          <w:ilvl w:val="12"/>
          <w:numId w:val="0"/>
        </w:numPr>
        <w:ind w:right="-2"/>
        <w:rPr>
          <w:b/>
          <w:szCs w:val="22"/>
          <w:u w:val="single"/>
        </w:rPr>
      </w:pPr>
    </w:p>
    <w:p w14:paraId="2944BAAC" w14:textId="77777777" w:rsidR="00832EBF" w:rsidRDefault="00082C7F">
      <w:pPr>
        <w:widowControl w:val="0"/>
        <w:numPr>
          <w:ilvl w:val="12"/>
          <w:numId w:val="0"/>
        </w:numPr>
        <w:ind w:right="-2"/>
        <w:rPr>
          <w:b/>
          <w:szCs w:val="22"/>
        </w:rPr>
      </w:pPr>
      <w:r>
        <w:rPr>
          <w:b/>
          <w:szCs w:val="22"/>
        </w:rPr>
        <w:t>Non prenda Vimpat</w:t>
      </w:r>
    </w:p>
    <w:p w14:paraId="4CBA1626" w14:textId="77777777" w:rsidR="00832EBF" w:rsidRDefault="00082C7F">
      <w:pPr>
        <w:widowControl w:val="0"/>
        <w:numPr>
          <w:ilvl w:val="0"/>
          <w:numId w:val="5"/>
        </w:numPr>
        <w:ind w:right="-2"/>
        <w:rPr>
          <w:szCs w:val="22"/>
        </w:rPr>
      </w:pPr>
      <w:r>
        <w:rPr>
          <w:szCs w:val="22"/>
        </w:rPr>
        <w:t>se è allergico alla lacosamide o ad uno qualsiasi degli altri componenti di questo medicinale (elencati al paragrafo 6). Se non è sicuro di essere allergico, consulti il medico.</w:t>
      </w:r>
    </w:p>
    <w:p w14:paraId="19F09C74" w14:textId="77777777" w:rsidR="00832EBF" w:rsidRDefault="00082C7F">
      <w:pPr>
        <w:widowControl w:val="0"/>
        <w:numPr>
          <w:ilvl w:val="0"/>
          <w:numId w:val="6"/>
        </w:numPr>
        <w:ind w:right="-2"/>
        <w:rPr>
          <w:szCs w:val="22"/>
        </w:rPr>
      </w:pPr>
      <w:r>
        <w:rPr>
          <w:szCs w:val="22"/>
        </w:rPr>
        <w:t xml:space="preserve">se </w:t>
      </w:r>
      <w:r>
        <w:rPr>
          <w:bCs/>
          <w:szCs w:val="22"/>
        </w:rPr>
        <w:t xml:space="preserve">ha </w:t>
      </w:r>
      <w:r>
        <w:rPr>
          <w:szCs w:val="22"/>
        </w:rPr>
        <w:t>un particolare tipo di problema del battito cardiaco</w:t>
      </w:r>
      <w:r>
        <w:rPr>
          <w:bCs/>
          <w:szCs w:val="22"/>
        </w:rPr>
        <w:t xml:space="preserve"> chiamato </w:t>
      </w:r>
      <w:r>
        <w:rPr>
          <w:szCs w:val="22"/>
        </w:rPr>
        <w:t>blocco AV di secondo o terzo grado.</w:t>
      </w:r>
    </w:p>
    <w:p w14:paraId="3EAED027" w14:textId="77777777" w:rsidR="00832EBF" w:rsidRDefault="00832EBF">
      <w:pPr>
        <w:widowControl w:val="0"/>
        <w:numPr>
          <w:ilvl w:val="12"/>
          <w:numId w:val="0"/>
        </w:numPr>
        <w:ind w:right="-2"/>
        <w:rPr>
          <w:szCs w:val="22"/>
        </w:rPr>
      </w:pPr>
    </w:p>
    <w:p w14:paraId="537442FB" w14:textId="77777777" w:rsidR="00832EBF" w:rsidRDefault="00082C7F">
      <w:pPr>
        <w:widowControl w:val="0"/>
        <w:numPr>
          <w:ilvl w:val="12"/>
          <w:numId w:val="0"/>
        </w:numPr>
        <w:ind w:right="-2"/>
        <w:rPr>
          <w:bCs/>
          <w:szCs w:val="22"/>
        </w:rPr>
      </w:pPr>
      <w:r>
        <w:rPr>
          <w:bCs/>
          <w:szCs w:val="22"/>
        </w:rPr>
        <w:t>Non prenda Vimpat se rientra in uno dei suddetti casi. Se non è sicuro, si rivolga al medico o al farmacista prima di prendere questo medicinale.</w:t>
      </w:r>
    </w:p>
    <w:p w14:paraId="2E3A76B8" w14:textId="77777777" w:rsidR="00832EBF" w:rsidRDefault="00832EBF">
      <w:pPr>
        <w:widowControl w:val="0"/>
        <w:numPr>
          <w:ilvl w:val="12"/>
          <w:numId w:val="0"/>
        </w:numPr>
        <w:ind w:right="-2"/>
        <w:rPr>
          <w:szCs w:val="22"/>
        </w:rPr>
      </w:pPr>
    </w:p>
    <w:p w14:paraId="13E93B07" w14:textId="77777777" w:rsidR="00832EBF" w:rsidRDefault="00082C7F">
      <w:pPr>
        <w:keepNext/>
        <w:widowControl w:val="0"/>
        <w:numPr>
          <w:ilvl w:val="12"/>
          <w:numId w:val="0"/>
        </w:numPr>
        <w:rPr>
          <w:b/>
          <w:szCs w:val="22"/>
        </w:rPr>
      </w:pPr>
      <w:r>
        <w:rPr>
          <w:b/>
          <w:szCs w:val="22"/>
        </w:rPr>
        <w:t>Avvertenze e precauzioni</w:t>
      </w:r>
    </w:p>
    <w:p w14:paraId="758A2846" w14:textId="77777777" w:rsidR="00832EBF" w:rsidRDefault="00082C7F">
      <w:pPr>
        <w:widowControl w:val="0"/>
        <w:numPr>
          <w:ilvl w:val="12"/>
          <w:numId w:val="0"/>
        </w:numPr>
        <w:tabs>
          <w:tab w:val="left" w:pos="567"/>
        </w:tabs>
        <w:ind w:right="-2"/>
        <w:rPr>
          <w:bCs/>
          <w:szCs w:val="22"/>
        </w:rPr>
      </w:pPr>
      <w:r>
        <w:rPr>
          <w:szCs w:val="22"/>
        </w:rPr>
        <w:t xml:space="preserve">Si rivolga al medico prima di prendere Vimpat </w:t>
      </w:r>
      <w:r>
        <w:rPr>
          <w:bCs/>
          <w:szCs w:val="22"/>
        </w:rPr>
        <w:t>se:</w:t>
      </w:r>
    </w:p>
    <w:p w14:paraId="5037F020" w14:textId="77777777" w:rsidR="00832EBF" w:rsidRDefault="00082C7F">
      <w:pPr>
        <w:widowControl w:val="0"/>
        <w:numPr>
          <w:ilvl w:val="0"/>
          <w:numId w:val="35"/>
        </w:numPr>
        <w:ind w:left="567" w:right="-2" w:hanging="567"/>
        <w:rPr>
          <w:szCs w:val="22"/>
        </w:rPr>
      </w:pPr>
      <w:r>
        <w:rPr>
          <w:szCs w:val="22"/>
        </w:rPr>
        <w:t>ha pensato di farsi del male o di uccidersi. Un piccolo numero di persone trattate con medicinali antiepilettici come lacosamide ha pensato di farsi del male o di uccidersi. Se dovesse avere uno di questi pensieri in qualsiasi momento, informi immediatamente il medico.</w:t>
      </w:r>
    </w:p>
    <w:p w14:paraId="0D03EEA5" w14:textId="77777777" w:rsidR="00832EBF" w:rsidRDefault="00082C7F">
      <w:pPr>
        <w:widowControl w:val="0"/>
        <w:numPr>
          <w:ilvl w:val="0"/>
          <w:numId w:val="35"/>
        </w:numPr>
        <w:ind w:left="567" w:right="-2" w:hanging="567"/>
        <w:rPr>
          <w:szCs w:val="22"/>
        </w:rPr>
      </w:pPr>
      <w:r>
        <w:rPr>
          <w:szCs w:val="22"/>
        </w:rPr>
        <w:t>ha un problema cardiaco che riguarda il battito del suo cuore e ha spesso un battito cardiaco particolarmente lento, veloce o irregolare (ad esempio blocco AV, fibrillazione e flutter atriale)</w:t>
      </w:r>
    </w:p>
    <w:p w14:paraId="6AE6DC72" w14:textId="77777777" w:rsidR="00832EBF" w:rsidRDefault="00082C7F">
      <w:pPr>
        <w:widowControl w:val="0"/>
        <w:numPr>
          <w:ilvl w:val="0"/>
          <w:numId w:val="35"/>
        </w:numPr>
        <w:ind w:left="567" w:hanging="567"/>
        <w:rPr>
          <w:bCs/>
          <w:szCs w:val="22"/>
        </w:rPr>
      </w:pPr>
      <w:r>
        <w:rPr>
          <w:szCs w:val="22"/>
        </w:rPr>
        <w:t xml:space="preserve">ha una grave patologia cardiaca, come insufficienza cardiaca o ha avuto un infarto. </w:t>
      </w:r>
    </w:p>
    <w:p w14:paraId="35A3FD92" w14:textId="77777777" w:rsidR="00832EBF" w:rsidRDefault="00082C7F">
      <w:pPr>
        <w:widowControl w:val="0"/>
        <w:numPr>
          <w:ilvl w:val="0"/>
          <w:numId w:val="35"/>
        </w:numPr>
        <w:ind w:left="567" w:hanging="567"/>
        <w:rPr>
          <w:bCs/>
          <w:szCs w:val="22"/>
        </w:rPr>
      </w:pPr>
      <w:r>
        <w:rPr>
          <w:szCs w:val="22"/>
        </w:rPr>
        <w:t>soffre spesso di capogiri o cade. Vimpat può causare capogiri - questo può aumentare il rischio di lesioni accidentali o cadute. Ciò significa che deve fare attenzione fino a quando non si sarà abituato agli effetti di questo medicinale.</w:t>
      </w:r>
    </w:p>
    <w:p w14:paraId="6F43A320" w14:textId="77777777" w:rsidR="00832EBF" w:rsidRDefault="00082C7F">
      <w:pPr>
        <w:pStyle w:val="Date"/>
        <w:keepNext/>
        <w:keepLines/>
        <w:widowControl w:val="0"/>
        <w:tabs>
          <w:tab w:val="left" w:pos="284"/>
        </w:tabs>
        <w:rPr>
          <w:bCs/>
          <w:szCs w:val="22"/>
          <w:lang w:val="it-IT"/>
        </w:rPr>
      </w:pPr>
      <w:r>
        <w:rPr>
          <w:bCs/>
          <w:szCs w:val="22"/>
          <w:lang w:val="it-IT"/>
        </w:rPr>
        <w:t>Se rientra in uno dei casi di cui sopra (o non ne è sicuro), si rivolga al medico o al farmacista prima di prendere Vimpat.</w:t>
      </w:r>
    </w:p>
    <w:p w14:paraId="10D601B5" w14:textId="77777777" w:rsidR="00832EBF" w:rsidRDefault="00082C7F">
      <w:pPr>
        <w:widowControl w:val="0"/>
        <w:rPr>
          <w:szCs w:val="22"/>
        </w:rPr>
      </w:pPr>
      <w:r>
        <w:rPr>
          <w:szCs w:val="22"/>
        </w:rPr>
        <w:t>Se sta assumendo Vimpat, si rivolga al medico nel caso in cui dovesse avere una crisi di tipo diverso o le crisi esistenti dovessero peggiorare.</w:t>
      </w:r>
    </w:p>
    <w:p w14:paraId="7D0C32A0" w14:textId="77777777" w:rsidR="00832EBF" w:rsidRDefault="00082C7F">
      <w:pPr>
        <w:widowControl w:val="0"/>
        <w:rPr>
          <w:szCs w:val="22"/>
          <w:lang w:eastAsia="de-DE"/>
        </w:rPr>
      </w:pPr>
      <w:r>
        <w:rPr>
          <w:szCs w:val="22"/>
        </w:rPr>
        <w:t xml:space="preserve">Se sta assumendo Vimpat e manifesta sintomi di battito cardiaco anomalo (come </w:t>
      </w:r>
      <w:r>
        <w:rPr>
          <w:szCs w:val="22"/>
          <w:lang w:eastAsia="de-DE"/>
        </w:rPr>
        <w:t>battito cardiaco lento, accelerato o irregolare, palpitazioni, respiro affannoso, sensazione di stordimento e svenimento), consulti immediatamente il medico (vedere paragrafo 4).</w:t>
      </w:r>
    </w:p>
    <w:p w14:paraId="57FF14F7" w14:textId="77777777" w:rsidR="00832EBF" w:rsidRDefault="00832EBF">
      <w:pPr>
        <w:widowControl w:val="0"/>
        <w:rPr>
          <w:szCs w:val="22"/>
        </w:rPr>
      </w:pPr>
    </w:p>
    <w:p w14:paraId="6FD436D9" w14:textId="77777777" w:rsidR="00832EBF" w:rsidRDefault="00082C7F">
      <w:pPr>
        <w:widowControl w:val="0"/>
        <w:rPr>
          <w:b/>
          <w:szCs w:val="22"/>
        </w:rPr>
      </w:pPr>
      <w:r>
        <w:rPr>
          <w:b/>
          <w:szCs w:val="22"/>
        </w:rPr>
        <w:t>Bambini</w:t>
      </w:r>
    </w:p>
    <w:p w14:paraId="3B490AFC" w14:textId="77777777" w:rsidR="00832EBF" w:rsidRDefault="00082C7F">
      <w:pPr>
        <w:widowControl w:val="0"/>
        <w:rPr>
          <w:szCs w:val="22"/>
        </w:rPr>
      </w:pPr>
      <w:r>
        <w:rPr>
          <w:szCs w:val="22"/>
        </w:rPr>
        <w:t>Vimpat non è raccomandato per bambini al di sotto di 2 anni di età con epilessia caratterizzata da crisi ad esordio parziale e non è raccomandato per i bambini al di sotto dei 4 anni di età con crisi tonico-cloniche generalizzate primarie. Questo perché non si sa ancora se funzioni e se sia sicuro per i bambini in questa fascia di età.</w:t>
      </w:r>
    </w:p>
    <w:p w14:paraId="7C372B9A" w14:textId="77777777" w:rsidR="00832EBF" w:rsidRDefault="00832EBF">
      <w:pPr>
        <w:widowControl w:val="0"/>
        <w:rPr>
          <w:szCs w:val="22"/>
        </w:rPr>
      </w:pPr>
    </w:p>
    <w:p w14:paraId="6B90ACC7" w14:textId="77777777" w:rsidR="00832EBF" w:rsidRDefault="00082C7F">
      <w:pPr>
        <w:widowControl w:val="0"/>
        <w:ind w:right="-2"/>
        <w:rPr>
          <w:b/>
          <w:szCs w:val="22"/>
        </w:rPr>
      </w:pPr>
      <w:r>
        <w:rPr>
          <w:b/>
          <w:szCs w:val="22"/>
        </w:rPr>
        <w:t>Altri medicinali e Vimpat</w:t>
      </w:r>
    </w:p>
    <w:p w14:paraId="2841359F" w14:textId="77777777" w:rsidR="00832EBF" w:rsidRDefault="00082C7F">
      <w:pPr>
        <w:widowControl w:val="0"/>
        <w:ind w:right="-2"/>
        <w:rPr>
          <w:szCs w:val="22"/>
        </w:rPr>
      </w:pPr>
      <w:r>
        <w:rPr>
          <w:szCs w:val="22"/>
        </w:rPr>
        <w:t xml:space="preserve">Informi il medico o il farmacista se sta assumendo, ha recentemente assunto o potrebbe assumere qualsiasi altro medicinale. </w:t>
      </w:r>
    </w:p>
    <w:p w14:paraId="68B2DAD1" w14:textId="77777777" w:rsidR="00832EBF" w:rsidRDefault="00832EBF">
      <w:pPr>
        <w:widowControl w:val="0"/>
        <w:rPr>
          <w:szCs w:val="22"/>
        </w:rPr>
      </w:pPr>
    </w:p>
    <w:p w14:paraId="30817DC3" w14:textId="77777777" w:rsidR="00832EBF" w:rsidRDefault="00082C7F">
      <w:pPr>
        <w:widowControl w:val="0"/>
        <w:rPr>
          <w:szCs w:val="22"/>
        </w:rPr>
      </w:pPr>
      <w:r>
        <w:rPr>
          <w:szCs w:val="22"/>
        </w:rPr>
        <w:t>In particolare, informi il medico o il farmacista se sta assumendo uno dei seguenti medicinali che influenzano il cuore: questo perché anche Vimpat può influenzare il suo cuore:</w:t>
      </w:r>
    </w:p>
    <w:p w14:paraId="72C262A6" w14:textId="77777777" w:rsidR="00832EBF" w:rsidRDefault="00082C7F">
      <w:pPr>
        <w:pStyle w:val="Bulletlist"/>
        <w:tabs>
          <w:tab w:val="num" w:pos="567"/>
        </w:tabs>
        <w:ind w:left="567" w:hanging="567"/>
      </w:pPr>
      <w:r>
        <w:t>medicinali per trattare le malattie del cuore;</w:t>
      </w:r>
    </w:p>
    <w:p w14:paraId="264F7F14" w14:textId="77777777" w:rsidR="00832EBF" w:rsidRDefault="00082C7F">
      <w:pPr>
        <w:pStyle w:val="Bulletlist"/>
        <w:tabs>
          <w:tab w:val="num" w:pos="567"/>
        </w:tabs>
        <w:ind w:left="567" w:hanging="567"/>
      </w:pPr>
      <w:r>
        <w:t xml:space="preserve">medicinali che possono allungare l’“intervallo P-R” in una scansione cardiaca (ECG o elettrocardiogramma) come medicinali per l’epilessia o per il dolore, chiamati carbamazepina, lamotrigina o pregabalin; </w:t>
      </w:r>
    </w:p>
    <w:p w14:paraId="52CAF702" w14:textId="77777777" w:rsidR="00832EBF" w:rsidRDefault="00082C7F">
      <w:pPr>
        <w:pStyle w:val="Bulletlist"/>
        <w:tabs>
          <w:tab w:val="num" w:pos="567"/>
        </w:tabs>
        <w:ind w:left="567" w:hanging="567"/>
      </w:pPr>
      <w:r>
        <w:t xml:space="preserve">medicinali usati per trattare alcune forme di irregolarità del battito cardiaco o di insufficienza cardiaca. </w:t>
      </w:r>
    </w:p>
    <w:p w14:paraId="4F72F246" w14:textId="77777777" w:rsidR="00832EBF" w:rsidRDefault="00082C7F">
      <w:pPr>
        <w:pStyle w:val="Bulletlist"/>
        <w:numPr>
          <w:ilvl w:val="0"/>
          <w:numId w:val="0"/>
        </w:numPr>
      </w:pPr>
      <w:r>
        <w:t xml:space="preserve">Se </w:t>
      </w:r>
      <w:r>
        <w:rPr>
          <w:bCs w:val="0"/>
        </w:rPr>
        <w:t xml:space="preserve">rientra in uno dei casi di cui sopra (o </w:t>
      </w:r>
      <w:r>
        <w:t xml:space="preserve">non ne è sicuro) </w:t>
      </w:r>
      <w:r>
        <w:rPr>
          <w:bCs w:val="0"/>
        </w:rPr>
        <w:t>si rivolga al medico o al farmacista prima di prendere Vimpat</w:t>
      </w:r>
      <w:r>
        <w:t>.</w:t>
      </w:r>
    </w:p>
    <w:p w14:paraId="07C54C83" w14:textId="77777777" w:rsidR="00832EBF" w:rsidRDefault="00832EBF">
      <w:pPr>
        <w:pStyle w:val="Bulletlist"/>
        <w:numPr>
          <w:ilvl w:val="0"/>
          <w:numId w:val="0"/>
        </w:numPr>
      </w:pPr>
    </w:p>
    <w:p w14:paraId="3714F257" w14:textId="77777777" w:rsidR="00832EBF" w:rsidRDefault="00082C7F">
      <w:pPr>
        <w:widowControl w:val="0"/>
        <w:numPr>
          <w:ilvl w:val="12"/>
          <w:numId w:val="0"/>
        </w:numPr>
        <w:tabs>
          <w:tab w:val="left" w:pos="567"/>
        </w:tabs>
        <w:ind w:right="-2"/>
        <w:rPr>
          <w:szCs w:val="22"/>
        </w:rPr>
      </w:pPr>
      <w:r>
        <w:rPr>
          <w:szCs w:val="22"/>
        </w:rPr>
        <w:t>Informi inoltre il medico o il farmacista se sta prendendo uno dei seguenti farmaci - questo perché essi possono aumentare o diminuire l'effetto di Vimpat sul suo corpo:</w:t>
      </w:r>
    </w:p>
    <w:p w14:paraId="39A1C8A6" w14:textId="77777777" w:rsidR="00832EBF" w:rsidRDefault="00082C7F">
      <w:pPr>
        <w:pStyle w:val="Bulletlist"/>
        <w:tabs>
          <w:tab w:val="num" w:pos="567"/>
        </w:tabs>
        <w:ind w:left="567" w:hanging="567"/>
      </w:pPr>
      <w:r>
        <w:t>medicinali per infezioni fungine come fluconazolo, itraconazolo o ketoconazolo;</w:t>
      </w:r>
    </w:p>
    <w:p w14:paraId="0E9B685E" w14:textId="77777777" w:rsidR="00832EBF" w:rsidRDefault="00082C7F">
      <w:pPr>
        <w:pStyle w:val="Bulletlist"/>
        <w:tabs>
          <w:tab w:val="num" w:pos="567"/>
        </w:tabs>
        <w:ind w:left="567" w:hanging="567"/>
      </w:pPr>
      <w:r>
        <w:t xml:space="preserve">medicinali per l’HIV come ritonavir; </w:t>
      </w:r>
    </w:p>
    <w:p w14:paraId="7AFF8C60" w14:textId="77777777" w:rsidR="00832EBF" w:rsidRDefault="00082C7F">
      <w:pPr>
        <w:pStyle w:val="Bulletlist"/>
        <w:tabs>
          <w:tab w:val="num" w:pos="567"/>
        </w:tabs>
        <w:ind w:left="567" w:hanging="567"/>
      </w:pPr>
      <w:r>
        <w:t xml:space="preserve">medicinali usati per trattare infezioni batteriche come claritromicina o rifampicina; </w:t>
      </w:r>
    </w:p>
    <w:p w14:paraId="38B941DA" w14:textId="77777777" w:rsidR="00832EBF" w:rsidRDefault="00082C7F">
      <w:pPr>
        <w:pStyle w:val="Bulletlist"/>
        <w:tabs>
          <w:tab w:val="num" w:pos="567"/>
        </w:tabs>
        <w:ind w:left="567" w:hanging="567"/>
      </w:pPr>
      <w:r>
        <w:t xml:space="preserve">un medicinale a base di erbe usato per trattare l’ansia lieve e la depressione chiamato </w:t>
      </w:r>
      <w:r>
        <w:rPr>
          <w:lang w:eastAsia="de-DE"/>
        </w:rPr>
        <w:t xml:space="preserve">erba di San Giovanni. </w:t>
      </w:r>
    </w:p>
    <w:p w14:paraId="36200F27" w14:textId="77777777" w:rsidR="00832EBF" w:rsidRDefault="00082C7F">
      <w:pPr>
        <w:widowControl w:val="0"/>
        <w:rPr>
          <w:szCs w:val="22"/>
        </w:rPr>
      </w:pPr>
      <w:r>
        <w:rPr>
          <w:bCs/>
          <w:szCs w:val="22"/>
        </w:rPr>
        <w:t>Se rientra in uno dei casi di cui sopra (o non ne è sicuro), si rivolga al medico o al farmacista prima di prendere Vimpat</w:t>
      </w:r>
      <w:r>
        <w:rPr>
          <w:szCs w:val="22"/>
        </w:rPr>
        <w:t>.</w:t>
      </w:r>
    </w:p>
    <w:p w14:paraId="06F22589" w14:textId="77777777" w:rsidR="00832EBF" w:rsidRDefault="00832EBF">
      <w:pPr>
        <w:widowControl w:val="0"/>
        <w:ind w:right="-2"/>
        <w:rPr>
          <w:szCs w:val="22"/>
        </w:rPr>
      </w:pPr>
    </w:p>
    <w:p w14:paraId="1296AE7F" w14:textId="77777777" w:rsidR="00832EBF" w:rsidRDefault="00082C7F">
      <w:pPr>
        <w:widowControl w:val="0"/>
        <w:ind w:right="-2"/>
        <w:rPr>
          <w:szCs w:val="22"/>
        </w:rPr>
      </w:pPr>
      <w:r>
        <w:rPr>
          <w:b/>
          <w:szCs w:val="22"/>
        </w:rPr>
        <w:t>Vimpat con alcol</w:t>
      </w:r>
    </w:p>
    <w:p w14:paraId="39B0FAAE" w14:textId="77777777" w:rsidR="00832EBF" w:rsidRDefault="00082C7F">
      <w:pPr>
        <w:widowControl w:val="0"/>
        <w:numPr>
          <w:ilvl w:val="12"/>
          <w:numId w:val="0"/>
        </w:numPr>
        <w:tabs>
          <w:tab w:val="left" w:pos="1290"/>
        </w:tabs>
        <w:ind w:right="-2"/>
        <w:rPr>
          <w:szCs w:val="22"/>
        </w:rPr>
      </w:pPr>
      <w:r>
        <w:rPr>
          <w:szCs w:val="22"/>
        </w:rPr>
        <w:t>Come misura precauzionale di sicurezza, non assuma Vimpat con alcol.</w:t>
      </w:r>
    </w:p>
    <w:p w14:paraId="558DB60F" w14:textId="77777777" w:rsidR="00832EBF" w:rsidRDefault="00832EBF">
      <w:pPr>
        <w:widowControl w:val="0"/>
        <w:ind w:right="-2"/>
        <w:rPr>
          <w:szCs w:val="22"/>
        </w:rPr>
      </w:pPr>
    </w:p>
    <w:p w14:paraId="388E36EA" w14:textId="77777777" w:rsidR="00832EBF" w:rsidRDefault="00082C7F">
      <w:pPr>
        <w:widowControl w:val="0"/>
        <w:ind w:right="-2"/>
        <w:rPr>
          <w:szCs w:val="22"/>
        </w:rPr>
      </w:pPr>
      <w:r>
        <w:rPr>
          <w:b/>
          <w:szCs w:val="22"/>
        </w:rPr>
        <w:t>Gravidanza e allattamento</w:t>
      </w:r>
    </w:p>
    <w:p w14:paraId="42DD8434" w14:textId="77777777" w:rsidR="00832EBF" w:rsidRDefault="00082C7F">
      <w:pPr>
        <w:widowControl w:val="0"/>
        <w:rPr>
          <w:szCs w:val="22"/>
        </w:rPr>
      </w:pPr>
      <w:r>
        <w:rPr>
          <w:szCs w:val="22"/>
        </w:rPr>
        <w:t>Le donne in età fertile devono discutere con il medico l’uso di misure contraccettive.</w:t>
      </w:r>
    </w:p>
    <w:p w14:paraId="47258686" w14:textId="77777777" w:rsidR="00832EBF" w:rsidRDefault="00832EBF">
      <w:pPr>
        <w:widowControl w:val="0"/>
        <w:rPr>
          <w:szCs w:val="22"/>
        </w:rPr>
      </w:pPr>
    </w:p>
    <w:p w14:paraId="05A68F09" w14:textId="77777777" w:rsidR="00832EBF" w:rsidRDefault="00082C7F">
      <w:pPr>
        <w:widowControl w:val="0"/>
        <w:rPr>
          <w:szCs w:val="22"/>
        </w:rPr>
      </w:pPr>
      <w:r>
        <w:rPr>
          <w:szCs w:val="22"/>
        </w:rPr>
        <w:t xml:space="preserve">Se è in corso una gravidanza, se sospetta o sta pianificando una gravidanza o se sta allattando con latte materno chieda consiglio al medico o al farmacista prima di prendere questo medicinale. </w:t>
      </w:r>
    </w:p>
    <w:p w14:paraId="61CA0344" w14:textId="77777777" w:rsidR="00832EBF" w:rsidRDefault="00832EBF">
      <w:pPr>
        <w:widowControl w:val="0"/>
        <w:rPr>
          <w:szCs w:val="22"/>
        </w:rPr>
      </w:pPr>
    </w:p>
    <w:p w14:paraId="1DEC2DFC" w14:textId="77777777" w:rsidR="00832EBF" w:rsidRDefault="00082C7F">
      <w:pPr>
        <w:widowControl w:val="0"/>
        <w:rPr>
          <w:szCs w:val="22"/>
        </w:rPr>
      </w:pPr>
      <w:r>
        <w:rPr>
          <w:szCs w:val="22"/>
        </w:rPr>
        <w:t xml:space="preserve">Si raccomanda di non assumere Vimpat durante la gravidanza, poiché gli effetti di Vimpat sul feto non sono noti. </w:t>
      </w:r>
    </w:p>
    <w:p w14:paraId="08ACCDB4" w14:textId="77777777" w:rsidR="00832EBF" w:rsidRDefault="00082C7F">
      <w:pPr>
        <w:widowControl w:val="0"/>
        <w:rPr>
          <w:szCs w:val="22"/>
        </w:rPr>
      </w:pPr>
      <w:r>
        <w:rPr>
          <w:szCs w:val="22"/>
        </w:rPr>
        <w:t>Si raccomanda di non allattare durante l’assunzione di Vimpat, in quanto Vimpat passa nel latte materno.</w:t>
      </w:r>
    </w:p>
    <w:p w14:paraId="685C2BDC" w14:textId="77777777" w:rsidR="00832EBF" w:rsidRDefault="00082C7F">
      <w:pPr>
        <w:widowControl w:val="0"/>
        <w:rPr>
          <w:szCs w:val="22"/>
        </w:rPr>
      </w:pPr>
      <w:r>
        <w:rPr>
          <w:szCs w:val="22"/>
        </w:rPr>
        <w:t xml:space="preserve">Consulti immediatamente il medico se è in gravidanza o pianifica una gravidanza. La aiuterà a decidere se deve assumere Vimpat o meno. </w:t>
      </w:r>
    </w:p>
    <w:p w14:paraId="330B7CFA" w14:textId="77777777" w:rsidR="00832EBF" w:rsidRDefault="00832EBF">
      <w:pPr>
        <w:widowControl w:val="0"/>
        <w:numPr>
          <w:ilvl w:val="12"/>
          <w:numId w:val="0"/>
        </w:numPr>
        <w:rPr>
          <w:szCs w:val="22"/>
        </w:rPr>
      </w:pPr>
    </w:p>
    <w:p w14:paraId="5AC6456E" w14:textId="77777777" w:rsidR="00832EBF" w:rsidRDefault="00082C7F">
      <w:pPr>
        <w:widowControl w:val="0"/>
        <w:numPr>
          <w:ilvl w:val="12"/>
          <w:numId w:val="0"/>
        </w:numPr>
        <w:rPr>
          <w:bCs/>
          <w:szCs w:val="22"/>
        </w:rPr>
      </w:pPr>
      <w:r>
        <w:rPr>
          <w:szCs w:val="22"/>
        </w:rPr>
        <w:t>Non interrompa il trattamento senza aver consultato prima il medico, in quanto ciò può causare un aumento degli attacchi (crisi). Un peggioramento della sua malattia può essere dannoso anche per il suo bambino.</w:t>
      </w:r>
    </w:p>
    <w:p w14:paraId="03627929" w14:textId="77777777" w:rsidR="00832EBF" w:rsidRDefault="00832EBF">
      <w:pPr>
        <w:widowControl w:val="0"/>
        <w:rPr>
          <w:szCs w:val="22"/>
        </w:rPr>
      </w:pPr>
    </w:p>
    <w:p w14:paraId="73CED875" w14:textId="77777777" w:rsidR="00832EBF" w:rsidRDefault="00082C7F">
      <w:pPr>
        <w:keepNext/>
        <w:ind w:left="567" w:hanging="567"/>
        <w:rPr>
          <w:szCs w:val="22"/>
        </w:rPr>
      </w:pPr>
      <w:r>
        <w:rPr>
          <w:b/>
          <w:szCs w:val="22"/>
        </w:rPr>
        <w:t>Guida di veicoli e utilizzo di macchinari</w:t>
      </w:r>
    </w:p>
    <w:p w14:paraId="6152F40B" w14:textId="77777777" w:rsidR="00832EBF" w:rsidRDefault="00082C7F">
      <w:pPr>
        <w:widowControl w:val="0"/>
        <w:ind w:right="-29"/>
        <w:rPr>
          <w:szCs w:val="22"/>
        </w:rPr>
      </w:pPr>
      <w:r>
        <w:rPr>
          <w:bCs/>
          <w:szCs w:val="22"/>
        </w:rPr>
        <w:t xml:space="preserve">Non guidi veicoli, non utilizzi la bicicletta, strumenti o macchinari finché non ha verificato in che modo questo medicinale agisce su di lei. Questo perché Vimpat può causare capogiro o visione offuscata. </w:t>
      </w:r>
    </w:p>
    <w:p w14:paraId="4669276E" w14:textId="77777777" w:rsidR="00832EBF" w:rsidRDefault="00832EBF">
      <w:pPr>
        <w:widowControl w:val="0"/>
        <w:ind w:right="-29"/>
        <w:rPr>
          <w:szCs w:val="22"/>
        </w:rPr>
      </w:pPr>
    </w:p>
    <w:p w14:paraId="4B1A9435" w14:textId="77777777" w:rsidR="00832EBF" w:rsidRDefault="00082C7F">
      <w:pPr>
        <w:widowControl w:val="0"/>
        <w:ind w:right="-2"/>
        <w:rPr>
          <w:b/>
          <w:szCs w:val="22"/>
        </w:rPr>
      </w:pPr>
      <w:r>
        <w:rPr>
          <w:b/>
          <w:szCs w:val="22"/>
        </w:rPr>
        <w:t>Vimpat contiene sorbitolo, sodio, metile paraidrossibenzoato sodico, aspartame, propilene glicole e potassio</w:t>
      </w:r>
    </w:p>
    <w:p w14:paraId="55B488A6" w14:textId="77777777" w:rsidR="00832EBF" w:rsidRDefault="00082C7F">
      <w:pPr>
        <w:widowControl w:val="0"/>
        <w:tabs>
          <w:tab w:val="left" w:pos="567"/>
        </w:tabs>
        <w:ind w:left="567" w:hanging="567"/>
        <w:rPr>
          <w:szCs w:val="22"/>
        </w:rPr>
      </w:pPr>
      <w:r>
        <w:rPr>
          <w:rFonts w:ascii="Symbol" w:hAnsi="Symbol"/>
          <w:szCs w:val="22"/>
        </w:rPr>
        <w:t></w:t>
      </w:r>
      <w:r>
        <w:rPr>
          <w:rFonts w:ascii="Symbol" w:hAnsi="Symbol"/>
          <w:szCs w:val="22"/>
        </w:rPr>
        <w:tab/>
      </w:r>
      <w:r>
        <w:rPr>
          <w:szCs w:val="22"/>
        </w:rPr>
        <w:t xml:space="preserve">Sorbitolo (un tipo di zucchero): questo medicinale contiene 187 mg di sorbitolo per ciascun mL. Il sorbitolo è una fonte di fruttosio. Se il medico ha riscontrato a lei (o al suo bambino) una intolleranza ad alcuni zuccheri o se le è stata diagnosticata l’intolleranza ereditaria al fruttosio (IEF), una rara malattia genetica per cui chi ne è affetto non riesce a metabolizzare il fruttosio, lo contatti prima che lei (o il suo bambino) assuma o riceva questo medicinale. Il sorbitolo può causare fastidio intestinale e lieve effetto lassativo. </w:t>
      </w:r>
    </w:p>
    <w:p w14:paraId="09EB2884" w14:textId="77777777" w:rsidR="00832EBF" w:rsidRDefault="00082C7F">
      <w:pPr>
        <w:widowControl w:val="0"/>
        <w:tabs>
          <w:tab w:val="left" w:pos="567"/>
        </w:tabs>
        <w:ind w:left="567" w:hanging="567"/>
        <w:rPr>
          <w:szCs w:val="22"/>
        </w:rPr>
      </w:pPr>
      <w:r>
        <w:rPr>
          <w:rFonts w:ascii="Symbol" w:hAnsi="Symbol"/>
          <w:szCs w:val="22"/>
        </w:rPr>
        <w:t></w:t>
      </w:r>
      <w:r>
        <w:rPr>
          <w:rFonts w:ascii="Symbol" w:hAnsi="Symbol"/>
          <w:szCs w:val="22"/>
        </w:rPr>
        <w:tab/>
      </w:r>
      <w:r>
        <w:rPr>
          <w:szCs w:val="22"/>
        </w:rPr>
        <w:t>Sodio (sale): questo medicinale contiene 1,42 mg di sodio (componente principale del sale da cucina) per ciascun mL. Questa quantità è equivalente allo 0,07 % dell’assunzione massima giornaliera di sodio raccomandata per un adulto.</w:t>
      </w:r>
    </w:p>
    <w:p w14:paraId="1D7E0C1F" w14:textId="77777777" w:rsidR="00832EBF" w:rsidRDefault="00082C7F">
      <w:pPr>
        <w:widowControl w:val="0"/>
        <w:tabs>
          <w:tab w:val="left" w:pos="567"/>
        </w:tabs>
        <w:ind w:left="567" w:hanging="567"/>
        <w:rPr>
          <w:szCs w:val="22"/>
        </w:rPr>
      </w:pPr>
      <w:r>
        <w:rPr>
          <w:rFonts w:ascii="Symbol" w:hAnsi="Symbol"/>
          <w:szCs w:val="22"/>
        </w:rPr>
        <w:t></w:t>
      </w:r>
      <w:r>
        <w:rPr>
          <w:rFonts w:ascii="Symbol" w:hAnsi="Symbol"/>
          <w:szCs w:val="22"/>
        </w:rPr>
        <w:tab/>
      </w:r>
      <w:r>
        <w:rPr>
          <w:szCs w:val="22"/>
        </w:rPr>
        <w:t>Metile paraidrossibenzoato sodico (E219) può causare reazioni allergiche (anche ritardate).</w:t>
      </w:r>
    </w:p>
    <w:p w14:paraId="07A3D5A2" w14:textId="77777777" w:rsidR="00832EBF" w:rsidRDefault="00082C7F">
      <w:pPr>
        <w:widowControl w:val="0"/>
        <w:tabs>
          <w:tab w:val="left" w:pos="567"/>
        </w:tabs>
        <w:ind w:left="567" w:hanging="567"/>
        <w:rPr>
          <w:szCs w:val="22"/>
        </w:rPr>
      </w:pPr>
      <w:r>
        <w:rPr>
          <w:rFonts w:ascii="Symbol" w:hAnsi="Symbol"/>
          <w:szCs w:val="22"/>
        </w:rPr>
        <w:t></w:t>
      </w:r>
      <w:r>
        <w:rPr>
          <w:rFonts w:ascii="Symbol" w:hAnsi="Symbol"/>
          <w:szCs w:val="22"/>
        </w:rPr>
        <w:tab/>
      </w:r>
      <w:r>
        <w:rPr>
          <w:szCs w:val="22"/>
        </w:rPr>
        <w:t>Aspartame (E951): questo medicinale contiene 0,032 mg di aspartame per ciascun mL. L’aspartame è una fonte di fenilalanina. Può essere dannosa se soffre di fenilchetonuria (FCU), una rara malattia genetica in cui la fenilalanina si accumula perché il corpo non è in grado di metabolizzarla in modo appropriato.</w:t>
      </w:r>
    </w:p>
    <w:p w14:paraId="33476F8F" w14:textId="77777777" w:rsidR="00832EBF" w:rsidRDefault="00082C7F">
      <w:pPr>
        <w:widowControl w:val="0"/>
        <w:tabs>
          <w:tab w:val="left" w:pos="567"/>
        </w:tabs>
        <w:ind w:left="567" w:hanging="567"/>
      </w:pPr>
      <w:bookmarkStart w:id="37" w:name="_Hlk526856358"/>
      <w:r>
        <w:rPr>
          <w:rFonts w:ascii="Symbol" w:hAnsi="Symbol"/>
          <w:szCs w:val="22"/>
        </w:rPr>
        <w:t></w:t>
      </w:r>
      <w:r>
        <w:rPr>
          <w:rFonts w:ascii="Symbol" w:hAnsi="Symbol"/>
          <w:szCs w:val="22"/>
        </w:rPr>
        <w:tab/>
      </w:r>
      <w:r>
        <w:t>Propilene glicole</w:t>
      </w:r>
      <w:bookmarkEnd w:id="37"/>
      <w:r>
        <w:t xml:space="preserve"> (E1520): questo medicinale contiene 2,14 mg di propilene glicole per ciascun mL.</w:t>
      </w:r>
    </w:p>
    <w:p w14:paraId="568F9445" w14:textId="77777777" w:rsidR="00832EBF" w:rsidRDefault="00082C7F">
      <w:pPr>
        <w:widowControl w:val="0"/>
        <w:numPr>
          <w:ilvl w:val="0"/>
          <w:numId w:val="73"/>
        </w:numPr>
        <w:ind w:left="567" w:hanging="567"/>
      </w:pPr>
      <w:r>
        <w:t>Potassio: q</w:t>
      </w:r>
      <w:r>
        <w:rPr>
          <w:szCs w:val="22"/>
        </w:rPr>
        <w:t>uesto medicinale contiene potassio, meno di 1 mmol (39 mg) per 60 mL, cioè essenzialmente “senza potassio”.</w:t>
      </w:r>
    </w:p>
    <w:p w14:paraId="5D37F44E" w14:textId="77777777" w:rsidR="00832EBF" w:rsidRDefault="00832EBF">
      <w:pPr>
        <w:widowControl w:val="0"/>
        <w:ind w:right="-2"/>
        <w:rPr>
          <w:szCs w:val="22"/>
        </w:rPr>
      </w:pPr>
    </w:p>
    <w:p w14:paraId="46A43AFD" w14:textId="77777777" w:rsidR="00832EBF" w:rsidRDefault="00832EBF">
      <w:pPr>
        <w:widowControl w:val="0"/>
        <w:ind w:right="-2"/>
        <w:rPr>
          <w:szCs w:val="22"/>
        </w:rPr>
      </w:pPr>
    </w:p>
    <w:p w14:paraId="2577CFE8" w14:textId="77777777" w:rsidR="00832EBF" w:rsidRDefault="00082C7F">
      <w:pPr>
        <w:widowControl w:val="0"/>
        <w:ind w:left="426" w:right="-2" w:hanging="426"/>
        <w:rPr>
          <w:b/>
          <w:szCs w:val="22"/>
        </w:rPr>
      </w:pPr>
      <w:r>
        <w:rPr>
          <w:b/>
          <w:szCs w:val="22"/>
        </w:rPr>
        <w:t>3.</w:t>
      </w:r>
      <w:r>
        <w:rPr>
          <w:b/>
          <w:szCs w:val="22"/>
        </w:rPr>
        <w:tab/>
        <w:t>Come prendere Vimpat</w:t>
      </w:r>
    </w:p>
    <w:p w14:paraId="006FC283" w14:textId="77777777" w:rsidR="00832EBF" w:rsidRDefault="00832EBF">
      <w:pPr>
        <w:widowControl w:val="0"/>
        <w:tabs>
          <w:tab w:val="left" w:pos="-142"/>
        </w:tabs>
        <w:ind w:right="-2"/>
        <w:rPr>
          <w:szCs w:val="22"/>
        </w:rPr>
      </w:pPr>
    </w:p>
    <w:p w14:paraId="5A85DD27" w14:textId="77777777" w:rsidR="00832EBF" w:rsidRDefault="00082C7F">
      <w:pPr>
        <w:widowControl w:val="0"/>
        <w:tabs>
          <w:tab w:val="left" w:pos="-142"/>
        </w:tabs>
        <w:ind w:right="-2"/>
        <w:rPr>
          <w:szCs w:val="22"/>
        </w:rPr>
      </w:pPr>
      <w:r>
        <w:rPr>
          <w:szCs w:val="22"/>
        </w:rPr>
        <w:t xml:space="preserve">Prenda questo medicinale seguendo sempre esattamente le istruzioni del medico o del farmacista. Se ha dubbi consulti il medico o il farmacista. </w:t>
      </w:r>
    </w:p>
    <w:p w14:paraId="5C81F889" w14:textId="77777777" w:rsidR="00832EBF" w:rsidRDefault="00832EBF">
      <w:pPr>
        <w:widowControl w:val="0"/>
        <w:tabs>
          <w:tab w:val="left" w:pos="-142"/>
        </w:tabs>
        <w:ind w:right="-2"/>
        <w:rPr>
          <w:szCs w:val="22"/>
        </w:rPr>
      </w:pPr>
    </w:p>
    <w:p w14:paraId="01287D22" w14:textId="77777777" w:rsidR="00832EBF" w:rsidRDefault="00082C7F">
      <w:pPr>
        <w:widowControl w:val="0"/>
        <w:rPr>
          <w:szCs w:val="22"/>
          <w:u w:val="single"/>
        </w:rPr>
      </w:pPr>
      <w:r>
        <w:rPr>
          <w:b/>
          <w:szCs w:val="22"/>
        </w:rPr>
        <w:t>Prendere Vimpat</w:t>
      </w:r>
    </w:p>
    <w:p w14:paraId="09554145" w14:textId="77777777" w:rsidR="00832EBF" w:rsidRDefault="00082C7F">
      <w:pPr>
        <w:numPr>
          <w:ilvl w:val="0"/>
          <w:numId w:val="36"/>
        </w:numPr>
        <w:autoSpaceDE w:val="0"/>
        <w:autoSpaceDN w:val="0"/>
        <w:adjustRightInd w:val="0"/>
        <w:ind w:left="567" w:hanging="567"/>
        <w:rPr>
          <w:szCs w:val="22"/>
        </w:rPr>
      </w:pPr>
      <w:r>
        <w:rPr>
          <w:szCs w:val="22"/>
        </w:rPr>
        <w:t>PrendaVimpat due volte ogni giorno, a circa 12 ore di distanza.</w:t>
      </w:r>
    </w:p>
    <w:p w14:paraId="26B5A539" w14:textId="77777777" w:rsidR="00832EBF" w:rsidRDefault="00082C7F">
      <w:pPr>
        <w:numPr>
          <w:ilvl w:val="0"/>
          <w:numId w:val="36"/>
        </w:numPr>
        <w:autoSpaceDE w:val="0"/>
        <w:autoSpaceDN w:val="0"/>
        <w:adjustRightInd w:val="0"/>
        <w:ind w:left="567" w:hanging="567"/>
        <w:rPr>
          <w:szCs w:val="22"/>
        </w:rPr>
      </w:pPr>
      <w:r>
        <w:rPr>
          <w:szCs w:val="22"/>
        </w:rPr>
        <w:t xml:space="preserve">Cerchi di prenderlo circa alla stessa ora ogni giorno. </w:t>
      </w:r>
    </w:p>
    <w:p w14:paraId="219040AE" w14:textId="77777777" w:rsidR="00832EBF" w:rsidRDefault="00082C7F">
      <w:pPr>
        <w:widowControl w:val="0"/>
        <w:numPr>
          <w:ilvl w:val="0"/>
          <w:numId w:val="36"/>
        </w:numPr>
        <w:ind w:left="567" w:right="-2" w:hanging="567"/>
        <w:rPr>
          <w:szCs w:val="22"/>
        </w:rPr>
      </w:pPr>
      <w:r>
        <w:rPr>
          <w:szCs w:val="22"/>
        </w:rPr>
        <w:t>Può prendere Vimpat con o senza cibo.</w:t>
      </w:r>
    </w:p>
    <w:p w14:paraId="360E218D" w14:textId="77777777" w:rsidR="00832EBF" w:rsidRDefault="00832EBF">
      <w:pPr>
        <w:autoSpaceDE w:val="0"/>
        <w:autoSpaceDN w:val="0"/>
        <w:adjustRightInd w:val="0"/>
        <w:rPr>
          <w:szCs w:val="22"/>
        </w:rPr>
      </w:pPr>
    </w:p>
    <w:p w14:paraId="5729E13F" w14:textId="77777777" w:rsidR="00832EBF" w:rsidRDefault="00082C7F">
      <w:pPr>
        <w:autoSpaceDE w:val="0"/>
        <w:autoSpaceDN w:val="0"/>
        <w:adjustRightInd w:val="0"/>
        <w:rPr>
          <w:szCs w:val="22"/>
        </w:rPr>
      </w:pPr>
      <w:r>
        <w:rPr>
          <w:szCs w:val="22"/>
        </w:rPr>
        <w:t>Di solito inizierà prendendo una dose ridotta ogni giorno e il medico la aumenterà lentamente nel corso di un certo numero di settimane. Quando raggiunge la dose che va bene per lei, questa è chiamata "dose di mantenimento", quindi prenda la stessa quantità ogni giorno. Vimpat è utilizzato come trattamento a lungo termine. Deve continuare a prendere Vimpat finché il medico non le dice di interromperlo.</w:t>
      </w:r>
    </w:p>
    <w:p w14:paraId="7CB306E6" w14:textId="77777777" w:rsidR="00832EBF" w:rsidRDefault="00832EBF">
      <w:pPr>
        <w:widowControl w:val="0"/>
        <w:ind w:right="-2"/>
        <w:rPr>
          <w:szCs w:val="22"/>
        </w:rPr>
      </w:pPr>
    </w:p>
    <w:p w14:paraId="7B1C9DA9" w14:textId="77777777" w:rsidR="00832EBF" w:rsidRDefault="00082C7F">
      <w:pPr>
        <w:keepNext/>
        <w:keepLines/>
        <w:widowControl w:val="0"/>
        <w:tabs>
          <w:tab w:val="left" w:pos="567"/>
        </w:tabs>
        <w:rPr>
          <w:b/>
          <w:szCs w:val="22"/>
        </w:rPr>
      </w:pPr>
      <w:r>
        <w:rPr>
          <w:b/>
          <w:szCs w:val="22"/>
        </w:rPr>
        <w:t>Quanto prenderne</w:t>
      </w:r>
    </w:p>
    <w:p w14:paraId="13D96332" w14:textId="77777777" w:rsidR="00832EBF" w:rsidRDefault="00082C7F">
      <w:pPr>
        <w:pStyle w:val="Date"/>
        <w:keepNext/>
        <w:keepLines/>
        <w:rPr>
          <w:szCs w:val="22"/>
          <w:lang w:val="it-IT"/>
        </w:rPr>
      </w:pPr>
      <w:r>
        <w:rPr>
          <w:szCs w:val="22"/>
          <w:lang w:val="it-IT"/>
        </w:rPr>
        <w:t>Qui di seguito sono elencate le normali dosi raccomandate di Vimpat per le diverse fasce d’età e di peso. Il medico le può prescrivere una dose diversa se soffre di problemi ai reni o al fegato.</w:t>
      </w:r>
    </w:p>
    <w:p w14:paraId="15BF1FF3" w14:textId="77777777" w:rsidR="00832EBF" w:rsidRDefault="00832EBF"/>
    <w:p w14:paraId="60397C40" w14:textId="77777777" w:rsidR="00832EBF" w:rsidRDefault="00082C7F">
      <w:r>
        <w:t>Utilizzi la siringa per uso orale da 10 mL (tacche graduate nere) o il bicchiere dosatore da 30 mL fornita/o nella scatola, a seconda della dose necessaria. Vedere le istruzioni per l’uso riportate di seguito.</w:t>
      </w:r>
    </w:p>
    <w:p w14:paraId="18608E53" w14:textId="77777777" w:rsidR="00832EBF" w:rsidRDefault="00832EBF">
      <w:pPr>
        <w:pStyle w:val="Date"/>
        <w:rPr>
          <w:b/>
          <w:szCs w:val="22"/>
          <w:lang w:val="it-IT"/>
        </w:rPr>
      </w:pPr>
    </w:p>
    <w:p w14:paraId="4B40CF48" w14:textId="77777777" w:rsidR="00832EBF" w:rsidRDefault="00082C7F">
      <w:pPr>
        <w:pStyle w:val="Date"/>
        <w:rPr>
          <w:szCs w:val="22"/>
          <w:lang w:val="it-IT"/>
        </w:rPr>
      </w:pPr>
      <w:r>
        <w:rPr>
          <w:b/>
          <w:szCs w:val="22"/>
          <w:lang w:val="it-IT"/>
        </w:rPr>
        <w:t>Adolescenti e bambini di peso pari o superiore ai 50 kg e adulti</w:t>
      </w:r>
    </w:p>
    <w:p w14:paraId="105CE1CA" w14:textId="77777777" w:rsidR="00832EBF" w:rsidRDefault="00832EBF">
      <w:pPr>
        <w:widowControl w:val="0"/>
        <w:ind w:right="-2"/>
        <w:rPr>
          <w:szCs w:val="22"/>
        </w:rPr>
      </w:pPr>
    </w:p>
    <w:p w14:paraId="564EB3AF" w14:textId="77777777" w:rsidR="00832EBF" w:rsidRDefault="00082C7F">
      <w:pPr>
        <w:keepNext/>
        <w:widowControl w:val="0"/>
        <w:rPr>
          <w:szCs w:val="22"/>
          <w:u w:val="single"/>
        </w:rPr>
      </w:pPr>
      <w:r>
        <w:rPr>
          <w:szCs w:val="22"/>
          <w:u w:val="single"/>
        </w:rPr>
        <w:t>Quando prende Vimpat da solo</w:t>
      </w:r>
    </w:p>
    <w:p w14:paraId="24502E59" w14:textId="77777777" w:rsidR="00832EBF" w:rsidRDefault="00082C7F">
      <w:pPr>
        <w:widowControl w:val="0"/>
        <w:numPr>
          <w:ilvl w:val="1"/>
          <w:numId w:val="34"/>
        </w:numPr>
        <w:ind w:right="-2"/>
        <w:rPr>
          <w:szCs w:val="22"/>
        </w:rPr>
      </w:pPr>
      <w:r>
        <w:rPr>
          <w:szCs w:val="22"/>
        </w:rPr>
        <w:t xml:space="preserve">La dose iniziale di Vimpat è solitamente di 50 mg (5 mL) due volte al giorno. </w:t>
      </w:r>
    </w:p>
    <w:p w14:paraId="330EC3C8" w14:textId="77777777" w:rsidR="00832EBF" w:rsidRDefault="00082C7F">
      <w:pPr>
        <w:widowControl w:val="0"/>
        <w:numPr>
          <w:ilvl w:val="1"/>
          <w:numId w:val="34"/>
        </w:numPr>
        <w:ind w:right="-2"/>
        <w:rPr>
          <w:szCs w:val="22"/>
        </w:rPr>
      </w:pPr>
      <w:r>
        <w:rPr>
          <w:szCs w:val="22"/>
        </w:rPr>
        <w:t>Il medico può anche prescrivere una dose iniziale di 100 mg (10 mL) di Vimpat due volte al giorno.</w:t>
      </w:r>
    </w:p>
    <w:p w14:paraId="58799304" w14:textId="77777777" w:rsidR="00832EBF" w:rsidRDefault="00082C7F">
      <w:pPr>
        <w:widowControl w:val="0"/>
        <w:numPr>
          <w:ilvl w:val="1"/>
          <w:numId w:val="34"/>
        </w:numPr>
        <w:ind w:right="-2"/>
        <w:rPr>
          <w:szCs w:val="22"/>
        </w:rPr>
      </w:pPr>
      <w:r>
        <w:rPr>
          <w:szCs w:val="22"/>
        </w:rPr>
        <w:t>Il medico può aumentare la sua dose giornaliera di 50 mg (5 mL) due volte al giorno ogni settimana, fino a raggiungere una dose di mantenimento, compresa fra 100 mg (10 mL) e 300 mg (30 mL) due volte al giorno.</w:t>
      </w:r>
    </w:p>
    <w:p w14:paraId="4B09E59B" w14:textId="77777777" w:rsidR="00832EBF" w:rsidRDefault="00832EBF">
      <w:pPr>
        <w:widowControl w:val="0"/>
        <w:ind w:right="-2"/>
        <w:rPr>
          <w:szCs w:val="22"/>
        </w:rPr>
      </w:pPr>
    </w:p>
    <w:p w14:paraId="55BA4D64" w14:textId="77777777" w:rsidR="00832EBF" w:rsidRDefault="00082C7F">
      <w:pPr>
        <w:keepNext/>
        <w:keepLines/>
        <w:widowControl w:val="0"/>
        <w:rPr>
          <w:szCs w:val="22"/>
          <w:u w:val="single"/>
        </w:rPr>
      </w:pPr>
      <w:r>
        <w:rPr>
          <w:szCs w:val="22"/>
          <w:u w:val="single"/>
        </w:rPr>
        <w:t>Quando prende Vimpat con altri medicinali antiepilettici</w:t>
      </w:r>
    </w:p>
    <w:p w14:paraId="6737C640" w14:textId="77777777" w:rsidR="00832EBF" w:rsidRDefault="00082C7F">
      <w:pPr>
        <w:keepNext/>
        <w:keepLines/>
        <w:widowControl w:val="0"/>
        <w:numPr>
          <w:ilvl w:val="1"/>
          <w:numId w:val="34"/>
        </w:numPr>
        <w:rPr>
          <w:szCs w:val="22"/>
        </w:rPr>
      </w:pPr>
      <w:r>
        <w:rPr>
          <w:szCs w:val="22"/>
        </w:rPr>
        <w:t xml:space="preserve">La dose iniziale di Vimpat è solitamente di 50 mg (5 mL) due volte al giorno. </w:t>
      </w:r>
    </w:p>
    <w:p w14:paraId="61BD65AE" w14:textId="77777777" w:rsidR="00832EBF" w:rsidRDefault="00082C7F">
      <w:pPr>
        <w:widowControl w:val="0"/>
        <w:numPr>
          <w:ilvl w:val="1"/>
          <w:numId w:val="34"/>
        </w:numPr>
        <w:ind w:right="-2"/>
        <w:rPr>
          <w:szCs w:val="22"/>
        </w:rPr>
      </w:pPr>
      <w:r>
        <w:rPr>
          <w:szCs w:val="22"/>
        </w:rPr>
        <w:t>Il medico può aumentare la dose giornaliera di 50 mg (5 mL) due volte al giorno ogni settimana, fino a raggiungere una dose di mantenimento, compresa fra 100 mg (10 mL) e 200 mg (20 mL) due volte al giorno.</w:t>
      </w:r>
    </w:p>
    <w:p w14:paraId="39F2BBA6" w14:textId="77777777" w:rsidR="00832EBF" w:rsidRDefault="00082C7F">
      <w:pPr>
        <w:widowControl w:val="0"/>
        <w:numPr>
          <w:ilvl w:val="1"/>
          <w:numId w:val="34"/>
        </w:numPr>
        <w:ind w:right="-2"/>
        <w:rPr>
          <w:szCs w:val="22"/>
        </w:rPr>
      </w:pPr>
      <w:r>
        <w:rPr>
          <w:szCs w:val="22"/>
        </w:rPr>
        <w:t xml:space="preserve">Se pesa 50 kg o più, il medico può decidere di iniziare il trattamento con Vimpat con una singola dose “di carico” di 200 mg (20 mL). 12 ore più tardi inizierebbe quindi la sua di dose di mantenimento. </w:t>
      </w:r>
    </w:p>
    <w:p w14:paraId="30159750" w14:textId="77777777" w:rsidR="00832EBF" w:rsidRDefault="00832EBF">
      <w:pPr>
        <w:widowControl w:val="0"/>
        <w:ind w:right="-2"/>
        <w:rPr>
          <w:szCs w:val="22"/>
        </w:rPr>
      </w:pPr>
    </w:p>
    <w:p w14:paraId="475AA0E5" w14:textId="77777777" w:rsidR="00832EBF" w:rsidRDefault="00082C7F">
      <w:pPr>
        <w:widowControl w:val="0"/>
        <w:tabs>
          <w:tab w:val="left" w:pos="567"/>
        </w:tabs>
        <w:rPr>
          <w:b/>
          <w:szCs w:val="22"/>
        </w:rPr>
      </w:pPr>
      <w:r>
        <w:rPr>
          <w:b/>
          <w:szCs w:val="22"/>
        </w:rPr>
        <w:t>Bambini e adolescenti di peso inferiore ai 50 kg</w:t>
      </w:r>
    </w:p>
    <w:p w14:paraId="7ADB39F2"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bCs/>
          <w:i/>
          <w:szCs w:val="22"/>
          <w:lang w:val="it-IT"/>
        </w:rPr>
        <w:t>delle crisi ad esordio parziale</w:t>
      </w:r>
      <w:r>
        <w:rPr>
          <w:bCs/>
          <w:szCs w:val="22"/>
          <w:lang w:val="it-IT"/>
        </w:rPr>
        <w:t>: da notare che Vimpat non è raccomandato nei bambini al di sotto dei 2 anni di età.</w:t>
      </w:r>
    </w:p>
    <w:p w14:paraId="474AE110"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rFonts w:cs="Arial"/>
          <w:i/>
          <w:szCs w:val="22"/>
          <w:lang w:val="it-IT"/>
        </w:rPr>
        <w:t>delle crisi tonico-cloniche generalizzate primarie</w:t>
      </w:r>
      <w:r>
        <w:rPr>
          <w:bCs/>
          <w:szCs w:val="22"/>
          <w:lang w:val="it-IT"/>
        </w:rPr>
        <w:t>: da notare che Vimpat non è raccomandato nei bambini al di sotto dei 4 anni di età.</w:t>
      </w:r>
    </w:p>
    <w:p w14:paraId="1EA90F3C" w14:textId="77777777" w:rsidR="00832EBF" w:rsidRDefault="00832EBF">
      <w:pPr>
        <w:rPr>
          <w:szCs w:val="22"/>
        </w:rPr>
      </w:pPr>
    </w:p>
    <w:p w14:paraId="56BA4444" w14:textId="77777777" w:rsidR="00832EBF" w:rsidRDefault="00082C7F">
      <w:pPr>
        <w:rPr>
          <w:szCs w:val="22"/>
          <w:u w:val="single"/>
        </w:rPr>
      </w:pPr>
      <w:r>
        <w:rPr>
          <w:szCs w:val="22"/>
          <w:u w:val="single"/>
        </w:rPr>
        <w:t>Quando prende Vimpat da solo</w:t>
      </w:r>
    </w:p>
    <w:p w14:paraId="42D9CBE1" w14:textId="77777777" w:rsidR="00832EBF" w:rsidRDefault="00082C7F">
      <w:pPr>
        <w:numPr>
          <w:ilvl w:val="1"/>
          <w:numId w:val="34"/>
        </w:numPr>
        <w:rPr>
          <w:szCs w:val="22"/>
        </w:rPr>
      </w:pPr>
      <w:r>
        <w:rPr>
          <w:szCs w:val="22"/>
        </w:rPr>
        <w:t>Il medico deciderà la dose di Vimpat sulla base del suo peso corporeo.</w:t>
      </w:r>
    </w:p>
    <w:p w14:paraId="386F5526" w14:textId="77777777" w:rsidR="00832EBF" w:rsidRDefault="00082C7F">
      <w:pPr>
        <w:numPr>
          <w:ilvl w:val="1"/>
          <w:numId w:val="34"/>
        </w:numPr>
        <w:rPr>
          <w:szCs w:val="22"/>
        </w:rPr>
      </w:pPr>
      <w:r>
        <w:rPr>
          <w:szCs w:val="22"/>
        </w:rPr>
        <w:t xml:space="preserve">Solitamente la dose iniziale è 1 mg (0,1 mL), per ogni chilogrammo (kg) di peso corporeo, due volte al giorno. </w:t>
      </w:r>
    </w:p>
    <w:p w14:paraId="2222678D" w14:textId="77777777" w:rsidR="00832EBF" w:rsidRDefault="00082C7F">
      <w:pPr>
        <w:numPr>
          <w:ilvl w:val="1"/>
          <w:numId w:val="34"/>
        </w:numPr>
        <w:rPr>
          <w:szCs w:val="22"/>
        </w:rPr>
      </w:pPr>
      <w:r>
        <w:rPr>
          <w:szCs w:val="22"/>
        </w:rPr>
        <w:t xml:space="preserve">Il medico può poi aumentare ogni settimana la sua dose giornaliera di 1 mg (0,1 mL) per ogni kg di peso corporeo due volte al giorno, fino a raggiungere una dose di mantenimento. </w:t>
      </w:r>
    </w:p>
    <w:p w14:paraId="1CEB5069" w14:textId="77777777" w:rsidR="00832EBF" w:rsidRDefault="00082C7F">
      <w:pPr>
        <w:pStyle w:val="Date"/>
        <w:keepNext/>
        <w:numPr>
          <w:ilvl w:val="1"/>
          <w:numId w:val="34"/>
        </w:numPr>
        <w:rPr>
          <w:b/>
          <w:szCs w:val="22"/>
          <w:lang w:val="it-IT"/>
        </w:rPr>
      </w:pPr>
      <w:r>
        <w:rPr>
          <w:szCs w:val="22"/>
          <w:lang w:val="it-IT"/>
        </w:rPr>
        <w:t>Qui di seguito sono riportate le tabelle di dosaggio, inclusa la dose massima raccomandata. Solo come informazioni di riferimento. Il medico calcolerà la dose adatta a lei.</w:t>
      </w:r>
      <w:r>
        <w:rPr>
          <w:b/>
          <w:szCs w:val="22"/>
          <w:lang w:val="it-IT"/>
        </w:rPr>
        <w:t xml:space="preserve"> </w:t>
      </w:r>
    </w:p>
    <w:p w14:paraId="0A788ADD" w14:textId="77777777" w:rsidR="00832EBF" w:rsidRDefault="00832EBF"/>
    <w:p w14:paraId="4D73F509" w14:textId="77777777" w:rsidR="00832EBF" w:rsidRDefault="00082C7F">
      <w:pPr>
        <w:keepNext/>
        <w:rPr>
          <w:b/>
          <w:szCs w:val="22"/>
        </w:rPr>
      </w:pPr>
      <w:r>
        <w:rPr>
          <w:b/>
          <w:szCs w:val="22"/>
        </w:rPr>
        <w:t>Da prendere due volte al giorno</w:t>
      </w:r>
      <w:r>
        <w:rPr>
          <w:szCs w:val="22"/>
        </w:rPr>
        <w:t xml:space="preserve"> per bambini a partire dai 2 anni di età </w:t>
      </w:r>
      <w:r>
        <w:rPr>
          <w:b/>
          <w:szCs w:val="22"/>
        </w:rPr>
        <w:t>di peso da 10 kg a meno di 40 kg</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99"/>
        <w:gridCol w:w="1262"/>
        <w:gridCol w:w="75"/>
        <w:gridCol w:w="1027"/>
        <w:gridCol w:w="348"/>
        <w:gridCol w:w="903"/>
        <w:gridCol w:w="435"/>
        <w:gridCol w:w="648"/>
        <w:gridCol w:w="727"/>
        <w:gridCol w:w="525"/>
        <w:gridCol w:w="736"/>
        <w:gridCol w:w="1499"/>
        <w:gridCol w:w="136"/>
        <w:gridCol w:w="82"/>
      </w:tblGrid>
      <w:tr w:rsidR="00832EBF" w14:paraId="39044ED5" w14:textId="77777777">
        <w:trPr>
          <w:gridAfter w:val="2"/>
          <w:wAfter w:w="188" w:type="dxa"/>
          <w:trHeight w:val="1328"/>
        </w:trPr>
        <w:tc>
          <w:tcPr>
            <w:tcW w:w="953" w:type="dxa"/>
            <w:gridSpan w:val="2"/>
            <w:shd w:val="clear" w:color="auto" w:fill="auto"/>
          </w:tcPr>
          <w:p w14:paraId="748C2F4F" w14:textId="77777777" w:rsidR="00832EBF" w:rsidRDefault="00082C7F">
            <w:pPr>
              <w:keepNext/>
              <w:keepLines/>
            </w:pPr>
            <w:r>
              <w:rPr>
                <w:szCs w:val="22"/>
              </w:rPr>
              <w:t>Peso</w:t>
            </w:r>
          </w:p>
        </w:tc>
        <w:tc>
          <w:tcPr>
            <w:tcW w:w="1368" w:type="dxa"/>
            <w:gridSpan w:val="2"/>
            <w:shd w:val="clear" w:color="auto" w:fill="auto"/>
          </w:tcPr>
          <w:p w14:paraId="40FFF01F" w14:textId="77777777" w:rsidR="00832EBF" w:rsidRDefault="00082C7F">
            <w:pPr>
              <w:keepNext/>
            </w:pPr>
            <w:r>
              <w:rPr>
                <w:szCs w:val="22"/>
              </w:rPr>
              <w:t>Settimana 1</w:t>
            </w:r>
          </w:p>
          <w:p w14:paraId="35ABAA02" w14:textId="77777777" w:rsidR="00832EBF" w:rsidRDefault="00082C7F">
            <w:pPr>
              <w:keepNext/>
            </w:pPr>
            <w:r>
              <w:rPr>
                <w:szCs w:val="22"/>
              </w:rPr>
              <w:t>Dose iniziale: 0,1 mL/kg</w:t>
            </w:r>
          </w:p>
        </w:tc>
        <w:tc>
          <w:tcPr>
            <w:tcW w:w="1420" w:type="dxa"/>
            <w:gridSpan w:val="2"/>
          </w:tcPr>
          <w:p w14:paraId="15A5D2EA" w14:textId="77777777" w:rsidR="00832EBF" w:rsidRDefault="00082C7F">
            <w:pPr>
              <w:keepNext/>
              <w:keepLines/>
            </w:pPr>
            <w:r>
              <w:rPr>
                <w:szCs w:val="22"/>
              </w:rPr>
              <w:t>Settimana 2</w:t>
            </w:r>
          </w:p>
          <w:p w14:paraId="159919BA" w14:textId="77777777" w:rsidR="00832EBF" w:rsidRDefault="00082C7F">
            <w:pPr>
              <w:keepNext/>
              <w:keepLines/>
            </w:pPr>
            <w:r>
              <w:rPr>
                <w:szCs w:val="22"/>
              </w:rPr>
              <w:t xml:space="preserve">0,2 mL/kg </w:t>
            </w:r>
          </w:p>
        </w:tc>
        <w:tc>
          <w:tcPr>
            <w:tcW w:w="1368" w:type="dxa"/>
            <w:gridSpan w:val="2"/>
          </w:tcPr>
          <w:p w14:paraId="2D7CA952" w14:textId="77777777" w:rsidR="00832EBF" w:rsidRDefault="00082C7F">
            <w:pPr>
              <w:keepNext/>
              <w:keepLines/>
            </w:pPr>
            <w:r>
              <w:rPr>
                <w:szCs w:val="22"/>
              </w:rPr>
              <w:t>Settimana 3</w:t>
            </w:r>
          </w:p>
          <w:p w14:paraId="227883D6" w14:textId="77777777" w:rsidR="00832EBF" w:rsidRDefault="00082C7F">
            <w:pPr>
              <w:keepNext/>
              <w:keepLines/>
            </w:pPr>
            <w:r>
              <w:rPr>
                <w:szCs w:val="22"/>
              </w:rPr>
              <w:t>0,3 mL/kg</w:t>
            </w:r>
          </w:p>
        </w:tc>
        <w:tc>
          <w:tcPr>
            <w:tcW w:w="1420" w:type="dxa"/>
            <w:gridSpan w:val="2"/>
          </w:tcPr>
          <w:p w14:paraId="04666271" w14:textId="77777777" w:rsidR="00832EBF" w:rsidRDefault="00082C7F">
            <w:pPr>
              <w:keepNext/>
              <w:keepLines/>
            </w:pPr>
            <w:r>
              <w:rPr>
                <w:szCs w:val="22"/>
              </w:rPr>
              <w:t>Settimana 4</w:t>
            </w:r>
          </w:p>
          <w:p w14:paraId="66DB3748" w14:textId="77777777" w:rsidR="00832EBF" w:rsidRDefault="00082C7F">
            <w:pPr>
              <w:keepNext/>
              <w:keepLines/>
            </w:pPr>
            <w:r>
              <w:rPr>
                <w:szCs w:val="22"/>
              </w:rPr>
              <w:t>0,4 mL/kg</w:t>
            </w:r>
          </w:p>
        </w:tc>
        <w:tc>
          <w:tcPr>
            <w:tcW w:w="1261" w:type="dxa"/>
            <w:gridSpan w:val="2"/>
          </w:tcPr>
          <w:p w14:paraId="02E4A1C6" w14:textId="77777777" w:rsidR="00832EBF" w:rsidRDefault="00082C7F">
            <w:pPr>
              <w:keepNext/>
              <w:keepLines/>
            </w:pPr>
            <w:r>
              <w:rPr>
                <w:szCs w:val="22"/>
              </w:rPr>
              <w:t>Settimana 5</w:t>
            </w:r>
          </w:p>
          <w:p w14:paraId="181EC987" w14:textId="77777777" w:rsidR="00832EBF" w:rsidRDefault="00082C7F">
            <w:pPr>
              <w:keepNext/>
              <w:keepLines/>
              <w:rPr>
                <w:szCs w:val="22"/>
              </w:rPr>
            </w:pPr>
            <w:r>
              <w:rPr>
                <w:szCs w:val="22"/>
              </w:rPr>
              <w:t>0,5 mL/kg</w:t>
            </w:r>
          </w:p>
        </w:tc>
        <w:tc>
          <w:tcPr>
            <w:tcW w:w="1499" w:type="dxa"/>
          </w:tcPr>
          <w:p w14:paraId="7025F40B" w14:textId="77777777" w:rsidR="00832EBF" w:rsidRDefault="00082C7F">
            <w:pPr>
              <w:keepNext/>
              <w:keepLines/>
            </w:pPr>
            <w:r>
              <w:rPr>
                <w:szCs w:val="22"/>
              </w:rPr>
              <w:t>Settimana 6</w:t>
            </w:r>
          </w:p>
          <w:p w14:paraId="7B103D15" w14:textId="77777777" w:rsidR="00832EBF" w:rsidRDefault="00082C7F">
            <w:pPr>
              <w:keepNext/>
              <w:keepLines/>
              <w:rPr>
                <w:szCs w:val="22"/>
              </w:rPr>
            </w:pPr>
            <w:r>
              <w:rPr>
                <w:szCs w:val="22"/>
              </w:rPr>
              <w:t>Dose massima raccomandata: 0,6 mL/kg</w:t>
            </w:r>
          </w:p>
        </w:tc>
      </w:tr>
      <w:tr w:rsidR="00832EBF" w14:paraId="34AE97CD" w14:textId="77777777">
        <w:trPr>
          <w:gridAfter w:val="2"/>
          <w:wAfter w:w="188" w:type="dxa"/>
          <w:trHeight w:val="271"/>
        </w:trPr>
        <w:tc>
          <w:tcPr>
            <w:tcW w:w="9289" w:type="dxa"/>
            <w:gridSpan w:val="13"/>
            <w:shd w:val="clear" w:color="auto" w:fill="auto"/>
          </w:tcPr>
          <w:p w14:paraId="7551131F" w14:textId="77777777" w:rsidR="00832EBF" w:rsidRDefault="00082C7F">
            <w:pPr>
              <w:keepNext/>
              <w:keepLines/>
              <w:jc w:val="center"/>
              <w:rPr>
                <w:szCs w:val="22"/>
              </w:rPr>
            </w:pPr>
            <w:bookmarkStart w:id="38" w:name="_Hlk74319903"/>
            <w:r>
              <w:rPr>
                <w:szCs w:val="22"/>
              </w:rPr>
              <w:t>Usare la siringa da 10 mL (tacche graduate nere) per volumi compresi tra 1 mL e 20 mL</w:t>
            </w:r>
          </w:p>
          <w:p w14:paraId="425792FC" w14:textId="77777777" w:rsidR="00832EBF" w:rsidRDefault="00082C7F">
            <w:pPr>
              <w:keepNext/>
              <w:keepLines/>
              <w:ind w:left="360"/>
              <w:jc w:val="center"/>
              <w:rPr>
                <w:szCs w:val="22"/>
              </w:rPr>
            </w:pPr>
            <w:r>
              <w:rPr>
                <w:szCs w:val="22"/>
              </w:rPr>
              <w:t>*Usare un bicchiere dosatore da 30 mL per volumi superiori a 20 mL</w:t>
            </w:r>
          </w:p>
        </w:tc>
      </w:tr>
      <w:bookmarkEnd w:id="38"/>
      <w:tr w:rsidR="00832EBF" w14:paraId="2C9D8F64" w14:textId="77777777">
        <w:trPr>
          <w:trHeight w:val="275"/>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9026D8A" w14:textId="77777777" w:rsidR="00832EBF" w:rsidRDefault="00082C7F">
            <w:pPr>
              <w:keepNext/>
              <w:rPr>
                <w:szCs w:val="22"/>
              </w:rPr>
            </w:pPr>
            <w:r>
              <w:rPr>
                <w:szCs w:val="22"/>
              </w:rPr>
              <w:t>10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D310758" w14:textId="77777777" w:rsidR="00832EBF" w:rsidRDefault="00082C7F">
            <w:pPr>
              <w:keepNext/>
              <w:rPr>
                <w:szCs w:val="22"/>
              </w:rPr>
            </w:pPr>
            <w:r>
              <w:rPr>
                <w:szCs w:val="22"/>
              </w:rPr>
              <w:t xml:space="preserve">1 mL </w:t>
            </w:r>
          </w:p>
        </w:tc>
        <w:tc>
          <w:tcPr>
            <w:tcW w:w="1113" w:type="dxa"/>
            <w:gridSpan w:val="2"/>
            <w:tcBorders>
              <w:top w:val="single" w:sz="4" w:space="0" w:color="auto"/>
              <w:left w:val="single" w:sz="4" w:space="0" w:color="auto"/>
              <w:bottom w:val="single" w:sz="4" w:space="0" w:color="auto"/>
              <w:right w:val="single" w:sz="4" w:space="0" w:color="auto"/>
            </w:tcBorders>
          </w:tcPr>
          <w:p w14:paraId="3CF3AE5C" w14:textId="77777777" w:rsidR="00832EBF" w:rsidRDefault="00082C7F">
            <w:pPr>
              <w:keepNext/>
              <w:rPr>
                <w:szCs w:val="22"/>
              </w:rPr>
            </w:pPr>
            <w:r>
              <w:rPr>
                <w:szCs w:val="22"/>
              </w:rPr>
              <w:t xml:space="preserve">2 mL </w:t>
            </w:r>
          </w:p>
        </w:tc>
        <w:tc>
          <w:tcPr>
            <w:tcW w:w="1296" w:type="dxa"/>
            <w:gridSpan w:val="2"/>
            <w:tcBorders>
              <w:top w:val="single" w:sz="4" w:space="0" w:color="auto"/>
              <w:left w:val="single" w:sz="4" w:space="0" w:color="auto"/>
              <w:bottom w:val="single" w:sz="4" w:space="0" w:color="auto"/>
              <w:right w:val="single" w:sz="4" w:space="0" w:color="auto"/>
            </w:tcBorders>
          </w:tcPr>
          <w:p w14:paraId="6B74CEC5" w14:textId="77777777" w:rsidR="00832EBF" w:rsidRDefault="00082C7F">
            <w:pPr>
              <w:keepNext/>
              <w:rPr>
                <w:szCs w:val="22"/>
              </w:rPr>
            </w:pPr>
            <w:r>
              <w:rPr>
                <w:szCs w:val="22"/>
              </w:rPr>
              <w:t xml:space="preserve">3 mL </w:t>
            </w:r>
          </w:p>
        </w:tc>
        <w:tc>
          <w:tcPr>
            <w:tcW w:w="1113" w:type="dxa"/>
            <w:gridSpan w:val="2"/>
            <w:tcBorders>
              <w:top w:val="single" w:sz="4" w:space="0" w:color="auto"/>
              <w:left w:val="single" w:sz="4" w:space="0" w:color="auto"/>
              <w:bottom w:val="single" w:sz="4" w:space="0" w:color="auto"/>
              <w:right w:val="single" w:sz="4" w:space="0" w:color="auto"/>
            </w:tcBorders>
          </w:tcPr>
          <w:p w14:paraId="7B2D431D" w14:textId="77777777" w:rsidR="00832EBF" w:rsidRDefault="00082C7F">
            <w:pPr>
              <w:keepNext/>
              <w:rPr>
                <w:szCs w:val="22"/>
              </w:rPr>
            </w:pPr>
            <w:r>
              <w:rPr>
                <w:szCs w:val="22"/>
              </w:rPr>
              <w:t xml:space="preserve">4 mL </w:t>
            </w:r>
          </w:p>
        </w:tc>
        <w:tc>
          <w:tcPr>
            <w:tcW w:w="1297" w:type="dxa"/>
            <w:gridSpan w:val="2"/>
            <w:tcBorders>
              <w:top w:val="single" w:sz="4" w:space="0" w:color="auto"/>
              <w:left w:val="single" w:sz="4" w:space="0" w:color="auto"/>
              <w:bottom w:val="single" w:sz="4" w:space="0" w:color="auto"/>
              <w:right w:val="single" w:sz="4" w:space="0" w:color="auto"/>
            </w:tcBorders>
          </w:tcPr>
          <w:p w14:paraId="1274B0F0" w14:textId="77777777" w:rsidR="00832EBF" w:rsidRDefault="00082C7F">
            <w:pPr>
              <w:keepNext/>
              <w:rPr>
                <w:szCs w:val="22"/>
              </w:rPr>
            </w:pPr>
            <w:r>
              <w:rPr>
                <w:szCs w:val="22"/>
              </w:rPr>
              <w:t xml:space="preserve">5 mL </w:t>
            </w:r>
          </w:p>
        </w:tc>
        <w:tc>
          <w:tcPr>
            <w:tcW w:w="2423" w:type="dxa"/>
            <w:gridSpan w:val="4"/>
            <w:tcBorders>
              <w:top w:val="single" w:sz="4" w:space="0" w:color="auto"/>
              <w:left w:val="single" w:sz="4" w:space="0" w:color="auto"/>
              <w:bottom w:val="single" w:sz="4" w:space="0" w:color="auto"/>
              <w:right w:val="single" w:sz="4" w:space="0" w:color="auto"/>
            </w:tcBorders>
            <w:shd w:val="clear" w:color="auto" w:fill="auto"/>
          </w:tcPr>
          <w:p w14:paraId="21B4B557" w14:textId="77777777" w:rsidR="00832EBF" w:rsidRDefault="00082C7F">
            <w:pPr>
              <w:keepNext/>
              <w:rPr>
                <w:szCs w:val="22"/>
              </w:rPr>
            </w:pPr>
            <w:r>
              <w:rPr>
                <w:szCs w:val="22"/>
              </w:rPr>
              <w:t>6 mL</w:t>
            </w:r>
          </w:p>
        </w:tc>
      </w:tr>
      <w:tr w:rsidR="00832EBF" w14:paraId="3B9922EE" w14:textId="77777777">
        <w:trPr>
          <w:gridAfter w:val="1"/>
          <w:wAfter w:w="113" w:type="dxa"/>
          <w:trHeight w:val="265"/>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392BF6D" w14:textId="77777777" w:rsidR="00832EBF" w:rsidRDefault="00082C7F">
            <w:pPr>
              <w:keepNext/>
              <w:rPr>
                <w:szCs w:val="22"/>
              </w:rPr>
            </w:pPr>
            <w:r>
              <w:rPr>
                <w:szCs w:val="22"/>
              </w:rPr>
              <w:t>15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FC6991C" w14:textId="77777777" w:rsidR="00832EBF" w:rsidRDefault="00082C7F">
            <w:pPr>
              <w:keepNext/>
              <w:rPr>
                <w:szCs w:val="22"/>
              </w:rPr>
            </w:pPr>
            <w:r>
              <w:rPr>
                <w:szCs w:val="22"/>
              </w:rPr>
              <w:t xml:space="preserve">1,5 mL </w:t>
            </w:r>
          </w:p>
        </w:tc>
        <w:tc>
          <w:tcPr>
            <w:tcW w:w="1113" w:type="dxa"/>
            <w:gridSpan w:val="2"/>
            <w:tcBorders>
              <w:top w:val="single" w:sz="4" w:space="0" w:color="auto"/>
              <w:left w:val="single" w:sz="4" w:space="0" w:color="auto"/>
              <w:bottom w:val="single" w:sz="4" w:space="0" w:color="auto"/>
              <w:right w:val="single" w:sz="4" w:space="0" w:color="auto"/>
            </w:tcBorders>
          </w:tcPr>
          <w:p w14:paraId="20EC78DA" w14:textId="77777777" w:rsidR="00832EBF" w:rsidRDefault="00082C7F">
            <w:pPr>
              <w:keepNext/>
              <w:rPr>
                <w:szCs w:val="22"/>
              </w:rPr>
            </w:pPr>
            <w:r>
              <w:rPr>
                <w:szCs w:val="22"/>
              </w:rPr>
              <w:t xml:space="preserve">3 mL </w:t>
            </w:r>
          </w:p>
        </w:tc>
        <w:tc>
          <w:tcPr>
            <w:tcW w:w="1296" w:type="dxa"/>
            <w:gridSpan w:val="2"/>
            <w:tcBorders>
              <w:top w:val="single" w:sz="4" w:space="0" w:color="auto"/>
              <w:left w:val="single" w:sz="4" w:space="0" w:color="auto"/>
              <w:bottom w:val="single" w:sz="4" w:space="0" w:color="auto"/>
              <w:right w:val="single" w:sz="4" w:space="0" w:color="auto"/>
            </w:tcBorders>
          </w:tcPr>
          <w:p w14:paraId="2AE50715" w14:textId="77777777" w:rsidR="00832EBF" w:rsidRDefault="00082C7F">
            <w:pPr>
              <w:keepNext/>
              <w:rPr>
                <w:szCs w:val="22"/>
              </w:rPr>
            </w:pPr>
            <w:r>
              <w:rPr>
                <w:szCs w:val="22"/>
              </w:rPr>
              <w:t xml:space="preserve">4,5 mL </w:t>
            </w:r>
          </w:p>
        </w:tc>
        <w:tc>
          <w:tcPr>
            <w:tcW w:w="1113" w:type="dxa"/>
            <w:gridSpan w:val="2"/>
            <w:tcBorders>
              <w:top w:val="single" w:sz="4" w:space="0" w:color="auto"/>
              <w:left w:val="single" w:sz="4" w:space="0" w:color="auto"/>
              <w:bottom w:val="single" w:sz="4" w:space="0" w:color="auto"/>
              <w:right w:val="single" w:sz="4" w:space="0" w:color="auto"/>
            </w:tcBorders>
          </w:tcPr>
          <w:p w14:paraId="2F4D79D6" w14:textId="77777777" w:rsidR="00832EBF" w:rsidRDefault="00082C7F">
            <w:pPr>
              <w:keepNext/>
              <w:rPr>
                <w:szCs w:val="22"/>
              </w:rPr>
            </w:pPr>
            <w:r>
              <w:rPr>
                <w:szCs w:val="22"/>
              </w:rPr>
              <w:t xml:space="preserve">6 mL </w:t>
            </w:r>
          </w:p>
        </w:tc>
        <w:tc>
          <w:tcPr>
            <w:tcW w:w="1297" w:type="dxa"/>
            <w:gridSpan w:val="2"/>
            <w:tcBorders>
              <w:top w:val="single" w:sz="4" w:space="0" w:color="auto"/>
              <w:left w:val="single" w:sz="4" w:space="0" w:color="auto"/>
              <w:bottom w:val="single" w:sz="4" w:space="0" w:color="auto"/>
              <w:right w:val="single" w:sz="4" w:space="0" w:color="auto"/>
            </w:tcBorders>
          </w:tcPr>
          <w:p w14:paraId="4A47CBFA" w14:textId="77777777" w:rsidR="00832EBF" w:rsidRDefault="00082C7F">
            <w:pPr>
              <w:keepNext/>
              <w:rPr>
                <w:szCs w:val="22"/>
              </w:rPr>
            </w:pPr>
            <w:r>
              <w:rPr>
                <w:szCs w:val="22"/>
              </w:rPr>
              <w:t xml:space="preserve">7,5 mL </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14:paraId="3F69095E" w14:textId="77777777" w:rsidR="00832EBF" w:rsidRDefault="00082C7F">
            <w:pPr>
              <w:keepNext/>
              <w:rPr>
                <w:szCs w:val="22"/>
              </w:rPr>
            </w:pPr>
            <w:r>
              <w:rPr>
                <w:szCs w:val="22"/>
              </w:rPr>
              <w:t>9 mL</w:t>
            </w:r>
          </w:p>
        </w:tc>
      </w:tr>
      <w:tr w:rsidR="00832EBF" w14:paraId="4D9B3A43" w14:textId="77777777">
        <w:trPr>
          <w:gridAfter w:val="1"/>
          <w:wAfter w:w="113" w:type="dxa"/>
          <w:trHeight w:val="28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CDDDEBF" w14:textId="77777777" w:rsidR="00832EBF" w:rsidRDefault="00082C7F">
            <w:pPr>
              <w:keepNext/>
              <w:rPr>
                <w:szCs w:val="22"/>
              </w:rPr>
            </w:pPr>
            <w:r>
              <w:rPr>
                <w:szCs w:val="22"/>
              </w:rPr>
              <w:t>20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6B740DE" w14:textId="77777777" w:rsidR="00832EBF" w:rsidRDefault="00082C7F">
            <w:pPr>
              <w:keepNext/>
              <w:rPr>
                <w:szCs w:val="22"/>
              </w:rPr>
            </w:pPr>
            <w:r>
              <w:rPr>
                <w:szCs w:val="22"/>
              </w:rPr>
              <w:t xml:space="preserve">2 mL </w:t>
            </w:r>
          </w:p>
        </w:tc>
        <w:tc>
          <w:tcPr>
            <w:tcW w:w="1113" w:type="dxa"/>
            <w:gridSpan w:val="2"/>
            <w:tcBorders>
              <w:top w:val="single" w:sz="4" w:space="0" w:color="auto"/>
              <w:left w:val="single" w:sz="4" w:space="0" w:color="auto"/>
              <w:bottom w:val="single" w:sz="4" w:space="0" w:color="auto"/>
              <w:right w:val="single" w:sz="4" w:space="0" w:color="auto"/>
            </w:tcBorders>
          </w:tcPr>
          <w:p w14:paraId="1F406BAD" w14:textId="77777777" w:rsidR="00832EBF" w:rsidRDefault="00082C7F">
            <w:pPr>
              <w:keepNext/>
              <w:rPr>
                <w:szCs w:val="22"/>
              </w:rPr>
            </w:pPr>
            <w:r>
              <w:rPr>
                <w:szCs w:val="22"/>
              </w:rPr>
              <w:t xml:space="preserve">4 mL </w:t>
            </w:r>
          </w:p>
        </w:tc>
        <w:tc>
          <w:tcPr>
            <w:tcW w:w="1296" w:type="dxa"/>
            <w:gridSpan w:val="2"/>
            <w:tcBorders>
              <w:top w:val="single" w:sz="4" w:space="0" w:color="auto"/>
              <w:left w:val="single" w:sz="4" w:space="0" w:color="auto"/>
              <w:bottom w:val="single" w:sz="4" w:space="0" w:color="auto"/>
              <w:right w:val="single" w:sz="4" w:space="0" w:color="auto"/>
            </w:tcBorders>
          </w:tcPr>
          <w:p w14:paraId="056F9C53" w14:textId="77777777" w:rsidR="00832EBF" w:rsidRDefault="00082C7F">
            <w:pPr>
              <w:keepNext/>
              <w:rPr>
                <w:szCs w:val="22"/>
              </w:rPr>
            </w:pPr>
            <w:r>
              <w:rPr>
                <w:szCs w:val="22"/>
              </w:rPr>
              <w:t xml:space="preserve">6 mL </w:t>
            </w:r>
          </w:p>
        </w:tc>
        <w:tc>
          <w:tcPr>
            <w:tcW w:w="1113" w:type="dxa"/>
            <w:gridSpan w:val="2"/>
            <w:tcBorders>
              <w:top w:val="single" w:sz="4" w:space="0" w:color="auto"/>
              <w:left w:val="single" w:sz="4" w:space="0" w:color="auto"/>
              <w:bottom w:val="single" w:sz="4" w:space="0" w:color="auto"/>
              <w:right w:val="single" w:sz="4" w:space="0" w:color="auto"/>
            </w:tcBorders>
          </w:tcPr>
          <w:p w14:paraId="25CCD2C7" w14:textId="77777777" w:rsidR="00832EBF" w:rsidRDefault="00082C7F">
            <w:pPr>
              <w:keepNext/>
              <w:rPr>
                <w:szCs w:val="22"/>
              </w:rPr>
            </w:pPr>
            <w:r>
              <w:rPr>
                <w:szCs w:val="22"/>
              </w:rPr>
              <w:t xml:space="preserve">8 mL </w:t>
            </w:r>
          </w:p>
        </w:tc>
        <w:tc>
          <w:tcPr>
            <w:tcW w:w="1297" w:type="dxa"/>
            <w:gridSpan w:val="2"/>
            <w:tcBorders>
              <w:top w:val="single" w:sz="4" w:space="0" w:color="auto"/>
              <w:left w:val="single" w:sz="4" w:space="0" w:color="auto"/>
              <w:bottom w:val="single" w:sz="4" w:space="0" w:color="auto"/>
              <w:right w:val="single" w:sz="4" w:space="0" w:color="auto"/>
            </w:tcBorders>
          </w:tcPr>
          <w:p w14:paraId="3DBEDFBB" w14:textId="77777777" w:rsidR="00832EBF" w:rsidRDefault="00082C7F">
            <w:pPr>
              <w:keepNext/>
              <w:rPr>
                <w:szCs w:val="22"/>
              </w:rPr>
            </w:pPr>
            <w:r>
              <w:rPr>
                <w:szCs w:val="22"/>
              </w:rPr>
              <w:t>10 mL</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14:paraId="5E99CEB1" w14:textId="77777777" w:rsidR="00832EBF" w:rsidRDefault="00082C7F">
            <w:pPr>
              <w:keepNext/>
              <w:rPr>
                <w:szCs w:val="22"/>
              </w:rPr>
            </w:pPr>
            <w:r>
              <w:rPr>
                <w:szCs w:val="22"/>
              </w:rPr>
              <w:t>12 mL</w:t>
            </w:r>
          </w:p>
        </w:tc>
      </w:tr>
      <w:tr w:rsidR="00832EBF" w14:paraId="1CCF8FF3" w14:textId="77777777">
        <w:trPr>
          <w:gridAfter w:val="1"/>
          <w:wAfter w:w="113" w:type="dxa"/>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16EDA3" w14:textId="77777777" w:rsidR="00832EBF" w:rsidRDefault="00082C7F">
            <w:pPr>
              <w:keepNext/>
              <w:rPr>
                <w:szCs w:val="22"/>
              </w:rPr>
            </w:pPr>
            <w:r>
              <w:rPr>
                <w:szCs w:val="22"/>
              </w:rPr>
              <w:t>25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5A76321" w14:textId="77777777" w:rsidR="00832EBF" w:rsidRDefault="00082C7F">
            <w:pPr>
              <w:keepNext/>
              <w:rPr>
                <w:szCs w:val="22"/>
              </w:rPr>
            </w:pPr>
            <w:r>
              <w:rPr>
                <w:szCs w:val="22"/>
              </w:rPr>
              <w:t xml:space="preserve">2,5 mL </w:t>
            </w:r>
          </w:p>
        </w:tc>
        <w:tc>
          <w:tcPr>
            <w:tcW w:w="1113" w:type="dxa"/>
            <w:gridSpan w:val="2"/>
            <w:tcBorders>
              <w:top w:val="single" w:sz="4" w:space="0" w:color="auto"/>
              <w:left w:val="single" w:sz="4" w:space="0" w:color="auto"/>
              <w:bottom w:val="single" w:sz="4" w:space="0" w:color="auto"/>
              <w:right w:val="single" w:sz="4" w:space="0" w:color="auto"/>
            </w:tcBorders>
          </w:tcPr>
          <w:p w14:paraId="2192A575" w14:textId="77777777" w:rsidR="00832EBF" w:rsidRDefault="00082C7F">
            <w:pPr>
              <w:keepNext/>
              <w:rPr>
                <w:szCs w:val="22"/>
              </w:rPr>
            </w:pPr>
            <w:r>
              <w:rPr>
                <w:szCs w:val="22"/>
              </w:rPr>
              <w:t xml:space="preserve">5 mL </w:t>
            </w:r>
          </w:p>
        </w:tc>
        <w:tc>
          <w:tcPr>
            <w:tcW w:w="1296" w:type="dxa"/>
            <w:gridSpan w:val="2"/>
            <w:tcBorders>
              <w:top w:val="single" w:sz="4" w:space="0" w:color="auto"/>
              <w:left w:val="single" w:sz="4" w:space="0" w:color="auto"/>
              <w:bottom w:val="single" w:sz="4" w:space="0" w:color="auto"/>
              <w:right w:val="single" w:sz="4" w:space="0" w:color="auto"/>
            </w:tcBorders>
          </w:tcPr>
          <w:p w14:paraId="11E24363" w14:textId="77777777" w:rsidR="00832EBF" w:rsidRDefault="00082C7F">
            <w:pPr>
              <w:keepNext/>
              <w:rPr>
                <w:szCs w:val="22"/>
              </w:rPr>
            </w:pPr>
            <w:r>
              <w:rPr>
                <w:szCs w:val="22"/>
              </w:rPr>
              <w:t>7,5 mL</w:t>
            </w:r>
          </w:p>
        </w:tc>
        <w:tc>
          <w:tcPr>
            <w:tcW w:w="1113" w:type="dxa"/>
            <w:gridSpan w:val="2"/>
            <w:tcBorders>
              <w:top w:val="single" w:sz="4" w:space="0" w:color="auto"/>
              <w:left w:val="single" w:sz="4" w:space="0" w:color="auto"/>
              <w:bottom w:val="single" w:sz="4" w:space="0" w:color="auto"/>
              <w:right w:val="single" w:sz="4" w:space="0" w:color="auto"/>
            </w:tcBorders>
          </w:tcPr>
          <w:p w14:paraId="303FE430" w14:textId="77777777" w:rsidR="00832EBF" w:rsidRDefault="00082C7F">
            <w:pPr>
              <w:keepNext/>
              <w:rPr>
                <w:szCs w:val="22"/>
              </w:rPr>
            </w:pPr>
            <w:r>
              <w:rPr>
                <w:szCs w:val="22"/>
              </w:rPr>
              <w:t>10 mL</w:t>
            </w:r>
          </w:p>
        </w:tc>
        <w:tc>
          <w:tcPr>
            <w:tcW w:w="1297" w:type="dxa"/>
            <w:gridSpan w:val="2"/>
            <w:tcBorders>
              <w:top w:val="single" w:sz="4" w:space="0" w:color="auto"/>
              <w:left w:val="single" w:sz="4" w:space="0" w:color="auto"/>
              <w:bottom w:val="single" w:sz="4" w:space="0" w:color="auto"/>
              <w:right w:val="single" w:sz="4" w:space="0" w:color="auto"/>
            </w:tcBorders>
          </w:tcPr>
          <w:p w14:paraId="1E21DA42" w14:textId="77777777" w:rsidR="00832EBF" w:rsidRDefault="00082C7F">
            <w:pPr>
              <w:keepNext/>
              <w:rPr>
                <w:szCs w:val="22"/>
              </w:rPr>
            </w:pPr>
            <w:r>
              <w:rPr>
                <w:szCs w:val="22"/>
              </w:rPr>
              <w:t xml:space="preserve">12,5 mL </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14:paraId="13BEE122" w14:textId="77777777" w:rsidR="00832EBF" w:rsidRDefault="00082C7F">
            <w:pPr>
              <w:keepNext/>
              <w:rPr>
                <w:szCs w:val="22"/>
              </w:rPr>
            </w:pPr>
            <w:r>
              <w:rPr>
                <w:szCs w:val="22"/>
              </w:rPr>
              <w:t>15 mL</w:t>
            </w:r>
          </w:p>
        </w:tc>
      </w:tr>
      <w:tr w:rsidR="00832EBF" w14:paraId="78D98127" w14:textId="77777777">
        <w:trPr>
          <w:gridAfter w:val="1"/>
          <w:wAfter w:w="113" w:type="dxa"/>
          <w:trHeight w:val="26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D21266" w14:textId="77777777" w:rsidR="00832EBF" w:rsidRDefault="00082C7F">
            <w:pPr>
              <w:keepNext/>
              <w:rPr>
                <w:szCs w:val="22"/>
              </w:rPr>
            </w:pPr>
            <w:r>
              <w:rPr>
                <w:szCs w:val="22"/>
              </w:rPr>
              <w:t>30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318CAF0" w14:textId="77777777" w:rsidR="00832EBF" w:rsidRDefault="00082C7F">
            <w:pPr>
              <w:keepNext/>
              <w:rPr>
                <w:szCs w:val="22"/>
              </w:rPr>
            </w:pPr>
            <w:r>
              <w:rPr>
                <w:szCs w:val="22"/>
              </w:rPr>
              <w:t xml:space="preserve">3 mL </w:t>
            </w:r>
          </w:p>
        </w:tc>
        <w:tc>
          <w:tcPr>
            <w:tcW w:w="1113" w:type="dxa"/>
            <w:gridSpan w:val="2"/>
            <w:tcBorders>
              <w:top w:val="single" w:sz="4" w:space="0" w:color="auto"/>
              <w:left w:val="single" w:sz="4" w:space="0" w:color="auto"/>
              <w:bottom w:val="single" w:sz="4" w:space="0" w:color="auto"/>
              <w:right w:val="single" w:sz="4" w:space="0" w:color="auto"/>
            </w:tcBorders>
          </w:tcPr>
          <w:p w14:paraId="792E4B00" w14:textId="77777777" w:rsidR="00832EBF" w:rsidRDefault="00082C7F">
            <w:pPr>
              <w:keepNext/>
              <w:rPr>
                <w:szCs w:val="22"/>
              </w:rPr>
            </w:pPr>
            <w:r>
              <w:rPr>
                <w:szCs w:val="22"/>
              </w:rPr>
              <w:t>6 mL</w:t>
            </w:r>
          </w:p>
        </w:tc>
        <w:tc>
          <w:tcPr>
            <w:tcW w:w="1296" w:type="dxa"/>
            <w:gridSpan w:val="2"/>
            <w:tcBorders>
              <w:top w:val="single" w:sz="4" w:space="0" w:color="auto"/>
              <w:left w:val="single" w:sz="4" w:space="0" w:color="auto"/>
              <w:bottom w:val="single" w:sz="4" w:space="0" w:color="auto"/>
              <w:right w:val="single" w:sz="4" w:space="0" w:color="auto"/>
            </w:tcBorders>
          </w:tcPr>
          <w:p w14:paraId="00003BD6" w14:textId="77777777" w:rsidR="00832EBF" w:rsidRDefault="00082C7F">
            <w:pPr>
              <w:keepNext/>
              <w:rPr>
                <w:szCs w:val="22"/>
              </w:rPr>
            </w:pPr>
            <w:r>
              <w:rPr>
                <w:szCs w:val="22"/>
              </w:rPr>
              <w:t xml:space="preserve">9 mL </w:t>
            </w:r>
          </w:p>
        </w:tc>
        <w:tc>
          <w:tcPr>
            <w:tcW w:w="1113" w:type="dxa"/>
            <w:gridSpan w:val="2"/>
            <w:tcBorders>
              <w:top w:val="single" w:sz="4" w:space="0" w:color="auto"/>
              <w:left w:val="single" w:sz="4" w:space="0" w:color="auto"/>
              <w:bottom w:val="single" w:sz="4" w:space="0" w:color="auto"/>
              <w:right w:val="single" w:sz="4" w:space="0" w:color="auto"/>
            </w:tcBorders>
          </w:tcPr>
          <w:p w14:paraId="24042589" w14:textId="77777777" w:rsidR="00832EBF" w:rsidRDefault="00082C7F">
            <w:pPr>
              <w:keepNext/>
              <w:rPr>
                <w:szCs w:val="22"/>
              </w:rPr>
            </w:pPr>
            <w:r>
              <w:rPr>
                <w:szCs w:val="22"/>
              </w:rPr>
              <w:t xml:space="preserve">12 mL </w:t>
            </w:r>
          </w:p>
        </w:tc>
        <w:tc>
          <w:tcPr>
            <w:tcW w:w="1297" w:type="dxa"/>
            <w:gridSpan w:val="2"/>
            <w:tcBorders>
              <w:top w:val="single" w:sz="4" w:space="0" w:color="auto"/>
              <w:left w:val="single" w:sz="4" w:space="0" w:color="auto"/>
              <w:bottom w:val="single" w:sz="4" w:space="0" w:color="auto"/>
              <w:right w:val="single" w:sz="4" w:space="0" w:color="auto"/>
            </w:tcBorders>
          </w:tcPr>
          <w:p w14:paraId="4E20B35D" w14:textId="77777777" w:rsidR="00832EBF" w:rsidRDefault="00082C7F">
            <w:pPr>
              <w:keepNext/>
              <w:rPr>
                <w:szCs w:val="22"/>
              </w:rPr>
            </w:pPr>
            <w:r>
              <w:rPr>
                <w:szCs w:val="22"/>
              </w:rPr>
              <w:t>15 mL</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14:paraId="578DE00F" w14:textId="77777777" w:rsidR="00832EBF" w:rsidRDefault="00082C7F">
            <w:pPr>
              <w:keepNext/>
              <w:rPr>
                <w:szCs w:val="22"/>
              </w:rPr>
            </w:pPr>
            <w:r>
              <w:rPr>
                <w:szCs w:val="22"/>
              </w:rPr>
              <w:t>18 mL</w:t>
            </w:r>
          </w:p>
        </w:tc>
      </w:tr>
      <w:tr w:rsidR="00832EBF" w14:paraId="14512BA1" w14:textId="77777777">
        <w:trPr>
          <w:gridAfter w:val="1"/>
          <w:wAfter w:w="113" w:type="dxa"/>
          <w:trHeight w:val="281"/>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B3CAFFA" w14:textId="77777777" w:rsidR="00832EBF" w:rsidRDefault="00082C7F">
            <w:pPr>
              <w:keepNext/>
              <w:rPr>
                <w:szCs w:val="22"/>
              </w:rPr>
            </w:pPr>
            <w:r>
              <w:rPr>
                <w:szCs w:val="22"/>
              </w:rPr>
              <w:t>35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237D891" w14:textId="77777777" w:rsidR="00832EBF" w:rsidRDefault="00082C7F">
            <w:pPr>
              <w:keepNext/>
              <w:rPr>
                <w:szCs w:val="22"/>
              </w:rPr>
            </w:pPr>
            <w:r>
              <w:rPr>
                <w:szCs w:val="22"/>
              </w:rPr>
              <w:t xml:space="preserve">3,5 mL </w:t>
            </w:r>
          </w:p>
        </w:tc>
        <w:tc>
          <w:tcPr>
            <w:tcW w:w="1113" w:type="dxa"/>
            <w:gridSpan w:val="2"/>
            <w:tcBorders>
              <w:top w:val="single" w:sz="4" w:space="0" w:color="auto"/>
              <w:left w:val="single" w:sz="4" w:space="0" w:color="auto"/>
              <w:bottom w:val="single" w:sz="4" w:space="0" w:color="auto"/>
              <w:right w:val="single" w:sz="4" w:space="0" w:color="auto"/>
            </w:tcBorders>
          </w:tcPr>
          <w:p w14:paraId="637C2F34" w14:textId="77777777" w:rsidR="00832EBF" w:rsidRDefault="00082C7F">
            <w:pPr>
              <w:keepNext/>
              <w:rPr>
                <w:szCs w:val="22"/>
              </w:rPr>
            </w:pPr>
            <w:r>
              <w:rPr>
                <w:szCs w:val="22"/>
              </w:rPr>
              <w:t>7 mL</w:t>
            </w:r>
          </w:p>
        </w:tc>
        <w:tc>
          <w:tcPr>
            <w:tcW w:w="1296" w:type="dxa"/>
            <w:gridSpan w:val="2"/>
            <w:tcBorders>
              <w:top w:val="single" w:sz="4" w:space="0" w:color="auto"/>
              <w:left w:val="single" w:sz="4" w:space="0" w:color="auto"/>
              <w:bottom w:val="single" w:sz="4" w:space="0" w:color="auto"/>
              <w:right w:val="single" w:sz="4" w:space="0" w:color="auto"/>
            </w:tcBorders>
          </w:tcPr>
          <w:p w14:paraId="2E2BD9E6" w14:textId="77777777" w:rsidR="00832EBF" w:rsidRDefault="00082C7F">
            <w:pPr>
              <w:keepNext/>
              <w:rPr>
                <w:szCs w:val="22"/>
              </w:rPr>
            </w:pPr>
            <w:r>
              <w:rPr>
                <w:szCs w:val="22"/>
              </w:rPr>
              <w:t xml:space="preserve">10,5 mL </w:t>
            </w:r>
          </w:p>
        </w:tc>
        <w:tc>
          <w:tcPr>
            <w:tcW w:w="1113" w:type="dxa"/>
            <w:gridSpan w:val="2"/>
            <w:tcBorders>
              <w:top w:val="single" w:sz="4" w:space="0" w:color="auto"/>
              <w:left w:val="single" w:sz="4" w:space="0" w:color="auto"/>
              <w:bottom w:val="single" w:sz="4" w:space="0" w:color="auto"/>
              <w:right w:val="single" w:sz="4" w:space="0" w:color="auto"/>
            </w:tcBorders>
          </w:tcPr>
          <w:p w14:paraId="635317A2" w14:textId="77777777" w:rsidR="00832EBF" w:rsidRDefault="00082C7F">
            <w:pPr>
              <w:keepNext/>
              <w:rPr>
                <w:szCs w:val="22"/>
              </w:rPr>
            </w:pPr>
            <w:r>
              <w:rPr>
                <w:szCs w:val="22"/>
              </w:rPr>
              <w:t xml:space="preserve">14 mL </w:t>
            </w:r>
          </w:p>
        </w:tc>
        <w:tc>
          <w:tcPr>
            <w:tcW w:w="1297" w:type="dxa"/>
            <w:gridSpan w:val="2"/>
            <w:tcBorders>
              <w:top w:val="single" w:sz="4" w:space="0" w:color="auto"/>
              <w:left w:val="single" w:sz="4" w:space="0" w:color="auto"/>
              <w:bottom w:val="single" w:sz="4" w:space="0" w:color="auto"/>
              <w:right w:val="single" w:sz="4" w:space="0" w:color="auto"/>
            </w:tcBorders>
          </w:tcPr>
          <w:p w14:paraId="05BE7BD8" w14:textId="77777777" w:rsidR="00832EBF" w:rsidRDefault="00082C7F">
            <w:pPr>
              <w:keepNext/>
              <w:rPr>
                <w:szCs w:val="22"/>
              </w:rPr>
            </w:pPr>
            <w:r>
              <w:rPr>
                <w:szCs w:val="22"/>
              </w:rPr>
              <w:t xml:space="preserve">17,5 mL </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14:paraId="77A1C6B6" w14:textId="77777777" w:rsidR="00832EBF" w:rsidRDefault="00082C7F">
            <w:pPr>
              <w:keepNext/>
              <w:rPr>
                <w:szCs w:val="22"/>
              </w:rPr>
            </w:pPr>
            <w:r>
              <w:rPr>
                <w:szCs w:val="22"/>
              </w:rPr>
              <w:t>21 mL*</w:t>
            </w:r>
          </w:p>
        </w:tc>
      </w:tr>
    </w:tbl>
    <w:p w14:paraId="09038E8B" w14:textId="77777777" w:rsidR="00832EBF" w:rsidRDefault="00832EBF">
      <w:pPr>
        <w:pStyle w:val="Date"/>
        <w:rPr>
          <w:szCs w:val="22"/>
          <w:lang w:val="it-IT"/>
        </w:rPr>
      </w:pPr>
    </w:p>
    <w:p w14:paraId="68800FCF" w14:textId="77777777" w:rsidR="00832EBF" w:rsidRDefault="00082C7F">
      <w:pPr>
        <w:pStyle w:val="Date"/>
        <w:keepNext/>
        <w:keepLines/>
        <w:rPr>
          <w:szCs w:val="22"/>
          <w:lang w:val="it-IT"/>
        </w:rPr>
      </w:pPr>
      <w:r>
        <w:rPr>
          <w:b/>
          <w:szCs w:val="22"/>
          <w:lang w:val="it-IT"/>
        </w:rPr>
        <w:t>Da prendere due volte al giorno</w:t>
      </w:r>
      <w:r>
        <w:rPr>
          <w:szCs w:val="22"/>
          <w:lang w:val="it-IT"/>
        </w:rPr>
        <w:t xml:space="preserve"> per bambini e adolescenti </w:t>
      </w:r>
      <w:r>
        <w:rPr>
          <w:b/>
          <w:bCs/>
          <w:szCs w:val="22"/>
          <w:lang w:val="it-IT"/>
        </w:rPr>
        <w:t>con</w:t>
      </w:r>
      <w:r>
        <w:rPr>
          <w:b/>
          <w:szCs w:val="22"/>
          <w:lang w:val="it-IT"/>
        </w:rPr>
        <w:t xml:space="preserve"> peso compreso tra 40 kg e meno di 50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97"/>
        <w:gridCol w:w="1327"/>
        <w:gridCol w:w="1328"/>
        <w:gridCol w:w="1329"/>
        <w:gridCol w:w="2471"/>
      </w:tblGrid>
      <w:tr w:rsidR="00832EBF" w14:paraId="143F5E8B" w14:textId="77777777">
        <w:trPr>
          <w:trHeight w:val="710"/>
        </w:trPr>
        <w:tc>
          <w:tcPr>
            <w:tcW w:w="383" w:type="pct"/>
            <w:shd w:val="clear" w:color="auto" w:fill="auto"/>
          </w:tcPr>
          <w:p w14:paraId="13EB6393" w14:textId="77777777" w:rsidR="00832EBF" w:rsidRDefault="00082C7F">
            <w:pPr>
              <w:keepNext/>
              <w:keepLines/>
              <w:rPr>
                <w:szCs w:val="22"/>
              </w:rPr>
            </w:pPr>
            <w:r>
              <w:rPr>
                <w:szCs w:val="22"/>
              </w:rPr>
              <w:t>Peso</w:t>
            </w:r>
          </w:p>
        </w:tc>
        <w:tc>
          <w:tcPr>
            <w:tcW w:w="1021" w:type="pct"/>
            <w:shd w:val="clear" w:color="auto" w:fill="auto"/>
          </w:tcPr>
          <w:p w14:paraId="4857BD0B" w14:textId="77777777" w:rsidR="00832EBF" w:rsidRDefault="00082C7F">
            <w:pPr>
              <w:keepNext/>
              <w:rPr>
                <w:szCs w:val="22"/>
              </w:rPr>
            </w:pPr>
            <w:r>
              <w:rPr>
                <w:szCs w:val="22"/>
              </w:rPr>
              <w:t>Settimana 1</w:t>
            </w:r>
          </w:p>
          <w:p w14:paraId="68FC2323" w14:textId="77777777" w:rsidR="00832EBF" w:rsidRDefault="00082C7F">
            <w:pPr>
              <w:keepNext/>
              <w:rPr>
                <w:szCs w:val="22"/>
              </w:rPr>
            </w:pPr>
            <w:r>
              <w:rPr>
                <w:szCs w:val="22"/>
              </w:rPr>
              <w:t>Dose iniziale: 0,1 mL/kg</w:t>
            </w:r>
          </w:p>
          <w:p w14:paraId="2BDCF53F" w14:textId="77777777" w:rsidR="00832EBF" w:rsidRDefault="00832EBF">
            <w:pPr>
              <w:keepNext/>
              <w:keepLines/>
              <w:rPr>
                <w:szCs w:val="22"/>
              </w:rPr>
            </w:pPr>
          </w:p>
        </w:tc>
        <w:tc>
          <w:tcPr>
            <w:tcW w:w="755" w:type="pct"/>
          </w:tcPr>
          <w:p w14:paraId="56B92B35" w14:textId="77777777" w:rsidR="00832EBF" w:rsidRDefault="00082C7F">
            <w:pPr>
              <w:keepNext/>
              <w:keepLines/>
              <w:rPr>
                <w:szCs w:val="22"/>
              </w:rPr>
            </w:pPr>
            <w:r>
              <w:rPr>
                <w:szCs w:val="22"/>
              </w:rPr>
              <w:t>Settimana 2</w:t>
            </w:r>
          </w:p>
          <w:p w14:paraId="18BB685F" w14:textId="77777777" w:rsidR="00832EBF" w:rsidRDefault="00082C7F">
            <w:pPr>
              <w:keepNext/>
              <w:keepLines/>
              <w:rPr>
                <w:szCs w:val="22"/>
              </w:rPr>
            </w:pPr>
            <w:r>
              <w:rPr>
                <w:szCs w:val="22"/>
              </w:rPr>
              <w:t xml:space="preserve">0,2 mL/kg </w:t>
            </w:r>
          </w:p>
          <w:p w14:paraId="689FCF5D" w14:textId="77777777" w:rsidR="00832EBF" w:rsidRDefault="00832EBF">
            <w:pPr>
              <w:keepNext/>
              <w:keepLines/>
              <w:rPr>
                <w:szCs w:val="22"/>
              </w:rPr>
            </w:pPr>
          </w:p>
        </w:tc>
        <w:tc>
          <w:tcPr>
            <w:tcW w:w="756" w:type="pct"/>
          </w:tcPr>
          <w:p w14:paraId="55E30E3B" w14:textId="77777777" w:rsidR="00832EBF" w:rsidRDefault="00082C7F">
            <w:pPr>
              <w:keepNext/>
              <w:keepLines/>
              <w:rPr>
                <w:szCs w:val="22"/>
              </w:rPr>
            </w:pPr>
            <w:r>
              <w:rPr>
                <w:szCs w:val="22"/>
              </w:rPr>
              <w:t>Settimana 3</w:t>
            </w:r>
          </w:p>
          <w:p w14:paraId="02A5D969" w14:textId="77777777" w:rsidR="00832EBF" w:rsidRDefault="00082C7F">
            <w:pPr>
              <w:keepNext/>
              <w:keepLines/>
              <w:rPr>
                <w:szCs w:val="22"/>
              </w:rPr>
            </w:pPr>
            <w:r>
              <w:rPr>
                <w:szCs w:val="22"/>
              </w:rPr>
              <w:t>0,3 mL/kg</w:t>
            </w:r>
          </w:p>
          <w:p w14:paraId="2F923ACE" w14:textId="77777777" w:rsidR="00832EBF" w:rsidRDefault="00832EBF">
            <w:pPr>
              <w:keepNext/>
              <w:keepLines/>
              <w:rPr>
                <w:szCs w:val="22"/>
              </w:rPr>
            </w:pPr>
          </w:p>
        </w:tc>
        <w:tc>
          <w:tcPr>
            <w:tcW w:w="756" w:type="pct"/>
          </w:tcPr>
          <w:p w14:paraId="17E6CA61" w14:textId="77777777" w:rsidR="00832EBF" w:rsidRDefault="00082C7F">
            <w:pPr>
              <w:keepNext/>
              <w:keepLines/>
              <w:rPr>
                <w:szCs w:val="22"/>
              </w:rPr>
            </w:pPr>
            <w:r>
              <w:rPr>
                <w:szCs w:val="22"/>
              </w:rPr>
              <w:t>Settimana 4</w:t>
            </w:r>
          </w:p>
          <w:p w14:paraId="0BEEB80B" w14:textId="77777777" w:rsidR="00832EBF" w:rsidRDefault="00082C7F">
            <w:pPr>
              <w:keepNext/>
              <w:keepLines/>
              <w:rPr>
                <w:szCs w:val="22"/>
              </w:rPr>
            </w:pPr>
            <w:r>
              <w:rPr>
                <w:szCs w:val="22"/>
              </w:rPr>
              <w:t>0,4 mL/kg</w:t>
            </w:r>
          </w:p>
          <w:p w14:paraId="60173870" w14:textId="77777777" w:rsidR="00832EBF" w:rsidRDefault="00832EBF">
            <w:pPr>
              <w:keepNext/>
              <w:keepLines/>
              <w:rPr>
                <w:szCs w:val="22"/>
              </w:rPr>
            </w:pPr>
          </w:p>
        </w:tc>
        <w:tc>
          <w:tcPr>
            <w:tcW w:w="1330" w:type="pct"/>
          </w:tcPr>
          <w:p w14:paraId="75DD1499" w14:textId="77777777" w:rsidR="00832EBF" w:rsidRDefault="00082C7F">
            <w:pPr>
              <w:keepNext/>
              <w:keepLines/>
              <w:rPr>
                <w:szCs w:val="22"/>
              </w:rPr>
            </w:pPr>
            <w:r>
              <w:rPr>
                <w:szCs w:val="22"/>
              </w:rPr>
              <w:t>Settimana 5</w:t>
            </w:r>
          </w:p>
          <w:p w14:paraId="3D6C31B6" w14:textId="77777777" w:rsidR="00832EBF" w:rsidRDefault="00082C7F">
            <w:pPr>
              <w:keepNext/>
              <w:keepLines/>
              <w:rPr>
                <w:szCs w:val="22"/>
              </w:rPr>
            </w:pPr>
            <w:r>
              <w:rPr>
                <w:szCs w:val="22"/>
              </w:rPr>
              <w:t>Dose massima raccomandata: 0,5 mL/kg</w:t>
            </w:r>
          </w:p>
          <w:p w14:paraId="7ABBDDF8" w14:textId="77777777" w:rsidR="00832EBF" w:rsidRDefault="00832EBF">
            <w:pPr>
              <w:keepNext/>
              <w:keepLines/>
              <w:rPr>
                <w:szCs w:val="22"/>
              </w:rPr>
            </w:pPr>
          </w:p>
        </w:tc>
      </w:tr>
      <w:tr w:rsidR="00832EBF" w14:paraId="434E5B93" w14:textId="77777777">
        <w:trPr>
          <w:gridBefore w:val="1"/>
          <w:trHeight w:val="710"/>
        </w:trPr>
        <w:tc>
          <w:tcPr>
            <w:tcW w:w="5000" w:type="pct"/>
            <w:gridSpan w:val="5"/>
            <w:shd w:val="clear" w:color="auto" w:fill="auto"/>
          </w:tcPr>
          <w:p w14:paraId="5E1AC041" w14:textId="77777777" w:rsidR="00832EBF" w:rsidRDefault="00082C7F">
            <w:pPr>
              <w:keepNext/>
              <w:keepLines/>
              <w:jc w:val="center"/>
              <w:rPr>
                <w:szCs w:val="22"/>
              </w:rPr>
            </w:pPr>
            <w:r>
              <w:rPr>
                <w:sz w:val="20"/>
              </w:rPr>
              <w:t>Usare la siringa da 10 mL (tacche graduate nere) per volumi compresi tra 1 mL e 20 mL</w:t>
            </w:r>
            <w:r>
              <w:rPr>
                <w:sz w:val="20"/>
              </w:rPr>
              <w:br/>
              <w:t>* Usare il bicchiere dosatore da 30 mL per volumi superiori a 20 mL</w:t>
            </w:r>
          </w:p>
        </w:tc>
      </w:tr>
      <w:tr w:rsidR="00832EBF" w14:paraId="7AB84CB0" w14:textId="77777777">
        <w:tc>
          <w:tcPr>
            <w:tcW w:w="383" w:type="pct"/>
            <w:shd w:val="clear" w:color="auto" w:fill="auto"/>
          </w:tcPr>
          <w:p w14:paraId="301BE7B3" w14:textId="77777777" w:rsidR="00832EBF" w:rsidRDefault="00082C7F">
            <w:pPr>
              <w:keepNext/>
              <w:keepLines/>
              <w:rPr>
                <w:szCs w:val="22"/>
              </w:rPr>
            </w:pPr>
            <w:r>
              <w:rPr>
                <w:szCs w:val="22"/>
              </w:rPr>
              <w:t>40 kg</w:t>
            </w:r>
          </w:p>
        </w:tc>
        <w:tc>
          <w:tcPr>
            <w:tcW w:w="1021" w:type="pct"/>
            <w:shd w:val="clear" w:color="auto" w:fill="auto"/>
          </w:tcPr>
          <w:p w14:paraId="39949AF0" w14:textId="77777777" w:rsidR="00832EBF" w:rsidRDefault="00082C7F">
            <w:pPr>
              <w:keepNext/>
              <w:keepLines/>
              <w:rPr>
                <w:szCs w:val="22"/>
              </w:rPr>
            </w:pPr>
            <w:r>
              <w:rPr>
                <w:szCs w:val="22"/>
              </w:rPr>
              <w:t xml:space="preserve">4 mL </w:t>
            </w:r>
          </w:p>
        </w:tc>
        <w:tc>
          <w:tcPr>
            <w:tcW w:w="755" w:type="pct"/>
          </w:tcPr>
          <w:p w14:paraId="1508CC05" w14:textId="77777777" w:rsidR="00832EBF" w:rsidRDefault="00082C7F">
            <w:pPr>
              <w:keepNext/>
              <w:keepLines/>
              <w:rPr>
                <w:szCs w:val="22"/>
              </w:rPr>
            </w:pPr>
            <w:r>
              <w:rPr>
                <w:szCs w:val="22"/>
              </w:rPr>
              <w:t xml:space="preserve">8 mL </w:t>
            </w:r>
          </w:p>
        </w:tc>
        <w:tc>
          <w:tcPr>
            <w:tcW w:w="756" w:type="pct"/>
          </w:tcPr>
          <w:p w14:paraId="0D87A5B3" w14:textId="77777777" w:rsidR="00832EBF" w:rsidRDefault="00082C7F">
            <w:pPr>
              <w:keepNext/>
              <w:keepLines/>
              <w:rPr>
                <w:szCs w:val="22"/>
              </w:rPr>
            </w:pPr>
            <w:r>
              <w:rPr>
                <w:szCs w:val="22"/>
              </w:rPr>
              <w:t>12 mL</w:t>
            </w:r>
          </w:p>
        </w:tc>
        <w:tc>
          <w:tcPr>
            <w:tcW w:w="756" w:type="pct"/>
          </w:tcPr>
          <w:p w14:paraId="27EC7B40" w14:textId="77777777" w:rsidR="00832EBF" w:rsidRDefault="00082C7F">
            <w:pPr>
              <w:keepNext/>
              <w:keepLines/>
              <w:rPr>
                <w:szCs w:val="22"/>
              </w:rPr>
            </w:pPr>
            <w:r>
              <w:rPr>
                <w:szCs w:val="22"/>
              </w:rPr>
              <w:t>16 mL</w:t>
            </w:r>
          </w:p>
        </w:tc>
        <w:tc>
          <w:tcPr>
            <w:tcW w:w="1330" w:type="pct"/>
          </w:tcPr>
          <w:p w14:paraId="36411B12" w14:textId="77777777" w:rsidR="00832EBF" w:rsidRDefault="00082C7F">
            <w:pPr>
              <w:keepNext/>
              <w:keepLines/>
              <w:rPr>
                <w:szCs w:val="22"/>
              </w:rPr>
            </w:pPr>
            <w:r>
              <w:rPr>
                <w:szCs w:val="22"/>
              </w:rPr>
              <w:t>20 mL</w:t>
            </w:r>
          </w:p>
        </w:tc>
      </w:tr>
      <w:tr w:rsidR="00832EBF" w14:paraId="282D1C65" w14:textId="77777777">
        <w:tc>
          <w:tcPr>
            <w:tcW w:w="383" w:type="pct"/>
            <w:shd w:val="clear" w:color="auto" w:fill="auto"/>
          </w:tcPr>
          <w:p w14:paraId="0B630343" w14:textId="77777777" w:rsidR="00832EBF" w:rsidRDefault="00082C7F">
            <w:pPr>
              <w:keepNext/>
              <w:keepLines/>
              <w:rPr>
                <w:szCs w:val="22"/>
              </w:rPr>
            </w:pPr>
            <w:r>
              <w:rPr>
                <w:szCs w:val="22"/>
              </w:rPr>
              <w:t>45 kg</w:t>
            </w:r>
          </w:p>
        </w:tc>
        <w:tc>
          <w:tcPr>
            <w:tcW w:w="1021" w:type="pct"/>
            <w:shd w:val="clear" w:color="auto" w:fill="auto"/>
          </w:tcPr>
          <w:p w14:paraId="7080D69C" w14:textId="77777777" w:rsidR="00832EBF" w:rsidRDefault="00082C7F">
            <w:pPr>
              <w:keepNext/>
              <w:keepLines/>
              <w:rPr>
                <w:szCs w:val="22"/>
              </w:rPr>
            </w:pPr>
            <w:r>
              <w:rPr>
                <w:szCs w:val="22"/>
              </w:rPr>
              <w:t xml:space="preserve">4,5 mL </w:t>
            </w:r>
          </w:p>
        </w:tc>
        <w:tc>
          <w:tcPr>
            <w:tcW w:w="755" w:type="pct"/>
          </w:tcPr>
          <w:p w14:paraId="19B6247F" w14:textId="77777777" w:rsidR="00832EBF" w:rsidRDefault="00082C7F">
            <w:pPr>
              <w:keepNext/>
              <w:keepLines/>
              <w:rPr>
                <w:szCs w:val="22"/>
              </w:rPr>
            </w:pPr>
            <w:r>
              <w:rPr>
                <w:szCs w:val="22"/>
              </w:rPr>
              <w:t>9 mL</w:t>
            </w:r>
          </w:p>
        </w:tc>
        <w:tc>
          <w:tcPr>
            <w:tcW w:w="756" w:type="pct"/>
          </w:tcPr>
          <w:p w14:paraId="7BA2DF7E" w14:textId="77777777" w:rsidR="00832EBF" w:rsidRDefault="00082C7F">
            <w:pPr>
              <w:keepNext/>
              <w:keepLines/>
              <w:rPr>
                <w:szCs w:val="22"/>
              </w:rPr>
            </w:pPr>
            <w:r>
              <w:rPr>
                <w:szCs w:val="22"/>
              </w:rPr>
              <w:t xml:space="preserve">13,5 mL </w:t>
            </w:r>
          </w:p>
        </w:tc>
        <w:tc>
          <w:tcPr>
            <w:tcW w:w="756" w:type="pct"/>
          </w:tcPr>
          <w:p w14:paraId="3264F04B" w14:textId="77777777" w:rsidR="00832EBF" w:rsidRDefault="00082C7F">
            <w:pPr>
              <w:keepNext/>
              <w:keepLines/>
              <w:rPr>
                <w:szCs w:val="22"/>
              </w:rPr>
            </w:pPr>
            <w:r>
              <w:rPr>
                <w:szCs w:val="22"/>
              </w:rPr>
              <w:t>18 mL</w:t>
            </w:r>
          </w:p>
        </w:tc>
        <w:tc>
          <w:tcPr>
            <w:tcW w:w="1330" w:type="pct"/>
          </w:tcPr>
          <w:p w14:paraId="6563291D" w14:textId="77777777" w:rsidR="00832EBF" w:rsidRDefault="00082C7F">
            <w:pPr>
              <w:keepNext/>
              <w:keepLines/>
              <w:rPr>
                <w:szCs w:val="22"/>
              </w:rPr>
            </w:pPr>
            <w:r>
              <w:rPr>
                <w:szCs w:val="22"/>
              </w:rPr>
              <w:t xml:space="preserve">22,5 mL* </w:t>
            </w:r>
          </w:p>
        </w:tc>
      </w:tr>
    </w:tbl>
    <w:p w14:paraId="65A726E1" w14:textId="77777777" w:rsidR="00832EBF" w:rsidRDefault="00832EBF">
      <w:pPr>
        <w:pStyle w:val="Date"/>
        <w:rPr>
          <w:szCs w:val="22"/>
          <w:lang w:val="it-IT"/>
        </w:rPr>
      </w:pPr>
    </w:p>
    <w:p w14:paraId="588B7DEC" w14:textId="77777777" w:rsidR="00832EBF" w:rsidRDefault="00082C7F">
      <w:pPr>
        <w:rPr>
          <w:szCs w:val="22"/>
          <w:u w:val="single"/>
        </w:rPr>
      </w:pPr>
      <w:r>
        <w:rPr>
          <w:szCs w:val="22"/>
          <w:u w:val="single"/>
        </w:rPr>
        <w:t>Quando prende Vimpat con altri medicinali antiepilettici</w:t>
      </w:r>
    </w:p>
    <w:p w14:paraId="7A6AAE0F" w14:textId="77777777" w:rsidR="00832EBF" w:rsidRDefault="00832EBF">
      <w:pPr>
        <w:pStyle w:val="Date"/>
        <w:rPr>
          <w:szCs w:val="22"/>
          <w:lang w:val="it-IT"/>
        </w:rPr>
      </w:pPr>
    </w:p>
    <w:p w14:paraId="69A461CB" w14:textId="77777777" w:rsidR="00832EBF" w:rsidRDefault="00082C7F">
      <w:pPr>
        <w:pStyle w:val="Date"/>
        <w:numPr>
          <w:ilvl w:val="1"/>
          <w:numId w:val="34"/>
        </w:numPr>
        <w:rPr>
          <w:szCs w:val="22"/>
          <w:lang w:val="it-IT"/>
        </w:rPr>
      </w:pPr>
      <w:r>
        <w:rPr>
          <w:szCs w:val="22"/>
          <w:lang w:val="it-IT"/>
        </w:rPr>
        <w:t>Il medico deciderà la dose di Vimpat sulla base del suo peso corporeo.</w:t>
      </w:r>
    </w:p>
    <w:p w14:paraId="62489BC2" w14:textId="77777777" w:rsidR="00832EBF" w:rsidRDefault="00082C7F">
      <w:pPr>
        <w:numPr>
          <w:ilvl w:val="1"/>
          <w:numId w:val="34"/>
        </w:numPr>
      </w:pPr>
      <w:r>
        <w:rPr>
          <w:szCs w:val="22"/>
        </w:rPr>
        <w:t xml:space="preserve">La dose iniziale abituale è di 1 mg (0,1 mL) per ogni chilogrammo (kg) di peso corporeo, due volte al giorno. </w:t>
      </w:r>
    </w:p>
    <w:p w14:paraId="168C5AB7" w14:textId="77777777" w:rsidR="00832EBF" w:rsidRDefault="00082C7F">
      <w:pPr>
        <w:numPr>
          <w:ilvl w:val="1"/>
          <w:numId w:val="34"/>
        </w:numPr>
      </w:pPr>
      <w:r>
        <w:rPr>
          <w:szCs w:val="22"/>
        </w:rPr>
        <w:t xml:space="preserve">Il medico può poi aumentare ogni settimana la sua dose giornaliera di 1 mg (0,1 mL) per ogni kg di peso corporeo due volte al giorno, fino a raggiungere una dose di mantenimento. </w:t>
      </w:r>
    </w:p>
    <w:p w14:paraId="2180CDEA" w14:textId="77777777" w:rsidR="00832EBF" w:rsidRDefault="00082C7F">
      <w:pPr>
        <w:numPr>
          <w:ilvl w:val="1"/>
          <w:numId w:val="34"/>
        </w:numPr>
        <w:rPr>
          <w:szCs w:val="22"/>
        </w:rPr>
      </w:pPr>
      <w:r>
        <w:rPr>
          <w:szCs w:val="22"/>
        </w:rPr>
        <w:t xml:space="preserve">Di seguito sono fornite le tabelle di dosaggio, </w:t>
      </w:r>
      <w:bookmarkStart w:id="39" w:name="_Hlk74239311"/>
      <w:r>
        <w:rPr>
          <w:szCs w:val="22"/>
        </w:rPr>
        <w:t>inclusa la dose massima raccomandata</w:t>
      </w:r>
      <w:bookmarkEnd w:id="39"/>
      <w:r>
        <w:rPr>
          <w:szCs w:val="22"/>
        </w:rPr>
        <w:t xml:space="preserve">. Solo a scopo informativo. Il medico calcolerà la dose giusta per lei. </w:t>
      </w:r>
    </w:p>
    <w:p w14:paraId="65683CA8" w14:textId="77777777" w:rsidR="00832EBF" w:rsidRDefault="00832EBF">
      <w:pPr>
        <w:keepNext/>
        <w:keepLines/>
        <w:rPr>
          <w:szCs w:val="22"/>
        </w:rPr>
      </w:pPr>
    </w:p>
    <w:p w14:paraId="6AEBF124" w14:textId="77777777" w:rsidR="00832EBF" w:rsidRDefault="00082C7F">
      <w:pPr>
        <w:keepNext/>
        <w:rPr>
          <w:szCs w:val="22"/>
        </w:rPr>
      </w:pPr>
      <w:r>
        <w:rPr>
          <w:b/>
          <w:szCs w:val="22"/>
        </w:rPr>
        <w:t>Da prendere due volte al giorno</w:t>
      </w:r>
      <w:r>
        <w:rPr>
          <w:szCs w:val="22"/>
        </w:rPr>
        <w:t xml:space="preserve"> per bambini a partire da 2 anni di età e </w:t>
      </w:r>
      <w:r>
        <w:rPr>
          <w:b/>
          <w:szCs w:val="22"/>
        </w:rPr>
        <w:t>di peso compreso tra 10 kg e meno di 20 kg</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897"/>
        <w:gridCol w:w="1153"/>
        <w:gridCol w:w="1136"/>
        <w:gridCol w:w="1136"/>
        <w:gridCol w:w="1163"/>
        <w:gridCol w:w="2471"/>
      </w:tblGrid>
      <w:tr w:rsidR="00832EBF" w14:paraId="7ED0F6BD" w14:textId="77777777">
        <w:trPr>
          <w:trHeight w:val="710"/>
        </w:trPr>
        <w:tc>
          <w:tcPr>
            <w:tcW w:w="931" w:type="dxa"/>
            <w:shd w:val="clear" w:color="auto" w:fill="auto"/>
          </w:tcPr>
          <w:p w14:paraId="788ED26F" w14:textId="77777777" w:rsidR="00832EBF" w:rsidRDefault="00082C7F">
            <w:pPr>
              <w:keepNext/>
              <w:rPr>
                <w:szCs w:val="22"/>
              </w:rPr>
            </w:pPr>
            <w:r>
              <w:rPr>
                <w:szCs w:val="22"/>
              </w:rPr>
              <w:t>Peso</w:t>
            </w:r>
          </w:p>
        </w:tc>
        <w:tc>
          <w:tcPr>
            <w:tcW w:w="1897" w:type="dxa"/>
            <w:shd w:val="clear" w:color="auto" w:fill="auto"/>
          </w:tcPr>
          <w:p w14:paraId="1A2BDCF2" w14:textId="77777777" w:rsidR="00832EBF" w:rsidRDefault="00082C7F">
            <w:pPr>
              <w:keepNext/>
              <w:rPr>
                <w:szCs w:val="22"/>
              </w:rPr>
            </w:pPr>
            <w:r>
              <w:rPr>
                <w:szCs w:val="22"/>
              </w:rPr>
              <w:t>Settimana 1</w:t>
            </w:r>
          </w:p>
          <w:p w14:paraId="1FC7E3B1" w14:textId="77777777" w:rsidR="00832EBF" w:rsidRDefault="00082C7F">
            <w:pPr>
              <w:keepNext/>
              <w:rPr>
                <w:szCs w:val="22"/>
              </w:rPr>
            </w:pPr>
            <w:r>
              <w:rPr>
                <w:szCs w:val="22"/>
              </w:rPr>
              <w:t>Dose iniziale: 0,1 mL/kg</w:t>
            </w:r>
          </w:p>
        </w:tc>
        <w:tc>
          <w:tcPr>
            <w:tcW w:w="1153" w:type="dxa"/>
          </w:tcPr>
          <w:p w14:paraId="5276C47B" w14:textId="77777777" w:rsidR="00832EBF" w:rsidRDefault="00082C7F">
            <w:pPr>
              <w:keepNext/>
              <w:rPr>
                <w:szCs w:val="22"/>
              </w:rPr>
            </w:pPr>
            <w:r>
              <w:rPr>
                <w:szCs w:val="22"/>
              </w:rPr>
              <w:t>Settimana 2</w:t>
            </w:r>
          </w:p>
          <w:p w14:paraId="315C91F4" w14:textId="77777777" w:rsidR="00832EBF" w:rsidRDefault="00082C7F">
            <w:pPr>
              <w:keepNext/>
              <w:rPr>
                <w:szCs w:val="22"/>
              </w:rPr>
            </w:pPr>
            <w:r>
              <w:rPr>
                <w:szCs w:val="22"/>
              </w:rPr>
              <w:t xml:space="preserve">0,2 mL/kg </w:t>
            </w:r>
          </w:p>
          <w:p w14:paraId="47580D5D" w14:textId="77777777" w:rsidR="00832EBF" w:rsidRDefault="00832EBF">
            <w:pPr>
              <w:keepNext/>
              <w:rPr>
                <w:szCs w:val="22"/>
              </w:rPr>
            </w:pPr>
          </w:p>
        </w:tc>
        <w:tc>
          <w:tcPr>
            <w:tcW w:w="1136" w:type="dxa"/>
          </w:tcPr>
          <w:p w14:paraId="18058CD1" w14:textId="77777777" w:rsidR="00832EBF" w:rsidRDefault="00082C7F">
            <w:pPr>
              <w:keepNext/>
              <w:rPr>
                <w:szCs w:val="22"/>
              </w:rPr>
            </w:pPr>
            <w:r>
              <w:rPr>
                <w:szCs w:val="22"/>
              </w:rPr>
              <w:t>Settimana 3</w:t>
            </w:r>
          </w:p>
          <w:p w14:paraId="27F7F436" w14:textId="77777777" w:rsidR="00832EBF" w:rsidRDefault="00082C7F">
            <w:pPr>
              <w:keepNext/>
              <w:rPr>
                <w:szCs w:val="22"/>
              </w:rPr>
            </w:pPr>
            <w:r>
              <w:rPr>
                <w:szCs w:val="22"/>
              </w:rPr>
              <w:t>0,3 mL/kg</w:t>
            </w:r>
          </w:p>
          <w:p w14:paraId="6E607DA0" w14:textId="77777777" w:rsidR="00832EBF" w:rsidRDefault="00832EBF">
            <w:pPr>
              <w:keepNext/>
              <w:rPr>
                <w:szCs w:val="22"/>
              </w:rPr>
            </w:pPr>
          </w:p>
        </w:tc>
        <w:tc>
          <w:tcPr>
            <w:tcW w:w="1136" w:type="dxa"/>
          </w:tcPr>
          <w:p w14:paraId="06C0644E" w14:textId="77777777" w:rsidR="00832EBF" w:rsidRDefault="00082C7F">
            <w:pPr>
              <w:keepNext/>
              <w:rPr>
                <w:szCs w:val="22"/>
              </w:rPr>
            </w:pPr>
            <w:r>
              <w:rPr>
                <w:szCs w:val="22"/>
              </w:rPr>
              <w:t>Settimana 4</w:t>
            </w:r>
          </w:p>
          <w:p w14:paraId="1DD4BD82" w14:textId="77777777" w:rsidR="00832EBF" w:rsidRDefault="00082C7F">
            <w:pPr>
              <w:keepNext/>
              <w:rPr>
                <w:szCs w:val="22"/>
              </w:rPr>
            </w:pPr>
            <w:r>
              <w:rPr>
                <w:szCs w:val="22"/>
              </w:rPr>
              <w:t>0,4 mL/kg</w:t>
            </w:r>
          </w:p>
          <w:p w14:paraId="0576EE69" w14:textId="77777777" w:rsidR="00832EBF" w:rsidRDefault="00832EBF">
            <w:pPr>
              <w:keepNext/>
              <w:rPr>
                <w:szCs w:val="22"/>
              </w:rPr>
            </w:pPr>
          </w:p>
        </w:tc>
        <w:tc>
          <w:tcPr>
            <w:tcW w:w="1163" w:type="dxa"/>
          </w:tcPr>
          <w:p w14:paraId="3EA4DEE1" w14:textId="77777777" w:rsidR="00832EBF" w:rsidRDefault="00082C7F">
            <w:pPr>
              <w:keepNext/>
              <w:rPr>
                <w:szCs w:val="22"/>
              </w:rPr>
            </w:pPr>
            <w:r>
              <w:rPr>
                <w:szCs w:val="22"/>
              </w:rPr>
              <w:t>Settimana 5</w:t>
            </w:r>
          </w:p>
          <w:p w14:paraId="56072212" w14:textId="77777777" w:rsidR="00832EBF" w:rsidRDefault="00082C7F">
            <w:pPr>
              <w:keepNext/>
              <w:rPr>
                <w:szCs w:val="22"/>
              </w:rPr>
            </w:pPr>
            <w:r>
              <w:rPr>
                <w:szCs w:val="22"/>
              </w:rPr>
              <w:t>0,5 mL/kg</w:t>
            </w:r>
          </w:p>
          <w:p w14:paraId="6AB2FF8D" w14:textId="77777777" w:rsidR="00832EBF" w:rsidRDefault="00832EBF">
            <w:pPr>
              <w:keepNext/>
              <w:rPr>
                <w:szCs w:val="22"/>
              </w:rPr>
            </w:pPr>
          </w:p>
        </w:tc>
        <w:tc>
          <w:tcPr>
            <w:tcW w:w="2471" w:type="dxa"/>
            <w:shd w:val="clear" w:color="auto" w:fill="auto"/>
          </w:tcPr>
          <w:p w14:paraId="7002BD74" w14:textId="77777777" w:rsidR="00832EBF" w:rsidRDefault="00082C7F">
            <w:pPr>
              <w:keepNext/>
              <w:rPr>
                <w:szCs w:val="22"/>
              </w:rPr>
            </w:pPr>
            <w:r>
              <w:rPr>
                <w:szCs w:val="22"/>
              </w:rPr>
              <w:t>Settimana 6</w:t>
            </w:r>
          </w:p>
          <w:p w14:paraId="342B074C" w14:textId="77777777" w:rsidR="00832EBF" w:rsidRDefault="00082C7F">
            <w:pPr>
              <w:keepNext/>
              <w:rPr>
                <w:szCs w:val="22"/>
              </w:rPr>
            </w:pPr>
            <w:r>
              <w:rPr>
                <w:szCs w:val="22"/>
              </w:rPr>
              <w:t>Dose massima raccomandata: 0,6 mL/kg</w:t>
            </w:r>
          </w:p>
          <w:p w14:paraId="71C3C7B2" w14:textId="77777777" w:rsidR="00832EBF" w:rsidRDefault="00832EBF">
            <w:pPr>
              <w:keepNext/>
              <w:rPr>
                <w:szCs w:val="22"/>
              </w:rPr>
            </w:pPr>
          </w:p>
        </w:tc>
      </w:tr>
      <w:tr w:rsidR="00832EBF" w14:paraId="7D67DBE4" w14:textId="77777777">
        <w:trPr>
          <w:trHeight w:val="389"/>
        </w:trPr>
        <w:tc>
          <w:tcPr>
            <w:tcW w:w="9887" w:type="dxa"/>
            <w:gridSpan w:val="7"/>
            <w:shd w:val="clear" w:color="auto" w:fill="auto"/>
          </w:tcPr>
          <w:p w14:paraId="3196B343" w14:textId="77777777" w:rsidR="00832EBF" w:rsidRDefault="00082C7F">
            <w:pPr>
              <w:keepNext/>
              <w:jc w:val="center"/>
              <w:rPr>
                <w:szCs w:val="22"/>
              </w:rPr>
            </w:pPr>
            <w:r>
              <w:rPr>
                <w:szCs w:val="22"/>
              </w:rPr>
              <w:t>Usare la siringa da 10 mL (tacche graduate nere) per volumi compresi tra 1 mL e 20 mL</w:t>
            </w:r>
          </w:p>
        </w:tc>
      </w:tr>
      <w:tr w:rsidR="00832EBF" w14:paraId="50790C28" w14:textId="77777777">
        <w:tc>
          <w:tcPr>
            <w:tcW w:w="931" w:type="dxa"/>
            <w:shd w:val="clear" w:color="auto" w:fill="auto"/>
          </w:tcPr>
          <w:p w14:paraId="146BAFC5" w14:textId="77777777" w:rsidR="00832EBF" w:rsidRDefault="00082C7F">
            <w:pPr>
              <w:rPr>
                <w:szCs w:val="22"/>
              </w:rPr>
            </w:pPr>
            <w:r>
              <w:rPr>
                <w:szCs w:val="22"/>
              </w:rPr>
              <w:t>10 kg</w:t>
            </w:r>
          </w:p>
        </w:tc>
        <w:tc>
          <w:tcPr>
            <w:tcW w:w="1897" w:type="dxa"/>
            <w:shd w:val="clear" w:color="auto" w:fill="auto"/>
          </w:tcPr>
          <w:p w14:paraId="0242C873" w14:textId="77777777" w:rsidR="00832EBF" w:rsidRDefault="00082C7F">
            <w:pPr>
              <w:rPr>
                <w:szCs w:val="22"/>
              </w:rPr>
            </w:pPr>
            <w:r>
              <w:rPr>
                <w:szCs w:val="22"/>
              </w:rPr>
              <w:t xml:space="preserve">1 mL </w:t>
            </w:r>
          </w:p>
        </w:tc>
        <w:tc>
          <w:tcPr>
            <w:tcW w:w="1153" w:type="dxa"/>
          </w:tcPr>
          <w:p w14:paraId="571099E0" w14:textId="77777777" w:rsidR="00832EBF" w:rsidRDefault="00082C7F">
            <w:pPr>
              <w:rPr>
                <w:szCs w:val="22"/>
              </w:rPr>
            </w:pPr>
            <w:r>
              <w:rPr>
                <w:szCs w:val="22"/>
              </w:rPr>
              <w:t xml:space="preserve">2 mL </w:t>
            </w:r>
          </w:p>
        </w:tc>
        <w:tc>
          <w:tcPr>
            <w:tcW w:w="1136" w:type="dxa"/>
          </w:tcPr>
          <w:p w14:paraId="32EC05C3" w14:textId="77777777" w:rsidR="00832EBF" w:rsidRDefault="00082C7F">
            <w:pPr>
              <w:rPr>
                <w:szCs w:val="22"/>
              </w:rPr>
            </w:pPr>
            <w:r>
              <w:rPr>
                <w:szCs w:val="22"/>
              </w:rPr>
              <w:t xml:space="preserve">3 mL </w:t>
            </w:r>
          </w:p>
        </w:tc>
        <w:tc>
          <w:tcPr>
            <w:tcW w:w="1136" w:type="dxa"/>
          </w:tcPr>
          <w:p w14:paraId="23A5DD16" w14:textId="77777777" w:rsidR="00832EBF" w:rsidRDefault="00082C7F">
            <w:pPr>
              <w:rPr>
                <w:szCs w:val="22"/>
              </w:rPr>
            </w:pPr>
            <w:r>
              <w:rPr>
                <w:szCs w:val="22"/>
              </w:rPr>
              <w:t xml:space="preserve">4 mL </w:t>
            </w:r>
          </w:p>
        </w:tc>
        <w:tc>
          <w:tcPr>
            <w:tcW w:w="1163" w:type="dxa"/>
          </w:tcPr>
          <w:p w14:paraId="2D1F6744" w14:textId="77777777" w:rsidR="00832EBF" w:rsidRDefault="00082C7F">
            <w:pPr>
              <w:rPr>
                <w:szCs w:val="22"/>
              </w:rPr>
            </w:pPr>
            <w:r>
              <w:rPr>
                <w:szCs w:val="22"/>
              </w:rPr>
              <w:t xml:space="preserve">5 mL </w:t>
            </w:r>
          </w:p>
        </w:tc>
        <w:tc>
          <w:tcPr>
            <w:tcW w:w="2471" w:type="dxa"/>
            <w:shd w:val="clear" w:color="auto" w:fill="auto"/>
          </w:tcPr>
          <w:p w14:paraId="28C9601D" w14:textId="77777777" w:rsidR="00832EBF" w:rsidRDefault="00082C7F">
            <w:pPr>
              <w:rPr>
                <w:szCs w:val="22"/>
              </w:rPr>
            </w:pPr>
            <w:r>
              <w:rPr>
                <w:szCs w:val="22"/>
              </w:rPr>
              <w:t xml:space="preserve">6 mL </w:t>
            </w:r>
          </w:p>
        </w:tc>
      </w:tr>
      <w:tr w:rsidR="00832EBF" w14:paraId="4EF1D194" w14:textId="77777777">
        <w:tc>
          <w:tcPr>
            <w:tcW w:w="931" w:type="dxa"/>
            <w:shd w:val="clear" w:color="auto" w:fill="auto"/>
          </w:tcPr>
          <w:p w14:paraId="4ED42948" w14:textId="77777777" w:rsidR="00832EBF" w:rsidRDefault="00082C7F">
            <w:pPr>
              <w:rPr>
                <w:szCs w:val="22"/>
              </w:rPr>
            </w:pPr>
            <w:r>
              <w:rPr>
                <w:szCs w:val="22"/>
              </w:rPr>
              <w:t>12 kg</w:t>
            </w:r>
          </w:p>
        </w:tc>
        <w:tc>
          <w:tcPr>
            <w:tcW w:w="1897" w:type="dxa"/>
            <w:shd w:val="clear" w:color="auto" w:fill="auto"/>
          </w:tcPr>
          <w:p w14:paraId="3C408553" w14:textId="77777777" w:rsidR="00832EBF" w:rsidRDefault="00082C7F">
            <w:pPr>
              <w:rPr>
                <w:szCs w:val="22"/>
              </w:rPr>
            </w:pPr>
            <w:r>
              <w:rPr>
                <w:szCs w:val="22"/>
              </w:rPr>
              <w:t>1,2 mL</w:t>
            </w:r>
          </w:p>
        </w:tc>
        <w:tc>
          <w:tcPr>
            <w:tcW w:w="1153" w:type="dxa"/>
          </w:tcPr>
          <w:p w14:paraId="124796A6" w14:textId="77777777" w:rsidR="00832EBF" w:rsidRDefault="00082C7F">
            <w:pPr>
              <w:rPr>
                <w:szCs w:val="22"/>
              </w:rPr>
            </w:pPr>
            <w:r>
              <w:rPr>
                <w:szCs w:val="22"/>
              </w:rPr>
              <w:t>2,4 mL</w:t>
            </w:r>
          </w:p>
        </w:tc>
        <w:tc>
          <w:tcPr>
            <w:tcW w:w="1136" w:type="dxa"/>
          </w:tcPr>
          <w:p w14:paraId="5F6B1B72" w14:textId="77777777" w:rsidR="00832EBF" w:rsidRDefault="00082C7F">
            <w:pPr>
              <w:rPr>
                <w:szCs w:val="22"/>
              </w:rPr>
            </w:pPr>
            <w:r>
              <w:rPr>
                <w:szCs w:val="22"/>
              </w:rPr>
              <w:t>3,6 mL</w:t>
            </w:r>
          </w:p>
        </w:tc>
        <w:tc>
          <w:tcPr>
            <w:tcW w:w="1136" w:type="dxa"/>
          </w:tcPr>
          <w:p w14:paraId="2B08C6A6" w14:textId="77777777" w:rsidR="00832EBF" w:rsidRDefault="00082C7F">
            <w:pPr>
              <w:rPr>
                <w:szCs w:val="22"/>
              </w:rPr>
            </w:pPr>
            <w:r>
              <w:rPr>
                <w:szCs w:val="22"/>
              </w:rPr>
              <w:t>4,8 mL</w:t>
            </w:r>
          </w:p>
        </w:tc>
        <w:tc>
          <w:tcPr>
            <w:tcW w:w="1163" w:type="dxa"/>
          </w:tcPr>
          <w:p w14:paraId="0AB986CE" w14:textId="77777777" w:rsidR="00832EBF" w:rsidRDefault="00082C7F">
            <w:pPr>
              <w:rPr>
                <w:szCs w:val="22"/>
              </w:rPr>
            </w:pPr>
            <w:r>
              <w:rPr>
                <w:szCs w:val="22"/>
              </w:rPr>
              <w:t>6 mL</w:t>
            </w:r>
          </w:p>
        </w:tc>
        <w:tc>
          <w:tcPr>
            <w:tcW w:w="2471" w:type="dxa"/>
            <w:shd w:val="clear" w:color="auto" w:fill="auto"/>
          </w:tcPr>
          <w:p w14:paraId="0A753EAB" w14:textId="77777777" w:rsidR="00832EBF" w:rsidRDefault="00082C7F">
            <w:pPr>
              <w:rPr>
                <w:szCs w:val="22"/>
              </w:rPr>
            </w:pPr>
            <w:r>
              <w:rPr>
                <w:szCs w:val="22"/>
              </w:rPr>
              <w:t>7,2 mL</w:t>
            </w:r>
          </w:p>
        </w:tc>
      </w:tr>
      <w:tr w:rsidR="00832EBF" w14:paraId="1061132C" w14:textId="77777777">
        <w:tc>
          <w:tcPr>
            <w:tcW w:w="931" w:type="dxa"/>
            <w:shd w:val="clear" w:color="auto" w:fill="auto"/>
          </w:tcPr>
          <w:p w14:paraId="2E020218" w14:textId="77777777" w:rsidR="00832EBF" w:rsidRDefault="00082C7F">
            <w:pPr>
              <w:rPr>
                <w:szCs w:val="22"/>
              </w:rPr>
            </w:pPr>
            <w:r>
              <w:rPr>
                <w:szCs w:val="22"/>
              </w:rPr>
              <w:t>14 kg</w:t>
            </w:r>
          </w:p>
        </w:tc>
        <w:tc>
          <w:tcPr>
            <w:tcW w:w="1897" w:type="dxa"/>
            <w:shd w:val="clear" w:color="auto" w:fill="auto"/>
          </w:tcPr>
          <w:p w14:paraId="1E1718B4" w14:textId="77777777" w:rsidR="00832EBF" w:rsidRDefault="00082C7F">
            <w:pPr>
              <w:rPr>
                <w:szCs w:val="22"/>
              </w:rPr>
            </w:pPr>
            <w:r>
              <w:rPr>
                <w:szCs w:val="22"/>
              </w:rPr>
              <w:t>1,4 mL</w:t>
            </w:r>
          </w:p>
        </w:tc>
        <w:tc>
          <w:tcPr>
            <w:tcW w:w="1153" w:type="dxa"/>
          </w:tcPr>
          <w:p w14:paraId="771B7DE4" w14:textId="77777777" w:rsidR="00832EBF" w:rsidRDefault="00082C7F">
            <w:pPr>
              <w:rPr>
                <w:szCs w:val="22"/>
              </w:rPr>
            </w:pPr>
            <w:r>
              <w:rPr>
                <w:szCs w:val="22"/>
              </w:rPr>
              <w:t>2,8 mL</w:t>
            </w:r>
          </w:p>
        </w:tc>
        <w:tc>
          <w:tcPr>
            <w:tcW w:w="1136" w:type="dxa"/>
          </w:tcPr>
          <w:p w14:paraId="74B97F1F" w14:textId="77777777" w:rsidR="00832EBF" w:rsidRDefault="00082C7F">
            <w:pPr>
              <w:rPr>
                <w:szCs w:val="22"/>
              </w:rPr>
            </w:pPr>
            <w:r>
              <w:rPr>
                <w:szCs w:val="22"/>
              </w:rPr>
              <w:t>4,2 mL</w:t>
            </w:r>
          </w:p>
        </w:tc>
        <w:tc>
          <w:tcPr>
            <w:tcW w:w="1136" w:type="dxa"/>
          </w:tcPr>
          <w:p w14:paraId="0B4ECCAA" w14:textId="77777777" w:rsidR="00832EBF" w:rsidRDefault="00082C7F">
            <w:pPr>
              <w:rPr>
                <w:szCs w:val="22"/>
              </w:rPr>
            </w:pPr>
            <w:r>
              <w:rPr>
                <w:szCs w:val="22"/>
              </w:rPr>
              <w:t>5,6 mL</w:t>
            </w:r>
          </w:p>
        </w:tc>
        <w:tc>
          <w:tcPr>
            <w:tcW w:w="1163" w:type="dxa"/>
          </w:tcPr>
          <w:p w14:paraId="690E47BC" w14:textId="77777777" w:rsidR="00832EBF" w:rsidRDefault="00082C7F">
            <w:pPr>
              <w:rPr>
                <w:szCs w:val="22"/>
              </w:rPr>
            </w:pPr>
            <w:r>
              <w:rPr>
                <w:szCs w:val="22"/>
              </w:rPr>
              <w:t>7 mL</w:t>
            </w:r>
          </w:p>
        </w:tc>
        <w:tc>
          <w:tcPr>
            <w:tcW w:w="2471" w:type="dxa"/>
            <w:shd w:val="clear" w:color="auto" w:fill="auto"/>
          </w:tcPr>
          <w:p w14:paraId="63E2D70E" w14:textId="77777777" w:rsidR="00832EBF" w:rsidRDefault="00082C7F">
            <w:pPr>
              <w:rPr>
                <w:szCs w:val="22"/>
              </w:rPr>
            </w:pPr>
            <w:r>
              <w:rPr>
                <w:szCs w:val="22"/>
              </w:rPr>
              <w:t>8,4 mL</w:t>
            </w:r>
          </w:p>
        </w:tc>
      </w:tr>
      <w:tr w:rsidR="00832EBF" w14:paraId="219F37A3" w14:textId="77777777">
        <w:tc>
          <w:tcPr>
            <w:tcW w:w="931" w:type="dxa"/>
            <w:shd w:val="clear" w:color="auto" w:fill="auto"/>
          </w:tcPr>
          <w:p w14:paraId="772945B7" w14:textId="77777777" w:rsidR="00832EBF" w:rsidRDefault="00082C7F">
            <w:pPr>
              <w:rPr>
                <w:szCs w:val="22"/>
              </w:rPr>
            </w:pPr>
            <w:r>
              <w:rPr>
                <w:szCs w:val="22"/>
              </w:rPr>
              <w:t>15 kg</w:t>
            </w:r>
          </w:p>
        </w:tc>
        <w:tc>
          <w:tcPr>
            <w:tcW w:w="1897" w:type="dxa"/>
            <w:shd w:val="clear" w:color="auto" w:fill="auto"/>
          </w:tcPr>
          <w:p w14:paraId="0564694E" w14:textId="77777777" w:rsidR="00832EBF" w:rsidRDefault="00082C7F">
            <w:pPr>
              <w:rPr>
                <w:szCs w:val="22"/>
              </w:rPr>
            </w:pPr>
            <w:r>
              <w:rPr>
                <w:szCs w:val="22"/>
              </w:rPr>
              <w:t xml:space="preserve">1,5 mL </w:t>
            </w:r>
          </w:p>
        </w:tc>
        <w:tc>
          <w:tcPr>
            <w:tcW w:w="1153" w:type="dxa"/>
          </w:tcPr>
          <w:p w14:paraId="7828977F" w14:textId="77777777" w:rsidR="00832EBF" w:rsidRDefault="00082C7F">
            <w:pPr>
              <w:rPr>
                <w:szCs w:val="22"/>
              </w:rPr>
            </w:pPr>
            <w:r>
              <w:rPr>
                <w:szCs w:val="22"/>
              </w:rPr>
              <w:t xml:space="preserve">3 mL </w:t>
            </w:r>
          </w:p>
        </w:tc>
        <w:tc>
          <w:tcPr>
            <w:tcW w:w="1136" w:type="dxa"/>
          </w:tcPr>
          <w:p w14:paraId="4848CBE3" w14:textId="77777777" w:rsidR="00832EBF" w:rsidRDefault="00082C7F">
            <w:pPr>
              <w:rPr>
                <w:szCs w:val="22"/>
              </w:rPr>
            </w:pPr>
            <w:r>
              <w:rPr>
                <w:szCs w:val="22"/>
              </w:rPr>
              <w:t xml:space="preserve">4,5 mL </w:t>
            </w:r>
          </w:p>
        </w:tc>
        <w:tc>
          <w:tcPr>
            <w:tcW w:w="1136" w:type="dxa"/>
          </w:tcPr>
          <w:p w14:paraId="2BC29AE8" w14:textId="77777777" w:rsidR="00832EBF" w:rsidRDefault="00082C7F">
            <w:pPr>
              <w:rPr>
                <w:szCs w:val="22"/>
              </w:rPr>
            </w:pPr>
            <w:r>
              <w:rPr>
                <w:szCs w:val="22"/>
              </w:rPr>
              <w:t xml:space="preserve">6 mL </w:t>
            </w:r>
          </w:p>
        </w:tc>
        <w:tc>
          <w:tcPr>
            <w:tcW w:w="1163" w:type="dxa"/>
          </w:tcPr>
          <w:p w14:paraId="63BD8F25" w14:textId="77777777" w:rsidR="00832EBF" w:rsidRDefault="00082C7F">
            <w:pPr>
              <w:rPr>
                <w:szCs w:val="22"/>
              </w:rPr>
            </w:pPr>
            <w:r>
              <w:rPr>
                <w:szCs w:val="22"/>
              </w:rPr>
              <w:t xml:space="preserve">7,5 mL </w:t>
            </w:r>
          </w:p>
        </w:tc>
        <w:tc>
          <w:tcPr>
            <w:tcW w:w="2471" w:type="dxa"/>
            <w:shd w:val="clear" w:color="auto" w:fill="auto"/>
          </w:tcPr>
          <w:p w14:paraId="7A29689D" w14:textId="77777777" w:rsidR="00832EBF" w:rsidRDefault="00082C7F">
            <w:pPr>
              <w:rPr>
                <w:szCs w:val="22"/>
              </w:rPr>
            </w:pPr>
            <w:r>
              <w:rPr>
                <w:szCs w:val="22"/>
              </w:rPr>
              <w:t>9 mL</w:t>
            </w:r>
          </w:p>
        </w:tc>
      </w:tr>
      <w:tr w:rsidR="00832EBF" w14:paraId="0A6AACA8" w14:textId="77777777">
        <w:tc>
          <w:tcPr>
            <w:tcW w:w="931" w:type="dxa"/>
            <w:shd w:val="clear" w:color="auto" w:fill="auto"/>
          </w:tcPr>
          <w:p w14:paraId="74263191" w14:textId="77777777" w:rsidR="00832EBF" w:rsidRDefault="00082C7F">
            <w:pPr>
              <w:rPr>
                <w:szCs w:val="22"/>
              </w:rPr>
            </w:pPr>
            <w:r>
              <w:rPr>
                <w:szCs w:val="22"/>
              </w:rPr>
              <w:t>16 kg</w:t>
            </w:r>
          </w:p>
        </w:tc>
        <w:tc>
          <w:tcPr>
            <w:tcW w:w="1897" w:type="dxa"/>
            <w:shd w:val="clear" w:color="auto" w:fill="auto"/>
          </w:tcPr>
          <w:p w14:paraId="78488135" w14:textId="77777777" w:rsidR="00832EBF" w:rsidRDefault="00082C7F">
            <w:pPr>
              <w:rPr>
                <w:szCs w:val="22"/>
              </w:rPr>
            </w:pPr>
            <w:r>
              <w:rPr>
                <w:szCs w:val="22"/>
              </w:rPr>
              <w:t>1,6 mL</w:t>
            </w:r>
          </w:p>
        </w:tc>
        <w:tc>
          <w:tcPr>
            <w:tcW w:w="1153" w:type="dxa"/>
          </w:tcPr>
          <w:p w14:paraId="1091C013" w14:textId="77777777" w:rsidR="00832EBF" w:rsidRDefault="00082C7F">
            <w:pPr>
              <w:rPr>
                <w:szCs w:val="22"/>
              </w:rPr>
            </w:pPr>
            <w:r>
              <w:rPr>
                <w:szCs w:val="22"/>
              </w:rPr>
              <w:t>3,2 mL</w:t>
            </w:r>
          </w:p>
        </w:tc>
        <w:tc>
          <w:tcPr>
            <w:tcW w:w="1136" w:type="dxa"/>
          </w:tcPr>
          <w:p w14:paraId="42824915" w14:textId="77777777" w:rsidR="00832EBF" w:rsidRDefault="00082C7F">
            <w:pPr>
              <w:rPr>
                <w:szCs w:val="22"/>
              </w:rPr>
            </w:pPr>
            <w:r>
              <w:rPr>
                <w:szCs w:val="22"/>
              </w:rPr>
              <w:t>4,8 mL</w:t>
            </w:r>
          </w:p>
        </w:tc>
        <w:tc>
          <w:tcPr>
            <w:tcW w:w="1136" w:type="dxa"/>
          </w:tcPr>
          <w:p w14:paraId="1B3A7C9A" w14:textId="77777777" w:rsidR="00832EBF" w:rsidRDefault="00082C7F">
            <w:pPr>
              <w:rPr>
                <w:szCs w:val="22"/>
              </w:rPr>
            </w:pPr>
            <w:r>
              <w:rPr>
                <w:szCs w:val="22"/>
              </w:rPr>
              <w:t>6,4 mL</w:t>
            </w:r>
          </w:p>
        </w:tc>
        <w:tc>
          <w:tcPr>
            <w:tcW w:w="1163" w:type="dxa"/>
          </w:tcPr>
          <w:p w14:paraId="2DCAEED9" w14:textId="77777777" w:rsidR="00832EBF" w:rsidRDefault="00082C7F">
            <w:pPr>
              <w:rPr>
                <w:szCs w:val="22"/>
              </w:rPr>
            </w:pPr>
            <w:r>
              <w:rPr>
                <w:szCs w:val="22"/>
              </w:rPr>
              <w:t>8 mL</w:t>
            </w:r>
          </w:p>
        </w:tc>
        <w:tc>
          <w:tcPr>
            <w:tcW w:w="2471" w:type="dxa"/>
            <w:shd w:val="clear" w:color="auto" w:fill="auto"/>
          </w:tcPr>
          <w:p w14:paraId="5D39B892" w14:textId="77777777" w:rsidR="00832EBF" w:rsidRDefault="00082C7F">
            <w:pPr>
              <w:rPr>
                <w:szCs w:val="22"/>
              </w:rPr>
            </w:pPr>
            <w:r>
              <w:rPr>
                <w:szCs w:val="22"/>
              </w:rPr>
              <w:t>9,6 mL</w:t>
            </w:r>
          </w:p>
        </w:tc>
      </w:tr>
      <w:tr w:rsidR="00832EBF" w14:paraId="730CC661" w14:textId="77777777">
        <w:tc>
          <w:tcPr>
            <w:tcW w:w="931" w:type="dxa"/>
            <w:shd w:val="clear" w:color="auto" w:fill="auto"/>
          </w:tcPr>
          <w:p w14:paraId="396E66EC" w14:textId="77777777" w:rsidR="00832EBF" w:rsidRDefault="00082C7F">
            <w:pPr>
              <w:rPr>
                <w:szCs w:val="22"/>
              </w:rPr>
            </w:pPr>
            <w:r>
              <w:rPr>
                <w:szCs w:val="22"/>
              </w:rPr>
              <w:t>18 kg</w:t>
            </w:r>
          </w:p>
        </w:tc>
        <w:tc>
          <w:tcPr>
            <w:tcW w:w="1897" w:type="dxa"/>
            <w:shd w:val="clear" w:color="auto" w:fill="auto"/>
          </w:tcPr>
          <w:p w14:paraId="5B6F46EC" w14:textId="77777777" w:rsidR="00832EBF" w:rsidRDefault="00082C7F">
            <w:pPr>
              <w:rPr>
                <w:szCs w:val="22"/>
              </w:rPr>
            </w:pPr>
            <w:r>
              <w:rPr>
                <w:szCs w:val="22"/>
              </w:rPr>
              <w:t>1,8 mL</w:t>
            </w:r>
          </w:p>
        </w:tc>
        <w:tc>
          <w:tcPr>
            <w:tcW w:w="1153" w:type="dxa"/>
          </w:tcPr>
          <w:p w14:paraId="5700A7BF" w14:textId="77777777" w:rsidR="00832EBF" w:rsidRDefault="00082C7F">
            <w:pPr>
              <w:rPr>
                <w:szCs w:val="22"/>
              </w:rPr>
            </w:pPr>
            <w:r>
              <w:rPr>
                <w:szCs w:val="22"/>
              </w:rPr>
              <w:t>3,6 mL</w:t>
            </w:r>
          </w:p>
        </w:tc>
        <w:tc>
          <w:tcPr>
            <w:tcW w:w="1136" w:type="dxa"/>
          </w:tcPr>
          <w:p w14:paraId="4F302653" w14:textId="77777777" w:rsidR="00832EBF" w:rsidRDefault="00082C7F">
            <w:pPr>
              <w:rPr>
                <w:szCs w:val="22"/>
              </w:rPr>
            </w:pPr>
            <w:r>
              <w:rPr>
                <w:szCs w:val="22"/>
              </w:rPr>
              <w:t>5,4 mL</w:t>
            </w:r>
          </w:p>
        </w:tc>
        <w:tc>
          <w:tcPr>
            <w:tcW w:w="1136" w:type="dxa"/>
          </w:tcPr>
          <w:p w14:paraId="053B1320" w14:textId="77777777" w:rsidR="00832EBF" w:rsidRDefault="00082C7F">
            <w:pPr>
              <w:rPr>
                <w:szCs w:val="22"/>
              </w:rPr>
            </w:pPr>
            <w:r>
              <w:rPr>
                <w:szCs w:val="22"/>
              </w:rPr>
              <w:t>7,2 mL</w:t>
            </w:r>
          </w:p>
        </w:tc>
        <w:tc>
          <w:tcPr>
            <w:tcW w:w="1163" w:type="dxa"/>
          </w:tcPr>
          <w:p w14:paraId="4659655A" w14:textId="77777777" w:rsidR="00832EBF" w:rsidRDefault="00082C7F">
            <w:pPr>
              <w:rPr>
                <w:szCs w:val="22"/>
              </w:rPr>
            </w:pPr>
            <w:r>
              <w:rPr>
                <w:szCs w:val="22"/>
              </w:rPr>
              <w:t>9 mL</w:t>
            </w:r>
          </w:p>
        </w:tc>
        <w:tc>
          <w:tcPr>
            <w:tcW w:w="2471" w:type="dxa"/>
            <w:shd w:val="clear" w:color="auto" w:fill="auto"/>
          </w:tcPr>
          <w:p w14:paraId="6E920668" w14:textId="77777777" w:rsidR="00832EBF" w:rsidRDefault="00082C7F">
            <w:pPr>
              <w:rPr>
                <w:szCs w:val="22"/>
              </w:rPr>
            </w:pPr>
            <w:r>
              <w:rPr>
                <w:szCs w:val="22"/>
              </w:rPr>
              <w:t>10,8 mL</w:t>
            </w:r>
          </w:p>
        </w:tc>
      </w:tr>
    </w:tbl>
    <w:p w14:paraId="4C236828" w14:textId="77777777" w:rsidR="00832EBF" w:rsidRDefault="00832EBF">
      <w:pPr>
        <w:pStyle w:val="Date"/>
        <w:rPr>
          <w:szCs w:val="22"/>
          <w:lang w:val="it-IT"/>
        </w:rPr>
      </w:pPr>
    </w:p>
    <w:p w14:paraId="055F962F" w14:textId="77777777" w:rsidR="00832EBF" w:rsidRDefault="00832EBF">
      <w:pPr>
        <w:pStyle w:val="Date"/>
        <w:keepNext/>
        <w:rPr>
          <w:szCs w:val="22"/>
          <w:lang w:val="it-IT"/>
        </w:rPr>
      </w:pPr>
    </w:p>
    <w:p w14:paraId="3F113FC6" w14:textId="77777777" w:rsidR="00832EBF" w:rsidRDefault="00082C7F">
      <w:pPr>
        <w:pStyle w:val="Date"/>
        <w:keepNext/>
        <w:rPr>
          <w:szCs w:val="22"/>
          <w:lang w:val="it-IT"/>
        </w:rPr>
      </w:pPr>
      <w:r>
        <w:rPr>
          <w:b/>
          <w:szCs w:val="22"/>
          <w:lang w:val="it-IT"/>
        </w:rPr>
        <w:t xml:space="preserve">Da prendere due volte al giorno </w:t>
      </w:r>
      <w:r>
        <w:rPr>
          <w:szCs w:val="22"/>
          <w:lang w:val="it-IT"/>
        </w:rPr>
        <w:t xml:space="preserve">per bambini e adolescenti </w:t>
      </w:r>
      <w:r>
        <w:rPr>
          <w:b/>
          <w:szCs w:val="22"/>
          <w:lang w:val="it-IT"/>
        </w:rPr>
        <w:t>con peso corporeo compreso fra 20 kg e meno di 30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2"/>
        <w:gridCol w:w="1185"/>
        <w:gridCol w:w="656"/>
        <w:gridCol w:w="634"/>
        <w:gridCol w:w="656"/>
        <w:gridCol w:w="640"/>
        <w:gridCol w:w="656"/>
        <w:gridCol w:w="638"/>
        <w:gridCol w:w="657"/>
        <w:gridCol w:w="1918"/>
      </w:tblGrid>
      <w:tr w:rsidR="00832EBF" w14:paraId="515B578A" w14:textId="77777777">
        <w:trPr>
          <w:trHeight w:val="710"/>
        </w:trPr>
        <w:tc>
          <w:tcPr>
            <w:tcW w:w="383" w:type="pct"/>
            <w:shd w:val="clear" w:color="auto" w:fill="auto"/>
          </w:tcPr>
          <w:p w14:paraId="13C85956" w14:textId="77777777" w:rsidR="00832EBF" w:rsidRDefault="00082C7F">
            <w:pPr>
              <w:keepNext/>
              <w:rPr>
                <w:szCs w:val="22"/>
              </w:rPr>
            </w:pPr>
            <w:r>
              <w:rPr>
                <w:szCs w:val="22"/>
              </w:rPr>
              <w:t>Peso</w:t>
            </w:r>
          </w:p>
        </w:tc>
        <w:tc>
          <w:tcPr>
            <w:tcW w:w="1021" w:type="pct"/>
            <w:gridSpan w:val="2"/>
            <w:shd w:val="clear" w:color="auto" w:fill="auto"/>
          </w:tcPr>
          <w:p w14:paraId="0817F9E2" w14:textId="77777777" w:rsidR="00832EBF" w:rsidRDefault="00082C7F">
            <w:pPr>
              <w:keepNext/>
              <w:rPr>
                <w:szCs w:val="22"/>
              </w:rPr>
            </w:pPr>
            <w:r>
              <w:rPr>
                <w:szCs w:val="22"/>
              </w:rPr>
              <w:t>Settimana 1</w:t>
            </w:r>
            <w:r>
              <w:rPr>
                <w:szCs w:val="22"/>
              </w:rPr>
              <w:br/>
              <w:t>Dose iniziale: 0,1 mL/kg</w:t>
            </w:r>
          </w:p>
          <w:p w14:paraId="1ADA0B13" w14:textId="77777777" w:rsidR="00832EBF" w:rsidRDefault="00832EBF">
            <w:pPr>
              <w:keepNext/>
              <w:rPr>
                <w:szCs w:val="22"/>
              </w:rPr>
            </w:pPr>
          </w:p>
        </w:tc>
        <w:tc>
          <w:tcPr>
            <w:tcW w:w="754" w:type="pct"/>
            <w:gridSpan w:val="2"/>
          </w:tcPr>
          <w:p w14:paraId="39E7A5AE" w14:textId="77777777" w:rsidR="00832EBF" w:rsidRDefault="00082C7F">
            <w:pPr>
              <w:keepNext/>
              <w:rPr>
                <w:szCs w:val="22"/>
              </w:rPr>
            </w:pPr>
            <w:r>
              <w:rPr>
                <w:szCs w:val="22"/>
              </w:rPr>
              <w:t xml:space="preserve">Settimana 2 0,2 mL/kg </w:t>
            </w:r>
          </w:p>
          <w:p w14:paraId="06CBCC85" w14:textId="77777777" w:rsidR="00832EBF" w:rsidRDefault="00832EBF">
            <w:pPr>
              <w:keepNext/>
              <w:rPr>
                <w:szCs w:val="22"/>
              </w:rPr>
            </w:pPr>
          </w:p>
        </w:tc>
        <w:tc>
          <w:tcPr>
            <w:tcW w:w="757" w:type="pct"/>
            <w:gridSpan w:val="2"/>
          </w:tcPr>
          <w:p w14:paraId="5371C8A8" w14:textId="77777777" w:rsidR="00832EBF" w:rsidRDefault="00082C7F">
            <w:pPr>
              <w:keepNext/>
              <w:rPr>
                <w:szCs w:val="22"/>
              </w:rPr>
            </w:pPr>
            <w:r>
              <w:rPr>
                <w:szCs w:val="22"/>
              </w:rPr>
              <w:t>Settimana 3 0,3 mL/kg</w:t>
            </w:r>
          </w:p>
          <w:p w14:paraId="4F2BB3AA" w14:textId="77777777" w:rsidR="00832EBF" w:rsidRDefault="00832EBF">
            <w:pPr>
              <w:keepNext/>
              <w:rPr>
                <w:szCs w:val="22"/>
              </w:rPr>
            </w:pPr>
          </w:p>
        </w:tc>
        <w:tc>
          <w:tcPr>
            <w:tcW w:w="756" w:type="pct"/>
            <w:gridSpan w:val="2"/>
          </w:tcPr>
          <w:p w14:paraId="5A986A68" w14:textId="77777777" w:rsidR="00832EBF" w:rsidRDefault="00082C7F">
            <w:pPr>
              <w:keepNext/>
              <w:rPr>
                <w:szCs w:val="22"/>
              </w:rPr>
            </w:pPr>
            <w:r>
              <w:rPr>
                <w:szCs w:val="22"/>
              </w:rPr>
              <w:t>Settimana 4 0,4 mL/kg</w:t>
            </w:r>
          </w:p>
          <w:p w14:paraId="2436F5F8" w14:textId="77777777" w:rsidR="00832EBF" w:rsidRDefault="00832EBF">
            <w:pPr>
              <w:keepNext/>
              <w:rPr>
                <w:szCs w:val="22"/>
              </w:rPr>
            </w:pPr>
          </w:p>
        </w:tc>
        <w:tc>
          <w:tcPr>
            <w:tcW w:w="1330" w:type="pct"/>
            <w:gridSpan w:val="2"/>
          </w:tcPr>
          <w:p w14:paraId="6B86EAEE" w14:textId="77777777" w:rsidR="00832EBF" w:rsidRDefault="00082C7F">
            <w:pPr>
              <w:keepNext/>
              <w:rPr>
                <w:szCs w:val="22"/>
              </w:rPr>
            </w:pPr>
            <w:r>
              <w:rPr>
                <w:szCs w:val="22"/>
              </w:rPr>
              <w:t>Settimana 5</w:t>
            </w:r>
            <w:r>
              <w:rPr>
                <w:szCs w:val="22"/>
              </w:rPr>
              <w:br/>
              <w:t>Dose massima raccomandata: 0,5 mL/kg</w:t>
            </w:r>
          </w:p>
          <w:p w14:paraId="31EFA360" w14:textId="77777777" w:rsidR="00832EBF" w:rsidRDefault="00832EBF">
            <w:pPr>
              <w:keepNext/>
              <w:rPr>
                <w:szCs w:val="22"/>
              </w:rPr>
            </w:pPr>
          </w:p>
        </w:tc>
      </w:tr>
      <w:tr w:rsidR="00832EBF" w14:paraId="2C2DFBAB" w14:textId="77777777">
        <w:trPr>
          <w:gridBefore w:val="1"/>
          <w:trHeight w:val="710"/>
        </w:trPr>
        <w:tc>
          <w:tcPr>
            <w:tcW w:w="5000" w:type="pct"/>
            <w:gridSpan w:val="10"/>
            <w:shd w:val="clear" w:color="auto" w:fill="auto"/>
          </w:tcPr>
          <w:p w14:paraId="383A35C8" w14:textId="77777777" w:rsidR="00832EBF" w:rsidRDefault="00082C7F">
            <w:pPr>
              <w:keepNext/>
              <w:jc w:val="center"/>
              <w:rPr>
                <w:szCs w:val="22"/>
              </w:rPr>
            </w:pPr>
            <w:r>
              <w:rPr>
                <w:szCs w:val="22"/>
              </w:rPr>
              <w:t>*Usare la siringa da 10 mL (tacche graduate nere) per volumi compresi tra 5 mL e 20 mL</w:t>
            </w:r>
          </w:p>
        </w:tc>
      </w:tr>
      <w:tr w:rsidR="00832EBF" w14:paraId="116401A6" w14:textId="77777777">
        <w:trPr>
          <w:trHeight w:val="58"/>
        </w:trPr>
        <w:tc>
          <w:tcPr>
            <w:tcW w:w="383" w:type="pct"/>
            <w:shd w:val="clear" w:color="auto" w:fill="auto"/>
          </w:tcPr>
          <w:p w14:paraId="7B1CA9EE" w14:textId="77777777" w:rsidR="00832EBF" w:rsidRDefault="00082C7F">
            <w:pPr>
              <w:rPr>
                <w:szCs w:val="22"/>
              </w:rPr>
            </w:pPr>
            <w:r>
              <w:rPr>
                <w:szCs w:val="22"/>
              </w:rPr>
              <w:t>20 kg</w:t>
            </w:r>
          </w:p>
        </w:tc>
        <w:tc>
          <w:tcPr>
            <w:tcW w:w="1021" w:type="pct"/>
            <w:gridSpan w:val="2"/>
            <w:shd w:val="clear" w:color="auto" w:fill="auto"/>
          </w:tcPr>
          <w:p w14:paraId="15B0155C" w14:textId="77777777" w:rsidR="00832EBF" w:rsidRDefault="00082C7F">
            <w:pPr>
              <w:rPr>
                <w:szCs w:val="22"/>
              </w:rPr>
            </w:pPr>
            <w:r>
              <w:rPr>
                <w:szCs w:val="22"/>
              </w:rPr>
              <w:t xml:space="preserve">2 mL </w:t>
            </w:r>
          </w:p>
        </w:tc>
        <w:tc>
          <w:tcPr>
            <w:tcW w:w="754" w:type="pct"/>
            <w:gridSpan w:val="2"/>
          </w:tcPr>
          <w:p w14:paraId="1F3034AE" w14:textId="77777777" w:rsidR="00832EBF" w:rsidRDefault="00082C7F">
            <w:pPr>
              <w:rPr>
                <w:szCs w:val="22"/>
              </w:rPr>
            </w:pPr>
            <w:r>
              <w:rPr>
                <w:szCs w:val="22"/>
              </w:rPr>
              <w:t xml:space="preserve">4 mL </w:t>
            </w:r>
          </w:p>
        </w:tc>
        <w:tc>
          <w:tcPr>
            <w:tcW w:w="757" w:type="pct"/>
            <w:gridSpan w:val="2"/>
          </w:tcPr>
          <w:p w14:paraId="1761AAEA" w14:textId="77777777" w:rsidR="00832EBF" w:rsidRDefault="00082C7F">
            <w:pPr>
              <w:rPr>
                <w:szCs w:val="22"/>
              </w:rPr>
            </w:pPr>
            <w:r>
              <w:rPr>
                <w:szCs w:val="22"/>
              </w:rPr>
              <w:t>6 mL</w:t>
            </w:r>
          </w:p>
        </w:tc>
        <w:tc>
          <w:tcPr>
            <w:tcW w:w="756" w:type="pct"/>
            <w:gridSpan w:val="2"/>
          </w:tcPr>
          <w:p w14:paraId="18E69339" w14:textId="77777777" w:rsidR="00832EBF" w:rsidRDefault="00082C7F">
            <w:pPr>
              <w:rPr>
                <w:szCs w:val="22"/>
              </w:rPr>
            </w:pPr>
            <w:r>
              <w:rPr>
                <w:szCs w:val="22"/>
              </w:rPr>
              <w:t>8 mL</w:t>
            </w:r>
          </w:p>
        </w:tc>
        <w:tc>
          <w:tcPr>
            <w:tcW w:w="1330" w:type="pct"/>
            <w:gridSpan w:val="2"/>
          </w:tcPr>
          <w:p w14:paraId="60AABEBB" w14:textId="77777777" w:rsidR="00832EBF" w:rsidRDefault="00082C7F">
            <w:pPr>
              <w:rPr>
                <w:szCs w:val="22"/>
              </w:rPr>
            </w:pPr>
            <w:r>
              <w:rPr>
                <w:szCs w:val="22"/>
              </w:rPr>
              <w:t>10 mL</w:t>
            </w:r>
          </w:p>
        </w:tc>
      </w:tr>
      <w:tr w:rsidR="00832EBF" w14:paraId="46D1681E" w14:textId="77777777">
        <w:trPr>
          <w:gridBefore w:val="1"/>
          <w:trHeight w:val="58"/>
        </w:trPr>
        <w:tc>
          <w:tcPr>
            <w:tcW w:w="383" w:type="pct"/>
            <w:tcBorders>
              <w:top w:val="single" w:sz="4" w:space="0" w:color="auto"/>
              <w:left w:val="single" w:sz="4" w:space="0" w:color="auto"/>
              <w:bottom w:val="single" w:sz="4" w:space="0" w:color="auto"/>
              <w:right w:val="single" w:sz="4" w:space="0" w:color="auto"/>
            </w:tcBorders>
            <w:shd w:val="clear" w:color="auto" w:fill="auto"/>
          </w:tcPr>
          <w:p w14:paraId="449FFE7E" w14:textId="77777777" w:rsidR="00832EBF" w:rsidRDefault="00082C7F">
            <w:pPr>
              <w:rPr>
                <w:szCs w:val="22"/>
              </w:rPr>
            </w:pPr>
            <w:r>
              <w:rPr>
                <w:szCs w:val="22"/>
              </w:rPr>
              <w:t>22 kg</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tcPr>
          <w:p w14:paraId="48F302A9" w14:textId="77777777" w:rsidR="00832EBF" w:rsidRDefault="00082C7F">
            <w:pPr>
              <w:rPr>
                <w:szCs w:val="22"/>
              </w:rPr>
            </w:pPr>
            <w:r>
              <w:rPr>
                <w:szCs w:val="22"/>
              </w:rPr>
              <w:t>2,2 mL</w:t>
            </w:r>
          </w:p>
        </w:tc>
        <w:tc>
          <w:tcPr>
            <w:tcW w:w="754" w:type="pct"/>
            <w:gridSpan w:val="2"/>
            <w:tcBorders>
              <w:top w:val="single" w:sz="4" w:space="0" w:color="auto"/>
              <w:left w:val="single" w:sz="4" w:space="0" w:color="auto"/>
              <w:bottom w:val="single" w:sz="4" w:space="0" w:color="auto"/>
              <w:right w:val="single" w:sz="4" w:space="0" w:color="auto"/>
            </w:tcBorders>
          </w:tcPr>
          <w:p w14:paraId="2DB9F3E6" w14:textId="77777777" w:rsidR="00832EBF" w:rsidRDefault="00082C7F">
            <w:pPr>
              <w:rPr>
                <w:szCs w:val="22"/>
              </w:rPr>
            </w:pPr>
            <w:r>
              <w:rPr>
                <w:szCs w:val="22"/>
              </w:rPr>
              <w:t xml:space="preserve">4,4 mL </w:t>
            </w:r>
          </w:p>
        </w:tc>
        <w:tc>
          <w:tcPr>
            <w:tcW w:w="757" w:type="pct"/>
            <w:gridSpan w:val="2"/>
            <w:tcBorders>
              <w:top w:val="single" w:sz="4" w:space="0" w:color="auto"/>
              <w:left w:val="single" w:sz="4" w:space="0" w:color="auto"/>
              <w:bottom w:val="single" w:sz="4" w:space="0" w:color="auto"/>
              <w:right w:val="single" w:sz="4" w:space="0" w:color="auto"/>
            </w:tcBorders>
          </w:tcPr>
          <w:p w14:paraId="51CE849D" w14:textId="77777777" w:rsidR="00832EBF" w:rsidRDefault="00082C7F">
            <w:pPr>
              <w:rPr>
                <w:szCs w:val="22"/>
              </w:rPr>
            </w:pPr>
            <w:r>
              <w:rPr>
                <w:szCs w:val="22"/>
              </w:rPr>
              <w:t>6,6 mL</w:t>
            </w:r>
          </w:p>
        </w:tc>
        <w:tc>
          <w:tcPr>
            <w:tcW w:w="756" w:type="pct"/>
            <w:gridSpan w:val="2"/>
            <w:tcBorders>
              <w:top w:val="single" w:sz="4" w:space="0" w:color="auto"/>
              <w:left w:val="single" w:sz="4" w:space="0" w:color="auto"/>
              <w:bottom w:val="single" w:sz="4" w:space="0" w:color="auto"/>
              <w:right w:val="single" w:sz="4" w:space="0" w:color="auto"/>
            </w:tcBorders>
          </w:tcPr>
          <w:p w14:paraId="7AC24E81" w14:textId="77777777" w:rsidR="00832EBF" w:rsidRDefault="00082C7F">
            <w:pPr>
              <w:rPr>
                <w:szCs w:val="22"/>
              </w:rPr>
            </w:pPr>
            <w:r>
              <w:rPr>
                <w:szCs w:val="22"/>
              </w:rPr>
              <w:t>8,8 mL</w:t>
            </w:r>
          </w:p>
        </w:tc>
        <w:tc>
          <w:tcPr>
            <w:tcW w:w="1330" w:type="pct"/>
            <w:tcBorders>
              <w:top w:val="single" w:sz="4" w:space="0" w:color="auto"/>
              <w:left w:val="single" w:sz="4" w:space="0" w:color="auto"/>
              <w:bottom w:val="single" w:sz="4" w:space="0" w:color="auto"/>
              <w:right w:val="single" w:sz="4" w:space="0" w:color="auto"/>
            </w:tcBorders>
          </w:tcPr>
          <w:p w14:paraId="0B4A920B" w14:textId="77777777" w:rsidR="00832EBF" w:rsidRDefault="00082C7F">
            <w:pPr>
              <w:rPr>
                <w:szCs w:val="22"/>
              </w:rPr>
            </w:pPr>
            <w:r>
              <w:rPr>
                <w:szCs w:val="22"/>
              </w:rPr>
              <w:t>11 mL</w:t>
            </w:r>
          </w:p>
        </w:tc>
      </w:tr>
      <w:tr w:rsidR="00832EBF" w14:paraId="121B8E91" w14:textId="77777777">
        <w:trPr>
          <w:gridBefore w:val="1"/>
          <w:trHeight w:val="58"/>
        </w:trPr>
        <w:tc>
          <w:tcPr>
            <w:tcW w:w="383" w:type="pct"/>
            <w:tcBorders>
              <w:top w:val="single" w:sz="4" w:space="0" w:color="auto"/>
              <w:left w:val="single" w:sz="4" w:space="0" w:color="auto"/>
              <w:bottom w:val="single" w:sz="4" w:space="0" w:color="auto"/>
              <w:right w:val="single" w:sz="4" w:space="0" w:color="auto"/>
            </w:tcBorders>
            <w:shd w:val="clear" w:color="auto" w:fill="auto"/>
          </w:tcPr>
          <w:p w14:paraId="6A94229C" w14:textId="77777777" w:rsidR="00832EBF" w:rsidRDefault="00082C7F">
            <w:pPr>
              <w:rPr>
                <w:szCs w:val="22"/>
              </w:rPr>
            </w:pPr>
            <w:r>
              <w:rPr>
                <w:szCs w:val="22"/>
              </w:rPr>
              <w:t>24 kg</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tcPr>
          <w:p w14:paraId="5000A119" w14:textId="77777777" w:rsidR="00832EBF" w:rsidRDefault="00082C7F">
            <w:pPr>
              <w:rPr>
                <w:szCs w:val="22"/>
              </w:rPr>
            </w:pPr>
            <w:r>
              <w:rPr>
                <w:szCs w:val="22"/>
              </w:rPr>
              <w:t>2,4 mL</w:t>
            </w:r>
          </w:p>
        </w:tc>
        <w:tc>
          <w:tcPr>
            <w:tcW w:w="754" w:type="pct"/>
            <w:gridSpan w:val="2"/>
            <w:tcBorders>
              <w:top w:val="single" w:sz="4" w:space="0" w:color="auto"/>
              <w:left w:val="single" w:sz="4" w:space="0" w:color="auto"/>
              <w:bottom w:val="single" w:sz="4" w:space="0" w:color="auto"/>
              <w:right w:val="single" w:sz="4" w:space="0" w:color="auto"/>
            </w:tcBorders>
          </w:tcPr>
          <w:p w14:paraId="43312189" w14:textId="77777777" w:rsidR="00832EBF" w:rsidRDefault="00082C7F">
            <w:pPr>
              <w:rPr>
                <w:szCs w:val="22"/>
              </w:rPr>
            </w:pPr>
            <w:r>
              <w:rPr>
                <w:szCs w:val="22"/>
              </w:rPr>
              <w:t>4,8 mL</w:t>
            </w:r>
          </w:p>
        </w:tc>
        <w:tc>
          <w:tcPr>
            <w:tcW w:w="757" w:type="pct"/>
            <w:gridSpan w:val="2"/>
            <w:tcBorders>
              <w:top w:val="single" w:sz="4" w:space="0" w:color="auto"/>
              <w:left w:val="single" w:sz="4" w:space="0" w:color="auto"/>
              <w:bottom w:val="single" w:sz="4" w:space="0" w:color="auto"/>
              <w:right w:val="single" w:sz="4" w:space="0" w:color="auto"/>
            </w:tcBorders>
          </w:tcPr>
          <w:p w14:paraId="4EE05C5C" w14:textId="77777777" w:rsidR="00832EBF" w:rsidRDefault="00082C7F">
            <w:pPr>
              <w:rPr>
                <w:szCs w:val="22"/>
              </w:rPr>
            </w:pPr>
            <w:r>
              <w:rPr>
                <w:szCs w:val="22"/>
              </w:rPr>
              <w:t>7,2 mL</w:t>
            </w:r>
          </w:p>
        </w:tc>
        <w:tc>
          <w:tcPr>
            <w:tcW w:w="756" w:type="pct"/>
            <w:gridSpan w:val="2"/>
            <w:tcBorders>
              <w:top w:val="single" w:sz="4" w:space="0" w:color="auto"/>
              <w:left w:val="single" w:sz="4" w:space="0" w:color="auto"/>
              <w:bottom w:val="single" w:sz="4" w:space="0" w:color="auto"/>
              <w:right w:val="single" w:sz="4" w:space="0" w:color="auto"/>
            </w:tcBorders>
          </w:tcPr>
          <w:p w14:paraId="10441C3A" w14:textId="77777777" w:rsidR="00832EBF" w:rsidRDefault="00082C7F">
            <w:pPr>
              <w:rPr>
                <w:szCs w:val="22"/>
              </w:rPr>
            </w:pPr>
            <w:r>
              <w:rPr>
                <w:szCs w:val="22"/>
              </w:rPr>
              <w:t>9,6 mL</w:t>
            </w:r>
          </w:p>
        </w:tc>
        <w:tc>
          <w:tcPr>
            <w:tcW w:w="1330" w:type="pct"/>
            <w:tcBorders>
              <w:top w:val="single" w:sz="4" w:space="0" w:color="auto"/>
              <w:left w:val="single" w:sz="4" w:space="0" w:color="auto"/>
              <w:bottom w:val="single" w:sz="4" w:space="0" w:color="auto"/>
              <w:right w:val="single" w:sz="4" w:space="0" w:color="auto"/>
            </w:tcBorders>
          </w:tcPr>
          <w:p w14:paraId="1FFB98A4" w14:textId="77777777" w:rsidR="00832EBF" w:rsidRDefault="00082C7F">
            <w:pPr>
              <w:rPr>
                <w:szCs w:val="22"/>
              </w:rPr>
            </w:pPr>
            <w:r>
              <w:rPr>
                <w:szCs w:val="22"/>
              </w:rPr>
              <w:t>12 mL</w:t>
            </w:r>
          </w:p>
        </w:tc>
      </w:tr>
      <w:tr w:rsidR="00832EBF" w14:paraId="4913BEA3" w14:textId="77777777">
        <w:trPr>
          <w:gridBefore w:val="1"/>
          <w:trHeight w:val="58"/>
        </w:trPr>
        <w:tc>
          <w:tcPr>
            <w:tcW w:w="383" w:type="pct"/>
            <w:tcBorders>
              <w:top w:val="single" w:sz="4" w:space="0" w:color="auto"/>
              <w:left w:val="single" w:sz="4" w:space="0" w:color="auto"/>
              <w:bottom w:val="single" w:sz="4" w:space="0" w:color="auto"/>
              <w:right w:val="single" w:sz="4" w:space="0" w:color="auto"/>
            </w:tcBorders>
            <w:shd w:val="clear" w:color="auto" w:fill="auto"/>
          </w:tcPr>
          <w:p w14:paraId="463912FD" w14:textId="77777777" w:rsidR="00832EBF" w:rsidRDefault="00082C7F">
            <w:pPr>
              <w:rPr>
                <w:szCs w:val="22"/>
              </w:rPr>
            </w:pPr>
            <w:r>
              <w:rPr>
                <w:szCs w:val="22"/>
              </w:rPr>
              <w:t>25 kg</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tcPr>
          <w:p w14:paraId="169A443C" w14:textId="77777777" w:rsidR="00832EBF" w:rsidRDefault="00082C7F">
            <w:pPr>
              <w:rPr>
                <w:szCs w:val="22"/>
              </w:rPr>
            </w:pPr>
            <w:r>
              <w:rPr>
                <w:szCs w:val="22"/>
              </w:rPr>
              <w:t xml:space="preserve">2,5 mL </w:t>
            </w:r>
          </w:p>
        </w:tc>
        <w:tc>
          <w:tcPr>
            <w:tcW w:w="754" w:type="pct"/>
            <w:gridSpan w:val="2"/>
            <w:tcBorders>
              <w:top w:val="single" w:sz="4" w:space="0" w:color="auto"/>
              <w:left w:val="single" w:sz="4" w:space="0" w:color="auto"/>
              <w:bottom w:val="single" w:sz="4" w:space="0" w:color="auto"/>
              <w:right w:val="single" w:sz="4" w:space="0" w:color="auto"/>
            </w:tcBorders>
          </w:tcPr>
          <w:p w14:paraId="373880D9" w14:textId="77777777" w:rsidR="00832EBF" w:rsidRDefault="00082C7F">
            <w:pPr>
              <w:rPr>
                <w:szCs w:val="22"/>
              </w:rPr>
            </w:pPr>
            <w:r>
              <w:rPr>
                <w:szCs w:val="22"/>
              </w:rPr>
              <w:t xml:space="preserve">5 mL </w:t>
            </w:r>
          </w:p>
        </w:tc>
        <w:tc>
          <w:tcPr>
            <w:tcW w:w="757" w:type="pct"/>
            <w:gridSpan w:val="2"/>
            <w:tcBorders>
              <w:top w:val="single" w:sz="4" w:space="0" w:color="auto"/>
              <w:left w:val="single" w:sz="4" w:space="0" w:color="auto"/>
              <w:bottom w:val="single" w:sz="4" w:space="0" w:color="auto"/>
              <w:right w:val="single" w:sz="4" w:space="0" w:color="auto"/>
            </w:tcBorders>
          </w:tcPr>
          <w:p w14:paraId="0DB3D083" w14:textId="77777777" w:rsidR="00832EBF" w:rsidRDefault="00082C7F">
            <w:pPr>
              <w:rPr>
                <w:szCs w:val="22"/>
              </w:rPr>
            </w:pPr>
            <w:r>
              <w:rPr>
                <w:szCs w:val="22"/>
              </w:rPr>
              <w:t xml:space="preserve">7,5 mL </w:t>
            </w:r>
          </w:p>
        </w:tc>
        <w:tc>
          <w:tcPr>
            <w:tcW w:w="756" w:type="pct"/>
            <w:gridSpan w:val="2"/>
            <w:tcBorders>
              <w:top w:val="single" w:sz="4" w:space="0" w:color="auto"/>
              <w:left w:val="single" w:sz="4" w:space="0" w:color="auto"/>
              <w:bottom w:val="single" w:sz="4" w:space="0" w:color="auto"/>
              <w:right w:val="single" w:sz="4" w:space="0" w:color="auto"/>
            </w:tcBorders>
          </w:tcPr>
          <w:p w14:paraId="4652F699" w14:textId="77777777" w:rsidR="00832EBF" w:rsidRDefault="00082C7F">
            <w:pPr>
              <w:rPr>
                <w:szCs w:val="22"/>
              </w:rPr>
            </w:pPr>
            <w:r>
              <w:rPr>
                <w:szCs w:val="22"/>
              </w:rPr>
              <w:t xml:space="preserve">10 mL </w:t>
            </w:r>
          </w:p>
        </w:tc>
        <w:tc>
          <w:tcPr>
            <w:tcW w:w="1330" w:type="pct"/>
            <w:tcBorders>
              <w:top w:val="single" w:sz="4" w:space="0" w:color="auto"/>
              <w:left w:val="single" w:sz="4" w:space="0" w:color="auto"/>
              <w:bottom w:val="single" w:sz="4" w:space="0" w:color="auto"/>
              <w:right w:val="single" w:sz="4" w:space="0" w:color="auto"/>
            </w:tcBorders>
          </w:tcPr>
          <w:p w14:paraId="77CB3095" w14:textId="77777777" w:rsidR="00832EBF" w:rsidRDefault="00082C7F">
            <w:pPr>
              <w:rPr>
                <w:szCs w:val="22"/>
              </w:rPr>
            </w:pPr>
            <w:r>
              <w:rPr>
                <w:szCs w:val="22"/>
              </w:rPr>
              <w:t>12,5 mL</w:t>
            </w:r>
          </w:p>
        </w:tc>
      </w:tr>
      <w:tr w:rsidR="00832EBF" w14:paraId="6C15CD3F" w14:textId="77777777">
        <w:trPr>
          <w:gridBefore w:val="1"/>
          <w:trHeight w:val="58"/>
        </w:trPr>
        <w:tc>
          <w:tcPr>
            <w:tcW w:w="383" w:type="pct"/>
            <w:tcBorders>
              <w:top w:val="single" w:sz="4" w:space="0" w:color="auto"/>
              <w:left w:val="single" w:sz="4" w:space="0" w:color="auto"/>
              <w:bottom w:val="single" w:sz="4" w:space="0" w:color="auto"/>
              <w:right w:val="single" w:sz="4" w:space="0" w:color="auto"/>
            </w:tcBorders>
            <w:shd w:val="clear" w:color="auto" w:fill="auto"/>
          </w:tcPr>
          <w:p w14:paraId="15854C75" w14:textId="77777777" w:rsidR="00832EBF" w:rsidRDefault="00082C7F">
            <w:pPr>
              <w:rPr>
                <w:szCs w:val="22"/>
              </w:rPr>
            </w:pPr>
            <w:r>
              <w:rPr>
                <w:szCs w:val="22"/>
              </w:rPr>
              <w:t>26 kg</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tcPr>
          <w:p w14:paraId="35D2E4CB" w14:textId="77777777" w:rsidR="00832EBF" w:rsidRDefault="00082C7F">
            <w:pPr>
              <w:rPr>
                <w:szCs w:val="22"/>
              </w:rPr>
            </w:pPr>
            <w:r>
              <w:rPr>
                <w:szCs w:val="22"/>
              </w:rPr>
              <w:t>2,6 mL</w:t>
            </w:r>
          </w:p>
        </w:tc>
        <w:tc>
          <w:tcPr>
            <w:tcW w:w="754" w:type="pct"/>
            <w:gridSpan w:val="2"/>
            <w:tcBorders>
              <w:top w:val="single" w:sz="4" w:space="0" w:color="auto"/>
              <w:left w:val="single" w:sz="4" w:space="0" w:color="auto"/>
              <w:bottom w:val="single" w:sz="4" w:space="0" w:color="auto"/>
              <w:right w:val="single" w:sz="4" w:space="0" w:color="auto"/>
            </w:tcBorders>
          </w:tcPr>
          <w:p w14:paraId="76A013BD" w14:textId="77777777" w:rsidR="00832EBF" w:rsidRDefault="00082C7F">
            <w:pPr>
              <w:rPr>
                <w:szCs w:val="22"/>
              </w:rPr>
            </w:pPr>
            <w:r>
              <w:rPr>
                <w:szCs w:val="22"/>
              </w:rPr>
              <w:t>5,2 mL</w:t>
            </w:r>
          </w:p>
        </w:tc>
        <w:tc>
          <w:tcPr>
            <w:tcW w:w="757" w:type="pct"/>
            <w:gridSpan w:val="2"/>
            <w:tcBorders>
              <w:top w:val="single" w:sz="4" w:space="0" w:color="auto"/>
              <w:left w:val="single" w:sz="4" w:space="0" w:color="auto"/>
              <w:bottom w:val="single" w:sz="4" w:space="0" w:color="auto"/>
              <w:right w:val="single" w:sz="4" w:space="0" w:color="auto"/>
            </w:tcBorders>
          </w:tcPr>
          <w:p w14:paraId="76222B40" w14:textId="77777777" w:rsidR="00832EBF" w:rsidRDefault="00082C7F">
            <w:pPr>
              <w:rPr>
                <w:szCs w:val="22"/>
              </w:rPr>
            </w:pPr>
            <w:r>
              <w:rPr>
                <w:szCs w:val="22"/>
              </w:rPr>
              <w:t>7,8 mL</w:t>
            </w:r>
          </w:p>
        </w:tc>
        <w:tc>
          <w:tcPr>
            <w:tcW w:w="756" w:type="pct"/>
            <w:gridSpan w:val="2"/>
            <w:tcBorders>
              <w:top w:val="single" w:sz="4" w:space="0" w:color="auto"/>
              <w:left w:val="single" w:sz="4" w:space="0" w:color="auto"/>
              <w:bottom w:val="single" w:sz="4" w:space="0" w:color="auto"/>
              <w:right w:val="single" w:sz="4" w:space="0" w:color="auto"/>
            </w:tcBorders>
          </w:tcPr>
          <w:p w14:paraId="17E21E2E" w14:textId="77777777" w:rsidR="00832EBF" w:rsidRDefault="00082C7F">
            <w:pPr>
              <w:rPr>
                <w:szCs w:val="22"/>
              </w:rPr>
            </w:pPr>
            <w:r>
              <w:rPr>
                <w:szCs w:val="22"/>
              </w:rPr>
              <w:t>10,4 mL</w:t>
            </w:r>
          </w:p>
        </w:tc>
        <w:tc>
          <w:tcPr>
            <w:tcW w:w="1330" w:type="pct"/>
            <w:tcBorders>
              <w:top w:val="single" w:sz="4" w:space="0" w:color="auto"/>
              <w:left w:val="single" w:sz="4" w:space="0" w:color="auto"/>
              <w:bottom w:val="single" w:sz="4" w:space="0" w:color="auto"/>
              <w:right w:val="single" w:sz="4" w:space="0" w:color="auto"/>
            </w:tcBorders>
          </w:tcPr>
          <w:p w14:paraId="58AC7BCA" w14:textId="77777777" w:rsidR="00832EBF" w:rsidRDefault="00082C7F">
            <w:pPr>
              <w:rPr>
                <w:szCs w:val="22"/>
              </w:rPr>
            </w:pPr>
            <w:r>
              <w:rPr>
                <w:szCs w:val="22"/>
              </w:rPr>
              <w:t>13 mL</w:t>
            </w:r>
          </w:p>
        </w:tc>
      </w:tr>
      <w:tr w:rsidR="00832EBF" w14:paraId="16C173D4" w14:textId="77777777">
        <w:trPr>
          <w:gridBefore w:val="1"/>
          <w:trHeight w:val="58"/>
        </w:trPr>
        <w:tc>
          <w:tcPr>
            <w:tcW w:w="383" w:type="pct"/>
            <w:tcBorders>
              <w:top w:val="single" w:sz="4" w:space="0" w:color="auto"/>
              <w:left w:val="single" w:sz="4" w:space="0" w:color="auto"/>
              <w:bottom w:val="single" w:sz="4" w:space="0" w:color="auto"/>
              <w:right w:val="single" w:sz="4" w:space="0" w:color="auto"/>
            </w:tcBorders>
            <w:shd w:val="clear" w:color="auto" w:fill="auto"/>
          </w:tcPr>
          <w:p w14:paraId="1B6FD410" w14:textId="77777777" w:rsidR="00832EBF" w:rsidRDefault="00082C7F">
            <w:pPr>
              <w:rPr>
                <w:szCs w:val="22"/>
              </w:rPr>
            </w:pPr>
            <w:r>
              <w:rPr>
                <w:szCs w:val="22"/>
              </w:rPr>
              <w:t>28 kg</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tcPr>
          <w:p w14:paraId="2C272C20" w14:textId="77777777" w:rsidR="00832EBF" w:rsidRDefault="00082C7F">
            <w:pPr>
              <w:rPr>
                <w:szCs w:val="22"/>
              </w:rPr>
            </w:pPr>
            <w:r>
              <w:rPr>
                <w:szCs w:val="22"/>
              </w:rPr>
              <w:t>2,8 mL</w:t>
            </w:r>
          </w:p>
        </w:tc>
        <w:tc>
          <w:tcPr>
            <w:tcW w:w="754" w:type="pct"/>
            <w:gridSpan w:val="2"/>
            <w:tcBorders>
              <w:top w:val="single" w:sz="4" w:space="0" w:color="auto"/>
              <w:left w:val="single" w:sz="4" w:space="0" w:color="auto"/>
              <w:bottom w:val="single" w:sz="4" w:space="0" w:color="auto"/>
              <w:right w:val="single" w:sz="4" w:space="0" w:color="auto"/>
            </w:tcBorders>
          </w:tcPr>
          <w:p w14:paraId="75D497F2" w14:textId="77777777" w:rsidR="00832EBF" w:rsidRDefault="00082C7F">
            <w:pPr>
              <w:rPr>
                <w:szCs w:val="22"/>
              </w:rPr>
            </w:pPr>
            <w:r>
              <w:rPr>
                <w:szCs w:val="22"/>
              </w:rPr>
              <w:t>5,6 mL</w:t>
            </w:r>
          </w:p>
        </w:tc>
        <w:tc>
          <w:tcPr>
            <w:tcW w:w="757" w:type="pct"/>
            <w:gridSpan w:val="2"/>
            <w:tcBorders>
              <w:top w:val="single" w:sz="4" w:space="0" w:color="auto"/>
              <w:left w:val="single" w:sz="4" w:space="0" w:color="auto"/>
              <w:bottom w:val="single" w:sz="4" w:space="0" w:color="auto"/>
              <w:right w:val="single" w:sz="4" w:space="0" w:color="auto"/>
            </w:tcBorders>
          </w:tcPr>
          <w:p w14:paraId="77D61453" w14:textId="77777777" w:rsidR="00832EBF" w:rsidRDefault="00082C7F">
            <w:pPr>
              <w:rPr>
                <w:szCs w:val="22"/>
              </w:rPr>
            </w:pPr>
            <w:r>
              <w:rPr>
                <w:szCs w:val="22"/>
              </w:rPr>
              <w:t>8,4 mL</w:t>
            </w:r>
          </w:p>
        </w:tc>
        <w:tc>
          <w:tcPr>
            <w:tcW w:w="756" w:type="pct"/>
            <w:gridSpan w:val="2"/>
            <w:tcBorders>
              <w:top w:val="single" w:sz="4" w:space="0" w:color="auto"/>
              <w:left w:val="single" w:sz="4" w:space="0" w:color="auto"/>
              <w:bottom w:val="single" w:sz="4" w:space="0" w:color="auto"/>
              <w:right w:val="single" w:sz="4" w:space="0" w:color="auto"/>
            </w:tcBorders>
          </w:tcPr>
          <w:p w14:paraId="6AD6A644" w14:textId="77777777" w:rsidR="00832EBF" w:rsidRDefault="00082C7F">
            <w:pPr>
              <w:rPr>
                <w:szCs w:val="22"/>
              </w:rPr>
            </w:pPr>
            <w:r>
              <w:rPr>
                <w:szCs w:val="22"/>
              </w:rPr>
              <w:t>11,2 mL</w:t>
            </w:r>
          </w:p>
        </w:tc>
        <w:tc>
          <w:tcPr>
            <w:tcW w:w="1330" w:type="pct"/>
            <w:tcBorders>
              <w:top w:val="single" w:sz="4" w:space="0" w:color="auto"/>
              <w:left w:val="single" w:sz="4" w:space="0" w:color="auto"/>
              <w:bottom w:val="single" w:sz="4" w:space="0" w:color="auto"/>
              <w:right w:val="single" w:sz="4" w:space="0" w:color="auto"/>
            </w:tcBorders>
          </w:tcPr>
          <w:p w14:paraId="47B5711E" w14:textId="77777777" w:rsidR="00832EBF" w:rsidRDefault="00082C7F">
            <w:pPr>
              <w:rPr>
                <w:szCs w:val="22"/>
              </w:rPr>
            </w:pPr>
            <w:r>
              <w:rPr>
                <w:szCs w:val="22"/>
              </w:rPr>
              <w:t>14 mL</w:t>
            </w:r>
          </w:p>
        </w:tc>
      </w:tr>
    </w:tbl>
    <w:p w14:paraId="16853D06" w14:textId="77777777" w:rsidR="00832EBF" w:rsidRDefault="00832EBF">
      <w:pPr>
        <w:pStyle w:val="Date"/>
        <w:rPr>
          <w:szCs w:val="22"/>
          <w:lang w:val="it-IT"/>
        </w:rPr>
      </w:pPr>
    </w:p>
    <w:p w14:paraId="1082BAB7" w14:textId="77777777" w:rsidR="00832EBF" w:rsidRDefault="00832EBF">
      <w:pPr>
        <w:pStyle w:val="Date"/>
        <w:rPr>
          <w:szCs w:val="22"/>
          <w:lang w:val="it-IT"/>
        </w:rPr>
      </w:pPr>
    </w:p>
    <w:p w14:paraId="0241C66A" w14:textId="77777777" w:rsidR="00832EBF" w:rsidRDefault="00082C7F">
      <w:pPr>
        <w:pStyle w:val="Date"/>
        <w:keepNext/>
        <w:keepLines/>
        <w:rPr>
          <w:szCs w:val="22"/>
          <w:lang w:val="it-IT"/>
        </w:rPr>
      </w:pPr>
      <w:r>
        <w:rPr>
          <w:b/>
          <w:szCs w:val="22"/>
          <w:lang w:val="it-IT"/>
        </w:rPr>
        <w:t xml:space="preserve">Da prendere due volte al giorno </w:t>
      </w:r>
      <w:r>
        <w:rPr>
          <w:szCs w:val="22"/>
          <w:lang w:val="it-IT"/>
        </w:rPr>
        <w:t xml:space="preserve">per bambini e adolescenti </w:t>
      </w:r>
      <w:r>
        <w:rPr>
          <w:b/>
          <w:szCs w:val="22"/>
          <w:lang w:val="it-IT"/>
        </w:rPr>
        <w:t>con peso corporeo compreso fra i 30 kg e meno di 50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921"/>
        <w:gridCol w:w="1919"/>
        <w:gridCol w:w="1919"/>
        <w:gridCol w:w="2471"/>
      </w:tblGrid>
      <w:tr w:rsidR="00832EBF" w14:paraId="43872165" w14:textId="77777777">
        <w:trPr>
          <w:trHeight w:val="710"/>
        </w:trPr>
        <w:tc>
          <w:tcPr>
            <w:tcW w:w="468" w:type="pct"/>
            <w:shd w:val="clear" w:color="auto" w:fill="auto"/>
          </w:tcPr>
          <w:p w14:paraId="3065925F" w14:textId="77777777" w:rsidR="00832EBF" w:rsidRDefault="00082C7F">
            <w:pPr>
              <w:keepNext/>
              <w:keepLines/>
              <w:rPr>
                <w:szCs w:val="22"/>
              </w:rPr>
            </w:pPr>
            <w:r>
              <w:rPr>
                <w:szCs w:val="22"/>
              </w:rPr>
              <w:t>Peso</w:t>
            </w:r>
          </w:p>
        </w:tc>
        <w:tc>
          <w:tcPr>
            <w:tcW w:w="1068" w:type="pct"/>
            <w:shd w:val="clear" w:color="auto" w:fill="auto"/>
          </w:tcPr>
          <w:p w14:paraId="43AD1364" w14:textId="77777777" w:rsidR="00832EBF" w:rsidRDefault="00082C7F">
            <w:pPr>
              <w:keepNext/>
              <w:keepLines/>
              <w:rPr>
                <w:szCs w:val="22"/>
              </w:rPr>
            </w:pPr>
            <w:r>
              <w:rPr>
                <w:szCs w:val="22"/>
              </w:rPr>
              <w:t>Settimana 1</w:t>
            </w:r>
            <w:r>
              <w:rPr>
                <w:szCs w:val="22"/>
              </w:rPr>
              <w:br/>
              <w:t>Dose iniziale: 0,1 mL/kg</w:t>
            </w:r>
          </w:p>
          <w:p w14:paraId="61CDBBBE" w14:textId="77777777" w:rsidR="00832EBF" w:rsidRDefault="00832EBF">
            <w:pPr>
              <w:keepNext/>
              <w:keepLines/>
              <w:rPr>
                <w:szCs w:val="22"/>
              </w:rPr>
            </w:pPr>
          </w:p>
        </w:tc>
        <w:tc>
          <w:tcPr>
            <w:tcW w:w="1067" w:type="pct"/>
          </w:tcPr>
          <w:p w14:paraId="2CA84EC0" w14:textId="77777777" w:rsidR="00832EBF" w:rsidRDefault="00082C7F">
            <w:pPr>
              <w:keepNext/>
              <w:keepLines/>
              <w:rPr>
                <w:szCs w:val="22"/>
              </w:rPr>
            </w:pPr>
            <w:r>
              <w:rPr>
                <w:szCs w:val="22"/>
              </w:rPr>
              <w:t>Settimana 2</w:t>
            </w:r>
            <w:r>
              <w:rPr>
                <w:szCs w:val="22"/>
              </w:rPr>
              <w:br/>
              <w:t xml:space="preserve">0,2 mL/kg </w:t>
            </w:r>
          </w:p>
          <w:p w14:paraId="4FE1F6B6" w14:textId="77777777" w:rsidR="00832EBF" w:rsidRDefault="00832EBF">
            <w:pPr>
              <w:keepNext/>
              <w:keepLines/>
              <w:rPr>
                <w:szCs w:val="22"/>
              </w:rPr>
            </w:pPr>
          </w:p>
        </w:tc>
        <w:tc>
          <w:tcPr>
            <w:tcW w:w="1067" w:type="pct"/>
          </w:tcPr>
          <w:p w14:paraId="2AC29197" w14:textId="77777777" w:rsidR="00832EBF" w:rsidRDefault="00082C7F">
            <w:pPr>
              <w:keepNext/>
              <w:keepLines/>
              <w:rPr>
                <w:szCs w:val="22"/>
              </w:rPr>
            </w:pPr>
            <w:r>
              <w:rPr>
                <w:szCs w:val="22"/>
              </w:rPr>
              <w:t>Settimana 3</w:t>
            </w:r>
            <w:r>
              <w:rPr>
                <w:szCs w:val="22"/>
              </w:rPr>
              <w:br/>
              <w:t>0,3 mL/kg</w:t>
            </w:r>
          </w:p>
          <w:p w14:paraId="05580FCC" w14:textId="77777777" w:rsidR="00832EBF" w:rsidRDefault="00832EBF">
            <w:pPr>
              <w:keepNext/>
              <w:keepLines/>
              <w:rPr>
                <w:szCs w:val="22"/>
              </w:rPr>
            </w:pPr>
          </w:p>
        </w:tc>
        <w:tc>
          <w:tcPr>
            <w:tcW w:w="1330" w:type="pct"/>
          </w:tcPr>
          <w:p w14:paraId="1E62B298" w14:textId="77777777" w:rsidR="00832EBF" w:rsidRDefault="00082C7F">
            <w:pPr>
              <w:keepNext/>
              <w:keepLines/>
              <w:rPr>
                <w:szCs w:val="22"/>
              </w:rPr>
            </w:pPr>
            <w:r>
              <w:rPr>
                <w:szCs w:val="22"/>
              </w:rPr>
              <w:t>Settimana 4</w:t>
            </w:r>
            <w:r>
              <w:rPr>
                <w:szCs w:val="22"/>
              </w:rPr>
              <w:br/>
              <w:t>Dose massima raccomandata: 0,4 mL/kg</w:t>
            </w:r>
          </w:p>
          <w:p w14:paraId="4B6A2E82" w14:textId="77777777" w:rsidR="00832EBF" w:rsidRDefault="00832EBF">
            <w:pPr>
              <w:keepNext/>
              <w:keepLines/>
              <w:rPr>
                <w:szCs w:val="22"/>
              </w:rPr>
            </w:pPr>
          </w:p>
        </w:tc>
      </w:tr>
      <w:tr w:rsidR="00832EBF" w14:paraId="02AE0DA5" w14:textId="77777777">
        <w:trPr>
          <w:gridBefore w:val="1"/>
          <w:trHeight w:val="449"/>
        </w:trPr>
        <w:tc>
          <w:tcPr>
            <w:tcW w:w="5000" w:type="pct"/>
            <w:gridSpan w:val="4"/>
            <w:shd w:val="clear" w:color="auto" w:fill="auto"/>
          </w:tcPr>
          <w:p w14:paraId="3218F64F" w14:textId="77777777" w:rsidR="00832EBF" w:rsidRDefault="00082C7F">
            <w:pPr>
              <w:keepNext/>
              <w:keepLines/>
              <w:jc w:val="center"/>
              <w:rPr>
                <w:szCs w:val="22"/>
              </w:rPr>
            </w:pPr>
            <w:r>
              <w:rPr>
                <w:szCs w:val="22"/>
              </w:rPr>
              <w:t>Usare la siringa da 10 mL (tacche graduate nere) per volumi compresi tra 1 mL e 20 mL</w:t>
            </w:r>
          </w:p>
        </w:tc>
      </w:tr>
      <w:tr w:rsidR="00832EBF" w14:paraId="0FDFC01F" w14:textId="77777777">
        <w:tc>
          <w:tcPr>
            <w:tcW w:w="468" w:type="pct"/>
            <w:shd w:val="clear" w:color="auto" w:fill="auto"/>
          </w:tcPr>
          <w:p w14:paraId="6A4E175B" w14:textId="77777777" w:rsidR="00832EBF" w:rsidRDefault="00082C7F">
            <w:pPr>
              <w:keepNext/>
              <w:keepLines/>
              <w:rPr>
                <w:szCs w:val="22"/>
              </w:rPr>
            </w:pPr>
            <w:r>
              <w:rPr>
                <w:szCs w:val="22"/>
              </w:rPr>
              <w:t>30 kg</w:t>
            </w:r>
          </w:p>
        </w:tc>
        <w:tc>
          <w:tcPr>
            <w:tcW w:w="1068" w:type="pct"/>
            <w:shd w:val="clear" w:color="auto" w:fill="auto"/>
          </w:tcPr>
          <w:p w14:paraId="50E2E28A" w14:textId="77777777" w:rsidR="00832EBF" w:rsidRDefault="00082C7F">
            <w:pPr>
              <w:keepNext/>
              <w:keepLines/>
              <w:rPr>
                <w:szCs w:val="22"/>
              </w:rPr>
            </w:pPr>
            <w:r>
              <w:rPr>
                <w:szCs w:val="22"/>
              </w:rPr>
              <w:t xml:space="preserve">3 mL </w:t>
            </w:r>
          </w:p>
        </w:tc>
        <w:tc>
          <w:tcPr>
            <w:tcW w:w="1067" w:type="pct"/>
          </w:tcPr>
          <w:p w14:paraId="2B19A8DE" w14:textId="77777777" w:rsidR="00832EBF" w:rsidRDefault="00082C7F">
            <w:pPr>
              <w:keepNext/>
              <w:keepLines/>
              <w:rPr>
                <w:szCs w:val="22"/>
              </w:rPr>
            </w:pPr>
            <w:r>
              <w:rPr>
                <w:szCs w:val="22"/>
              </w:rPr>
              <w:t xml:space="preserve">6 mL </w:t>
            </w:r>
          </w:p>
        </w:tc>
        <w:tc>
          <w:tcPr>
            <w:tcW w:w="1067" w:type="pct"/>
          </w:tcPr>
          <w:p w14:paraId="1270133C" w14:textId="77777777" w:rsidR="00832EBF" w:rsidRDefault="00082C7F">
            <w:pPr>
              <w:keepNext/>
              <w:keepLines/>
              <w:rPr>
                <w:szCs w:val="22"/>
              </w:rPr>
            </w:pPr>
            <w:r>
              <w:rPr>
                <w:szCs w:val="22"/>
              </w:rPr>
              <w:t xml:space="preserve">9 mL </w:t>
            </w:r>
          </w:p>
        </w:tc>
        <w:tc>
          <w:tcPr>
            <w:tcW w:w="1330" w:type="pct"/>
          </w:tcPr>
          <w:p w14:paraId="709E9C51" w14:textId="77777777" w:rsidR="00832EBF" w:rsidRDefault="00082C7F">
            <w:pPr>
              <w:keepNext/>
              <w:keepLines/>
              <w:rPr>
                <w:szCs w:val="22"/>
              </w:rPr>
            </w:pPr>
            <w:r>
              <w:rPr>
                <w:szCs w:val="22"/>
              </w:rPr>
              <w:t xml:space="preserve">12 mL </w:t>
            </w:r>
          </w:p>
        </w:tc>
      </w:tr>
      <w:tr w:rsidR="00832EBF" w14:paraId="24853FE4" w14:textId="77777777">
        <w:tc>
          <w:tcPr>
            <w:tcW w:w="468" w:type="pct"/>
            <w:shd w:val="clear" w:color="auto" w:fill="auto"/>
          </w:tcPr>
          <w:p w14:paraId="15DA1FEF" w14:textId="77777777" w:rsidR="00832EBF" w:rsidRDefault="00082C7F">
            <w:pPr>
              <w:keepNext/>
              <w:keepLines/>
              <w:rPr>
                <w:szCs w:val="22"/>
              </w:rPr>
            </w:pPr>
            <w:r>
              <w:rPr>
                <w:szCs w:val="22"/>
              </w:rPr>
              <w:t>35 kg</w:t>
            </w:r>
          </w:p>
        </w:tc>
        <w:tc>
          <w:tcPr>
            <w:tcW w:w="1068" w:type="pct"/>
            <w:shd w:val="clear" w:color="auto" w:fill="auto"/>
          </w:tcPr>
          <w:p w14:paraId="6C07CFEA" w14:textId="77777777" w:rsidR="00832EBF" w:rsidRDefault="00082C7F">
            <w:pPr>
              <w:keepNext/>
              <w:keepLines/>
              <w:rPr>
                <w:szCs w:val="22"/>
              </w:rPr>
            </w:pPr>
            <w:r>
              <w:rPr>
                <w:szCs w:val="22"/>
              </w:rPr>
              <w:t xml:space="preserve">3,5 mL </w:t>
            </w:r>
          </w:p>
        </w:tc>
        <w:tc>
          <w:tcPr>
            <w:tcW w:w="1067" w:type="pct"/>
          </w:tcPr>
          <w:p w14:paraId="02C037C7" w14:textId="77777777" w:rsidR="00832EBF" w:rsidRDefault="00082C7F">
            <w:pPr>
              <w:keepNext/>
              <w:keepLines/>
              <w:rPr>
                <w:szCs w:val="22"/>
              </w:rPr>
            </w:pPr>
            <w:r>
              <w:rPr>
                <w:szCs w:val="22"/>
              </w:rPr>
              <w:t xml:space="preserve">7 mL </w:t>
            </w:r>
          </w:p>
        </w:tc>
        <w:tc>
          <w:tcPr>
            <w:tcW w:w="1067" w:type="pct"/>
          </w:tcPr>
          <w:p w14:paraId="232872D6" w14:textId="77777777" w:rsidR="00832EBF" w:rsidRDefault="00082C7F">
            <w:pPr>
              <w:keepNext/>
              <w:keepLines/>
              <w:rPr>
                <w:szCs w:val="22"/>
              </w:rPr>
            </w:pPr>
            <w:r>
              <w:rPr>
                <w:szCs w:val="22"/>
              </w:rPr>
              <w:t xml:space="preserve">10,5 mL </w:t>
            </w:r>
          </w:p>
        </w:tc>
        <w:tc>
          <w:tcPr>
            <w:tcW w:w="1330" w:type="pct"/>
          </w:tcPr>
          <w:p w14:paraId="61CA2F4B" w14:textId="77777777" w:rsidR="00832EBF" w:rsidRDefault="00082C7F">
            <w:pPr>
              <w:keepNext/>
              <w:keepLines/>
              <w:rPr>
                <w:szCs w:val="22"/>
              </w:rPr>
            </w:pPr>
            <w:r>
              <w:rPr>
                <w:szCs w:val="22"/>
              </w:rPr>
              <w:t xml:space="preserve">14 mL </w:t>
            </w:r>
          </w:p>
        </w:tc>
      </w:tr>
      <w:tr w:rsidR="00832EBF" w14:paraId="3EC3AD9A" w14:textId="77777777">
        <w:tc>
          <w:tcPr>
            <w:tcW w:w="468" w:type="pct"/>
            <w:shd w:val="clear" w:color="auto" w:fill="auto"/>
          </w:tcPr>
          <w:p w14:paraId="26F0DA08" w14:textId="77777777" w:rsidR="00832EBF" w:rsidRDefault="00082C7F">
            <w:pPr>
              <w:keepNext/>
              <w:keepLines/>
              <w:rPr>
                <w:szCs w:val="22"/>
              </w:rPr>
            </w:pPr>
            <w:r>
              <w:rPr>
                <w:szCs w:val="22"/>
              </w:rPr>
              <w:t>40 kg</w:t>
            </w:r>
          </w:p>
        </w:tc>
        <w:tc>
          <w:tcPr>
            <w:tcW w:w="1068" w:type="pct"/>
            <w:shd w:val="clear" w:color="auto" w:fill="auto"/>
          </w:tcPr>
          <w:p w14:paraId="00E93456" w14:textId="77777777" w:rsidR="00832EBF" w:rsidRDefault="00082C7F">
            <w:pPr>
              <w:keepNext/>
              <w:keepLines/>
              <w:rPr>
                <w:szCs w:val="22"/>
              </w:rPr>
            </w:pPr>
            <w:r>
              <w:rPr>
                <w:szCs w:val="22"/>
              </w:rPr>
              <w:t xml:space="preserve">4 mL </w:t>
            </w:r>
          </w:p>
        </w:tc>
        <w:tc>
          <w:tcPr>
            <w:tcW w:w="1067" w:type="pct"/>
          </w:tcPr>
          <w:p w14:paraId="0D89690A" w14:textId="77777777" w:rsidR="00832EBF" w:rsidRDefault="00082C7F">
            <w:pPr>
              <w:keepNext/>
              <w:keepLines/>
              <w:rPr>
                <w:szCs w:val="22"/>
              </w:rPr>
            </w:pPr>
            <w:r>
              <w:rPr>
                <w:szCs w:val="22"/>
              </w:rPr>
              <w:t xml:space="preserve">8 mL </w:t>
            </w:r>
          </w:p>
        </w:tc>
        <w:tc>
          <w:tcPr>
            <w:tcW w:w="1067" w:type="pct"/>
          </w:tcPr>
          <w:p w14:paraId="6B8F5509" w14:textId="77777777" w:rsidR="00832EBF" w:rsidRDefault="00082C7F">
            <w:pPr>
              <w:keepNext/>
              <w:keepLines/>
              <w:rPr>
                <w:szCs w:val="22"/>
              </w:rPr>
            </w:pPr>
            <w:r>
              <w:rPr>
                <w:szCs w:val="22"/>
              </w:rPr>
              <w:t xml:space="preserve">12 mL </w:t>
            </w:r>
          </w:p>
        </w:tc>
        <w:tc>
          <w:tcPr>
            <w:tcW w:w="1330" w:type="pct"/>
          </w:tcPr>
          <w:p w14:paraId="74BE2CA5" w14:textId="77777777" w:rsidR="00832EBF" w:rsidRDefault="00082C7F">
            <w:pPr>
              <w:keepNext/>
              <w:keepLines/>
              <w:rPr>
                <w:szCs w:val="22"/>
              </w:rPr>
            </w:pPr>
            <w:r>
              <w:rPr>
                <w:szCs w:val="22"/>
              </w:rPr>
              <w:t xml:space="preserve">16 mL </w:t>
            </w:r>
          </w:p>
        </w:tc>
      </w:tr>
      <w:tr w:rsidR="00832EBF" w14:paraId="674F933B" w14:textId="77777777">
        <w:tc>
          <w:tcPr>
            <w:tcW w:w="468" w:type="pct"/>
            <w:shd w:val="clear" w:color="auto" w:fill="auto"/>
          </w:tcPr>
          <w:p w14:paraId="73E7C9EE" w14:textId="77777777" w:rsidR="00832EBF" w:rsidRDefault="00082C7F">
            <w:pPr>
              <w:keepNext/>
              <w:keepLines/>
              <w:rPr>
                <w:szCs w:val="22"/>
              </w:rPr>
            </w:pPr>
            <w:r>
              <w:rPr>
                <w:szCs w:val="22"/>
              </w:rPr>
              <w:t>45 kg</w:t>
            </w:r>
          </w:p>
        </w:tc>
        <w:tc>
          <w:tcPr>
            <w:tcW w:w="1068" w:type="pct"/>
            <w:shd w:val="clear" w:color="auto" w:fill="auto"/>
          </w:tcPr>
          <w:p w14:paraId="1E3A9943" w14:textId="77777777" w:rsidR="00832EBF" w:rsidRDefault="00082C7F">
            <w:pPr>
              <w:keepNext/>
              <w:keepLines/>
              <w:rPr>
                <w:szCs w:val="22"/>
              </w:rPr>
            </w:pPr>
            <w:r>
              <w:rPr>
                <w:szCs w:val="22"/>
              </w:rPr>
              <w:t xml:space="preserve">4,5 mL </w:t>
            </w:r>
          </w:p>
        </w:tc>
        <w:tc>
          <w:tcPr>
            <w:tcW w:w="1067" w:type="pct"/>
          </w:tcPr>
          <w:p w14:paraId="49166519" w14:textId="77777777" w:rsidR="00832EBF" w:rsidRDefault="00082C7F">
            <w:pPr>
              <w:keepNext/>
              <w:keepLines/>
              <w:rPr>
                <w:szCs w:val="22"/>
              </w:rPr>
            </w:pPr>
            <w:r>
              <w:rPr>
                <w:szCs w:val="22"/>
              </w:rPr>
              <w:t xml:space="preserve">9 mL </w:t>
            </w:r>
          </w:p>
        </w:tc>
        <w:tc>
          <w:tcPr>
            <w:tcW w:w="1067" w:type="pct"/>
          </w:tcPr>
          <w:p w14:paraId="7B314E0A" w14:textId="77777777" w:rsidR="00832EBF" w:rsidRDefault="00082C7F">
            <w:pPr>
              <w:keepNext/>
              <w:keepLines/>
              <w:rPr>
                <w:szCs w:val="22"/>
              </w:rPr>
            </w:pPr>
            <w:r>
              <w:rPr>
                <w:szCs w:val="22"/>
              </w:rPr>
              <w:t xml:space="preserve">13,5 mL </w:t>
            </w:r>
          </w:p>
        </w:tc>
        <w:tc>
          <w:tcPr>
            <w:tcW w:w="1330" w:type="pct"/>
          </w:tcPr>
          <w:p w14:paraId="2D8BCD4B" w14:textId="77777777" w:rsidR="00832EBF" w:rsidRDefault="00082C7F">
            <w:pPr>
              <w:keepNext/>
              <w:keepLines/>
              <w:rPr>
                <w:szCs w:val="22"/>
              </w:rPr>
            </w:pPr>
            <w:r>
              <w:rPr>
                <w:szCs w:val="22"/>
              </w:rPr>
              <w:t xml:space="preserve">18 mL </w:t>
            </w:r>
          </w:p>
        </w:tc>
      </w:tr>
    </w:tbl>
    <w:p w14:paraId="72D0283B" w14:textId="77777777" w:rsidR="00832EBF" w:rsidRDefault="00832EBF">
      <w:pPr>
        <w:widowControl w:val="0"/>
        <w:ind w:right="-2"/>
        <w:rPr>
          <w:szCs w:val="22"/>
        </w:rPr>
      </w:pPr>
    </w:p>
    <w:p w14:paraId="36A44B8E" w14:textId="77777777" w:rsidR="00832EBF" w:rsidRDefault="00082C7F">
      <w:pPr>
        <w:rPr>
          <w:b/>
        </w:rPr>
      </w:pPr>
      <w:bookmarkStart w:id="40" w:name="_Hlk74066852"/>
      <w:r>
        <w:rPr>
          <w:b/>
          <w:bCs/>
          <w:szCs w:val="22"/>
        </w:rPr>
        <w:t>Istruzioni per l’uso</w:t>
      </w:r>
    </w:p>
    <w:bookmarkEnd w:id="40"/>
    <w:p w14:paraId="57F3649F" w14:textId="77777777" w:rsidR="00832EBF" w:rsidRDefault="00832EBF"/>
    <w:p w14:paraId="2F680007" w14:textId="77777777" w:rsidR="00832EBF" w:rsidRDefault="00082C7F">
      <w:r>
        <w:rPr>
          <w:szCs w:val="22"/>
        </w:rPr>
        <w:t>È importante utilizzare il dispositivo dosatore corretto per misurare la dose. Il medico o il farmacista le farà sapere quale dispositivo dosatore usare a seconda della dose che le è stata prescritta.</w:t>
      </w:r>
    </w:p>
    <w:p w14:paraId="43D5E555" w14:textId="77777777" w:rsidR="00832EBF" w:rsidRDefault="00832EBF"/>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465"/>
        <w:gridCol w:w="2944"/>
      </w:tblGrid>
      <w:tr w:rsidR="00832EBF" w14:paraId="621DEB69" w14:textId="77777777">
        <w:trPr>
          <w:jc w:val="center"/>
        </w:trPr>
        <w:tc>
          <w:tcPr>
            <w:tcW w:w="3249" w:type="dxa"/>
          </w:tcPr>
          <w:p w14:paraId="7FCBD115" w14:textId="77777777" w:rsidR="00832EBF" w:rsidRDefault="00832EBF">
            <w:pPr>
              <w:keepNext/>
              <w:keepLines/>
              <w:rPr>
                <w:rFonts w:eastAsia="SimSun"/>
                <w:b/>
                <w:bCs/>
              </w:rPr>
            </w:pPr>
          </w:p>
        </w:tc>
        <w:tc>
          <w:tcPr>
            <w:tcW w:w="3465" w:type="dxa"/>
            <w:shd w:val="clear" w:color="auto" w:fill="auto"/>
          </w:tcPr>
          <w:p w14:paraId="4920FF5A" w14:textId="77777777" w:rsidR="00832EBF" w:rsidRDefault="00082C7F">
            <w:pPr>
              <w:keepNext/>
              <w:keepLines/>
              <w:rPr>
                <w:rFonts w:eastAsia="SimSun"/>
                <w:b/>
                <w:bCs/>
              </w:rPr>
            </w:pPr>
            <w:r>
              <w:rPr>
                <w:b/>
                <w:bCs/>
                <w:szCs w:val="22"/>
              </w:rPr>
              <w:t>Siringa dosatrice per somministrazione orale da 10 mL</w:t>
            </w:r>
          </w:p>
        </w:tc>
        <w:tc>
          <w:tcPr>
            <w:tcW w:w="2944" w:type="dxa"/>
            <w:shd w:val="clear" w:color="auto" w:fill="auto"/>
          </w:tcPr>
          <w:p w14:paraId="11F0E8C1" w14:textId="77777777" w:rsidR="00832EBF" w:rsidRDefault="00082C7F">
            <w:pPr>
              <w:keepNext/>
              <w:keepLines/>
              <w:rPr>
                <w:rFonts w:eastAsia="SimSun"/>
                <w:b/>
                <w:bCs/>
              </w:rPr>
            </w:pPr>
            <w:r>
              <w:rPr>
                <w:b/>
                <w:bCs/>
                <w:szCs w:val="22"/>
              </w:rPr>
              <w:t>Bicchiere dosatore da 30 mL</w:t>
            </w:r>
          </w:p>
        </w:tc>
      </w:tr>
      <w:tr w:rsidR="00832EBF" w14:paraId="463F2F9A" w14:textId="77777777">
        <w:trPr>
          <w:jc w:val="center"/>
        </w:trPr>
        <w:tc>
          <w:tcPr>
            <w:tcW w:w="3249" w:type="dxa"/>
          </w:tcPr>
          <w:p w14:paraId="30DCF6EF" w14:textId="77777777" w:rsidR="00832EBF" w:rsidRDefault="00832EBF">
            <w:pPr>
              <w:rPr>
                <w:rFonts w:eastAsia="SimSun"/>
              </w:rPr>
            </w:pPr>
          </w:p>
        </w:tc>
        <w:tc>
          <w:tcPr>
            <w:tcW w:w="3465" w:type="dxa"/>
            <w:shd w:val="clear" w:color="auto" w:fill="auto"/>
          </w:tcPr>
          <w:p w14:paraId="27F9F5DC" w14:textId="77777777" w:rsidR="00832EBF" w:rsidRDefault="00082C7F">
            <w:pPr>
              <w:keepNext/>
              <w:keepLines/>
              <w:rPr>
                <w:rFonts w:eastAsia="SimSun"/>
              </w:rPr>
            </w:pPr>
            <w:r>
              <w:rPr>
                <w:szCs w:val="22"/>
              </w:rPr>
              <w:t>La siringa per somministrazione orale da 10 mL ha tacche graduate nere ogni 0,25 mL.</w:t>
            </w:r>
          </w:p>
          <w:p w14:paraId="3B59B3E4" w14:textId="77777777" w:rsidR="00832EBF" w:rsidRDefault="00832EBF">
            <w:pPr>
              <w:rPr>
                <w:rFonts w:eastAsia="SimSun"/>
              </w:rPr>
            </w:pPr>
          </w:p>
          <w:p w14:paraId="7B5709CA" w14:textId="77777777" w:rsidR="00832EBF" w:rsidRDefault="00082C7F">
            <w:pPr>
              <w:rPr>
                <w:rFonts w:eastAsia="SimSun"/>
              </w:rPr>
            </w:pPr>
            <w:r>
              <w:rPr>
                <w:szCs w:val="22"/>
              </w:rPr>
              <w:t>Se la dose necessaria è compresa tra 1 mL e 10 mL, utilizzi la siringa per somministrazione orale da 10 mL e l’adattatore fornito in questa confezione.</w:t>
            </w:r>
          </w:p>
          <w:p w14:paraId="551F9406" w14:textId="77777777" w:rsidR="00832EBF" w:rsidRDefault="00082C7F">
            <w:pPr>
              <w:rPr>
                <w:rFonts w:eastAsia="SimSun"/>
              </w:rPr>
            </w:pPr>
            <w:r>
              <w:rPr>
                <w:szCs w:val="22"/>
              </w:rPr>
              <w:t>Se la dose necessaria è compresa tra 10 mL e 20 mL, dovrà usare la siringa da 10 mL per due volte.</w:t>
            </w:r>
          </w:p>
          <w:p w14:paraId="377E9DF2" w14:textId="77777777" w:rsidR="00832EBF" w:rsidRDefault="00832EBF">
            <w:pPr>
              <w:rPr>
                <w:rFonts w:eastAsia="SimSun"/>
              </w:rPr>
            </w:pPr>
          </w:p>
        </w:tc>
        <w:tc>
          <w:tcPr>
            <w:tcW w:w="2944" w:type="dxa"/>
            <w:shd w:val="clear" w:color="auto" w:fill="auto"/>
          </w:tcPr>
          <w:p w14:paraId="0F7E18BF" w14:textId="77777777" w:rsidR="00832EBF" w:rsidRDefault="00082C7F">
            <w:pPr>
              <w:tabs>
                <w:tab w:val="left" w:pos="567"/>
              </w:tabs>
              <w:spacing w:line="260" w:lineRule="exact"/>
              <w:rPr>
                <w:rFonts w:eastAsia="SimSun"/>
              </w:rPr>
            </w:pPr>
            <w:r>
              <w:rPr>
                <w:szCs w:val="22"/>
              </w:rPr>
              <w:t>Il bicchiere dosatore da 30 mL ha tacche graduate ogni 5 mL.</w:t>
            </w:r>
          </w:p>
          <w:p w14:paraId="738803F7" w14:textId="77777777" w:rsidR="00832EBF" w:rsidRDefault="00082C7F">
            <w:pPr>
              <w:rPr>
                <w:rFonts w:eastAsia="SimSun"/>
              </w:rPr>
            </w:pPr>
            <w:r>
              <w:rPr>
                <w:szCs w:val="22"/>
              </w:rPr>
              <w:t>Se la dose necessaria è superiore ai 20 mL, dovrà usare il bicchiere dosatore da 30 mL fornito in questa confezione</w:t>
            </w:r>
          </w:p>
          <w:p w14:paraId="440D1DDB" w14:textId="77777777" w:rsidR="00832EBF" w:rsidRDefault="00832EBF">
            <w:pPr>
              <w:keepNext/>
              <w:keepLines/>
              <w:tabs>
                <w:tab w:val="left" w:pos="3885"/>
              </w:tabs>
              <w:rPr>
                <w:rFonts w:eastAsia="SimSun"/>
              </w:rPr>
            </w:pPr>
          </w:p>
        </w:tc>
      </w:tr>
    </w:tbl>
    <w:p w14:paraId="01120702" w14:textId="77777777" w:rsidR="00832EBF" w:rsidRDefault="00832EBF"/>
    <w:p w14:paraId="2BA385F5" w14:textId="77777777" w:rsidR="00832EBF" w:rsidRDefault="00832EBF">
      <w:pPr>
        <w:pStyle w:val="Date"/>
        <w:keepNext/>
        <w:ind w:left="567" w:hanging="567"/>
        <w:rPr>
          <w:b/>
          <w:szCs w:val="22"/>
          <w:lang w:val="it-IT"/>
        </w:rPr>
      </w:pPr>
    </w:p>
    <w:p w14:paraId="3B56E49E" w14:textId="77777777" w:rsidR="00832EBF" w:rsidRDefault="00832EBF">
      <w:pPr>
        <w:pStyle w:val="Date"/>
        <w:keepNext/>
        <w:ind w:left="567" w:hanging="567"/>
        <w:rPr>
          <w:b/>
          <w:szCs w:val="22"/>
          <w:lang w:val="it-IT"/>
        </w:rPr>
      </w:pPr>
    </w:p>
    <w:p w14:paraId="0F8D53DC" w14:textId="77777777" w:rsidR="00832EBF" w:rsidRDefault="00082C7F">
      <w:pPr>
        <w:pStyle w:val="Date"/>
        <w:keepNext/>
        <w:ind w:left="567" w:hanging="567"/>
        <w:rPr>
          <w:szCs w:val="22"/>
          <w:lang w:val="it-IT"/>
        </w:rPr>
      </w:pPr>
      <w:r>
        <w:rPr>
          <w:b/>
          <w:szCs w:val="22"/>
          <w:lang w:val="it-IT"/>
        </w:rPr>
        <w:t>Istruzioni per l’uso: bicchiere dosatore</w:t>
      </w:r>
    </w:p>
    <w:p w14:paraId="3BD6E19C" w14:textId="77777777" w:rsidR="00832EBF" w:rsidRDefault="00832EBF">
      <w:pPr>
        <w:keepNext/>
        <w:keepLines/>
        <w:widowControl w:val="0"/>
        <w:tabs>
          <w:tab w:val="left" w:pos="567"/>
        </w:tabs>
        <w:rPr>
          <w:szCs w:val="22"/>
          <w:u w:val="single"/>
        </w:rPr>
      </w:pPr>
    </w:p>
    <w:p w14:paraId="3D99EA79" w14:textId="77777777" w:rsidR="00832EBF" w:rsidRDefault="00082C7F">
      <w:pPr>
        <w:widowControl w:val="0"/>
        <w:tabs>
          <w:tab w:val="left" w:pos="567"/>
        </w:tabs>
        <w:ind w:left="567" w:right="-2" w:hanging="567"/>
        <w:rPr>
          <w:szCs w:val="22"/>
        </w:rPr>
      </w:pPr>
      <w:r>
        <w:rPr>
          <w:szCs w:val="22"/>
        </w:rPr>
        <w:t>1.</w:t>
      </w:r>
      <w:r>
        <w:rPr>
          <w:szCs w:val="22"/>
        </w:rPr>
        <w:tab/>
        <w:t xml:space="preserve">Agiti bene il flacone prima dell’uso. </w:t>
      </w:r>
    </w:p>
    <w:p w14:paraId="54C504C3" w14:textId="77777777" w:rsidR="00832EBF" w:rsidRDefault="00082C7F">
      <w:pPr>
        <w:widowControl w:val="0"/>
        <w:tabs>
          <w:tab w:val="left" w:pos="567"/>
        </w:tabs>
        <w:ind w:left="567" w:right="-2" w:hanging="567"/>
        <w:rPr>
          <w:szCs w:val="22"/>
        </w:rPr>
      </w:pPr>
      <w:r>
        <w:rPr>
          <w:szCs w:val="22"/>
        </w:rPr>
        <w:t>2.</w:t>
      </w:r>
      <w:r>
        <w:rPr>
          <w:szCs w:val="22"/>
        </w:rPr>
        <w:tab/>
        <w:t xml:space="preserve">Riempia il bicchiere dosatore fino alla tacca della dose in millilitri (mL) prescritta dal medico. </w:t>
      </w:r>
    </w:p>
    <w:p w14:paraId="2554A0C2" w14:textId="77777777" w:rsidR="00832EBF" w:rsidRDefault="00082C7F">
      <w:pPr>
        <w:widowControl w:val="0"/>
        <w:tabs>
          <w:tab w:val="left" w:pos="567"/>
        </w:tabs>
        <w:ind w:left="567" w:right="-2" w:hanging="567"/>
        <w:rPr>
          <w:szCs w:val="22"/>
        </w:rPr>
      </w:pPr>
      <w:r>
        <w:rPr>
          <w:szCs w:val="22"/>
        </w:rPr>
        <w:t>3.</w:t>
      </w:r>
      <w:r>
        <w:rPr>
          <w:szCs w:val="22"/>
        </w:rPr>
        <w:tab/>
        <w:t xml:space="preserve">Inghiottisca la dose di sciroppo. </w:t>
      </w:r>
    </w:p>
    <w:p w14:paraId="3AA7E5E1" w14:textId="77777777" w:rsidR="00832EBF" w:rsidRDefault="00082C7F">
      <w:pPr>
        <w:widowControl w:val="0"/>
        <w:tabs>
          <w:tab w:val="left" w:pos="567"/>
        </w:tabs>
        <w:ind w:left="567" w:right="-2" w:hanging="567"/>
        <w:rPr>
          <w:szCs w:val="22"/>
        </w:rPr>
      </w:pPr>
      <w:r>
        <w:rPr>
          <w:szCs w:val="22"/>
        </w:rPr>
        <w:t>4.</w:t>
      </w:r>
      <w:r>
        <w:rPr>
          <w:szCs w:val="22"/>
        </w:rPr>
        <w:tab/>
        <w:t>Poi beva dell’acqua.</w:t>
      </w:r>
    </w:p>
    <w:p w14:paraId="562AB371" w14:textId="77777777" w:rsidR="00832EBF" w:rsidRDefault="00832EBF">
      <w:pPr>
        <w:pStyle w:val="Date"/>
        <w:rPr>
          <w:szCs w:val="22"/>
          <w:lang w:val="it-IT"/>
        </w:rPr>
      </w:pPr>
    </w:p>
    <w:p w14:paraId="3F32D390" w14:textId="77777777" w:rsidR="00832EBF" w:rsidRDefault="00082C7F">
      <w:pPr>
        <w:pStyle w:val="Date"/>
        <w:rPr>
          <w:szCs w:val="22"/>
          <w:lang w:val="it-IT"/>
        </w:rPr>
      </w:pPr>
      <w:r>
        <w:rPr>
          <w:b/>
          <w:szCs w:val="22"/>
          <w:lang w:val="it-IT"/>
        </w:rPr>
        <w:t>Istruzioni per l’uso: siringa per somministrazione orale</w:t>
      </w:r>
    </w:p>
    <w:p w14:paraId="1BEB092A" w14:textId="77777777" w:rsidR="00832EBF" w:rsidRDefault="00832EBF">
      <w:pPr>
        <w:pStyle w:val="Date"/>
        <w:rPr>
          <w:b/>
          <w:color w:val="000000"/>
          <w:szCs w:val="22"/>
          <w:lang w:val="it-IT"/>
        </w:rPr>
      </w:pPr>
    </w:p>
    <w:p w14:paraId="22CB5F89" w14:textId="77777777" w:rsidR="00832EBF" w:rsidRDefault="00082C7F">
      <w:pPr>
        <w:pStyle w:val="Date"/>
        <w:rPr>
          <w:color w:val="000000"/>
          <w:szCs w:val="22"/>
          <w:lang w:val="it-IT"/>
        </w:rPr>
      </w:pPr>
      <w:r>
        <w:rPr>
          <w:color w:val="000000"/>
          <w:szCs w:val="22"/>
          <w:lang w:val="it-IT"/>
        </w:rPr>
        <w:t xml:space="preserve">Il medico le mostrerà come utilizzare la siringa per somministrazione orale, prima del primo uso. Se ha domande, si rivolga nuovamente al medico o al farmacista. </w:t>
      </w:r>
    </w:p>
    <w:p w14:paraId="6F1CC4FC" w14:textId="77777777" w:rsidR="00832EBF" w:rsidRDefault="00832EBF">
      <w:pPr>
        <w:pStyle w:val="Date"/>
        <w:rPr>
          <w:b/>
          <w:color w:val="000000"/>
          <w:szCs w:val="22"/>
          <w:lang w:val="it-IT"/>
        </w:rPr>
      </w:pPr>
    </w:p>
    <w:p w14:paraId="3DBDFCEB" w14:textId="77777777" w:rsidR="00832EBF" w:rsidRDefault="00832EBF">
      <w:pPr>
        <w:pStyle w:val="ListParagraph"/>
        <w:ind w:left="0"/>
        <w:rPr>
          <w:szCs w:val="22"/>
        </w:rPr>
      </w:pPr>
    </w:p>
    <w:p w14:paraId="3C9CA980" w14:textId="77777777" w:rsidR="00832EBF" w:rsidRDefault="00082C7F">
      <w:pPr>
        <w:pStyle w:val="ListParagraph"/>
        <w:ind w:left="1080" w:hanging="1080"/>
        <w:rPr>
          <w:szCs w:val="22"/>
        </w:rPr>
      </w:pPr>
      <w:r>
        <w:rPr>
          <w:szCs w:val="22"/>
        </w:rPr>
        <w:t>Agiti bene il flacone prima dell’uso.</w:t>
      </w:r>
    </w:p>
    <w:p w14:paraId="611F5D14" w14:textId="77777777" w:rsidR="00832EBF" w:rsidRDefault="00082C7F">
      <w:pPr>
        <w:pStyle w:val="ListParagraph"/>
        <w:ind w:left="1080" w:hanging="1080"/>
        <w:rPr>
          <w:szCs w:val="22"/>
        </w:rPr>
      </w:pPr>
      <w:r>
        <w:rPr>
          <w:szCs w:val="22"/>
        </w:rPr>
        <w:t>Apra il flacone premendo il tappo e ruotandolo contemporaneamente in senso antiorario (figura 1).</w:t>
      </w:r>
    </w:p>
    <w:p w14:paraId="0B42B058" w14:textId="77777777" w:rsidR="00832EBF" w:rsidRDefault="00832EBF">
      <w:pPr>
        <w:pStyle w:val="ListParagraph"/>
        <w:ind w:left="1080" w:hanging="1080"/>
        <w:rPr>
          <w:szCs w:val="22"/>
        </w:rPr>
      </w:pPr>
    </w:p>
    <w:p w14:paraId="1873DEE9" w14:textId="77777777" w:rsidR="00832EBF" w:rsidRDefault="00082C7F">
      <w:pPr>
        <w:pStyle w:val="ListParagraph"/>
        <w:ind w:left="1080" w:hanging="1080"/>
        <w:rPr>
          <w:szCs w:val="22"/>
        </w:rPr>
      </w:pPr>
      <w:r>
        <w:rPr>
          <w:noProof/>
          <w:szCs w:val="22"/>
          <w:lang w:val="en-US" w:eastAsia="zh-CN"/>
        </w:rPr>
        <w:drawing>
          <wp:inline distT="0" distB="0" distL="0" distR="0" wp14:anchorId="09E18DD0" wp14:editId="2D0A078E">
            <wp:extent cx="1548130" cy="154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8130" cy="1548130"/>
                    </a:xfrm>
                    <a:prstGeom prst="rect">
                      <a:avLst/>
                    </a:prstGeom>
                    <a:noFill/>
                    <a:ln>
                      <a:noFill/>
                    </a:ln>
                  </pic:spPr>
                </pic:pic>
              </a:graphicData>
            </a:graphic>
          </wp:inline>
        </w:drawing>
      </w:r>
    </w:p>
    <w:p w14:paraId="303B5A4D" w14:textId="77777777" w:rsidR="00832EBF" w:rsidRDefault="00832EBF">
      <w:pPr>
        <w:rPr>
          <w:szCs w:val="22"/>
        </w:rPr>
      </w:pPr>
    </w:p>
    <w:p w14:paraId="700404A7" w14:textId="77777777" w:rsidR="00832EBF" w:rsidRDefault="00082C7F">
      <w:pPr>
        <w:pStyle w:val="Default"/>
        <w:rPr>
          <w:sz w:val="22"/>
          <w:szCs w:val="22"/>
          <w:lang w:val="it-IT"/>
        </w:rPr>
      </w:pPr>
      <w:r>
        <w:rPr>
          <w:sz w:val="22"/>
          <w:szCs w:val="22"/>
          <w:lang w:val="it-IT"/>
        </w:rPr>
        <w:t xml:space="preserve">Segua questi passaggi la prima volta che prende Vimpat: </w:t>
      </w:r>
    </w:p>
    <w:p w14:paraId="65335BD9" w14:textId="77777777" w:rsidR="00832EBF" w:rsidRDefault="00082C7F">
      <w:pPr>
        <w:pStyle w:val="ListParagraph"/>
        <w:numPr>
          <w:ilvl w:val="0"/>
          <w:numId w:val="37"/>
        </w:numPr>
        <w:ind w:left="567" w:hanging="567"/>
        <w:rPr>
          <w:szCs w:val="22"/>
        </w:rPr>
      </w:pPr>
      <w:r>
        <w:rPr>
          <w:szCs w:val="22"/>
        </w:rPr>
        <w:t>Tolga l'adattatore dalla siringa per somministrazione orale (figura 2).</w:t>
      </w:r>
    </w:p>
    <w:p w14:paraId="7E57844C" w14:textId="77777777" w:rsidR="00832EBF" w:rsidRDefault="00082C7F">
      <w:pPr>
        <w:pStyle w:val="ListParagraph"/>
        <w:numPr>
          <w:ilvl w:val="0"/>
          <w:numId w:val="37"/>
        </w:numPr>
        <w:ind w:left="567" w:hanging="567"/>
        <w:rPr>
          <w:szCs w:val="22"/>
        </w:rPr>
      </w:pPr>
      <w:r>
        <w:rPr>
          <w:szCs w:val="22"/>
        </w:rPr>
        <w:t>Collochi l'adattatore nel collo del flacone (figura 3). Si assicuri che sia ben fissato. Non è necessario rimuovere l'adattatore dopo l'uso.</w:t>
      </w:r>
    </w:p>
    <w:p w14:paraId="7E7B4A19" w14:textId="77777777" w:rsidR="00832EBF" w:rsidRDefault="00832EBF">
      <w:pPr>
        <w:pStyle w:val="ListParagraph"/>
        <w:ind w:left="0"/>
        <w:rPr>
          <w:szCs w:val="22"/>
        </w:rPr>
      </w:pPr>
    </w:p>
    <w:p w14:paraId="5AD68FE6" w14:textId="77777777" w:rsidR="00832EBF" w:rsidRDefault="00082C7F">
      <w:pPr>
        <w:pStyle w:val="Date"/>
        <w:rPr>
          <w:szCs w:val="22"/>
          <w:lang w:val="it-IT"/>
        </w:rPr>
      </w:pPr>
      <w:r>
        <w:rPr>
          <w:noProof/>
          <w:lang w:val="en-US" w:eastAsia="zh-CN"/>
        </w:rPr>
        <w:drawing>
          <wp:inline distT="0" distB="0" distL="0" distR="0" wp14:anchorId="74D0A5C1" wp14:editId="0373CEC9">
            <wp:extent cx="1695450" cy="1571625"/>
            <wp:effectExtent l="0" t="0" r="0" b="9525"/>
            <wp:docPr id="20309126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Pr>
          <w:noProof/>
          <w:lang w:val="en-US" w:eastAsia="zh-CN"/>
        </w:rPr>
        <w:drawing>
          <wp:inline distT="0" distB="0" distL="0" distR="0" wp14:anchorId="0CD09744" wp14:editId="3947BF8E">
            <wp:extent cx="1666875" cy="1562100"/>
            <wp:effectExtent l="0" t="0" r="9525" b="0"/>
            <wp:docPr id="6830463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p>
    <w:p w14:paraId="745B5D44" w14:textId="77777777" w:rsidR="00832EBF" w:rsidRDefault="00832EBF">
      <w:pPr>
        <w:pStyle w:val="ListParagraph"/>
        <w:ind w:left="1080" w:hanging="1080"/>
        <w:rPr>
          <w:szCs w:val="22"/>
        </w:rPr>
      </w:pPr>
    </w:p>
    <w:p w14:paraId="7015FD6D" w14:textId="77777777" w:rsidR="00832EBF" w:rsidRDefault="00082C7F">
      <w:pPr>
        <w:pStyle w:val="ListParagraph"/>
        <w:ind w:left="1080" w:hanging="1080"/>
        <w:rPr>
          <w:szCs w:val="22"/>
        </w:rPr>
      </w:pPr>
      <w:r>
        <w:rPr>
          <w:szCs w:val="22"/>
        </w:rPr>
        <w:t>Segua questi passaggi ogni volta che prende Vimpat:</w:t>
      </w:r>
    </w:p>
    <w:p w14:paraId="16A82507" w14:textId="77777777" w:rsidR="00832EBF" w:rsidRDefault="00082C7F">
      <w:pPr>
        <w:pStyle w:val="ListParagraph"/>
        <w:numPr>
          <w:ilvl w:val="0"/>
          <w:numId w:val="39"/>
        </w:numPr>
        <w:ind w:left="567" w:hanging="567"/>
        <w:rPr>
          <w:szCs w:val="22"/>
        </w:rPr>
      </w:pPr>
      <w:r>
        <w:rPr>
          <w:szCs w:val="22"/>
        </w:rPr>
        <w:t>Inserisca la siringa per somministrazione orale nell’apertura dell’adattatore (figura 4).</w:t>
      </w:r>
    </w:p>
    <w:p w14:paraId="4BA13CB5" w14:textId="77777777" w:rsidR="00832EBF" w:rsidRDefault="00082C7F">
      <w:pPr>
        <w:pStyle w:val="ListParagraph"/>
        <w:numPr>
          <w:ilvl w:val="0"/>
          <w:numId w:val="39"/>
        </w:numPr>
        <w:ind w:left="567" w:hanging="567"/>
        <w:rPr>
          <w:szCs w:val="22"/>
        </w:rPr>
      </w:pPr>
      <w:r>
        <w:rPr>
          <w:szCs w:val="22"/>
        </w:rPr>
        <w:t>Capovolga il flacone (figura 5).</w:t>
      </w:r>
    </w:p>
    <w:p w14:paraId="03A2CA51" w14:textId="77777777" w:rsidR="00832EBF" w:rsidRDefault="00832EBF">
      <w:pPr>
        <w:pStyle w:val="ListParagraph"/>
        <w:ind w:left="1080" w:hanging="1080"/>
        <w:rPr>
          <w:szCs w:val="22"/>
        </w:rPr>
      </w:pPr>
    </w:p>
    <w:p w14:paraId="173841BF" w14:textId="77777777" w:rsidR="00832EBF" w:rsidRDefault="00082C7F">
      <w:pPr>
        <w:pStyle w:val="Date"/>
        <w:rPr>
          <w:szCs w:val="22"/>
          <w:lang w:val="it-IT"/>
        </w:rPr>
      </w:pPr>
      <w:r>
        <w:rPr>
          <w:noProof/>
          <w:lang w:val="en-US" w:eastAsia="zh-CN"/>
        </w:rPr>
        <w:drawing>
          <wp:inline distT="0" distB="0" distL="0" distR="0" wp14:anchorId="108C78BD" wp14:editId="7800AF71">
            <wp:extent cx="1676400" cy="1552575"/>
            <wp:effectExtent l="0" t="0" r="0" b="9525"/>
            <wp:docPr id="43245607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noProof/>
          <w:lang w:val="en-US" w:eastAsia="zh-CN"/>
        </w:rPr>
        <w:drawing>
          <wp:inline distT="0" distB="0" distL="0" distR="0" wp14:anchorId="4D577883" wp14:editId="2FB71A2C">
            <wp:extent cx="1685925" cy="1562100"/>
            <wp:effectExtent l="0" t="0" r="9525" b="0"/>
            <wp:docPr id="34382158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643EF854" w14:textId="77777777" w:rsidR="00832EBF" w:rsidRDefault="00832EBF">
      <w:pPr>
        <w:rPr>
          <w:szCs w:val="22"/>
        </w:rPr>
      </w:pPr>
    </w:p>
    <w:p w14:paraId="5EC99457" w14:textId="77777777" w:rsidR="00832EBF" w:rsidRDefault="00082C7F">
      <w:pPr>
        <w:pStyle w:val="ListParagraph"/>
        <w:numPr>
          <w:ilvl w:val="0"/>
          <w:numId w:val="40"/>
        </w:numPr>
        <w:ind w:left="567" w:hanging="567"/>
        <w:rPr>
          <w:szCs w:val="22"/>
        </w:rPr>
      </w:pPr>
      <w:r>
        <w:rPr>
          <w:szCs w:val="22"/>
        </w:rPr>
        <w:t xml:space="preserve">Tenga con una mano il flacone capovolto e utilizzi l'altra mano per riempire la siringa per somministrazione orale. </w:t>
      </w:r>
    </w:p>
    <w:p w14:paraId="764CC809" w14:textId="77777777" w:rsidR="00832EBF" w:rsidRDefault="00082C7F">
      <w:pPr>
        <w:pStyle w:val="ListParagraph"/>
        <w:numPr>
          <w:ilvl w:val="0"/>
          <w:numId w:val="40"/>
        </w:numPr>
        <w:ind w:left="567" w:hanging="567"/>
        <w:rPr>
          <w:szCs w:val="22"/>
        </w:rPr>
      </w:pPr>
      <w:r>
        <w:rPr>
          <w:szCs w:val="22"/>
        </w:rPr>
        <w:t>Tiri lo stantuffo verso il basso per riempire la siringa per somministrazione orale con una piccola quantità di soluzione (figura 6).</w:t>
      </w:r>
    </w:p>
    <w:p w14:paraId="7AA2F9D3" w14:textId="77777777" w:rsidR="00832EBF" w:rsidRDefault="00082C7F">
      <w:pPr>
        <w:pStyle w:val="ListParagraph"/>
        <w:numPr>
          <w:ilvl w:val="0"/>
          <w:numId w:val="40"/>
        </w:numPr>
        <w:ind w:left="567" w:hanging="567"/>
        <w:rPr>
          <w:szCs w:val="22"/>
        </w:rPr>
      </w:pPr>
      <w:r>
        <w:rPr>
          <w:szCs w:val="22"/>
        </w:rPr>
        <w:t xml:space="preserve">Spinga lo stantuffo verso l’alto per eliminare eventuali bolle (figura 7). </w:t>
      </w:r>
    </w:p>
    <w:p w14:paraId="59571DE5" w14:textId="77777777" w:rsidR="00832EBF" w:rsidRDefault="00082C7F">
      <w:pPr>
        <w:pStyle w:val="ListParagraph"/>
        <w:numPr>
          <w:ilvl w:val="0"/>
          <w:numId w:val="40"/>
        </w:numPr>
        <w:ind w:left="567" w:hanging="567"/>
        <w:rPr>
          <w:szCs w:val="22"/>
        </w:rPr>
      </w:pPr>
      <w:r>
        <w:rPr>
          <w:szCs w:val="22"/>
        </w:rPr>
        <w:t xml:space="preserve">Tiri lo stantuffo verso il basso fino alla tacca della dose in millilitri (mL) prescritta dal medico (figura 8). </w:t>
      </w:r>
      <w:r>
        <w:rPr>
          <w:rFonts w:eastAsia="SimSun"/>
          <w:szCs w:val="22"/>
        </w:rPr>
        <w:t>Lo stantuffo può risalire lungo il cilindro della siringa al primo dosaggio. Pertanto, si assicuri che lo stantuffo sia mantenuto in posizione fino a quando la siringa per somministrazione orale non viene scollegata dal flacone.</w:t>
      </w:r>
    </w:p>
    <w:p w14:paraId="7E22B8F9" w14:textId="77777777" w:rsidR="00832EBF" w:rsidRDefault="00832EBF">
      <w:pPr>
        <w:pStyle w:val="ListParagraph"/>
        <w:ind w:left="0"/>
        <w:rPr>
          <w:szCs w:val="22"/>
        </w:rPr>
      </w:pPr>
    </w:p>
    <w:p w14:paraId="151F200C" w14:textId="77777777" w:rsidR="00832EBF" w:rsidRDefault="00082C7F">
      <w:pPr>
        <w:pStyle w:val="Date"/>
        <w:rPr>
          <w:szCs w:val="22"/>
          <w:lang w:val="it-IT"/>
        </w:rPr>
      </w:pPr>
      <w:r>
        <w:rPr>
          <w:noProof/>
          <w:szCs w:val="22"/>
          <w:lang w:val="en-US" w:eastAsia="zh-CN"/>
        </w:rPr>
        <w:drawing>
          <wp:inline distT="0" distB="0" distL="0" distR="0" wp14:anchorId="1E73E8FF" wp14:editId="5FBE3E66">
            <wp:extent cx="2432050" cy="15970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2050" cy="1597025"/>
                    </a:xfrm>
                    <a:prstGeom prst="rect">
                      <a:avLst/>
                    </a:prstGeom>
                    <a:noFill/>
                    <a:ln>
                      <a:noFill/>
                    </a:ln>
                  </pic:spPr>
                </pic:pic>
              </a:graphicData>
            </a:graphic>
          </wp:inline>
        </w:drawing>
      </w:r>
      <w:r>
        <w:rPr>
          <w:noProof/>
          <w:szCs w:val="22"/>
          <w:lang w:val="en-US" w:eastAsia="zh-CN"/>
        </w:rPr>
        <w:drawing>
          <wp:inline distT="0" distB="0" distL="0" distR="0" wp14:anchorId="206CBF00" wp14:editId="06E824B7">
            <wp:extent cx="1548130" cy="15665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8130" cy="1566545"/>
                    </a:xfrm>
                    <a:prstGeom prst="rect">
                      <a:avLst/>
                    </a:prstGeom>
                    <a:noFill/>
                    <a:ln>
                      <a:noFill/>
                    </a:ln>
                  </pic:spPr>
                </pic:pic>
              </a:graphicData>
            </a:graphic>
          </wp:inline>
        </w:drawing>
      </w:r>
      <w:r>
        <w:rPr>
          <w:szCs w:val="22"/>
          <w:lang w:val="it-IT"/>
        </w:rPr>
        <w:t xml:space="preserve"> </w:t>
      </w:r>
      <w:r>
        <w:rPr>
          <w:noProof/>
          <w:szCs w:val="22"/>
          <w:lang w:val="en-US" w:eastAsia="zh-CN"/>
        </w:rPr>
        <w:drawing>
          <wp:inline distT="0" distB="0" distL="0" distR="0" wp14:anchorId="12D53F6C" wp14:editId="19EEDBE4">
            <wp:extent cx="1566545" cy="15849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6545" cy="1584960"/>
                    </a:xfrm>
                    <a:prstGeom prst="rect">
                      <a:avLst/>
                    </a:prstGeom>
                    <a:noFill/>
                    <a:ln>
                      <a:noFill/>
                    </a:ln>
                  </pic:spPr>
                </pic:pic>
              </a:graphicData>
            </a:graphic>
          </wp:inline>
        </w:drawing>
      </w:r>
    </w:p>
    <w:p w14:paraId="661D1BF0" w14:textId="77777777" w:rsidR="00832EBF" w:rsidRDefault="00832EBF">
      <w:pPr>
        <w:rPr>
          <w:szCs w:val="22"/>
        </w:rPr>
      </w:pPr>
    </w:p>
    <w:p w14:paraId="05C5AD25" w14:textId="77777777" w:rsidR="00832EBF" w:rsidRDefault="00082C7F">
      <w:pPr>
        <w:pStyle w:val="ListParagraph"/>
        <w:numPr>
          <w:ilvl w:val="0"/>
          <w:numId w:val="41"/>
        </w:numPr>
        <w:ind w:left="567" w:hanging="567"/>
        <w:rPr>
          <w:szCs w:val="22"/>
        </w:rPr>
      </w:pPr>
      <w:r>
        <w:rPr>
          <w:szCs w:val="22"/>
        </w:rPr>
        <w:t xml:space="preserve">Riporti il flacone nella posizione iniziale (figura 9). </w:t>
      </w:r>
    </w:p>
    <w:p w14:paraId="0B900796" w14:textId="77777777" w:rsidR="00832EBF" w:rsidRDefault="00082C7F">
      <w:pPr>
        <w:pStyle w:val="ListParagraph"/>
        <w:numPr>
          <w:ilvl w:val="0"/>
          <w:numId w:val="41"/>
        </w:numPr>
        <w:ind w:left="567" w:hanging="567"/>
        <w:rPr>
          <w:szCs w:val="22"/>
        </w:rPr>
      </w:pPr>
      <w:r>
        <w:rPr>
          <w:szCs w:val="22"/>
        </w:rPr>
        <w:t>Estragga dall’adattatore la siringa per somministrazione orale (figura 10).</w:t>
      </w:r>
    </w:p>
    <w:p w14:paraId="2F7FC03D" w14:textId="77777777" w:rsidR="00832EBF" w:rsidRDefault="00832EBF">
      <w:pPr>
        <w:pStyle w:val="ListParagraph"/>
        <w:ind w:left="0"/>
        <w:rPr>
          <w:i/>
          <w:szCs w:val="22"/>
        </w:rPr>
      </w:pPr>
    </w:p>
    <w:p w14:paraId="52FEA738" w14:textId="77777777" w:rsidR="00832EBF" w:rsidRDefault="00082C7F">
      <w:pPr>
        <w:pStyle w:val="ListParagraph"/>
        <w:ind w:left="0"/>
        <w:rPr>
          <w:i/>
          <w:szCs w:val="22"/>
        </w:rPr>
      </w:pPr>
      <w:r>
        <w:rPr>
          <w:noProof/>
          <w:lang w:val="en-US" w:eastAsia="zh-CN"/>
        </w:rPr>
        <w:drawing>
          <wp:inline distT="0" distB="0" distL="0" distR="0" wp14:anchorId="7B768281" wp14:editId="0C799669">
            <wp:extent cx="1571625" cy="1914525"/>
            <wp:effectExtent l="0" t="0" r="9525" b="9525"/>
            <wp:docPr id="152222413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1914525"/>
                    </a:xfrm>
                    <a:prstGeom prst="rect">
                      <a:avLst/>
                    </a:prstGeom>
                    <a:noFill/>
                    <a:ln>
                      <a:noFill/>
                    </a:ln>
                  </pic:spPr>
                </pic:pic>
              </a:graphicData>
            </a:graphic>
          </wp:inline>
        </w:drawing>
      </w:r>
      <w:r>
        <w:rPr>
          <w:noProof/>
          <w:lang w:val="en-US" w:eastAsia="zh-CN"/>
        </w:rPr>
        <w:drawing>
          <wp:inline distT="0" distB="0" distL="0" distR="0" wp14:anchorId="2F8C0440" wp14:editId="298BD761">
            <wp:extent cx="1685925" cy="1562100"/>
            <wp:effectExtent l="0" t="0" r="9525" b="0"/>
            <wp:docPr id="86814698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0E61FEFE" w14:textId="77777777" w:rsidR="00832EBF" w:rsidRDefault="00832EBF">
      <w:pPr>
        <w:pStyle w:val="ListParagraph"/>
        <w:ind w:left="0"/>
        <w:rPr>
          <w:szCs w:val="22"/>
        </w:rPr>
      </w:pPr>
    </w:p>
    <w:p w14:paraId="607FFC1C" w14:textId="77777777" w:rsidR="00832EBF" w:rsidRDefault="00082C7F">
      <w:pPr>
        <w:pStyle w:val="ListParagraph"/>
        <w:ind w:left="0"/>
        <w:rPr>
          <w:szCs w:val="22"/>
        </w:rPr>
      </w:pPr>
      <w:r>
        <w:rPr>
          <w:szCs w:val="22"/>
        </w:rPr>
        <w:t>È possibile scegliere due modi di bere il medicinale:</w:t>
      </w:r>
    </w:p>
    <w:p w14:paraId="28F7B3F6" w14:textId="77777777" w:rsidR="00832EBF" w:rsidRDefault="00082C7F">
      <w:pPr>
        <w:pStyle w:val="ListParagraph"/>
        <w:numPr>
          <w:ilvl w:val="0"/>
          <w:numId w:val="42"/>
        </w:numPr>
        <w:ind w:left="567" w:hanging="567"/>
        <w:rPr>
          <w:szCs w:val="22"/>
        </w:rPr>
      </w:pPr>
      <w:r>
        <w:rPr>
          <w:szCs w:val="22"/>
        </w:rPr>
        <w:t xml:space="preserve">svuoti il contenuto della siringa per somministrazione orale in poca acqua spingendo fino in fondo lo stantuffo della siringa (figura 11) – poi dovrà bere tutta l'acqua (quindi aggiunga solo la quantità di acqua che rende più facile bere lo sciroppo) </w:t>
      </w:r>
      <w:r>
        <w:rPr>
          <w:b/>
          <w:szCs w:val="22"/>
          <w:u w:val="single"/>
        </w:rPr>
        <w:t>oppure</w:t>
      </w:r>
      <w:r>
        <w:rPr>
          <w:szCs w:val="22"/>
        </w:rPr>
        <w:t xml:space="preserve"> </w:t>
      </w:r>
    </w:p>
    <w:p w14:paraId="41BFAC86" w14:textId="77777777" w:rsidR="00832EBF" w:rsidRDefault="00082C7F">
      <w:pPr>
        <w:pStyle w:val="ListParagraph"/>
        <w:numPr>
          <w:ilvl w:val="0"/>
          <w:numId w:val="42"/>
        </w:numPr>
        <w:ind w:left="567" w:hanging="567"/>
        <w:rPr>
          <w:szCs w:val="22"/>
        </w:rPr>
      </w:pPr>
      <w:r>
        <w:rPr>
          <w:szCs w:val="22"/>
        </w:rPr>
        <w:t>beva la soluzione direttamente dalla siringa per somministrazione orale, senza acqua (figura 12) – beva tutto il contenuto della siringa per somministrazione orale.</w:t>
      </w:r>
    </w:p>
    <w:p w14:paraId="714A6772" w14:textId="77777777" w:rsidR="00832EBF" w:rsidRDefault="00832EBF">
      <w:pPr>
        <w:pStyle w:val="Date"/>
        <w:rPr>
          <w:szCs w:val="22"/>
          <w:lang w:val="it-IT"/>
        </w:rPr>
      </w:pPr>
    </w:p>
    <w:p w14:paraId="4E6F674A" w14:textId="77777777" w:rsidR="00832EBF" w:rsidRDefault="00082C7F">
      <w:pPr>
        <w:rPr>
          <w:szCs w:val="22"/>
        </w:rPr>
      </w:pPr>
      <w:r>
        <w:rPr>
          <w:noProof/>
          <w:lang w:val="en-US" w:eastAsia="zh-CN"/>
        </w:rPr>
        <w:drawing>
          <wp:inline distT="0" distB="0" distL="0" distR="0" wp14:anchorId="74D26CB1" wp14:editId="47A0B4F1">
            <wp:extent cx="1543050" cy="1524000"/>
            <wp:effectExtent l="0" t="0" r="0" b="0"/>
            <wp:docPr id="163449082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r>
        <w:rPr>
          <w:noProof/>
          <w:lang w:val="en-US" w:eastAsia="zh-CN"/>
        </w:rPr>
        <w:drawing>
          <wp:inline distT="0" distB="0" distL="0" distR="0" wp14:anchorId="7B4A5817" wp14:editId="6E2262B0">
            <wp:extent cx="1533525" cy="1552575"/>
            <wp:effectExtent l="0" t="0" r="9525" b="9525"/>
            <wp:docPr id="158507987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inline>
        </w:drawing>
      </w:r>
    </w:p>
    <w:p w14:paraId="22DA6ADC" w14:textId="77777777" w:rsidR="00832EBF" w:rsidRDefault="00832EBF">
      <w:pPr>
        <w:rPr>
          <w:szCs w:val="22"/>
        </w:rPr>
      </w:pPr>
    </w:p>
    <w:p w14:paraId="30423FC2" w14:textId="77777777" w:rsidR="00832EBF" w:rsidRDefault="00082C7F">
      <w:pPr>
        <w:pStyle w:val="ListParagraph"/>
        <w:numPr>
          <w:ilvl w:val="0"/>
          <w:numId w:val="38"/>
        </w:numPr>
        <w:ind w:left="567" w:hanging="567"/>
        <w:contextualSpacing/>
        <w:rPr>
          <w:szCs w:val="22"/>
        </w:rPr>
      </w:pPr>
      <w:r>
        <w:rPr>
          <w:szCs w:val="22"/>
        </w:rPr>
        <w:t xml:space="preserve">Chiuda il flacone con il tappo a vite di plastica (non è necessario togliere l’adattatore). </w:t>
      </w:r>
    </w:p>
    <w:p w14:paraId="7894B40A" w14:textId="77777777" w:rsidR="00832EBF" w:rsidRDefault="00082C7F" w:rsidP="00082C7F">
      <w:pPr>
        <w:pStyle w:val="ListParagraph"/>
        <w:keepNext/>
        <w:numPr>
          <w:ilvl w:val="0"/>
          <w:numId w:val="38"/>
        </w:numPr>
        <w:ind w:left="567" w:hanging="567"/>
        <w:contextualSpacing/>
        <w:rPr>
          <w:szCs w:val="22"/>
        </w:rPr>
      </w:pPr>
      <w:r>
        <w:rPr>
          <w:rFonts w:eastAsia="SimSun"/>
          <w:szCs w:val="22"/>
        </w:rPr>
        <w:t>Per pulire la siringa per somministrazione orale, risciacqui solo con acqua fredda, muovendo più volte lo stantuffo su e giù per raccogliere ed espellere l’acqua, senza separare i due componenti della siringa</w:t>
      </w:r>
      <w:r>
        <w:rPr>
          <w:szCs w:val="22"/>
        </w:rPr>
        <w:t xml:space="preserve"> (figura 13).</w:t>
      </w:r>
    </w:p>
    <w:p w14:paraId="7BCBD72B" w14:textId="77777777" w:rsidR="00832EBF" w:rsidRDefault="00832EBF" w:rsidP="00082C7F">
      <w:pPr>
        <w:pStyle w:val="ListParagraph"/>
        <w:keepNext/>
        <w:ind w:left="567"/>
        <w:contextualSpacing/>
        <w:rPr>
          <w:szCs w:val="22"/>
        </w:rPr>
      </w:pPr>
    </w:p>
    <w:p w14:paraId="560A906B" w14:textId="77777777" w:rsidR="00832EBF" w:rsidRDefault="00832EBF" w:rsidP="00082C7F">
      <w:pPr>
        <w:pStyle w:val="ListParagraph"/>
        <w:keepNext/>
        <w:keepLines/>
        <w:contextualSpacing/>
      </w:pPr>
    </w:p>
    <w:p w14:paraId="6E534630" w14:textId="77777777" w:rsidR="00832EBF" w:rsidRDefault="00082C7F" w:rsidP="00082C7F">
      <w:pPr>
        <w:keepNext/>
        <w:keepLines/>
      </w:pPr>
      <w:r>
        <w:rPr>
          <w:noProof/>
          <w:lang w:val="en-US" w:eastAsia="zh-CN"/>
        </w:rPr>
        <w:drawing>
          <wp:inline distT="0" distB="0" distL="0" distR="0" wp14:anchorId="3830EF5A" wp14:editId="485B1B73">
            <wp:extent cx="1607820" cy="1569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0BB8A02B" w14:textId="77777777" w:rsidR="00832EBF" w:rsidRDefault="00832EBF">
      <w:pPr>
        <w:keepNext/>
        <w:keepLines/>
        <w:ind w:left="360"/>
      </w:pPr>
    </w:p>
    <w:p w14:paraId="44E5477F" w14:textId="77777777" w:rsidR="00832EBF" w:rsidRDefault="00832EBF">
      <w:pPr>
        <w:rPr>
          <w:szCs w:val="22"/>
        </w:rPr>
      </w:pPr>
    </w:p>
    <w:p w14:paraId="2AF49D9E" w14:textId="77777777" w:rsidR="00832EBF" w:rsidRDefault="00832EBF">
      <w:pPr>
        <w:rPr>
          <w:szCs w:val="22"/>
        </w:rPr>
      </w:pPr>
    </w:p>
    <w:p w14:paraId="054F7F02" w14:textId="77777777" w:rsidR="00832EBF" w:rsidRDefault="00082C7F">
      <w:pPr>
        <w:pStyle w:val="ListParagraph"/>
        <w:numPr>
          <w:ilvl w:val="0"/>
          <w:numId w:val="73"/>
        </w:numPr>
        <w:rPr>
          <w:szCs w:val="22"/>
        </w:rPr>
      </w:pPr>
      <w:r>
        <w:rPr>
          <w:szCs w:val="22"/>
        </w:rPr>
        <w:t>Conservi il flacone, la siringa per somministrazione orale, e il foglio illustrativo nell’astuccio di cartone.</w:t>
      </w:r>
    </w:p>
    <w:p w14:paraId="55C82393" w14:textId="77777777" w:rsidR="00832EBF" w:rsidRDefault="00832EBF">
      <w:pPr>
        <w:rPr>
          <w:szCs w:val="22"/>
        </w:rPr>
      </w:pPr>
    </w:p>
    <w:p w14:paraId="7A09B2EA" w14:textId="77777777" w:rsidR="00832EBF" w:rsidRDefault="00832EBF">
      <w:pPr>
        <w:rPr>
          <w:szCs w:val="22"/>
        </w:rPr>
      </w:pPr>
    </w:p>
    <w:p w14:paraId="6121A627" w14:textId="77777777" w:rsidR="00832EBF" w:rsidRDefault="00082C7F">
      <w:pPr>
        <w:widowControl w:val="0"/>
        <w:ind w:right="-2"/>
        <w:rPr>
          <w:b/>
          <w:szCs w:val="22"/>
        </w:rPr>
      </w:pPr>
      <w:r>
        <w:rPr>
          <w:b/>
          <w:szCs w:val="22"/>
        </w:rPr>
        <w:t>Se prende più Vimpat di quanto deve</w:t>
      </w:r>
    </w:p>
    <w:p w14:paraId="62F01CC7" w14:textId="77777777" w:rsidR="00832EBF" w:rsidRDefault="00082C7F">
      <w:pPr>
        <w:widowControl w:val="0"/>
        <w:ind w:right="-2"/>
        <w:rPr>
          <w:szCs w:val="22"/>
        </w:rPr>
      </w:pPr>
      <w:r>
        <w:rPr>
          <w:szCs w:val="22"/>
        </w:rPr>
        <w:t>Contatti immediatamente il medico se ha assunto più Vimpat di quanto avrebbe dovuto. Non provi a guidare.</w:t>
      </w:r>
    </w:p>
    <w:p w14:paraId="308CECBD" w14:textId="77777777" w:rsidR="00832EBF" w:rsidRDefault="00082C7F">
      <w:pPr>
        <w:widowControl w:val="0"/>
        <w:ind w:right="-2"/>
        <w:rPr>
          <w:szCs w:val="22"/>
        </w:rPr>
      </w:pPr>
      <w:r>
        <w:rPr>
          <w:szCs w:val="22"/>
        </w:rPr>
        <w:t>Può avere:</w:t>
      </w:r>
    </w:p>
    <w:p w14:paraId="2962DE76" w14:textId="77777777" w:rsidR="00832EBF" w:rsidRDefault="00082C7F">
      <w:pPr>
        <w:pStyle w:val="Bulletlist"/>
        <w:tabs>
          <w:tab w:val="num" w:pos="567"/>
        </w:tabs>
        <w:ind w:left="567" w:hanging="567"/>
      </w:pPr>
      <w:r>
        <w:t xml:space="preserve">capogiro; </w:t>
      </w:r>
    </w:p>
    <w:p w14:paraId="50FD1980" w14:textId="77777777" w:rsidR="00832EBF" w:rsidRDefault="00082C7F">
      <w:pPr>
        <w:pStyle w:val="Bulletlist"/>
        <w:tabs>
          <w:tab w:val="num" w:pos="567"/>
        </w:tabs>
        <w:ind w:left="567" w:hanging="567"/>
      </w:pPr>
      <w:r>
        <w:t xml:space="preserve">nausea o vomito; </w:t>
      </w:r>
    </w:p>
    <w:p w14:paraId="18C82C07" w14:textId="77777777" w:rsidR="00832EBF" w:rsidRDefault="00082C7F">
      <w:pPr>
        <w:pStyle w:val="Bulletlist"/>
        <w:tabs>
          <w:tab w:val="num" w:pos="567"/>
        </w:tabs>
        <w:ind w:left="567" w:hanging="567"/>
      </w:pPr>
      <w:r>
        <w:t>attacchi (crisi epilettiche), problemi del battito cardiaco come battito cardiaco lento, veloce o irregolare, coma o un calo della pressione sanguigna con battito cardiaco accelerato e sudorazione.</w:t>
      </w:r>
    </w:p>
    <w:p w14:paraId="524DCAEE" w14:textId="77777777" w:rsidR="00832EBF" w:rsidRDefault="00832EBF">
      <w:pPr>
        <w:widowControl w:val="0"/>
        <w:ind w:right="-2"/>
        <w:rPr>
          <w:szCs w:val="22"/>
        </w:rPr>
      </w:pPr>
    </w:p>
    <w:p w14:paraId="0D6EE3C1" w14:textId="77777777" w:rsidR="00832EBF" w:rsidRDefault="00082C7F">
      <w:pPr>
        <w:widowControl w:val="0"/>
        <w:ind w:right="-2"/>
        <w:rPr>
          <w:b/>
          <w:szCs w:val="22"/>
        </w:rPr>
      </w:pPr>
      <w:r>
        <w:rPr>
          <w:b/>
          <w:szCs w:val="22"/>
        </w:rPr>
        <w:t>Se dimentica di prendere Vimpat</w:t>
      </w:r>
    </w:p>
    <w:p w14:paraId="72242E0A" w14:textId="77777777" w:rsidR="00832EBF" w:rsidRDefault="00082C7F">
      <w:pPr>
        <w:pStyle w:val="Bulletlist"/>
        <w:tabs>
          <w:tab w:val="clear" w:pos="1353"/>
        </w:tabs>
        <w:ind w:left="567" w:hanging="567"/>
      </w:pPr>
      <w:r>
        <w:t xml:space="preserve">Se ha dimenticato di prendere una dose di Vimpat e sono passate meno di 6 ore dall’ora abituale di assunzione, prenda Vimpat appena se lo ricorda. </w:t>
      </w:r>
    </w:p>
    <w:p w14:paraId="7107280C" w14:textId="77777777" w:rsidR="00832EBF" w:rsidRDefault="00082C7F">
      <w:pPr>
        <w:pStyle w:val="Bulletlist"/>
        <w:tabs>
          <w:tab w:val="clear" w:pos="1353"/>
        </w:tabs>
        <w:ind w:left="567" w:hanging="567"/>
      </w:pPr>
      <w:r>
        <w:t xml:space="preserve">Se ha dimenticato di prendere una dose e sono passate più di 6 ore dall’ora abituale di assunzione, non prenda la dose dimenticata di sciroppo. Prenda invece la prossima dose di Vimpat sciroppo all’orario abituale. </w:t>
      </w:r>
    </w:p>
    <w:p w14:paraId="3A983C49" w14:textId="77777777" w:rsidR="00832EBF" w:rsidRDefault="00082C7F">
      <w:pPr>
        <w:pStyle w:val="Bulletlist"/>
        <w:tabs>
          <w:tab w:val="clear" w:pos="1353"/>
        </w:tabs>
        <w:ind w:left="567" w:hanging="567"/>
      </w:pPr>
      <w:r>
        <w:t>Non prenda una dose doppia per compensare la dimenticanza della dose.</w:t>
      </w:r>
    </w:p>
    <w:p w14:paraId="7D4D93F5" w14:textId="77777777" w:rsidR="00832EBF" w:rsidRDefault="00832EBF">
      <w:pPr>
        <w:widowControl w:val="0"/>
        <w:numPr>
          <w:ilvl w:val="12"/>
          <w:numId w:val="0"/>
        </w:numPr>
        <w:ind w:right="-2"/>
        <w:rPr>
          <w:szCs w:val="22"/>
        </w:rPr>
      </w:pPr>
    </w:p>
    <w:p w14:paraId="24321D3C" w14:textId="77777777" w:rsidR="00832EBF" w:rsidRDefault="00082C7F">
      <w:pPr>
        <w:widowControl w:val="0"/>
        <w:ind w:right="-2"/>
        <w:rPr>
          <w:b/>
          <w:szCs w:val="22"/>
        </w:rPr>
      </w:pPr>
      <w:r>
        <w:rPr>
          <w:b/>
          <w:szCs w:val="22"/>
        </w:rPr>
        <w:t>Se interrompe il trattamento con Vimpat</w:t>
      </w:r>
    </w:p>
    <w:p w14:paraId="31984AC2" w14:textId="77777777" w:rsidR="00832EBF" w:rsidRDefault="00082C7F">
      <w:pPr>
        <w:widowControl w:val="0"/>
        <w:numPr>
          <w:ilvl w:val="0"/>
          <w:numId w:val="56"/>
        </w:numPr>
        <w:tabs>
          <w:tab w:val="num" w:pos="567"/>
        </w:tabs>
        <w:ind w:left="567" w:right="-2" w:hanging="567"/>
        <w:rPr>
          <w:bCs/>
          <w:szCs w:val="22"/>
        </w:rPr>
      </w:pPr>
      <w:r>
        <w:rPr>
          <w:bCs/>
          <w:szCs w:val="22"/>
        </w:rPr>
        <w:t>Non interrompa il trattamento con Vimpat senza aver consultato il medico, poiché l’epilessia può ricomparire o peggiorare.</w:t>
      </w:r>
    </w:p>
    <w:p w14:paraId="3A78C4A7" w14:textId="77777777" w:rsidR="00832EBF" w:rsidRDefault="00082C7F">
      <w:pPr>
        <w:widowControl w:val="0"/>
        <w:numPr>
          <w:ilvl w:val="0"/>
          <w:numId w:val="56"/>
        </w:numPr>
        <w:tabs>
          <w:tab w:val="num" w:pos="567"/>
        </w:tabs>
        <w:ind w:left="567" w:right="-2" w:hanging="567"/>
        <w:rPr>
          <w:bCs/>
          <w:szCs w:val="22"/>
        </w:rPr>
      </w:pPr>
      <w:r>
        <w:rPr>
          <w:bCs/>
          <w:szCs w:val="22"/>
        </w:rPr>
        <w:t>Se il medico decide di farle interrompere la terapia con Vimpat, le fornirà le istruzioni su come diminuire gradualmente la dose.</w:t>
      </w:r>
    </w:p>
    <w:p w14:paraId="461CFBC8" w14:textId="77777777" w:rsidR="00832EBF" w:rsidRDefault="00082C7F">
      <w:pPr>
        <w:widowControl w:val="0"/>
        <w:rPr>
          <w:szCs w:val="22"/>
        </w:rPr>
      </w:pPr>
      <w:r>
        <w:rPr>
          <w:szCs w:val="22"/>
        </w:rPr>
        <w:t>Se ha qualsiasi dubbio sull’uso di questo medicinale, si rivolga al medico o al farmacista.</w:t>
      </w:r>
    </w:p>
    <w:p w14:paraId="60F3FB93" w14:textId="77777777" w:rsidR="00832EBF" w:rsidRDefault="00832EBF">
      <w:pPr>
        <w:widowControl w:val="0"/>
        <w:ind w:right="-2"/>
        <w:rPr>
          <w:szCs w:val="22"/>
        </w:rPr>
      </w:pPr>
    </w:p>
    <w:p w14:paraId="0B072107" w14:textId="77777777" w:rsidR="00832EBF" w:rsidRDefault="00832EBF">
      <w:pPr>
        <w:widowControl w:val="0"/>
        <w:ind w:right="-2"/>
        <w:rPr>
          <w:szCs w:val="22"/>
        </w:rPr>
      </w:pPr>
    </w:p>
    <w:p w14:paraId="2B8ACF3A" w14:textId="77777777" w:rsidR="00832EBF" w:rsidRDefault="00082C7F">
      <w:pPr>
        <w:widowControl w:val="0"/>
        <w:ind w:left="567" w:right="-2" w:hanging="567"/>
        <w:rPr>
          <w:szCs w:val="22"/>
        </w:rPr>
      </w:pPr>
      <w:r>
        <w:rPr>
          <w:b/>
          <w:szCs w:val="22"/>
        </w:rPr>
        <w:t>4.</w:t>
      </w:r>
      <w:r>
        <w:rPr>
          <w:b/>
          <w:szCs w:val="22"/>
        </w:rPr>
        <w:tab/>
        <w:t>Possibili effetti indesiderati</w:t>
      </w:r>
    </w:p>
    <w:p w14:paraId="073CBB11" w14:textId="77777777" w:rsidR="00832EBF" w:rsidRDefault="00832EBF">
      <w:pPr>
        <w:widowControl w:val="0"/>
        <w:ind w:right="-29"/>
        <w:rPr>
          <w:szCs w:val="22"/>
        </w:rPr>
      </w:pPr>
    </w:p>
    <w:p w14:paraId="3FE12A3B" w14:textId="77777777" w:rsidR="00832EBF" w:rsidRDefault="00082C7F">
      <w:pPr>
        <w:widowControl w:val="0"/>
        <w:ind w:right="-29"/>
        <w:rPr>
          <w:szCs w:val="22"/>
        </w:rPr>
      </w:pPr>
      <w:r>
        <w:rPr>
          <w:szCs w:val="22"/>
        </w:rPr>
        <w:t>Come tutti i medicinali, questo medicinale può causare effetti indesiderati sebbene non tutte le persone li manifestino.</w:t>
      </w:r>
    </w:p>
    <w:p w14:paraId="3C1DF5F8" w14:textId="77777777" w:rsidR="00832EBF" w:rsidRDefault="00832EBF">
      <w:pPr>
        <w:widowControl w:val="0"/>
        <w:ind w:right="-29"/>
        <w:rPr>
          <w:szCs w:val="22"/>
        </w:rPr>
      </w:pPr>
    </w:p>
    <w:p w14:paraId="64721172" w14:textId="77777777" w:rsidR="00832EBF" w:rsidRDefault="00082C7F">
      <w:pPr>
        <w:widowControl w:val="0"/>
        <w:ind w:right="-29"/>
        <w:rPr>
          <w:szCs w:val="22"/>
        </w:rPr>
      </w:pPr>
      <w:r>
        <w:rPr>
          <w:szCs w:val="22"/>
        </w:rPr>
        <w:t>Gli effetti indesiderati a carico del sistema nervoso, come il capogiro, possono essere più frequenti dopo una singola dose “di carico”.</w:t>
      </w:r>
    </w:p>
    <w:p w14:paraId="071420E7" w14:textId="77777777" w:rsidR="00832EBF" w:rsidRDefault="00832EBF">
      <w:pPr>
        <w:widowControl w:val="0"/>
        <w:ind w:right="-29"/>
        <w:rPr>
          <w:szCs w:val="22"/>
        </w:rPr>
      </w:pPr>
    </w:p>
    <w:p w14:paraId="2A3EF345" w14:textId="77777777" w:rsidR="00832EBF" w:rsidRDefault="00082C7F">
      <w:pPr>
        <w:widowControl w:val="0"/>
        <w:numPr>
          <w:ilvl w:val="12"/>
          <w:numId w:val="0"/>
        </w:numPr>
        <w:rPr>
          <w:b/>
          <w:szCs w:val="22"/>
        </w:rPr>
      </w:pPr>
      <w:r>
        <w:rPr>
          <w:b/>
          <w:szCs w:val="22"/>
        </w:rPr>
        <w:t>Si rivolga al medico o al farmacista se soffre di uno dei seguenti sintomi:</w:t>
      </w:r>
    </w:p>
    <w:p w14:paraId="4C075E21" w14:textId="77777777" w:rsidR="00832EBF" w:rsidRDefault="00832EBF">
      <w:pPr>
        <w:widowControl w:val="0"/>
        <w:ind w:right="-2"/>
        <w:rPr>
          <w:szCs w:val="22"/>
        </w:rPr>
      </w:pPr>
    </w:p>
    <w:p w14:paraId="51B2FD71" w14:textId="77777777" w:rsidR="00832EBF" w:rsidRDefault="00082C7F">
      <w:pPr>
        <w:widowControl w:val="0"/>
        <w:numPr>
          <w:ilvl w:val="12"/>
          <w:numId w:val="0"/>
        </w:numPr>
        <w:rPr>
          <w:b/>
          <w:szCs w:val="22"/>
        </w:rPr>
      </w:pPr>
      <w:r>
        <w:rPr>
          <w:b/>
          <w:szCs w:val="22"/>
        </w:rPr>
        <w:t>Molto comune:</w:t>
      </w:r>
      <w:r>
        <w:rPr>
          <w:szCs w:val="22"/>
        </w:rPr>
        <w:t xml:space="preserve"> può interessare più di 1 persona su 10</w:t>
      </w:r>
    </w:p>
    <w:p w14:paraId="5AB1AFA4" w14:textId="77777777" w:rsidR="00832EBF" w:rsidRDefault="00082C7F">
      <w:pPr>
        <w:widowControl w:val="0"/>
        <w:numPr>
          <w:ilvl w:val="0"/>
          <w:numId w:val="3"/>
        </w:numPr>
        <w:ind w:right="-2"/>
        <w:rPr>
          <w:szCs w:val="22"/>
        </w:rPr>
      </w:pPr>
      <w:r>
        <w:rPr>
          <w:szCs w:val="22"/>
        </w:rPr>
        <w:t>Mal di testa;</w:t>
      </w:r>
    </w:p>
    <w:p w14:paraId="6DAC0D61" w14:textId="77777777" w:rsidR="00832EBF" w:rsidRDefault="00082C7F">
      <w:pPr>
        <w:widowControl w:val="0"/>
        <w:numPr>
          <w:ilvl w:val="0"/>
          <w:numId w:val="3"/>
        </w:numPr>
        <w:ind w:right="-2"/>
        <w:rPr>
          <w:szCs w:val="22"/>
        </w:rPr>
      </w:pPr>
      <w:r>
        <w:rPr>
          <w:szCs w:val="22"/>
        </w:rPr>
        <w:t>Sensazione di capogiro o nausea;</w:t>
      </w:r>
    </w:p>
    <w:p w14:paraId="7C8A242B" w14:textId="77777777" w:rsidR="00832EBF" w:rsidRDefault="00082C7F">
      <w:pPr>
        <w:widowControl w:val="0"/>
        <w:numPr>
          <w:ilvl w:val="0"/>
          <w:numId w:val="3"/>
        </w:numPr>
        <w:ind w:right="-2"/>
        <w:rPr>
          <w:szCs w:val="22"/>
        </w:rPr>
      </w:pPr>
      <w:r>
        <w:rPr>
          <w:szCs w:val="22"/>
        </w:rPr>
        <w:t>Visione doppia (diplopia).</w:t>
      </w:r>
    </w:p>
    <w:p w14:paraId="5A9A6F0B" w14:textId="77777777" w:rsidR="00832EBF" w:rsidRDefault="00832EBF">
      <w:pPr>
        <w:widowControl w:val="0"/>
        <w:ind w:right="-2"/>
        <w:rPr>
          <w:szCs w:val="22"/>
        </w:rPr>
      </w:pPr>
    </w:p>
    <w:p w14:paraId="71A2E8B6" w14:textId="77777777" w:rsidR="00832EBF" w:rsidRDefault="00082C7F">
      <w:pPr>
        <w:keepNext/>
        <w:keepLines/>
        <w:widowControl w:val="0"/>
        <w:numPr>
          <w:ilvl w:val="12"/>
          <w:numId w:val="0"/>
        </w:numPr>
        <w:rPr>
          <w:szCs w:val="22"/>
        </w:rPr>
      </w:pPr>
      <w:r>
        <w:rPr>
          <w:b/>
          <w:szCs w:val="22"/>
        </w:rPr>
        <w:t>Comune:</w:t>
      </w:r>
      <w:r>
        <w:rPr>
          <w:szCs w:val="22"/>
        </w:rPr>
        <w:t xml:space="preserve"> può interessare fino a 1 persona su 10 </w:t>
      </w:r>
    </w:p>
    <w:p w14:paraId="11C687A7" w14:textId="77777777" w:rsidR="00832EBF" w:rsidRDefault="00082C7F">
      <w:pPr>
        <w:keepNext/>
        <w:keepLines/>
        <w:widowControl w:val="0"/>
        <w:numPr>
          <w:ilvl w:val="0"/>
          <w:numId w:val="3"/>
        </w:numPr>
        <w:ind w:right="-2"/>
        <w:rPr>
          <w:szCs w:val="22"/>
        </w:rPr>
      </w:pPr>
      <w:r>
        <w:rPr>
          <w:szCs w:val="22"/>
        </w:rPr>
        <w:t>Brevi spasmi in un muscolo o un gruppo di muscoli (crisi miocloniche);</w:t>
      </w:r>
    </w:p>
    <w:p w14:paraId="084EDD20" w14:textId="77777777" w:rsidR="00832EBF" w:rsidRDefault="00082C7F">
      <w:pPr>
        <w:keepNext/>
        <w:keepLines/>
        <w:widowControl w:val="0"/>
        <w:numPr>
          <w:ilvl w:val="0"/>
          <w:numId w:val="3"/>
        </w:numPr>
        <w:ind w:right="-2"/>
        <w:rPr>
          <w:szCs w:val="22"/>
        </w:rPr>
      </w:pPr>
      <w:r>
        <w:rPr>
          <w:szCs w:val="22"/>
        </w:rPr>
        <w:t>Difficoltà nel coordinare i movimenti o nel camminare;</w:t>
      </w:r>
    </w:p>
    <w:p w14:paraId="5485C4BA" w14:textId="77777777" w:rsidR="00832EBF" w:rsidRDefault="00082C7F">
      <w:pPr>
        <w:keepNext/>
        <w:keepLines/>
        <w:widowControl w:val="0"/>
        <w:numPr>
          <w:ilvl w:val="0"/>
          <w:numId w:val="3"/>
        </w:numPr>
        <w:tabs>
          <w:tab w:val="left" w:pos="567"/>
          <w:tab w:val="num" w:pos="709"/>
        </w:tabs>
        <w:ind w:right="-2"/>
        <w:rPr>
          <w:szCs w:val="22"/>
        </w:rPr>
      </w:pPr>
      <w:r>
        <w:rPr>
          <w:szCs w:val="22"/>
        </w:rPr>
        <w:t>Problemi nel mantenere l’equilibrio, tremori, formicolio (parestesia) o spasmi muscolari, facilità di caduta e di procurarsi lividi;</w:t>
      </w:r>
    </w:p>
    <w:p w14:paraId="2AD904F0" w14:textId="77777777" w:rsidR="00832EBF" w:rsidRDefault="00082C7F">
      <w:pPr>
        <w:widowControl w:val="0"/>
        <w:numPr>
          <w:ilvl w:val="0"/>
          <w:numId w:val="3"/>
        </w:numPr>
        <w:tabs>
          <w:tab w:val="left" w:pos="567"/>
          <w:tab w:val="num" w:pos="709"/>
        </w:tabs>
        <w:ind w:right="-2"/>
        <w:rPr>
          <w:szCs w:val="22"/>
        </w:rPr>
      </w:pPr>
      <w:r>
        <w:rPr>
          <w:szCs w:val="22"/>
        </w:rPr>
        <w:t>Problemi di memoria, difficoltà nel pensare o nel trovare le parole, confusione;</w:t>
      </w:r>
    </w:p>
    <w:p w14:paraId="629F3E35" w14:textId="77777777" w:rsidR="00832EBF" w:rsidRDefault="00082C7F">
      <w:pPr>
        <w:widowControl w:val="0"/>
        <w:numPr>
          <w:ilvl w:val="0"/>
          <w:numId w:val="3"/>
        </w:numPr>
        <w:tabs>
          <w:tab w:val="left" w:pos="567"/>
          <w:tab w:val="num" w:pos="709"/>
        </w:tabs>
        <w:ind w:right="-2"/>
        <w:rPr>
          <w:szCs w:val="22"/>
        </w:rPr>
      </w:pPr>
      <w:r>
        <w:rPr>
          <w:szCs w:val="22"/>
        </w:rPr>
        <w:t>Movimenti rapidi e incontrollati degli occhi (nistagmo), vista offuscata;</w:t>
      </w:r>
    </w:p>
    <w:p w14:paraId="12225AFD" w14:textId="77777777" w:rsidR="00832EBF" w:rsidRDefault="00082C7F">
      <w:pPr>
        <w:widowControl w:val="0"/>
        <w:numPr>
          <w:ilvl w:val="0"/>
          <w:numId w:val="3"/>
        </w:numPr>
        <w:tabs>
          <w:tab w:val="left" w:pos="567"/>
          <w:tab w:val="num" w:pos="709"/>
        </w:tabs>
        <w:ind w:right="-2"/>
        <w:rPr>
          <w:szCs w:val="22"/>
        </w:rPr>
      </w:pPr>
      <w:r>
        <w:rPr>
          <w:szCs w:val="22"/>
        </w:rPr>
        <w:t>Sensazione di “giramento” (vertigine), ebbrezza;</w:t>
      </w:r>
    </w:p>
    <w:p w14:paraId="4B094652" w14:textId="77777777" w:rsidR="00832EBF" w:rsidRDefault="00082C7F">
      <w:pPr>
        <w:widowControl w:val="0"/>
        <w:numPr>
          <w:ilvl w:val="0"/>
          <w:numId w:val="3"/>
        </w:numPr>
        <w:tabs>
          <w:tab w:val="left" w:pos="567"/>
          <w:tab w:val="num" w:pos="709"/>
        </w:tabs>
        <w:ind w:right="-2"/>
        <w:rPr>
          <w:szCs w:val="22"/>
        </w:rPr>
      </w:pPr>
      <w:r>
        <w:rPr>
          <w:szCs w:val="22"/>
        </w:rPr>
        <w:t>Vomito, secchezza della bocca, stitichezza, indigestione, eccesso di gas nello stomaco o nell’intestino, diarrea;</w:t>
      </w:r>
    </w:p>
    <w:p w14:paraId="3DDB8A49" w14:textId="77777777" w:rsidR="00832EBF" w:rsidRDefault="00082C7F">
      <w:pPr>
        <w:widowControl w:val="0"/>
        <w:numPr>
          <w:ilvl w:val="0"/>
          <w:numId w:val="61"/>
        </w:numPr>
        <w:tabs>
          <w:tab w:val="left" w:pos="567"/>
          <w:tab w:val="num" w:pos="709"/>
        </w:tabs>
        <w:ind w:right="-2"/>
        <w:rPr>
          <w:szCs w:val="22"/>
        </w:rPr>
      </w:pPr>
      <w:r>
        <w:rPr>
          <w:szCs w:val="22"/>
        </w:rPr>
        <w:t xml:space="preserve">Riduzione del tatto o della sensibilità, difficoltà di articolare parole, disturbo dell’attenzione; </w:t>
      </w:r>
    </w:p>
    <w:p w14:paraId="2A54EBD6" w14:textId="77777777" w:rsidR="00832EBF" w:rsidRDefault="00082C7F">
      <w:pPr>
        <w:widowControl w:val="0"/>
        <w:numPr>
          <w:ilvl w:val="0"/>
          <w:numId w:val="61"/>
        </w:numPr>
        <w:tabs>
          <w:tab w:val="left" w:pos="567"/>
          <w:tab w:val="num" w:pos="709"/>
        </w:tabs>
        <w:ind w:right="-2"/>
        <w:rPr>
          <w:szCs w:val="22"/>
        </w:rPr>
      </w:pPr>
      <w:r>
        <w:rPr>
          <w:szCs w:val="22"/>
        </w:rPr>
        <w:t>Rumori nell’orecchio come ronzii, trilli o fischi;</w:t>
      </w:r>
    </w:p>
    <w:p w14:paraId="16E83800" w14:textId="77777777" w:rsidR="00832EBF" w:rsidRDefault="00082C7F">
      <w:pPr>
        <w:widowControl w:val="0"/>
        <w:numPr>
          <w:ilvl w:val="0"/>
          <w:numId w:val="3"/>
        </w:numPr>
        <w:tabs>
          <w:tab w:val="left" w:pos="567"/>
          <w:tab w:val="num" w:pos="709"/>
        </w:tabs>
        <w:ind w:right="-2"/>
        <w:rPr>
          <w:szCs w:val="22"/>
        </w:rPr>
      </w:pPr>
      <w:r>
        <w:rPr>
          <w:szCs w:val="22"/>
        </w:rPr>
        <w:t>Irritabilità, difficoltà nel dormire, depressione;</w:t>
      </w:r>
    </w:p>
    <w:p w14:paraId="65B927DF" w14:textId="77777777" w:rsidR="00832EBF" w:rsidRDefault="00082C7F">
      <w:pPr>
        <w:widowControl w:val="0"/>
        <w:numPr>
          <w:ilvl w:val="0"/>
          <w:numId w:val="3"/>
        </w:numPr>
        <w:tabs>
          <w:tab w:val="left" w:pos="567"/>
          <w:tab w:val="num" w:pos="709"/>
        </w:tabs>
        <w:ind w:right="-2"/>
        <w:rPr>
          <w:szCs w:val="22"/>
        </w:rPr>
      </w:pPr>
      <w:r>
        <w:rPr>
          <w:szCs w:val="22"/>
        </w:rPr>
        <w:t>Sonnolenza, stanchezza o debolezza (astenia);</w:t>
      </w:r>
    </w:p>
    <w:p w14:paraId="0B3B87FB" w14:textId="77777777" w:rsidR="00832EBF" w:rsidRDefault="00082C7F">
      <w:pPr>
        <w:widowControl w:val="0"/>
        <w:numPr>
          <w:ilvl w:val="0"/>
          <w:numId w:val="3"/>
        </w:numPr>
        <w:tabs>
          <w:tab w:val="left" w:pos="567"/>
          <w:tab w:val="num" w:pos="709"/>
        </w:tabs>
        <w:ind w:right="-2"/>
        <w:rPr>
          <w:szCs w:val="22"/>
        </w:rPr>
      </w:pPr>
      <w:r>
        <w:rPr>
          <w:szCs w:val="22"/>
        </w:rPr>
        <w:t>Prurito, irritazione.</w:t>
      </w:r>
    </w:p>
    <w:p w14:paraId="05DC663A" w14:textId="77777777" w:rsidR="00832EBF" w:rsidRDefault="00832EBF">
      <w:pPr>
        <w:widowControl w:val="0"/>
        <w:ind w:left="567" w:right="-2"/>
        <w:rPr>
          <w:szCs w:val="22"/>
        </w:rPr>
      </w:pPr>
    </w:p>
    <w:p w14:paraId="734A81D4" w14:textId="77777777" w:rsidR="00832EBF" w:rsidRDefault="00082C7F">
      <w:pPr>
        <w:widowControl w:val="0"/>
        <w:ind w:right="-29"/>
        <w:rPr>
          <w:szCs w:val="22"/>
        </w:rPr>
      </w:pPr>
      <w:r>
        <w:rPr>
          <w:b/>
          <w:szCs w:val="22"/>
        </w:rPr>
        <w:t>Non comune:</w:t>
      </w:r>
      <w:r>
        <w:rPr>
          <w:szCs w:val="22"/>
        </w:rPr>
        <w:t xml:space="preserve"> può interessare fino a 1 persona su 100</w:t>
      </w:r>
    </w:p>
    <w:p w14:paraId="0C639C27" w14:textId="77777777" w:rsidR="00832EBF" w:rsidRDefault="00082C7F">
      <w:pPr>
        <w:widowControl w:val="0"/>
        <w:numPr>
          <w:ilvl w:val="0"/>
          <w:numId w:val="3"/>
        </w:numPr>
        <w:ind w:right="-2"/>
        <w:rPr>
          <w:szCs w:val="22"/>
        </w:rPr>
      </w:pPr>
      <w:r>
        <w:rPr>
          <w:szCs w:val="22"/>
        </w:rPr>
        <w:t xml:space="preserve">Riduzione della frequenza cardiaca, palpitazioni, battito irregolare o altri cambiamenti nell'attività elettrica del suo cuore (disturbo della conduzione cardiaca); </w:t>
      </w:r>
    </w:p>
    <w:p w14:paraId="646A3AA4" w14:textId="77777777" w:rsidR="00832EBF" w:rsidRDefault="00082C7F">
      <w:pPr>
        <w:pStyle w:val="ListBullet"/>
        <w:numPr>
          <w:ilvl w:val="0"/>
          <w:numId w:val="3"/>
        </w:numPr>
        <w:rPr>
          <w:szCs w:val="22"/>
        </w:rPr>
      </w:pPr>
      <w:r>
        <w:rPr>
          <w:szCs w:val="22"/>
        </w:rPr>
        <w:t>Sensazione esagerata di benessere, vedere e/o sentire cose che non sono presenti;</w:t>
      </w:r>
    </w:p>
    <w:p w14:paraId="5A588170" w14:textId="77777777" w:rsidR="00832EBF" w:rsidRDefault="00082C7F">
      <w:pPr>
        <w:widowControl w:val="0"/>
        <w:numPr>
          <w:ilvl w:val="0"/>
          <w:numId w:val="3"/>
        </w:numPr>
        <w:ind w:right="-2"/>
        <w:rPr>
          <w:szCs w:val="22"/>
        </w:rPr>
      </w:pPr>
      <w:r>
        <w:rPr>
          <w:szCs w:val="22"/>
        </w:rPr>
        <w:t xml:space="preserve">Reazione allergica in seguito all’assunzione del medicinale, orticaria; </w:t>
      </w:r>
    </w:p>
    <w:p w14:paraId="106A9A0E" w14:textId="77777777" w:rsidR="00832EBF" w:rsidRDefault="00082C7F">
      <w:pPr>
        <w:widowControl w:val="0"/>
        <w:numPr>
          <w:ilvl w:val="0"/>
          <w:numId w:val="3"/>
        </w:numPr>
        <w:ind w:right="-2"/>
        <w:rPr>
          <w:szCs w:val="22"/>
        </w:rPr>
      </w:pPr>
      <w:r>
        <w:rPr>
          <w:szCs w:val="22"/>
        </w:rPr>
        <w:t>Gli esami del sangue possono mostrare funzione epatica anormale, danno epatico;</w:t>
      </w:r>
    </w:p>
    <w:p w14:paraId="64A4C1EE" w14:textId="77777777" w:rsidR="00832EBF" w:rsidRDefault="00082C7F">
      <w:pPr>
        <w:widowControl w:val="0"/>
        <w:numPr>
          <w:ilvl w:val="0"/>
          <w:numId w:val="3"/>
        </w:numPr>
        <w:ind w:right="-2"/>
        <w:rPr>
          <w:szCs w:val="22"/>
        </w:rPr>
      </w:pPr>
      <w:r>
        <w:rPr>
          <w:szCs w:val="22"/>
        </w:rPr>
        <w:t>Pensieri autolesionisti o di suicidio, tentativo di suicidio, informi immediatamente il medico;</w:t>
      </w:r>
    </w:p>
    <w:p w14:paraId="1FB0C62B" w14:textId="77777777" w:rsidR="00832EBF" w:rsidRDefault="00082C7F">
      <w:pPr>
        <w:widowControl w:val="0"/>
        <w:numPr>
          <w:ilvl w:val="0"/>
          <w:numId w:val="3"/>
        </w:numPr>
        <w:ind w:right="-2"/>
        <w:rPr>
          <w:szCs w:val="22"/>
        </w:rPr>
      </w:pPr>
      <w:r>
        <w:rPr>
          <w:szCs w:val="22"/>
        </w:rPr>
        <w:t>Sensazione di rabbia o agitazione;</w:t>
      </w:r>
    </w:p>
    <w:p w14:paraId="5BAF1904" w14:textId="77777777" w:rsidR="00832EBF" w:rsidRDefault="00082C7F">
      <w:pPr>
        <w:widowControl w:val="0"/>
        <w:numPr>
          <w:ilvl w:val="0"/>
          <w:numId w:val="3"/>
        </w:numPr>
        <w:ind w:right="-2"/>
        <w:rPr>
          <w:szCs w:val="22"/>
        </w:rPr>
      </w:pPr>
      <w:r>
        <w:rPr>
          <w:szCs w:val="22"/>
        </w:rPr>
        <w:t>Pensieri anormali o perdita del contatto con la realtà;</w:t>
      </w:r>
    </w:p>
    <w:p w14:paraId="675F8D89" w14:textId="77777777" w:rsidR="00832EBF" w:rsidRDefault="00082C7F">
      <w:pPr>
        <w:widowControl w:val="0"/>
        <w:numPr>
          <w:ilvl w:val="0"/>
          <w:numId w:val="3"/>
        </w:numPr>
        <w:ind w:right="-2"/>
        <w:rPr>
          <w:szCs w:val="22"/>
        </w:rPr>
      </w:pPr>
      <w:r>
        <w:rPr>
          <w:szCs w:val="22"/>
        </w:rPr>
        <w:t>Reazione allergica grave che causa il rigonfiamento del volto, della gola, delle mani, dei piedi, delle caviglie o della parte bassa delle gambe;</w:t>
      </w:r>
    </w:p>
    <w:p w14:paraId="57C5ADDD" w14:textId="77777777" w:rsidR="00832EBF" w:rsidRDefault="00082C7F">
      <w:pPr>
        <w:widowControl w:val="0"/>
        <w:numPr>
          <w:ilvl w:val="0"/>
          <w:numId w:val="3"/>
        </w:numPr>
        <w:ind w:right="-2"/>
        <w:rPr>
          <w:szCs w:val="22"/>
        </w:rPr>
      </w:pPr>
      <w:r>
        <w:rPr>
          <w:szCs w:val="22"/>
        </w:rPr>
        <w:t>Svenimento;</w:t>
      </w:r>
    </w:p>
    <w:p w14:paraId="55ABE31B" w14:textId="77777777" w:rsidR="00832EBF" w:rsidRDefault="00082C7F">
      <w:pPr>
        <w:widowControl w:val="0"/>
        <w:numPr>
          <w:ilvl w:val="0"/>
          <w:numId w:val="3"/>
        </w:numPr>
        <w:ind w:right="-2"/>
        <w:rPr>
          <w:szCs w:val="22"/>
        </w:rPr>
      </w:pPr>
      <w:r>
        <w:rPr>
          <w:szCs w:val="22"/>
        </w:rPr>
        <w:t>Movimenti involontari anormali (discinesia).</w:t>
      </w:r>
    </w:p>
    <w:p w14:paraId="3E346B42" w14:textId="77777777" w:rsidR="00832EBF" w:rsidRDefault="00832EBF">
      <w:pPr>
        <w:widowControl w:val="0"/>
        <w:ind w:right="-2"/>
        <w:rPr>
          <w:szCs w:val="22"/>
        </w:rPr>
      </w:pPr>
    </w:p>
    <w:p w14:paraId="7C03A4C1" w14:textId="77777777" w:rsidR="00832EBF" w:rsidRDefault="00082C7F">
      <w:pPr>
        <w:widowControl w:val="0"/>
        <w:ind w:right="-2"/>
        <w:rPr>
          <w:szCs w:val="22"/>
        </w:rPr>
      </w:pPr>
      <w:r>
        <w:rPr>
          <w:b/>
          <w:szCs w:val="22"/>
        </w:rPr>
        <w:t>Non nota:</w:t>
      </w:r>
      <w:r>
        <w:rPr>
          <w:szCs w:val="22"/>
        </w:rPr>
        <w:t xml:space="preserve"> la frequenza non può essere definita sulla base dei dati disponibili</w:t>
      </w:r>
    </w:p>
    <w:p w14:paraId="32D481E4" w14:textId="77777777" w:rsidR="00832EBF" w:rsidRDefault="00082C7F">
      <w:pPr>
        <w:widowControl w:val="0"/>
        <w:numPr>
          <w:ilvl w:val="0"/>
          <w:numId w:val="28"/>
        </w:numPr>
        <w:ind w:left="567" w:right="-2" w:hanging="567"/>
        <w:rPr>
          <w:szCs w:val="22"/>
        </w:rPr>
      </w:pPr>
      <w:r>
        <w:rPr>
          <w:szCs w:val="22"/>
        </w:rPr>
        <w:t>Battito cardiaco accelerato (tachiaritmia ventricolare);</w:t>
      </w:r>
    </w:p>
    <w:p w14:paraId="1D87D262" w14:textId="77777777" w:rsidR="00832EBF" w:rsidRDefault="00082C7F">
      <w:pPr>
        <w:widowControl w:val="0"/>
        <w:numPr>
          <w:ilvl w:val="0"/>
          <w:numId w:val="28"/>
        </w:numPr>
        <w:ind w:left="567" w:right="-2" w:hanging="567"/>
        <w:rPr>
          <w:szCs w:val="22"/>
        </w:rPr>
      </w:pPr>
      <w:r>
        <w:rPr>
          <w:szCs w:val="22"/>
        </w:rPr>
        <w:t>Mal di gola, febbre alta e soffrire di un numero maggiore d’infezioni rispetto al solito. Gli esami del sangue possono mostrare una grave diminuzione del numero di cellule di una specifica classe di globuli bianchi (agranulocitosi);</w:t>
      </w:r>
    </w:p>
    <w:p w14:paraId="7E9EC92C" w14:textId="77777777" w:rsidR="00832EBF" w:rsidRDefault="00082C7F">
      <w:pPr>
        <w:widowControl w:val="0"/>
        <w:numPr>
          <w:ilvl w:val="0"/>
          <w:numId w:val="28"/>
        </w:numPr>
        <w:ind w:left="567" w:right="-2" w:hanging="567"/>
        <w:rPr>
          <w:szCs w:val="22"/>
        </w:rPr>
      </w:pPr>
      <w:r>
        <w:rPr>
          <w:szCs w:val="22"/>
        </w:rPr>
        <w:t>Reazione cutanea grave che può includere febbre alta e altri sintomi simili all’influenza, un’eruzione cutanea del viso, eruzione cutanea estesa, ghiandole gonfie (linfonodi ingrossati). Gli esami del sangue possono mostrare un aumento dei livelli degli enzimi epatici e di un tipo di globuli bianchi (eosinofilia);</w:t>
      </w:r>
    </w:p>
    <w:p w14:paraId="2C989971" w14:textId="77777777" w:rsidR="00832EBF" w:rsidRDefault="00082C7F">
      <w:pPr>
        <w:widowControl w:val="0"/>
        <w:numPr>
          <w:ilvl w:val="0"/>
          <w:numId w:val="28"/>
        </w:numPr>
        <w:ind w:left="567" w:right="-2" w:hanging="567"/>
        <w:rPr>
          <w:szCs w:val="22"/>
        </w:rPr>
      </w:pPr>
      <w:r>
        <w:rPr>
          <w:szCs w:val="22"/>
        </w:rPr>
        <w:t>Un’eruzione cutanea estesa con vescicole e desquamazione della cute, in particolare intorno alla bocca, al naso, agli occhi ed ai genitali (sindrome di Stevens-Johnson) ed una forma più grave che causa desquamazione cutanea in più del 30% della superficie corporea (necrolisi epidermica tossica);</w:t>
      </w:r>
    </w:p>
    <w:p w14:paraId="754352A6" w14:textId="77777777" w:rsidR="00832EBF" w:rsidRDefault="00082C7F">
      <w:pPr>
        <w:widowControl w:val="0"/>
        <w:numPr>
          <w:ilvl w:val="0"/>
          <w:numId w:val="28"/>
        </w:numPr>
        <w:ind w:left="567" w:right="-2" w:hanging="567"/>
        <w:rPr>
          <w:szCs w:val="22"/>
        </w:rPr>
      </w:pPr>
      <w:r>
        <w:rPr>
          <w:szCs w:val="22"/>
        </w:rPr>
        <w:t>Convulsione.</w:t>
      </w:r>
    </w:p>
    <w:p w14:paraId="32C698E6" w14:textId="77777777" w:rsidR="00832EBF" w:rsidRDefault="00832EBF">
      <w:pPr>
        <w:pStyle w:val="CommentText"/>
        <w:rPr>
          <w:b/>
          <w:sz w:val="22"/>
          <w:szCs w:val="22"/>
          <w:lang w:val="it-IT"/>
        </w:rPr>
      </w:pPr>
    </w:p>
    <w:p w14:paraId="07E48D4B" w14:textId="77777777" w:rsidR="00832EBF" w:rsidRDefault="00082C7F">
      <w:pPr>
        <w:pStyle w:val="CommentText"/>
        <w:keepNext/>
        <w:ind w:left="567" w:hanging="567"/>
        <w:rPr>
          <w:b/>
          <w:sz w:val="22"/>
          <w:szCs w:val="22"/>
          <w:lang w:val="it-IT"/>
        </w:rPr>
      </w:pPr>
      <w:r>
        <w:rPr>
          <w:b/>
          <w:sz w:val="22"/>
          <w:szCs w:val="22"/>
          <w:lang w:val="it-IT"/>
        </w:rPr>
        <w:t xml:space="preserve">Altri effetti indesiderati nei bambini </w:t>
      </w:r>
    </w:p>
    <w:p w14:paraId="660D32A3" w14:textId="77777777" w:rsidR="00832EBF" w:rsidRDefault="00832EBF">
      <w:pPr>
        <w:keepNext/>
        <w:tabs>
          <w:tab w:val="left" w:pos="567"/>
        </w:tabs>
        <w:ind w:left="567" w:hanging="567"/>
        <w:rPr>
          <w:bCs/>
          <w:szCs w:val="22"/>
        </w:rPr>
      </w:pPr>
    </w:p>
    <w:p w14:paraId="235C807E" w14:textId="77777777" w:rsidR="00832EBF" w:rsidRDefault="00082C7F">
      <w:pPr>
        <w:widowControl w:val="0"/>
        <w:ind w:right="-2"/>
        <w:rPr>
          <w:szCs w:val="22"/>
        </w:rPr>
      </w:pPr>
      <w:r>
        <w:rPr>
          <w:bCs/>
          <w:szCs w:val="22"/>
        </w:rPr>
        <w:t>Effetti indesiderati aggiuntivi osservati nei bambini sono stati febbre (piressia),</w:t>
      </w:r>
      <w:r>
        <w:rPr>
          <w:rFonts w:eastAsia="MS Mincho"/>
          <w:szCs w:val="22"/>
        </w:rPr>
        <w:t xml:space="preserve"> naso che cola (nasofaringite), mal di gola (faringite), mangiare meno del solito (appetito ridotto), cambiamenti nel comportamento, comportamento diverso dal normale (comportamento anormale) e mancanza di energia (letargia). La sonnolenza è un effetto indesiderato molto comune nei bambini e può interessare più di 1 bambino su 10</w:t>
      </w:r>
      <w:r>
        <w:rPr>
          <w:szCs w:val="22"/>
        </w:rPr>
        <w:t>.</w:t>
      </w:r>
    </w:p>
    <w:p w14:paraId="2EBA1D1E" w14:textId="77777777" w:rsidR="00832EBF" w:rsidRDefault="00832EBF">
      <w:pPr>
        <w:widowControl w:val="0"/>
        <w:ind w:right="-2"/>
        <w:rPr>
          <w:szCs w:val="22"/>
        </w:rPr>
      </w:pPr>
    </w:p>
    <w:p w14:paraId="34FBDC58" w14:textId="77777777" w:rsidR="00832EBF" w:rsidRDefault="00082C7F">
      <w:pPr>
        <w:widowControl w:val="0"/>
        <w:tabs>
          <w:tab w:val="left" w:pos="6300"/>
        </w:tabs>
        <w:ind w:right="-2"/>
        <w:jc w:val="both"/>
        <w:rPr>
          <w:b/>
          <w:szCs w:val="22"/>
        </w:rPr>
      </w:pPr>
      <w:r>
        <w:rPr>
          <w:b/>
          <w:szCs w:val="22"/>
        </w:rPr>
        <w:t>Segnalazione degli effetti indesiderati</w:t>
      </w:r>
    </w:p>
    <w:p w14:paraId="3D40EAA5" w14:textId="77777777" w:rsidR="00832EBF" w:rsidRDefault="00082C7F">
      <w:pPr>
        <w:widowControl w:val="0"/>
        <w:tabs>
          <w:tab w:val="left" w:pos="6300"/>
        </w:tabs>
        <w:ind w:right="-2"/>
        <w:jc w:val="both"/>
        <w:rPr>
          <w:szCs w:val="22"/>
        </w:rPr>
      </w:pPr>
      <w:r>
        <w:rPr>
          <w:szCs w:val="22"/>
        </w:rPr>
        <w:t xml:space="preserve">Se manifesta un qualsiasi effetto indesiderato, compresi quelli non elencati in questo foglio, si rivolga al medico o al farmacista. Può inoltre segnalare gli effetti indesiderati direttamente tramite </w:t>
      </w:r>
      <w:r>
        <w:rPr>
          <w:szCs w:val="22"/>
          <w:highlight w:val="lightGray"/>
        </w:rPr>
        <w:t>il sistema nazionale di segnalazione riportato nell’</w:t>
      </w:r>
      <w:hyperlink r:id="rId37" w:history="1">
        <w:r>
          <w:rPr>
            <w:rStyle w:val="Hyperlink"/>
            <w:szCs w:val="22"/>
            <w:highlight w:val="lightGray"/>
          </w:rPr>
          <w:t>Allegato</w:t>
        </w:r>
      </w:hyperlink>
      <w:r>
        <w:rPr>
          <w:rStyle w:val="Hyperlink"/>
          <w:szCs w:val="22"/>
          <w:highlight w:val="lightGray"/>
        </w:rPr>
        <w:t xml:space="preserve"> V</w:t>
      </w:r>
      <w:r>
        <w:rPr>
          <w:szCs w:val="22"/>
        </w:rPr>
        <w:t>. Segnalando gli effetti indesiderati può contribuire a fornire maggiori informazioni sulla sicurezza di questo medicinale.</w:t>
      </w:r>
    </w:p>
    <w:p w14:paraId="7E768B23" w14:textId="77777777" w:rsidR="00832EBF" w:rsidRDefault="00832EBF">
      <w:pPr>
        <w:widowControl w:val="0"/>
        <w:ind w:right="-2"/>
        <w:rPr>
          <w:szCs w:val="22"/>
        </w:rPr>
      </w:pPr>
    </w:p>
    <w:p w14:paraId="24C4BDB2" w14:textId="77777777" w:rsidR="00832EBF" w:rsidRDefault="00832EBF">
      <w:pPr>
        <w:widowControl w:val="0"/>
        <w:ind w:right="-2"/>
        <w:rPr>
          <w:szCs w:val="22"/>
        </w:rPr>
      </w:pPr>
    </w:p>
    <w:p w14:paraId="2AAE126F" w14:textId="77777777" w:rsidR="00832EBF" w:rsidRDefault="00082C7F">
      <w:pPr>
        <w:widowControl w:val="0"/>
        <w:ind w:left="567" w:right="-2" w:hanging="567"/>
        <w:rPr>
          <w:szCs w:val="22"/>
        </w:rPr>
      </w:pPr>
      <w:r>
        <w:rPr>
          <w:b/>
          <w:szCs w:val="22"/>
        </w:rPr>
        <w:t>5.</w:t>
      </w:r>
      <w:r>
        <w:rPr>
          <w:b/>
          <w:szCs w:val="22"/>
        </w:rPr>
        <w:tab/>
        <w:t>Come conservare Vimpat</w:t>
      </w:r>
    </w:p>
    <w:p w14:paraId="7305EBB6" w14:textId="77777777" w:rsidR="00832EBF" w:rsidRDefault="00832EBF">
      <w:pPr>
        <w:widowControl w:val="0"/>
        <w:rPr>
          <w:szCs w:val="22"/>
        </w:rPr>
      </w:pPr>
    </w:p>
    <w:p w14:paraId="45309895" w14:textId="77777777" w:rsidR="00832EBF" w:rsidRDefault="00082C7F">
      <w:pPr>
        <w:widowControl w:val="0"/>
        <w:rPr>
          <w:szCs w:val="22"/>
        </w:rPr>
      </w:pPr>
      <w:r>
        <w:rPr>
          <w:szCs w:val="22"/>
        </w:rPr>
        <w:t>Conservi questo medicinale fuori dalla vista e dalla portata dei bambini.</w:t>
      </w:r>
    </w:p>
    <w:p w14:paraId="745A6285" w14:textId="77777777" w:rsidR="00832EBF" w:rsidRDefault="00832EBF">
      <w:pPr>
        <w:widowControl w:val="0"/>
        <w:rPr>
          <w:szCs w:val="22"/>
        </w:rPr>
      </w:pPr>
    </w:p>
    <w:p w14:paraId="4A8272B7" w14:textId="77777777" w:rsidR="00832EBF" w:rsidRDefault="00082C7F">
      <w:pPr>
        <w:widowControl w:val="0"/>
        <w:rPr>
          <w:szCs w:val="22"/>
        </w:rPr>
      </w:pPr>
      <w:r>
        <w:rPr>
          <w:szCs w:val="22"/>
        </w:rPr>
        <w:t>Non usi questo medicinale dopo la data di scadenza che è riportata sull’astuccio e sul flacone dopo Scad. La data di scadenza si riferisce all’ultimo giorno di quel mese.</w:t>
      </w:r>
    </w:p>
    <w:p w14:paraId="0977ADA0" w14:textId="77777777" w:rsidR="00832EBF" w:rsidRDefault="00832EBF">
      <w:pPr>
        <w:widowControl w:val="0"/>
        <w:rPr>
          <w:szCs w:val="22"/>
        </w:rPr>
      </w:pPr>
    </w:p>
    <w:p w14:paraId="4F4C901E" w14:textId="77777777" w:rsidR="00832EBF" w:rsidRDefault="00082C7F">
      <w:pPr>
        <w:widowControl w:val="0"/>
        <w:rPr>
          <w:szCs w:val="22"/>
        </w:rPr>
      </w:pPr>
      <w:r>
        <w:rPr>
          <w:szCs w:val="22"/>
        </w:rPr>
        <w:t>Non refrigerare.</w:t>
      </w:r>
    </w:p>
    <w:p w14:paraId="4741A331" w14:textId="77777777" w:rsidR="00832EBF" w:rsidRDefault="00082C7F">
      <w:pPr>
        <w:widowControl w:val="0"/>
        <w:ind w:right="-2"/>
        <w:rPr>
          <w:szCs w:val="22"/>
        </w:rPr>
      </w:pPr>
      <w:r>
        <w:rPr>
          <w:szCs w:val="22"/>
        </w:rPr>
        <w:t xml:space="preserve">Una volta aperto il flacone di sciroppo, non lo utilizzi </w:t>
      </w:r>
      <w:r>
        <w:rPr>
          <w:szCs w:val="22"/>
          <w:u w:val="single"/>
        </w:rPr>
        <w:t>oltre i 6 mesi.</w:t>
      </w:r>
    </w:p>
    <w:p w14:paraId="3C1E75E7" w14:textId="77777777" w:rsidR="00832EBF" w:rsidRDefault="00832EBF">
      <w:pPr>
        <w:widowControl w:val="0"/>
        <w:rPr>
          <w:szCs w:val="22"/>
        </w:rPr>
      </w:pPr>
    </w:p>
    <w:p w14:paraId="779DF65B" w14:textId="77777777" w:rsidR="00832EBF" w:rsidRDefault="00082C7F">
      <w:pPr>
        <w:widowControl w:val="0"/>
        <w:rPr>
          <w:szCs w:val="22"/>
        </w:rPr>
      </w:pPr>
      <w:r>
        <w:rPr>
          <w:szCs w:val="22"/>
        </w:rPr>
        <w:t>Non getti alcun medicinale nell’acqua di scarico e nei rifiuti domestici. Chieda al farmacista come eliminare i medicinali che non utilizza più. Questo aiuterà a proteggere l’ambiente.</w:t>
      </w:r>
    </w:p>
    <w:p w14:paraId="0201004A" w14:textId="77777777" w:rsidR="00832EBF" w:rsidRDefault="00832EBF">
      <w:pPr>
        <w:widowControl w:val="0"/>
        <w:rPr>
          <w:szCs w:val="22"/>
        </w:rPr>
      </w:pPr>
    </w:p>
    <w:p w14:paraId="7B74DAD7" w14:textId="77777777" w:rsidR="00832EBF" w:rsidRDefault="00832EBF">
      <w:pPr>
        <w:widowControl w:val="0"/>
        <w:rPr>
          <w:szCs w:val="22"/>
        </w:rPr>
      </w:pPr>
    </w:p>
    <w:p w14:paraId="4CFC60A5" w14:textId="77777777" w:rsidR="00832EBF" w:rsidRDefault="00082C7F">
      <w:pPr>
        <w:keepNext/>
        <w:ind w:left="567" w:hanging="567"/>
        <w:rPr>
          <w:szCs w:val="22"/>
        </w:rPr>
      </w:pPr>
      <w:r>
        <w:rPr>
          <w:b/>
          <w:szCs w:val="22"/>
        </w:rPr>
        <w:t>6.</w:t>
      </w:r>
      <w:r>
        <w:rPr>
          <w:b/>
          <w:szCs w:val="22"/>
        </w:rPr>
        <w:tab/>
        <w:t>Contenuto della confezione e altre informazioni</w:t>
      </w:r>
    </w:p>
    <w:p w14:paraId="09147223" w14:textId="77777777" w:rsidR="00832EBF" w:rsidRDefault="00832EBF">
      <w:pPr>
        <w:widowControl w:val="0"/>
        <w:ind w:right="-2"/>
        <w:rPr>
          <w:szCs w:val="22"/>
          <w:lang w:eastAsia="it-IT"/>
        </w:rPr>
      </w:pPr>
    </w:p>
    <w:p w14:paraId="706B542C" w14:textId="77777777" w:rsidR="00832EBF" w:rsidRDefault="00082C7F">
      <w:pPr>
        <w:widowControl w:val="0"/>
        <w:ind w:right="-2"/>
        <w:rPr>
          <w:b/>
          <w:szCs w:val="22"/>
          <w:lang w:eastAsia="it-IT"/>
        </w:rPr>
      </w:pPr>
      <w:r>
        <w:rPr>
          <w:b/>
          <w:szCs w:val="22"/>
          <w:lang w:eastAsia="it-IT"/>
        </w:rPr>
        <w:t>Cosa contiene Vimpat</w:t>
      </w:r>
    </w:p>
    <w:p w14:paraId="6089034F" w14:textId="77777777" w:rsidR="00832EBF" w:rsidRDefault="00082C7F">
      <w:pPr>
        <w:pStyle w:val="Bulletlist"/>
        <w:tabs>
          <w:tab w:val="clear" w:pos="1353"/>
        </w:tabs>
        <w:ind w:left="567" w:hanging="567"/>
        <w:rPr>
          <w:lang w:eastAsia="it-IT"/>
        </w:rPr>
      </w:pPr>
      <w:r>
        <w:rPr>
          <w:lang w:eastAsia="it-IT"/>
        </w:rPr>
        <w:t>Il principio attivo è lacosamide. 1 </w:t>
      </w:r>
      <w:r>
        <w:t>mL di Vimpat sciroppo contiene 10 mg di lacosamide.</w:t>
      </w:r>
    </w:p>
    <w:p w14:paraId="0350DA20" w14:textId="77777777" w:rsidR="00832EBF" w:rsidRDefault="00082C7F">
      <w:pPr>
        <w:pStyle w:val="Bulletlist"/>
        <w:tabs>
          <w:tab w:val="clear" w:pos="1353"/>
        </w:tabs>
        <w:ind w:left="567" w:hanging="567"/>
      </w:pPr>
      <w:r>
        <w:rPr>
          <w:lang w:eastAsia="it-IT"/>
        </w:rPr>
        <w:t xml:space="preserve">Gli altri componenti sono: </w:t>
      </w:r>
      <w:r>
        <w:t>glicerolo (E422), carmellosa sodica, sorbitolo liquido (cristallizzabile) (E420), glicole polietilenico 4000, sodio cloruro, acido citrico anidro, potassio acesulfame (E950), metile paraidrossibenzoato sodico (E219), aroma fragola (contiene glicole propilenico, maltolo), aroma di mascheramento (contiene glicole propilenico, aspartame (E951), acesulfame potassico (E950), maltolo, acqua deionizzata), acqua depurata.</w:t>
      </w:r>
    </w:p>
    <w:p w14:paraId="4FCCAABB" w14:textId="77777777" w:rsidR="00832EBF" w:rsidRDefault="00832EBF">
      <w:pPr>
        <w:widowControl w:val="0"/>
        <w:ind w:left="567" w:right="-2" w:hanging="567"/>
        <w:rPr>
          <w:szCs w:val="22"/>
          <w:lang w:eastAsia="it-IT"/>
        </w:rPr>
      </w:pPr>
    </w:p>
    <w:p w14:paraId="79BEAF1C" w14:textId="77777777" w:rsidR="00832EBF" w:rsidRDefault="00082C7F">
      <w:pPr>
        <w:widowControl w:val="0"/>
        <w:numPr>
          <w:ilvl w:val="12"/>
          <w:numId w:val="0"/>
        </w:numPr>
        <w:ind w:right="-2"/>
        <w:rPr>
          <w:b/>
          <w:szCs w:val="22"/>
          <w:lang w:eastAsia="it-IT"/>
        </w:rPr>
      </w:pPr>
      <w:r>
        <w:rPr>
          <w:b/>
          <w:szCs w:val="22"/>
          <w:lang w:eastAsia="it-IT"/>
        </w:rPr>
        <w:t>Descrizione dell’aspetto di Vimpat e contenuto della confezione</w:t>
      </w:r>
    </w:p>
    <w:p w14:paraId="2350BA96" w14:textId="77777777" w:rsidR="00832EBF" w:rsidRDefault="00082C7F">
      <w:pPr>
        <w:pStyle w:val="Bulletlist"/>
        <w:tabs>
          <w:tab w:val="clear" w:pos="1353"/>
        </w:tabs>
        <w:ind w:left="567" w:hanging="567"/>
      </w:pPr>
      <w:r>
        <w:t>Vimpat 10 mg/mL sciroppo è un liquido limpido leggermente viscoso, da incolore a giallo-marrone.</w:t>
      </w:r>
    </w:p>
    <w:p w14:paraId="6B12D83E" w14:textId="77777777" w:rsidR="00832EBF" w:rsidRDefault="00082C7F">
      <w:pPr>
        <w:pStyle w:val="Bulletlist"/>
        <w:tabs>
          <w:tab w:val="clear" w:pos="1353"/>
        </w:tabs>
        <w:ind w:left="567" w:right="0" w:hanging="567"/>
      </w:pPr>
      <w:r>
        <w:t>Vimpat è disponibile in un flacone da 200 mL.</w:t>
      </w:r>
    </w:p>
    <w:p w14:paraId="4CFEB4DD" w14:textId="77777777" w:rsidR="00832EBF" w:rsidRDefault="00832EBF">
      <w:pPr>
        <w:widowControl w:val="0"/>
        <w:tabs>
          <w:tab w:val="left" w:pos="567"/>
        </w:tabs>
        <w:rPr>
          <w:szCs w:val="22"/>
        </w:rPr>
      </w:pPr>
    </w:p>
    <w:p w14:paraId="626D6351" w14:textId="77777777" w:rsidR="00832EBF" w:rsidRDefault="00082C7F">
      <w:pPr>
        <w:widowControl w:val="0"/>
        <w:tabs>
          <w:tab w:val="left" w:pos="567"/>
        </w:tabs>
        <w:ind w:right="-2"/>
        <w:rPr>
          <w:szCs w:val="22"/>
        </w:rPr>
      </w:pPr>
      <w:r>
        <w:rPr>
          <w:szCs w:val="22"/>
        </w:rPr>
        <w:t xml:space="preserve">Gli astucci di Vimpat sciroppo contengono un bicchiere dosatore da 30 mL in polipropilene  e una siringa per somministrazione orale da 10 mL in polietilene/polipropilene (tacche graduate nere) con il rispettivo adattatore in polietilene. </w:t>
      </w:r>
    </w:p>
    <w:p w14:paraId="1987FCE2" w14:textId="77777777" w:rsidR="00832EBF" w:rsidRDefault="00082C7F">
      <w:pPr>
        <w:widowControl w:val="0"/>
        <w:numPr>
          <w:ilvl w:val="0"/>
          <w:numId w:val="43"/>
        </w:numPr>
        <w:ind w:left="567" w:right="-2" w:hanging="567"/>
        <w:rPr>
          <w:szCs w:val="22"/>
        </w:rPr>
      </w:pPr>
      <w:r>
        <w:rPr>
          <w:szCs w:val="22"/>
        </w:rPr>
        <w:t>Il bicchiere dosatore è adatto per dosi superiori ai 20 mL. Ciascuna tacca graduata (5 mL) del bicchiere dosatore corrisponde a 50 mg di lacosamide (ad esempio 2 tacche graduate corrispondono a 100 mg).</w:t>
      </w:r>
    </w:p>
    <w:p w14:paraId="10FD3781" w14:textId="77777777" w:rsidR="00832EBF" w:rsidRDefault="00082C7F">
      <w:pPr>
        <w:widowControl w:val="0"/>
        <w:numPr>
          <w:ilvl w:val="0"/>
          <w:numId w:val="43"/>
        </w:numPr>
        <w:ind w:left="567" w:right="-2" w:hanging="567"/>
        <w:rPr>
          <w:szCs w:val="22"/>
        </w:rPr>
      </w:pPr>
      <w:r>
        <w:rPr>
          <w:szCs w:val="22"/>
        </w:rPr>
        <w:t>La siringa per somministrazione orale da 10 mL è adatta per dosi comprese tra 1 mL e 20 mL. Una siringa per somministrazione orale da 10 mL piena corrisponde a 100 mg di lacosamide. Il volume minimo estraibile è 1 mL, ossia 10 mg di lacosamide. Dopo questo ciascuna tacca graduata (0,25 mL) corrisponde a 2,5 mg di lacosamide (ad esempio 4 tacche graduate corrispondono a 10 mg).</w:t>
      </w:r>
    </w:p>
    <w:p w14:paraId="5D471BB0" w14:textId="77777777" w:rsidR="00832EBF" w:rsidRDefault="00832EBF">
      <w:pPr>
        <w:widowControl w:val="0"/>
        <w:ind w:right="-2"/>
        <w:rPr>
          <w:szCs w:val="22"/>
          <w:lang w:eastAsia="it-IT"/>
        </w:rPr>
      </w:pPr>
    </w:p>
    <w:p w14:paraId="0BFE2840" w14:textId="77777777" w:rsidR="00832EBF" w:rsidRDefault="00082C7F">
      <w:pPr>
        <w:keepNext/>
        <w:keepLines/>
        <w:widowControl w:val="0"/>
        <w:rPr>
          <w:b/>
          <w:szCs w:val="22"/>
          <w:lang w:eastAsia="it-IT"/>
        </w:rPr>
      </w:pPr>
      <w:r>
        <w:rPr>
          <w:b/>
          <w:szCs w:val="22"/>
          <w:lang w:eastAsia="it-IT"/>
        </w:rPr>
        <w:t>Titolare dell’autorizzazione all’immissione in commercio</w:t>
      </w:r>
    </w:p>
    <w:p w14:paraId="305AD5A6" w14:textId="77777777" w:rsidR="00832EBF" w:rsidRDefault="00082C7F">
      <w:pPr>
        <w:keepNext/>
        <w:keepLines/>
        <w:widowControl w:val="0"/>
        <w:numPr>
          <w:ilvl w:val="12"/>
          <w:numId w:val="0"/>
        </w:numPr>
        <w:rPr>
          <w:szCs w:val="22"/>
        </w:rPr>
      </w:pPr>
      <w:r>
        <w:rPr>
          <w:szCs w:val="22"/>
        </w:rPr>
        <w:t>UCB Pharma S.A., Allée de la Recherche 60, B-1070 Bruxelles, Belgio.</w:t>
      </w:r>
    </w:p>
    <w:p w14:paraId="27C31633" w14:textId="77777777" w:rsidR="00832EBF" w:rsidRDefault="00832EBF">
      <w:pPr>
        <w:widowControl w:val="0"/>
        <w:numPr>
          <w:ilvl w:val="12"/>
          <w:numId w:val="0"/>
        </w:numPr>
        <w:ind w:right="-2"/>
        <w:rPr>
          <w:b/>
          <w:szCs w:val="22"/>
        </w:rPr>
      </w:pPr>
    </w:p>
    <w:p w14:paraId="023774A7" w14:textId="77777777" w:rsidR="00832EBF" w:rsidRDefault="00082C7F">
      <w:pPr>
        <w:widowControl w:val="0"/>
        <w:numPr>
          <w:ilvl w:val="12"/>
          <w:numId w:val="0"/>
        </w:numPr>
        <w:ind w:right="-2"/>
        <w:rPr>
          <w:b/>
          <w:szCs w:val="22"/>
        </w:rPr>
      </w:pPr>
      <w:r>
        <w:rPr>
          <w:b/>
          <w:szCs w:val="22"/>
        </w:rPr>
        <w:t>Produttore</w:t>
      </w:r>
    </w:p>
    <w:p w14:paraId="2482E125" w14:textId="77777777" w:rsidR="00832EBF" w:rsidRDefault="00082C7F">
      <w:pPr>
        <w:widowControl w:val="0"/>
        <w:numPr>
          <w:ilvl w:val="12"/>
          <w:numId w:val="0"/>
        </w:numPr>
        <w:ind w:right="-2"/>
        <w:rPr>
          <w:szCs w:val="22"/>
        </w:rPr>
      </w:pPr>
      <w:r>
        <w:rPr>
          <w:szCs w:val="22"/>
        </w:rPr>
        <w:t xml:space="preserve">Aesica Pharmaceuticals GmbH, Alfred-Nobel Strasse 10, D-40789 Monheim am Rhein, Germania </w:t>
      </w:r>
    </w:p>
    <w:p w14:paraId="4C03FDF1" w14:textId="77777777" w:rsidR="00832EBF" w:rsidRDefault="00082C7F">
      <w:pPr>
        <w:widowControl w:val="0"/>
        <w:numPr>
          <w:ilvl w:val="12"/>
          <w:numId w:val="0"/>
        </w:numPr>
        <w:ind w:right="-2"/>
        <w:rPr>
          <w:szCs w:val="22"/>
          <w:highlight w:val="lightGray"/>
          <w:lang w:val="fr-FR"/>
        </w:rPr>
      </w:pPr>
      <w:r>
        <w:rPr>
          <w:szCs w:val="22"/>
          <w:highlight w:val="lightGray"/>
          <w:lang w:val="fr-FR"/>
        </w:rPr>
        <w:t xml:space="preserve">oppure </w:t>
      </w:r>
    </w:p>
    <w:p w14:paraId="5031EB8E" w14:textId="77777777" w:rsidR="00832EBF" w:rsidRDefault="00082C7F">
      <w:pPr>
        <w:widowControl w:val="0"/>
        <w:numPr>
          <w:ilvl w:val="12"/>
          <w:numId w:val="0"/>
        </w:numPr>
        <w:ind w:right="-2"/>
        <w:rPr>
          <w:szCs w:val="22"/>
          <w:lang w:val="fr-FR"/>
        </w:rPr>
      </w:pPr>
      <w:r>
        <w:rPr>
          <w:szCs w:val="22"/>
          <w:highlight w:val="lightGray"/>
          <w:lang w:val="fr-FR"/>
        </w:rPr>
        <w:t>UCB Pharma SA, Chemin du Foriest, B-1420 Braine-l’Alleud, Belgio</w:t>
      </w:r>
      <w:r>
        <w:rPr>
          <w:szCs w:val="22"/>
          <w:lang w:val="fr-FR"/>
        </w:rPr>
        <w:t>.</w:t>
      </w:r>
    </w:p>
    <w:p w14:paraId="26267ABB" w14:textId="77777777" w:rsidR="00832EBF" w:rsidRDefault="00832EBF">
      <w:pPr>
        <w:widowControl w:val="0"/>
        <w:ind w:right="-2"/>
        <w:rPr>
          <w:b/>
          <w:szCs w:val="22"/>
          <w:lang w:val="fr-FR" w:eastAsia="it-IT"/>
        </w:rPr>
      </w:pPr>
    </w:p>
    <w:p w14:paraId="2D3F311A" w14:textId="77777777" w:rsidR="00832EBF" w:rsidRDefault="00082C7F">
      <w:pPr>
        <w:widowControl w:val="0"/>
        <w:ind w:right="-2"/>
        <w:rPr>
          <w:szCs w:val="22"/>
          <w:lang w:eastAsia="it-IT"/>
        </w:rPr>
      </w:pPr>
      <w:r>
        <w:rPr>
          <w:szCs w:val="22"/>
          <w:lang w:eastAsia="it-IT"/>
        </w:rPr>
        <w:t>Per ulteriori informazioni su questo medicinale, contatti il rappresentante locale del titolare dell’autorizzazione all’immissione in commercio.</w:t>
      </w:r>
    </w:p>
    <w:p w14:paraId="6C4B6BC3" w14:textId="77777777" w:rsidR="00832EBF" w:rsidRDefault="00832EBF">
      <w:pPr>
        <w:widowControl w:val="0"/>
        <w:ind w:right="-2"/>
        <w:rPr>
          <w:szCs w:val="22"/>
          <w:lang w:eastAsia="it-IT"/>
        </w:rPr>
      </w:pPr>
    </w:p>
    <w:tbl>
      <w:tblPr>
        <w:tblW w:w="9322" w:type="dxa"/>
        <w:tblLayout w:type="fixed"/>
        <w:tblLook w:val="0000" w:firstRow="0" w:lastRow="0" w:firstColumn="0" w:lastColumn="0" w:noHBand="0" w:noVBand="0"/>
      </w:tblPr>
      <w:tblGrid>
        <w:gridCol w:w="4644"/>
        <w:gridCol w:w="4678"/>
      </w:tblGrid>
      <w:tr w:rsidR="00832EBF" w14:paraId="25305D5D" w14:textId="77777777">
        <w:tc>
          <w:tcPr>
            <w:tcW w:w="4644" w:type="dxa"/>
          </w:tcPr>
          <w:p w14:paraId="24721652" w14:textId="77777777" w:rsidR="00832EBF" w:rsidRDefault="00082C7F">
            <w:pPr>
              <w:keepNext/>
              <w:keepLines/>
              <w:rPr>
                <w:szCs w:val="22"/>
                <w:lang w:val="fr-FR"/>
              </w:rPr>
            </w:pPr>
            <w:r>
              <w:rPr>
                <w:b/>
                <w:szCs w:val="22"/>
                <w:lang w:val="fr-FR"/>
              </w:rPr>
              <w:t>België/Belgique/Belgien</w:t>
            </w:r>
          </w:p>
          <w:p w14:paraId="47CF12A4" w14:textId="77777777" w:rsidR="00832EBF" w:rsidRDefault="00082C7F">
            <w:pPr>
              <w:keepNext/>
              <w:keepLines/>
              <w:rPr>
                <w:szCs w:val="22"/>
                <w:lang w:val="fr-FR"/>
              </w:rPr>
            </w:pPr>
            <w:r>
              <w:rPr>
                <w:szCs w:val="22"/>
                <w:lang w:val="fr-FR"/>
              </w:rPr>
              <w:t>UCB Pharma SA/NV</w:t>
            </w:r>
          </w:p>
          <w:p w14:paraId="6E0B0906" w14:textId="77777777" w:rsidR="00832EBF" w:rsidRDefault="00082C7F">
            <w:pPr>
              <w:keepNext/>
              <w:keepLines/>
              <w:rPr>
                <w:szCs w:val="22"/>
              </w:rPr>
            </w:pPr>
            <w:r>
              <w:rPr>
                <w:szCs w:val="22"/>
              </w:rPr>
              <w:t>Tél/Tel: + 32 / (0)2 559 92 00</w:t>
            </w:r>
          </w:p>
          <w:p w14:paraId="38661727" w14:textId="77777777" w:rsidR="00832EBF" w:rsidRDefault="00832EBF">
            <w:pPr>
              <w:keepNext/>
              <w:keepLines/>
              <w:rPr>
                <w:szCs w:val="22"/>
              </w:rPr>
            </w:pPr>
          </w:p>
        </w:tc>
        <w:tc>
          <w:tcPr>
            <w:tcW w:w="4678" w:type="dxa"/>
          </w:tcPr>
          <w:p w14:paraId="3F930344" w14:textId="77777777" w:rsidR="00832EBF" w:rsidRDefault="00082C7F">
            <w:pPr>
              <w:keepNext/>
              <w:keepLines/>
              <w:rPr>
                <w:szCs w:val="22"/>
              </w:rPr>
            </w:pPr>
            <w:r>
              <w:rPr>
                <w:b/>
                <w:szCs w:val="22"/>
              </w:rPr>
              <w:t>Lietuva</w:t>
            </w:r>
          </w:p>
          <w:p w14:paraId="05F12837" w14:textId="77777777" w:rsidR="00832EBF" w:rsidRDefault="00082C7F">
            <w:pPr>
              <w:keepNext/>
              <w:keepLines/>
              <w:ind w:right="-449"/>
              <w:rPr>
                <w:szCs w:val="22"/>
              </w:rPr>
            </w:pPr>
            <w:r>
              <w:rPr>
                <w:szCs w:val="22"/>
              </w:rPr>
              <w:t>UCB Pharma Oy Finland</w:t>
            </w:r>
          </w:p>
          <w:p w14:paraId="0FA077A9" w14:textId="77777777" w:rsidR="00832EBF" w:rsidRDefault="00082C7F">
            <w:pPr>
              <w:keepNext/>
              <w:keepLines/>
              <w:ind w:right="-449"/>
              <w:rPr>
                <w:szCs w:val="22"/>
              </w:rPr>
            </w:pPr>
            <w:r>
              <w:rPr>
                <w:szCs w:val="22"/>
              </w:rPr>
              <w:t>Tel: + 358 9 2514 4221 (Suomija)</w:t>
            </w:r>
          </w:p>
          <w:p w14:paraId="1A1B5248" w14:textId="77777777" w:rsidR="00832EBF" w:rsidRDefault="00832EBF">
            <w:pPr>
              <w:keepNext/>
              <w:keepLines/>
              <w:rPr>
                <w:szCs w:val="22"/>
              </w:rPr>
            </w:pPr>
          </w:p>
        </w:tc>
      </w:tr>
      <w:tr w:rsidR="00832EBF" w14:paraId="2C66D2AE" w14:textId="77777777">
        <w:tc>
          <w:tcPr>
            <w:tcW w:w="4644" w:type="dxa"/>
          </w:tcPr>
          <w:p w14:paraId="4B7A7E05" w14:textId="77777777" w:rsidR="00832EBF" w:rsidRDefault="00082C7F">
            <w:pPr>
              <w:keepNext/>
              <w:keepLines/>
              <w:autoSpaceDE w:val="0"/>
              <w:autoSpaceDN w:val="0"/>
              <w:adjustRightInd w:val="0"/>
              <w:rPr>
                <w:b/>
                <w:bCs/>
                <w:szCs w:val="22"/>
              </w:rPr>
            </w:pPr>
            <w:r>
              <w:rPr>
                <w:b/>
                <w:bCs/>
                <w:szCs w:val="22"/>
              </w:rPr>
              <w:t>България</w:t>
            </w:r>
          </w:p>
          <w:p w14:paraId="3541595D" w14:textId="77777777" w:rsidR="00832EBF" w:rsidRDefault="00082C7F">
            <w:pPr>
              <w:keepNext/>
              <w:keepLines/>
              <w:autoSpaceDE w:val="0"/>
              <w:autoSpaceDN w:val="0"/>
              <w:adjustRightInd w:val="0"/>
              <w:rPr>
                <w:szCs w:val="22"/>
              </w:rPr>
            </w:pPr>
            <w:r>
              <w:rPr>
                <w:szCs w:val="22"/>
              </w:rPr>
              <w:t>Ю СИ БИ България ЕООД</w:t>
            </w:r>
          </w:p>
          <w:p w14:paraId="270E0C91" w14:textId="77777777" w:rsidR="00832EBF" w:rsidRDefault="00082C7F">
            <w:pPr>
              <w:keepNext/>
              <w:keepLines/>
              <w:rPr>
                <w:b/>
                <w:szCs w:val="22"/>
              </w:rPr>
            </w:pPr>
            <w:r>
              <w:rPr>
                <w:szCs w:val="22"/>
              </w:rPr>
              <w:t>Teл.: + 359 (0) 2 962 30 49</w:t>
            </w:r>
          </w:p>
        </w:tc>
        <w:tc>
          <w:tcPr>
            <w:tcW w:w="4678" w:type="dxa"/>
          </w:tcPr>
          <w:p w14:paraId="6104F0F6" w14:textId="77777777" w:rsidR="00832EBF" w:rsidRDefault="00082C7F">
            <w:pPr>
              <w:rPr>
                <w:szCs w:val="22"/>
                <w:lang w:val="de-DE"/>
              </w:rPr>
            </w:pPr>
            <w:r>
              <w:rPr>
                <w:b/>
                <w:szCs w:val="22"/>
                <w:lang w:val="de-DE"/>
              </w:rPr>
              <w:t>Luxembourg/Luxemburg</w:t>
            </w:r>
          </w:p>
          <w:p w14:paraId="159D08DA" w14:textId="77777777" w:rsidR="00832EBF" w:rsidRDefault="00082C7F">
            <w:pPr>
              <w:rPr>
                <w:szCs w:val="22"/>
                <w:lang w:val="de-DE"/>
              </w:rPr>
            </w:pPr>
            <w:r>
              <w:rPr>
                <w:szCs w:val="22"/>
                <w:lang w:val="de-DE"/>
              </w:rPr>
              <w:t>UCB Pharma SA/NV</w:t>
            </w:r>
          </w:p>
          <w:p w14:paraId="446953DC" w14:textId="77777777" w:rsidR="00832EBF" w:rsidRDefault="00082C7F">
            <w:pPr>
              <w:rPr>
                <w:szCs w:val="22"/>
              </w:rPr>
            </w:pPr>
            <w:r>
              <w:rPr>
                <w:szCs w:val="22"/>
              </w:rPr>
              <w:t xml:space="preserve">Tél/Tel: + 32 / (0)2 559 92 00 </w:t>
            </w:r>
            <w:r>
              <w:rPr>
                <w:szCs w:val="22"/>
                <w:lang w:val="pt-PT"/>
              </w:rPr>
              <w:t>(</w:t>
            </w:r>
            <w:r>
              <w:rPr>
                <w:lang w:val="pt-BR"/>
              </w:rPr>
              <w:t>Belgique/Belgien)</w:t>
            </w:r>
          </w:p>
          <w:p w14:paraId="17C2EF66" w14:textId="77777777" w:rsidR="00832EBF" w:rsidRDefault="00832EBF">
            <w:pPr>
              <w:rPr>
                <w:b/>
                <w:szCs w:val="22"/>
              </w:rPr>
            </w:pPr>
          </w:p>
        </w:tc>
      </w:tr>
      <w:tr w:rsidR="00832EBF" w14:paraId="2ACB44E4" w14:textId="77777777">
        <w:tc>
          <w:tcPr>
            <w:tcW w:w="4644" w:type="dxa"/>
          </w:tcPr>
          <w:p w14:paraId="7FAD20A5" w14:textId="77777777" w:rsidR="00832EBF" w:rsidRDefault="00082C7F">
            <w:pPr>
              <w:keepNext/>
              <w:keepLines/>
              <w:tabs>
                <w:tab w:val="left" w:pos="-720"/>
              </w:tabs>
              <w:suppressAutoHyphens/>
              <w:rPr>
                <w:szCs w:val="22"/>
              </w:rPr>
            </w:pPr>
            <w:r>
              <w:rPr>
                <w:b/>
                <w:szCs w:val="22"/>
              </w:rPr>
              <w:t>Česká republika</w:t>
            </w:r>
          </w:p>
          <w:p w14:paraId="2FCA4610" w14:textId="77777777" w:rsidR="00832EBF" w:rsidRDefault="00082C7F">
            <w:pPr>
              <w:keepNext/>
              <w:keepLines/>
              <w:tabs>
                <w:tab w:val="left" w:pos="-720"/>
              </w:tabs>
              <w:suppressAutoHyphens/>
              <w:rPr>
                <w:szCs w:val="22"/>
              </w:rPr>
            </w:pPr>
            <w:r>
              <w:rPr>
                <w:szCs w:val="22"/>
              </w:rPr>
              <w:t>UCB s.r.o.</w:t>
            </w:r>
          </w:p>
          <w:p w14:paraId="7DEEB1D8" w14:textId="77777777" w:rsidR="00832EBF" w:rsidRDefault="00082C7F">
            <w:pPr>
              <w:keepNext/>
              <w:keepLines/>
              <w:rPr>
                <w:szCs w:val="22"/>
              </w:rPr>
            </w:pPr>
            <w:r>
              <w:rPr>
                <w:szCs w:val="22"/>
              </w:rPr>
              <w:t>Tel: + 420 221 773 411</w:t>
            </w:r>
          </w:p>
          <w:p w14:paraId="4929AA19" w14:textId="77777777" w:rsidR="00832EBF" w:rsidRDefault="00832EBF">
            <w:pPr>
              <w:autoSpaceDE w:val="0"/>
              <w:autoSpaceDN w:val="0"/>
              <w:adjustRightInd w:val="0"/>
              <w:rPr>
                <w:b/>
                <w:szCs w:val="22"/>
              </w:rPr>
            </w:pPr>
          </w:p>
        </w:tc>
        <w:tc>
          <w:tcPr>
            <w:tcW w:w="4678" w:type="dxa"/>
          </w:tcPr>
          <w:p w14:paraId="5E6F5A05" w14:textId="77777777" w:rsidR="00832EBF" w:rsidRDefault="00082C7F">
            <w:pPr>
              <w:rPr>
                <w:b/>
                <w:szCs w:val="22"/>
              </w:rPr>
            </w:pPr>
            <w:r>
              <w:rPr>
                <w:b/>
                <w:szCs w:val="22"/>
              </w:rPr>
              <w:t>Magyarország</w:t>
            </w:r>
          </w:p>
          <w:p w14:paraId="70DD62F5" w14:textId="77777777" w:rsidR="00832EBF" w:rsidRDefault="00082C7F">
            <w:pPr>
              <w:rPr>
                <w:szCs w:val="22"/>
              </w:rPr>
            </w:pPr>
            <w:r>
              <w:rPr>
                <w:szCs w:val="22"/>
              </w:rPr>
              <w:t>UCB Magyarország Kft.</w:t>
            </w:r>
          </w:p>
          <w:p w14:paraId="782A357B" w14:textId="77777777" w:rsidR="00832EBF" w:rsidRDefault="00082C7F">
            <w:pPr>
              <w:rPr>
                <w:szCs w:val="22"/>
              </w:rPr>
            </w:pPr>
            <w:r>
              <w:rPr>
                <w:szCs w:val="22"/>
              </w:rPr>
              <w:t>Tel.: + 36-(1) 391 0060</w:t>
            </w:r>
          </w:p>
          <w:p w14:paraId="06529FDB" w14:textId="77777777" w:rsidR="00832EBF" w:rsidRDefault="00832EBF">
            <w:pPr>
              <w:rPr>
                <w:b/>
                <w:szCs w:val="22"/>
              </w:rPr>
            </w:pPr>
          </w:p>
        </w:tc>
      </w:tr>
      <w:tr w:rsidR="00832EBF" w14:paraId="043F0CD9" w14:textId="77777777">
        <w:tc>
          <w:tcPr>
            <w:tcW w:w="4644" w:type="dxa"/>
          </w:tcPr>
          <w:p w14:paraId="531E985F" w14:textId="77777777" w:rsidR="00832EBF" w:rsidRDefault="00082C7F">
            <w:pPr>
              <w:keepNext/>
              <w:rPr>
                <w:szCs w:val="22"/>
                <w:lang w:val="en-US"/>
              </w:rPr>
            </w:pPr>
            <w:r>
              <w:rPr>
                <w:b/>
                <w:szCs w:val="22"/>
                <w:lang w:val="en-US"/>
              </w:rPr>
              <w:t>Danmark</w:t>
            </w:r>
          </w:p>
          <w:p w14:paraId="57C86188" w14:textId="77777777" w:rsidR="00832EBF" w:rsidRDefault="00082C7F">
            <w:pPr>
              <w:keepNext/>
              <w:rPr>
                <w:szCs w:val="22"/>
                <w:lang w:val="en-US"/>
              </w:rPr>
            </w:pPr>
            <w:r>
              <w:rPr>
                <w:szCs w:val="22"/>
                <w:lang w:val="en-US"/>
              </w:rPr>
              <w:t>UCB Nordic A/S</w:t>
            </w:r>
          </w:p>
          <w:p w14:paraId="3D528343" w14:textId="77777777" w:rsidR="00832EBF" w:rsidRDefault="00082C7F">
            <w:pPr>
              <w:keepNext/>
              <w:rPr>
                <w:szCs w:val="22"/>
                <w:lang w:val="en-US"/>
              </w:rPr>
            </w:pPr>
            <w:r>
              <w:rPr>
                <w:szCs w:val="22"/>
                <w:lang w:val="en-US"/>
              </w:rPr>
              <w:t>Tlf: + 45 / 32 46 24 00</w:t>
            </w:r>
          </w:p>
          <w:p w14:paraId="2182678D" w14:textId="77777777" w:rsidR="00832EBF" w:rsidRDefault="00832EBF">
            <w:pPr>
              <w:rPr>
                <w:szCs w:val="22"/>
                <w:lang w:val="en-US"/>
              </w:rPr>
            </w:pPr>
          </w:p>
        </w:tc>
        <w:tc>
          <w:tcPr>
            <w:tcW w:w="4678" w:type="dxa"/>
          </w:tcPr>
          <w:p w14:paraId="22CB4745" w14:textId="77777777" w:rsidR="00832EBF" w:rsidRDefault="00082C7F">
            <w:pPr>
              <w:tabs>
                <w:tab w:val="left" w:pos="-720"/>
                <w:tab w:val="left" w:pos="4536"/>
              </w:tabs>
              <w:suppressAutoHyphens/>
              <w:rPr>
                <w:b/>
                <w:szCs w:val="22"/>
              </w:rPr>
            </w:pPr>
            <w:r>
              <w:rPr>
                <w:b/>
                <w:szCs w:val="22"/>
              </w:rPr>
              <w:t>Malta</w:t>
            </w:r>
          </w:p>
          <w:p w14:paraId="6B79DAA3" w14:textId="77777777" w:rsidR="00832EBF" w:rsidRDefault="00082C7F">
            <w:pPr>
              <w:rPr>
                <w:szCs w:val="22"/>
              </w:rPr>
            </w:pPr>
            <w:r>
              <w:rPr>
                <w:szCs w:val="22"/>
              </w:rPr>
              <w:t>Pharmasud Ltd.</w:t>
            </w:r>
          </w:p>
          <w:p w14:paraId="3CC57E60" w14:textId="77777777" w:rsidR="00832EBF" w:rsidRDefault="00082C7F">
            <w:pPr>
              <w:tabs>
                <w:tab w:val="left" w:pos="-720"/>
              </w:tabs>
              <w:suppressAutoHyphens/>
              <w:rPr>
                <w:szCs w:val="22"/>
              </w:rPr>
            </w:pPr>
            <w:r>
              <w:rPr>
                <w:szCs w:val="22"/>
              </w:rPr>
              <w:t>Tel: + 356 / 21 37 64 36</w:t>
            </w:r>
          </w:p>
          <w:p w14:paraId="7F8DF6B9" w14:textId="77777777" w:rsidR="00832EBF" w:rsidRDefault="00832EBF">
            <w:pPr>
              <w:rPr>
                <w:szCs w:val="22"/>
              </w:rPr>
            </w:pPr>
          </w:p>
        </w:tc>
      </w:tr>
      <w:tr w:rsidR="00832EBF" w14:paraId="267A4208" w14:textId="77777777">
        <w:tc>
          <w:tcPr>
            <w:tcW w:w="4644" w:type="dxa"/>
          </w:tcPr>
          <w:p w14:paraId="01DC9B35" w14:textId="77777777" w:rsidR="00832EBF" w:rsidRDefault="00082C7F">
            <w:pPr>
              <w:rPr>
                <w:szCs w:val="22"/>
                <w:lang w:val="de-DE"/>
              </w:rPr>
            </w:pPr>
            <w:r>
              <w:rPr>
                <w:b/>
                <w:szCs w:val="22"/>
                <w:lang w:val="de-DE"/>
              </w:rPr>
              <w:t>Deutschland</w:t>
            </w:r>
          </w:p>
          <w:p w14:paraId="073AE07A" w14:textId="77777777" w:rsidR="00832EBF" w:rsidRDefault="00082C7F">
            <w:pPr>
              <w:rPr>
                <w:szCs w:val="22"/>
                <w:lang w:val="de-DE"/>
              </w:rPr>
            </w:pPr>
            <w:r>
              <w:rPr>
                <w:szCs w:val="22"/>
                <w:lang w:val="de-DE"/>
              </w:rPr>
              <w:t>UCB Pharma GmbH</w:t>
            </w:r>
          </w:p>
          <w:p w14:paraId="78C25FD7" w14:textId="77777777" w:rsidR="00832EBF" w:rsidRDefault="00082C7F">
            <w:pPr>
              <w:rPr>
                <w:szCs w:val="22"/>
                <w:lang w:val="de-DE"/>
              </w:rPr>
            </w:pPr>
            <w:r>
              <w:rPr>
                <w:szCs w:val="22"/>
                <w:lang w:val="de-DE"/>
              </w:rPr>
              <w:t>Tel: + 49 /(0) 2173 48 4848</w:t>
            </w:r>
          </w:p>
          <w:p w14:paraId="53E3C2CA" w14:textId="77777777" w:rsidR="00832EBF" w:rsidRDefault="00832EBF">
            <w:pPr>
              <w:rPr>
                <w:szCs w:val="22"/>
                <w:lang w:val="de-DE"/>
              </w:rPr>
            </w:pPr>
          </w:p>
        </w:tc>
        <w:tc>
          <w:tcPr>
            <w:tcW w:w="4678" w:type="dxa"/>
          </w:tcPr>
          <w:p w14:paraId="63B4AE80" w14:textId="77777777" w:rsidR="00832EBF" w:rsidRDefault="00082C7F">
            <w:pPr>
              <w:rPr>
                <w:szCs w:val="22"/>
                <w:lang w:val="nl-NL"/>
              </w:rPr>
            </w:pPr>
            <w:r>
              <w:rPr>
                <w:b/>
                <w:szCs w:val="22"/>
                <w:lang w:val="nl-NL"/>
              </w:rPr>
              <w:t>Nederland</w:t>
            </w:r>
          </w:p>
          <w:p w14:paraId="25974CA7" w14:textId="77777777" w:rsidR="00832EBF" w:rsidRDefault="00082C7F">
            <w:pPr>
              <w:rPr>
                <w:szCs w:val="22"/>
                <w:lang w:val="nl-NL"/>
              </w:rPr>
            </w:pPr>
            <w:r>
              <w:rPr>
                <w:szCs w:val="22"/>
                <w:lang w:val="nl-NL"/>
              </w:rPr>
              <w:t>UCB Pharma B.V.</w:t>
            </w:r>
          </w:p>
          <w:p w14:paraId="38646894" w14:textId="77777777" w:rsidR="00832EBF" w:rsidRDefault="00082C7F">
            <w:pPr>
              <w:rPr>
                <w:szCs w:val="22"/>
              </w:rPr>
            </w:pPr>
            <w:r>
              <w:rPr>
                <w:szCs w:val="22"/>
              </w:rPr>
              <w:t>Tel.: + 31 / (0)76-573 11 40</w:t>
            </w:r>
          </w:p>
          <w:p w14:paraId="7F0CBB4C" w14:textId="77777777" w:rsidR="00832EBF" w:rsidRDefault="00832EBF">
            <w:pPr>
              <w:tabs>
                <w:tab w:val="left" w:pos="-720"/>
              </w:tabs>
              <w:suppressAutoHyphens/>
              <w:rPr>
                <w:szCs w:val="22"/>
              </w:rPr>
            </w:pPr>
          </w:p>
        </w:tc>
      </w:tr>
      <w:tr w:rsidR="00832EBF" w:rsidRPr="007F382B" w14:paraId="4BFE3F8B" w14:textId="77777777">
        <w:tc>
          <w:tcPr>
            <w:tcW w:w="4644" w:type="dxa"/>
          </w:tcPr>
          <w:p w14:paraId="3B43E447" w14:textId="77777777" w:rsidR="00832EBF" w:rsidRDefault="00082C7F">
            <w:pPr>
              <w:rPr>
                <w:b/>
                <w:bCs/>
                <w:szCs w:val="22"/>
              </w:rPr>
            </w:pPr>
            <w:r>
              <w:rPr>
                <w:b/>
                <w:bCs/>
                <w:szCs w:val="22"/>
              </w:rPr>
              <w:t>Eesti</w:t>
            </w:r>
          </w:p>
          <w:p w14:paraId="36995A8D" w14:textId="77777777" w:rsidR="00832EBF" w:rsidRDefault="00082C7F">
            <w:pPr>
              <w:rPr>
                <w:szCs w:val="22"/>
              </w:rPr>
            </w:pPr>
            <w:r>
              <w:rPr>
                <w:szCs w:val="22"/>
              </w:rPr>
              <w:t xml:space="preserve">UCB Pharma Oy Finland </w:t>
            </w:r>
          </w:p>
          <w:p w14:paraId="34339622" w14:textId="77777777" w:rsidR="00832EBF" w:rsidRDefault="00082C7F">
            <w:pPr>
              <w:rPr>
                <w:szCs w:val="22"/>
              </w:rPr>
            </w:pPr>
            <w:r>
              <w:rPr>
                <w:szCs w:val="22"/>
              </w:rPr>
              <w:t>Tel: + 358 9 2514 4221 (Soome)</w:t>
            </w:r>
          </w:p>
          <w:p w14:paraId="3A13780F" w14:textId="77777777" w:rsidR="00832EBF" w:rsidRDefault="00832EBF">
            <w:pPr>
              <w:rPr>
                <w:szCs w:val="22"/>
              </w:rPr>
            </w:pPr>
          </w:p>
        </w:tc>
        <w:tc>
          <w:tcPr>
            <w:tcW w:w="4678" w:type="dxa"/>
          </w:tcPr>
          <w:p w14:paraId="17F1ABE5" w14:textId="77777777" w:rsidR="00832EBF" w:rsidRDefault="00082C7F">
            <w:pPr>
              <w:widowControl w:val="0"/>
              <w:rPr>
                <w:b/>
                <w:snapToGrid w:val="0"/>
                <w:szCs w:val="22"/>
                <w:lang w:val="en-US"/>
              </w:rPr>
            </w:pPr>
            <w:r>
              <w:rPr>
                <w:b/>
                <w:snapToGrid w:val="0"/>
                <w:szCs w:val="22"/>
                <w:lang w:val="en-US"/>
              </w:rPr>
              <w:t>Norge</w:t>
            </w:r>
          </w:p>
          <w:p w14:paraId="2D5C3EDE" w14:textId="77777777" w:rsidR="00832EBF" w:rsidRDefault="00082C7F">
            <w:pPr>
              <w:widowControl w:val="0"/>
              <w:rPr>
                <w:snapToGrid w:val="0"/>
                <w:szCs w:val="22"/>
                <w:lang w:val="en-US"/>
              </w:rPr>
            </w:pPr>
            <w:r>
              <w:rPr>
                <w:snapToGrid w:val="0"/>
                <w:szCs w:val="22"/>
                <w:lang w:val="en-US"/>
              </w:rPr>
              <w:t>UCB Nordic A/S</w:t>
            </w:r>
          </w:p>
          <w:p w14:paraId="46E499D9" w14:textId="77777777" w:rsidR="00832EBF" w:rsidRDefault="00082C7F">
            <w:pPr>
              <w:widowControl w:val="0"/>
              <w:rPr>
                <w:snapToGrid w:val="0"/>
                <w:szCs w:val="22"/>
                <w:lang w:val="en-US"/>
              </w:rPr>
            </w:pPr>
            <w:r>
              <w:rPr>
                <w:snapToGrid w:val="0"/>
                <w:szCs w:val="22"/>
                <w:lang w:val="en-US"/>
              </w:rPr>
              <w:t xml:space="preserve">Tlf: </w:t>
            </w:r>
            <w:r>
              <w:rPr>
                <w:lang w:val="en-US"/>
              </w:rPr>
              <w:t>+ 47 / 67 16 5880</w:t>
            </w:r>
          </w:p>
          <w:p w14:paraId="4AEEF372" w14:textId="77777777" w:rsidR="00832EBF" w:rsidRDefault="00832EBF">
            <w:pPr>
              <w:rPr>
                <w:szCs w:val="22"/>
                <w:lang w:val="en-US"/>
              </w:rPr>
            </w:pPr>
          </w:p>
        </w:tc>
      </w:tr>
      <w:tr w:rsidR="00832EBF" w:rsidRPr="007F382B" w14:paraId="07B04D25" w14:textId="77777777">
        <w:tc>
          <w:tcPr>
            <w:tcW w:w="4644" w:type="dxa"/>
          </w:tcPr>
          <w:p w14:paraId="73D89D3F" w14:textId="77777777" w:rsidR="00832EBF" w:rsidRPr="00082C7F" w:rsidRDefault="00082C7F">
            <w:pPr>
              <w:rPr>
                <w:b/>
                <w:szCs w:val="22"/>
                <w:lang w:val="el-GR"/>
              </w:rPr>
            </w:pPr>
            <w:r w:rsidRPr="00082C7F">
              <w:rPr>
                <w:b/>
                <w:szCs w:val="22"/>
                <w:lang w:val="el-GR"/>
              </w:rPr>
              <w:t>Ελλάδα</w:t>
            </w:r>
          </w:p>
          <w:p w14:paraId="58156D5A" w14:textId="77777777" w:rsidR="00832EBF" w:rsidRPr="00082C7F" w:rsidRDefault="00082C7F">
            <w:pPr>
              <w:rPr>
                <w:szCs w:val="22"/>
                <w:lang w:val="el-GR"/>
              </w:rPr>
            </w:pPr>
            <w:r>
              <w:rPr>
                <w:szCs w:val="22"/>
                <w:lang w:val="en-US"/>
              </w:rPr>
              <w:t>UCB</w:t>
            </w:r>
            <w:r w:rsidRPr="00082C7F">
              <w:rPr>
                <w:szCs w:val="22"/>
                <w:lang w:val="el-GR"/>
              </w:rPr>
              <w:t xml:space="preserve"> Α.Ε. </w:t>
            </w:r>
          </w:p>
          <w:p w14:paraId="4910EC16" w14:textId="77777777" w:rsidR="00832EBF" w:rsidRPr="00082C7F" w:rsidRDefault="00082C7F">
            <w:pPr>
              <w:rPr>
                <w:szCs w:val="22"/>
                <w:lang w:val="el-GR"/>
              </w:rPr>
            </w:pPr>
            <w:r w:rsidRPr="00082C7F">
              <w:rPr>
                <w:szCs w:val="22"/>
                <w:lang w:val="el-GR"/>
              </w:rPr>
              <w:t>Τηλ: +</w:t>
            </w:r>
            <w:r>
              <w:rPr>
                <w:szCs w:val="22"/>
                <w:lang w:val="en-US"/>
              </w:rPr>
              <w:t> </w:t>
            </w:r>
            <w:r w:rsidRPr="00082C7F">
              <w:rPr>
                <w:szCs w:val="22"/>
                <w:lang w:val="el-GR"/>
              </w:rPr>
              <w:t>30</w:t>
            </w:r>
            <w:r>
              <w:rPr>
                <w:szCs w:val="22"/>
                <w:lang w:val="en-US"/>
              </w:rPr>
              <w:t> </w:t>
            </w:r>
            <w:r w:rsidRPr="00082C7F">
              <w:rPr>
                <w:szCs w:val="22"/>
                <w:lang w:val="el-GR"/>
              </w:rPr>
              <w:t>/</w:t>
            </w:r>
            <w:r>
              <w:rPr>
                <w:szCs w:val="22"/>
                <w:lang w:val="en-US"/>
              </w:rPr>
              <w:t> </w:t>
            </w:r>
            <w:r w:rsidRPr="00082C7F">
              <w:rPr>
                <w:szCs w:val="22"/>
                <w:lang w:val="el-GR"/>
              </w:rPr>
              <w:t>2109974000</w:t>
            </w:r>
          </w:p>
          <w:p w14:paraId="293DF264" w14:textId="77777777" w:rsidR="00832EBF" w:rsidRPr="00082C7F" w:rsidRDefault="00832EBF">
            <w:pPr>
              <w:rPr>
                <w:szCs w:val="22"/>
                <w:lang w:val="el-GR"/>
              </w:rPr>
            </w:pPr>
          </w:p>
        </w:tc>
        <w:tc>
          <w:tcPr>
            <w:tcW w:w="4678" w:type="dxa"/>
          </w:tcPr>
          <w:p w14:paraId="4888BD78" w14:textId="77777777" w:rsidR="00832EBF" w:rsidRDefault="00082C7F">
            <w:pPr>
              <w:rPr>
                <w:b/>
                <w:szCs w:val="22"/>
                <w:lang w:val="de-DE"/>
              </w:rPr>
            </w:pPr>
            <w:r>
              <w:rPr>
                <w:b/>
                <w:szCs w:val="22"/>
                <w:lang w:val="de-DE"/>
              </w:rPr>
              <w:t>Österreich</w:t>
            </w:r>
          </w:p>
          <w:p w14:paraId="40D987F3" w14:textId="77777777" w:rsidR="00832EBF" w:rsidRDefault="00082C7F">
            <w:pPr>
              <w:rPr>
                <w:szCs w:val="22"/>
                <w:lang w:val="de-DE"/>
              </w:rPr>
            </w:pPr>
            <w:r>
              <w:rPr>
                <w:szCs w:val="22"/>
                <w:lang w:val="de-DE"/>
              </w:rPr>
              <w:t>UCB Pharma GmbH</w:t>
            </w:r>
          </w:p>
          <w:p w14:paraId="74414992" w14:textId="77777777" w:rsidR="00832EBF" w:rsidRDefault="00082C7F">
            <w:pPr>
              <w:widowControl w:val="0"/>
              <w:rPr>
                <w:szCs w:val="22"/>
                <w:lang w:val="de-DE"/>
              </w:rPr>
            </w:pPr>
            <w:r>
              <w:rPr>
                <w:szCs w:val="22"/>
                <w:lang w:val="de-DE"/>
              </w:rPr>
              <w:t>Tel: + 43 (0) 1 291 80 00</w:t>
            </w:r>
          </w:p>
        </w:tc>
      </w:tr>
      <w:tr w:rsidR="00832EBF" w14:paraId="207E7DB0" w14:textId="77777777">
        <w:tc>
          <w:tcPr>
            <w:tcW w:w="4644" w:type="dxa"/>
          </w:tcPr>
          <w:p w14:paraId="118C3586" w14:textId="77777777" w:rsidR="00832EBF" w:rsidRDefault="00082C7F">
            <w:pPr>
              <w:rPr>
                <w:b/>
                <w:szCs w:val="22"/>
                <w:lang w:val="es-AR"/>
              </w:rPr>
            </w:pPr>
            <w:r>
              <w:rPr>
                <w:b/>
                <w:szCs w:val="22"/>
                <w:lang w:val="es-AR"/>
              </w:rPr>
              <w:t>España</w:t>
            </w:r>
          </w:p>
          <w:p w14:paraId="4AEE082E" w14:textId="77777777" w:rsidR="00832EBF" w:rsidRDefault="00082C7F">
            <w:pPr>
              <w:rPr>
                <w:szCs w:val="22"/>
                <w:lang w:val="es-AR"/>
              </w:rPr>
            </w:pPr>
            <w:r>
              <w:rPr>
                <w:szCs w:val="22"/>
                <w:lang w:val="es-AR"/>
              </w:rPr>
              <w:t>UCB Pharma, S.A.</w:t>
            </w:r>
          </w:p>
          <w:p w14:paraId="28BCB6E3" w14:textId="77777777" w:rsidR="00832EBF" w:rsidRDefault="00082C7F">
            <w:pPr>
              <w:rPr>
                <w:szCs w:val="22"/>
              </w:rPr>
            </w:pPr>
            <w:r>
              <w:rPr>
                <w:szCs w:val="22"/>
              </w:rPr>
              <w:t>Tel: + 34 / 91 570 34 44</w:t>
            </w:r>
          </w:p>
          <w:p w14:paraId="6AC0E4B3" w14:textId="77777777" w:rsidR="00832EBF" w:rsidRDefault="00832EBF">
            <w:pPr>
              <w:rPr>
                <w:szCs w:val="22"/>
              </w:rPr>
            </w:pPr>
          </w:p>
        </w:tc>
        <w:tc>
          <w:tcPr>
            <w:tcW w:w="4678" w:type="dxa"/>
          </w:tcPr>
          <w:p w14:paraId="051296C0" w14:textId="77777777" w:rsidR="00832EBF" w:rsidRPr="00082C7F" w:rsidRDefault="00082C7F">
            <w:pPr>
              <w:rPr>
                <w:b/>
                <w:i/>
                <w:szCs w:val="22"/>
                <w:lang w:val="pl-PL"/>
              </w:rPr>
            </w:pPr>
            <w:r w:rsidRPr="00082C7F">
              <w:rPr>
                <w:b/>
                <w:szCs w:val="22"/>
                <w:lang w:val="pl-PL"/>
              </w:rPr>
              <w:t>Polska</w:t>
            </w:r>
          </w:p>
          <w:p w14:paraId="352DF08F" w14:textId="77777777" w:rsidR="00832EBF" w:rsidRPr="00082C7F" w:rsidRDefault="00082C7F">
            <w:pPr>
              <w:rPr>
                <w:szCs w:val="22"/>
                <w:lang w:val="pl-PL"/>
              </w:rPr>
            </w:pPr>
            <w:r w:rsidRPr="00082C7F">
              <w:rPr>
                <w:szCs w:val="22"/>
                <w:lang w:val="pl-PL"/>
              </w:rPr>
              <w:t xml:space="preserve">UCB Pharma Sp. z o.o. </w:t>
            </w:r>
            <w:r w:rsidRPr="00082C7F">
              <w:rPr>
                <w:lang w:val="pl-PL"/>
              </w:rPr>
              <w:t xml:space="preserve">/ </w:t>
            </w:r>
            <w:r>
              <w:rPr>
                <w:lang w:val="pl-PL"/>
              </w:rPr>
              <w:t>VEDIM Sp. z o.o.</w:t>
            </w:r>
          </w:p>
          <w:p w14:paraId="3E726941" w14:textId="77777777" w:rsidR="00832EBF" w:rsidRDefault="00082C7F">
            <w:pPr>
              <w:rPr>
                <w:szCs w:val="22"/>
              </w:rPr>
            </w:pPr>
            <w:r>
              <w:rPr>
                <w:szCs w:val="22"/>
              </w:rPr>
              <w:t>Tel: + 48 22 696 99 20</w:t>
            </w:r>
          </w:p>
          <w:p w14:paraId="463CAB25" w14:textId="77777777" w:rsidR="00832EBF" w:rsidRDefault="00832EBF">
            <w:pPr>
              <w:rPr>
                <w:szCs w:val="22"/>
              </w:rPr>
            </w:pPr>
          </w:p>
        </w:tc>
      </w:tr>
      <w:tr w:rsidR="00832EBF" w14:paraId="6DBFCE14" w14:textId="77777777">
        <w:tc>
          <w:tcPr>
            <w:tcW w:w="4644" w:type="dxa"/>
          </w:tcPr>
          <w:p w14:paraId="2FA89B36" w14:textId="77777777" w:rsidR="00832EBF" w:rsidRDefault="00082C7F">
            <w:pPr>
              <w:rPr>
                <w:b/>
                <w:szCs w:val="22"/>
                <w:lang w:val="fr-FR"/>
              </w:rPr>
            </w:pPr>
            <w:r>
              <w:rPr>
                <w:b/>
                <w:szCs w:val="22"/>
                <w:lang w:val="fr-FR"/>
              </w:rPr>
              <w:t>France</w:t>
            </w:r>
          </w:p>
          <w:p w14:paraId="72572B06" w14:textId="77777777" w:rsidR="00832EBF" w:rsidRDefault="00082C7F">
            <w:pPr>
              <w:rPr>
                <w:szCs w:val="22"/>
                <w:lang w:val="fr-FR"/>
              </w:rPr>
            </w:pPr>
            <w:r>
              <w:rPr>
                <w:szCs w:val="22"/>
                <w:lang w:val="fr-FR"/>
              </w:rPr>
              <w:t>UCB Pharma S.A.</w:t>
            </w:r>
          </w:p>
          <w:p w14:paraId="151A7F2A" w14:textId="77777777" w:rsidR="00832EBF" w:rsidRDefault="00082C7F">
            <w:pPr>
              <w:rPr>
                <w:szCs w:val="22"/>
                <w:lang w:val="fr-FR"/>
              </w:rPr>
            </w:pPr>
            <w:r>
              <w:rPr>
                <w:szCs w:val="22"/>
                <w:lang w:val="fr-FR"/>
              </w:rPr>
              <w:t>Tél: + 33 / (0)1 47 29 44 35</w:t>
            </w:r>
          </w:p>
        </w:tc>
        <w:tc>
          <w:tcPr>
            <w:tcW w:w="4678" w:type="dxa"/>
          </w:tcPr>
          <w:p w14:paraId="348D3D02" w14:textId="77777777" w:rsidR="00832EBF" w:rsidRDefault="00082C7F">
            <w:pPr>
              <w:rPr>
                <w:b/>
                <w:szCs w:val="22"/>
                <w:lang w:val="pt-PT"/>
              </w:rPr>
            </w:pPr>
            <w:r>
              <w:rPr>
                <w:b/>
                <w:szCs w:val="22"/>
                <w:lang w:val="pt-PT"/>
              </w:rPr>
              <w:t>Portugal</w:t>
            </w:r>
          </w:p>
          <w:p w14:paraId="296A4BE5" w14:textId="77777777" w:rsidR="00832EBF" w:rsidRDefault="00082C7F">
            <w:pPr>
              <w:tabs>
                <w:tab w:val="left" w:pos="-720"/>
              </w:tabs>
              <w:suppressAutoHyphens/>
              <w:rPr>
                <w:szCs w:val="22"/>
                <w:lang w:val="pt-PT"/>
              </w:rPr>
            </w:pPr>
            <w:r>
              <w:rPr>
                <w:szCs w:val="22"/>
                <w:lang w:val="pt-PT"/>
              </w:rPr>
              <w:t xml:space="preserve">UCB Pharma (Produtos Farmacêuticos), Lda </w:t>
            </w:r>
          </w:p>
          <w:p w14:paraId="6DEE65AF" w14:textId="77777777" w:rsidR="00832EBF" w:rsidRDefault="00082C7F">
            <w:pPr>
              <w:rPr>
                <w:szCs w:val="22"/>
              </w:rPr>
            </w:pPr>
            <w:r>
              <w:rPr>
                <w:szCs w:val="22"/>
                <w:lang w:val="fr-BE"/>
              </w:rPr>
              <w:t xml:space="preserve">Tel: </w:t>
            </w:r>
            <w:r>
              <w:rPr>
                <w:lang w:val="en-US"/>
              </w:rPr>
              <w:t>+ 351 21 302 5300</w:t>
            </w:r>
          </w:p>
        </w:tc>
      </w:tr>
      <w:tr w:rsidR="00832EBF" w14:paraId="711260DF" w14:textId="77777777">
        <w:trPr>
          <w:trHeight w:val="884"/>
        </w:trPr>
        <w:tc>
          <w:tcPr>
            <w:tcW w:w="4644" w:type="dxa"/>
          </w:tcPr>
          <w:p w14:paraId="7251B77E" w14:textId="77777777" w:rsidR="00832EBF" w:rsidRDefault="00832EBF">
            <w:pPr>
              <w:autoSpaceDE w:val="0"/>
              <w:autoSpaceDN w:val="0"/>
              <w:rPr>
                <w:b/>
                <w:szCs w:val="22"/>
              </w:rPr>
            </w:pPr>
          </w:p>
          <w:p w14:paraId="43F96212" w14:textId="77777777" w:rsidR="00832EBF" w:rsidRPr="00082C7F" w:rsidRDefault="00082C7F">
            <w:pPr>
              <w:autoSpaceDE w:val="0"/>
              <w:autoSpaceDN w:val="0"/>
              <w:rPr>
                <w:b/>
                <w:szCs w:val="22"/>
                <w:lang w:val="sv-SE"/>
              </w:rPr>
            </w:pPr>
            <w:r w:rsidRPr="00082C7F">
              <w:rPr>
                <w:b/>
                <w:szCs w:val="22"/>
                <w:lang w:val="sv-SE"/>
              </w:rPr>
              <w:t>Hrvatska</w:t>
            </w:r>
          </w:p>
          <w:p w14:paraId="51342BC6" w14:textId="77777777" w:rsidR="00832EBF" w:rsidRPr="00082C7F" w:rsidRDefault="00082C7F">
            <w:pPr>
              <w:rPr>
                <w:szCs w:val="22"/>
                <w:lang w:val="sv-SE"/>
              </w:rPr>
            </w:pPr>
            <w:r w:rsidRPr="00082C7F">
              <w:rPr>
                <w:szCs w:val="22"/>
                <w:lang w:val="sv-SE"/>
              </w:rPr>
              <w:t>Medis Adria d.o.o.</w:t>
            </w:r>
          </w:p>
          <w:p w14:paraId="59801F99" w14:textId="77777777" w:rsidR="00832EBF" w:rsidRDefault="00082C7F">
            <w:pPr>
              <w:rPr>
                <w:szCs w:val="22"/>
              </w:rPr>
            </w:pPr>
            <w:r>
              <w:rPr>
                <w:szCs w:val="22"/>
              </w:rPr>
              <w:t>Tel: +385 (0) 1 230 34 46</w:t>
            </w:r>
          </w:p>
          <w:p w14:paraId="2349142A" w14:textId="77777777" w:rsidR="00832EBF" w:rsidRDefault="00832EBF">
            <w:pPr>
              <w:rPr>
                <w:szCs w:val="22"/>
              </w:rPr>
            </w:pPr>
          </w:p>
        </w:tc>
        <w:tc>
          <w:tcPr>
            <w:tcW w:w="4678" w:type="dxa"/>
          </w:tcPr>
          <w:p w14:paraId="45975218" w14:textId="77777777" w:rsidR="00832EBF" w:rsidRDefault="00832EBF">
            <w:pPr>
              <w:tabs>
                <w:tab w:val="left" w:pos="-720"/>
                <w:tab w:val="left" w:pos="4536"/>
              </w:tabs>
              <w:suppressAutoHyphens/>
              <w:rPr>
                <w:b/>
                <w:szCs w:val="22"/>
              </w:rPr>
            </w:pPr>
          </w:p>
          <w:p w14:paraId="59353D75" w14:textId="77777777" w:rsidR="00832EBF" w:rsidRDefault="00082C7F">
            <w:pPr>
              <w:tabs>
                <w:tab w:val="left" w:pos="-720"/>
                <w:tab w:val="left" w:pos="4536"/>
              </w:tabs>
              <w:suppressAutoHyphens/>
              <w:rPr>
                <w:b/>
                <w:szCs w:val="22"/>
              </w:rPr>
            </w:pPr>
            <w:r>
              <w:rPr>
                <w:b/>
                <w:szCs w:val="22"/>
              </w:rPr>
              <w:t>România</w:t>
            </w:r>
          </w:p>
          <w:p w14:paraId="6A838A11" w14:textId="77777777" w:rsidR="00832EBF" w:rsidRDefault="00082C7F">
            <w:pPr>
              <w:tabs>
                <w:tab w:val="left" w:pos="-720"/>
                <w:tab w:val="left" w:pos="4536"/>
              </w:tabs>
              <w:suppressAutoHyphens/>
              <w:rPr>
                <w:szCs w:val="22"/>
              </w:rPr>
            </w:pPr>
            <w:r>
              <w:rPr>
                <w:szCs w:val="22"/>
              </w:rPr>
              <w:t>UCB Pharma Romania S.R.L.</w:t>
            </w:r>
          </w:p>
          <w:p w14:paraId="5354A2D7" w14:textId="77777777" w:rsidR="00832EBF" w:rsidRDefault="00082C7F">
            <w:pPr>
              <w:tabs>
                <w:tab w:val="left" w:pos="-720"/>
                <w:tab w:val="left" w:pos="4536"/>
              </w:tabs>
              <w:suppressAutoHyphens/>
              <w:rPr>
                <w:szCs w:val="22"/>
              </w:rPr>
            </w:pPr>
            <w:r>
              <w:rPr>
                <w:szCs w:val="22"/>
              </w:rPr>
              <w:t>Tel: + 40 21 300 29 04</w:t>
            </w:r>
          </w:p>
          <w:p w14:paraId="70F7E4D3" w14:textId="77777777" w:rsidR="00832EBF" w:rsidRDefault="00832EBF">
            <w:pPr>
              <w:rPr>
                <w:szCs w:val="22"/>
              </w:rPr>
            </w:pPr>
          </w:p>
        </w:tc>
      </w:tr>
      <w:tr w:rsidR="00832EBF" w14:paraId="629EBC1F" w14:textId="77777777">
        <w:tc>
          <w:tcPr>
            <w:tcW w:w="4644" w:type="dxa"/>
          </w:tcPr>
          <w:p w14:paraId="691B2C57" w14:textId="77777777" w:rsidR="00832EBF" w:rsidRPr="00082C7F" w:rsidRDefault="00082C7F">
            <w:pPr>
              <w:keepNext/>
              <w:rPr>
                <w:b/>
                <w:szCs w:val="22"/>
              </w:rPr>
            </w:pPr>
            <w:r w:rsidRPr="00082C7F">
              <w:rPr>
                <w:b/>
                <w:szCs w:val="22"/>
              </w:rPr>
              <w:t>Ireland</w:t>
            </w:r>
          </w:p>
          <w:p w14:paraId="52810402" w14:textId="77777777" w:rsidR="00832EBF" w:rsidRPr="00082C7F" w:rsidRDefault="00082C7F">
            <w:pPr>
              <w:rPr>
                <w:szCs w:val="22"/>
              </w:rPr>
            </w:pPr>
            <w:r w:rsidRPr="00082C7F">
              <w:rPr>
                <w:szCs w:val="22"/>
              </w:rPr>
              <w:t>UCB (Pharma) Ireland Ltd.</w:t>
            </w:r>
          </w:p>
          <w:p w14:paraId="3A83AAFA" w14:textId="77777777" w:rsidR="00832EBF" w:rsidRDefault="00082C7F">
            <w:pPr>
              <w:rPr>
                <w:szCs w:val="22"/>
              </w:rPr>
            </w:pPr>
            <w:r>
              <w:rPr>
                <w:szCs w:val="22"/>
              </w:rPr>
              <w:t>Tel: + 353 / (0)1-46 37 395 </w:t>
            </w:r>
          </w:p>
          <w:p w14:paraId="68430206" w14:textId="77777777" w:rsidR="00832EBF" w:rsidRDefault="00832EBF">
            <w:pPr>
              <w:rPr>
                <w:b/>
                <w:szCs w:val="22"/>
              </w:rPr>
            </w:pPr>
          </w:p>
        </w:tc>
        <w:tc>
          <w:tcPr>
            <w:tcW w:w="4678" w:type="dxa"/>
          </w:tcPr>
          <w:p w14:paraId="6DB18BC6" w14:textId="77777777" w:rsidR="00832EBF" w:rsidRPr="00082C7F" w:rsidRDefault="00082C7F">
            <w:pPr>
              <w:rPr>
                <w:szCs w:val="22"/>
                <w:lang w:val="nb-NO"/>
              </w:rPr>
            </w:pPr>
            <w:r w:rsidRPr="00082C7F">
              <w:rPr>
                <w:b/>
                <w:szCs w:val="22"/>
                <w:lang w:val="nb-NO"/>
              </w:rPr>
              <w:t>Slovenija</w:t>
            </w:r>
          </w:p>
          <w:p w14:paraId="4F4C24D6" w14:textId="77777777" w:rsidR="00832EBF" w:rsidRPr="00082C7F" w:rsidRDefault="00082C7F">
            <w:pPr>
              <w:rPr>
                <w:szCs w:val="22"/>
                <w:lang w:val="nb-NO"/>
              </w:rPr>
            </w:pPr>
            <w:r w:rsidRPr="00082C7F">
              <w:rPr>
                <w:szCs w:val="22"/>
                <w:lang w:val="nb-NO"/>
              </w:rPr>
              <w:t>Medis, d.o.o.</w:t>
            </w:r>
          </w:p>
          <w:p w14:paraId="372E13F6" w14:textId="77777777" w:rsidR="00832EBF" w:rsidRDefault="00082C7F">
            <w:pPr>
              <w:rPr>
                <w:szCs w:val="22"/>
              </w:rPr>
            </w:pPr>
            <w:r>
              <w:rPr>
                <w:szCs w:val="22"/>
              </w:rPr>
              <w:t>Tel: + 386 1 589 69 00</w:t>
            </w:r>
          </w:p>
          <w:p w14:paraId="7DC0A59F" w14:textId="77777777" w:rsidR="00832EBF" w:rsidRDefault="00832EBF">
            <w:pPr>
              <w:tabs>
                <w:tab w:val="left" w:pos="-720"/>
              </w:tabs>
              <w:suppressAutoHyphens/>
              <w:rPr>
                <w:b/>
                <w:szCs w:val="22"/>
              </w:rPr>
            </w:pPr>
          </w:p>
        </w:tc>
      </w:tr>
      <w:tr w:rsidR="00832EBF" w14:paraId="24A1BDF9" w14:textId="77777777">
        <w:tc>
          <w:tcPr>
            <w:tcW w:w="4644" w:type="dxa"/>
          </w:tcPr>
          <w:p w14:paraId="7EA3D8BC" w14:textId="77777777" w:rsidR="00832EBF" w:rsidRPr="007F382B" w:rsidRDefault="00082C7F">
            <w:pPr>
              <w:keepNext/>
              <w:keepLines/>
              <w:rPr>
                <w:b/>
                <w:szCs w:val="22"/>
                <w:lang w:val="en-US"/>
              </w:rPr>
            </w:pPr>
            <w:r w:rsidRPr="007F382B">
              <w:rPr>
                <w:b/>
                <w:szCs w:val="22"/>
                <w:lang w:val="en-US"/>
              </w:rPr>
              <w:t>Ísland</w:t>
            </w:r>
          </w:p>
          <w:p w14:paraId="4025C876" w14:textId="77777777" w:rsidR="007F382B" w:rsidRPr="007F382B" w:rsidRDefault="007F382B" w:rsidP="007F382B">
            <w:pPr>
              <w:keepNext/>
              <w:keepLines/>
              <w:rPr>
                <w:ins w:id="41" w:author="Serena Biancarosa" w:date="2025-04-16T14:23:00Z" w16du:dateUtc="2025-04-16T12:23:00Z"/>
                <w:szCs w:val="22"/>
                <w:lang w:val="en-US"/>
              </w:rPr>
            </w:pPr>
            <w:ins w:id="42" w:author="Serena Biancarosa" w:date="2025-04-16T14:23:00Z" w16du:dateUtc="2025-04-16T12:23:00Z">
              <w:r w:rsidRPr="007F382B">
                <w:rPr>
                  <w:szCs w:val="22"/>
                  <w:lang w:val="en-US"/>
                </w:rPr>
                <w:t>UCB Nordic A/S</w:t>
              </w:r>
            </w:ins>
          </w:p>
          <w:p w14:paraId="6EBE9E94" w14:textId="57BB489E" w:rsidR="00832EBF" w:rsidRPr="007F382B" w:rsidDel="007F382B" w:rsidRDefault="007F382B">
            <w:pPr>
              <w:keepNext/>
              <w:keepLines/>
              <w:rPr>
                <w:del w:id="43" w:author="Serena Biancarosa" w:date="2025-04-16T14:23:00Z" w16du:dateUtc="2025-04-16T12:23:00Z"/>
                <w:szCs w:val="22"/>
                <w:lang w:val="en-US"/>
              </w:rPr>
            </w:pPr>
            <w:ins w:id="44" w:author="Serena Biancarosa" w:date="2025-04-16T14:23:00Z" w16du:dateUtc="2025-04-16T12:23:00Z">
              <w:r w:rsidRPr="007F382B">
                <w:rPr>
                  <w:szCs w:val="22"/>
                  <w:lang w:val="en-US"/>
                </w:rPr>
                <w:t>Sími: + 45 / 32 46 24 00</w:t>
              </w:r>
            </w:ins>
            <w:del w:id="45" w:author="Serena Biancarosa" w:date="2025-04-16T14:23:00Z" w16du:dateUtc="2025-04-16T12:23:00Z">
              <w:r w:rsidR="00082C7F" w:rsidRPr="007F382B" w:rsidDel="007F382B">
                <w:rPr>
                  <w:szCs w:val="22"/>
                  <w:lang w:val="en-US"/>
                </w:rPr>
                <w:delText>Vistor hf.</w:delText>
              </w:r>
            </w:del>
          </w:p>
          <w:p w14:paraId="21D67E64" w14:textId="77777777" w:rsidR="00832EBF" w:rsidRPr="007F382B" w:rsidRDefault="00082C7F">
            <w:pPr>
              <w:keepNext/>
              <w:keepLines/>
              <w:rPr>
                <w:szCs w:val="22"/>
                <w:lang w:val="en-US"/>
              </w:rPr>
            </w:pPr>
            <w:del w:id="46" w:author="Serena Biancarosa" w:date="2025-04-16T14:23:00Z" w16du:dateUtc="2025-04-16T12:23:00Z">
              <w:r w:rsidRPr="007F382B" w:rsidDel="007F382B">
                <w:rPr>
                  <w:szCs w:val="22"/>
                  <w:lang w:val="en-US"/>
                </w:rPr>
                <w:delText>Simi: + 354 535 7000</w:delText>
              </w:r>
            </w:del>
          </w:p>
          <w:p w14:paraId="3CBB8816" w14:textId="77777777" w:rsidR="00832EBF" w:rsidRPr="007F382B" w:rsidRDefault="00832EBF">
            <w:pPr>
              <w:keepNext/>
              <w:keepLines/>
              <w:rPr>
                <w:b/>
                <w:szCs w:val="22"/>
                <w:lang w:val="en-US"/>
              </w:rPr>
            </w:pPr>
          </w:p>
        </w:tc>
        <w:tc>
          <w:tcPr>
            <w:tcW w:w="4678" w:type="dxa"/>
          </w:tcPr>
          <w:p w14:paraId="016091F5" w14:textId="77777777" w:rsidR="00832EBF" w:rsidRDefault="00082C7F">
            <w:pPr>
              <w:keepNext/>
              <w:keepLines/>
              <w:tabs>
                <w:tab w:val="left" w:pos="-720"/>
              </w:tabs>
              <w:suppressAutoHyphens/>
              <w:rPr>
                <w:b/>
                <w:szCs w:val="22"/>
              </w:rPr>
            </w:pPr>
            <w:r>
              <w:rPr>
                <w:b/>
                <w:szCs w:val="22"/>
              </w:rPr>
              <w:t>Slovenská republika</w:t>
            </w:r>
          </w:p>
          <w:p w14:paraId="70CC0EEF" w14:textId="77777777" w:rsidR="00832EBF" w:rsidRDefault="00082C7F">
            <w:pPr>
              <w:keepNext/>
              <w:keepLines/>
              <w:tabs>
                <w:tab w:val="left" w:pos="-720"/>
              </w:tabs>
              <w:suppressAutoHyphens/>
              <w:rPr>
                <w:szCs w:val="22"/>
              </w:rPr>
            </w:pPr>
            <w:r>
              <w:rPr>
                <w:szCs w:val="22"/>
              </w:rPr>
              <w:t>UCB s.r.o., organizačná zložka</w:t>
            </w:r>
          </w:p>
          <w:p w14:paraId="5F65EA19" w14:textId="77777777" w:rsidR="00832EBF" w:rsidRDefault="00082C7F">
            <w:pPr>
              <w:keepNext/>
              <w:keepLines/>
              <w:rPr>
                <w:szCs w:val="22"/>
              </w:rPr>
            </w:pPr>
            <w:r>
              <w:rPr>
                <w:szCs w:val="22"/>
              </w:rPr>
              <w:t>Tel: + 421 (0) 2 5920 2020</w:t>
            </w:r>
          </w:p>
          <w:p w14:paraId="63D2AF73" w14:textId="77777777" w:rsidR="00832EBF" w:rsidRDefault="00832EBF">
            <w:pPr>
              <w:keepNext/>
              <w:keepLines/>
              <w:tabs>
                <w:tab w:val="left" w:pos="-720"/>
              </w:tabs>
              <w:suppressAutoHyphens/>
              <w:rPr>
                <w:b/>
                <w:szCs w:val="22"/>
              </w:rPr>
            </w:pPr>
          </w:p>
        </w:tc>
      </w:tr>
      <w:tr w:rsidR="00832EBF" w14:paraId="4F2179FC" w14:textId="77777777">
        <w:tc>
          <w:tcPr>
            <w:tcW w:w="4644" w:type="dxa"/>
          </w:tcPr>
          <w:p w14:paraId="6C01C236" w14:textId="77777777" w:rsidR="00832EBF" w:rsidRDefault="00082C7F">
            <w:pPr>
              <w:rPr>
                <w:b/>
                <w:szCs w:val="22"/>
              </w:rPr>
            </w:pPr>
            <w:r>
              <w:rPr>
                <w:b/>
                <w:szCs w:val="22"/>
              </w:rPr>
              <w:t>Italia</w:t>
            </w:r>
          </w:p>
          <w:p w14:paraId="1A8479C5" w14:textId="77777777" w:rsidR="00832EBF" w:rsidRDefault="00082C7F">
            <w:pPr>
              <w:rPr>
                <w:szCs w:val="22"/>
              </w:rPr>
            </w:pPr>
            <w:r>
              <w:rPr>
                <w:szCs w:val="22"/>
              </w:rPr>
              <w:t>UCB Pharma S.p.A.</w:t>
            </w:r>
          </w:p>
          <w:p w14:paraId="6740409F" w14:textId="77777777" w:rsidR="00832EBF" w:rsidRDefault="00082C7F">
            <w:pPr>
              <w:rPr>
                <w:szCs w:val="22"/>
              </w:rPr>
            </w:pPr>
            <w:r>
              <w:rPr>
                <w:szCs w:val="22"/>
              </w:rPr>
              <w:t>Tel: + 39 / 02 300 791</w:t>
            </w:r>
          </w:p>
        </w:tc>
        <w:tc>
          <w:tcPr>
            <w:tcW w:w="4678" w:type="dxa"/>
          </w:tcPr>
          <w:p w14:paraId="26FC0D99" w14:textId="77777777" w:rsidR="00832EBF" w:rsidRPr="00082C7F" w:rsidRDefault="00082C7F">
            <w:pPr>
              <w:rPr>
                <w:b/>
                <w:szCs w:val="22"/>
                <w:lang w:val="sv-SE"/>
              </w:rPr>
            </w:pPr>
            <w:r w:rsidRPr="00082C7F">
              <w:rPr>
                <w:b/>
                <w:szCs w:val="22"/>
                <w:lang w:val="sv-SE"/>
              </w:rPr>
              <w:t>Suomi/Finland</w:t>
            </w:r>
          </w:p>
          <w:p w14:paraId="2EA26765" w14:textId="77777777" w:rsidR="00832EBF" w:rsidRPr="00082C7F" w:rsidRDefault="00082C7F">
            <w:pPr>
              <w:rPr>
                <w:szCs w:val="22"/>
                <w:lang w:val="sv-SE"/>
              </w:rPr>
            </w:pPr>
            <w:r w:rsidRPr="00082C7F">
              <w:rPr>
                <w:szCs w:val="22"/>
                <w:lang w:val="sv-SE"/>
              </w:rPr>
              <w:t>UCB Pharma Oy Finland</w:t>
            </w:r>
          </w:p>
          <w:p w14:paraId="27656C1A" w14:textId="77777777" w:rsidR="00832EBF" w:rsidRDefault="00082C7F">
            <w:pPr>
              <w:rPr>
                <w:szCs w:val="22"/>
              </w:rPr>
            </w:pPr>
            <w:r>
              <w:rPr>
                <w:szCs w:val="22"/>
              </w:rPr>
              <w:t>Puh/Tel: + 358 9 2514 4221</w:t>
            </w:r>
          </w:p>
          <w:p w14:paraId="78F0F630" w14:textId="77777777" w:rsidR="00832EBF" w:rsidRDefault="00832EBF">
            <w:pPr>
              <w:rPr>
                <w:szCs w:val="22"/>
              </w:rPr>
            </w:pPr>
          </w:p>
        </w:tc>
      </w:tr>
      <w:tr w:rsidR="00832EBF" w14:paraId="52E2D2BA" w14:textId="77777777">
        <w:tc>
          <w:tcPr>
            <w:tcW w:w="4644" w:type="dxa"/>
          </w:tcPr>
          <w:p w14:paraId="52519DC6" w14:textId="77777777" w:rsidR="00832EBF" w:rsidRDefault="00082C7F">
            <w:pPr>
              <w:rPr>
                <w:b/>
                <w:szCs w:val="22"/>
              </w:rPr>
            </w:pPr>
            <w:r>
              <w:rPr>
                <w:b/>
                <w:szCs w:val="22"/>
              </w:rPr>
              <w:t>Κύπρος</w:t>
            </w:r>
          </w:p>
          <w:p w14:paraId="201E9DFB" w14:textId="77777777" w:rsidR="00832EBF" w:rsidRDefault="00082C7F">
            <w:pPr>
              <w:rPr>
                <w:szCs w:val="22"/>
              </w:rPr>
            </w:pPr>
            <w:r>
              <w:rPr>
                <w:szCs w:val="22"/>
              </w:rPr>
              <w:t>Lifepharma (Z.A.M.) Ltd</w:t>
            </w:r>
          </w:p>
          <w:p w14:paraId="519F72FC" w14:textId="77777777" w:rsidR="00832EBF" w:rsidRDefault="00082C7F">
            <w:pPr>
              <w:rPr>
                <w:b/>
                <w:szCs w:val="22"/>
              </w:rPr>
            </w:pPr>
            <w:r>
              <w:rPr>
                <w:szCs w:val="22"/>
              </w:rPr>
              <w:t>Τηλ: + 357 22 05 63 00</w:t>
            </w:r>
          </w:p>
        </w:tc>
        <w:tc>
          <w:tcPr>
            <w:tcW w:w="4678" w:type="dxa"/>
          </w:tcPr>
          <w:p w14:paraId="6D0B0E5A" w14:textId="77777777" w:rsidR="00832EBF" w:rsidRDefault="00082C7F">
            <w:pPr>
              <w:rPr>
                <w:b/>
                <w:szCs w:val="22"/>
                <w:lang w:val="pt-PT"/>
              </w:rPr>
            </w:pPr>
            <w:r>
              <w:rPr>
                <w:b/>
                <w:szCs w:val="22"/>
                <w:lang w:val="pt-PT"/>
              </w:rPr>
              <w:t>Sverige</w:t>
            </w:r>
          </w:p>
          <w:p w14:paraId="5C32869C" w14:textId="77777777" w:rsidR="00832EBF" w:rsidRDefault="00082C7F">
            <w:pPr>
              <w:rPr>
                <w:szCs w:val="22"/>
                <w:lang w:val="pt-PT"/>
              </w:rPr>
            </w:pPr>
            <w:r>
              <w:rPr>
                <w:szCs w:val="22"/>
                <w:lang w:val="pt-PT"/>
              </w:rPr>
              <w:t>UCB Nordic A/S</w:t>
            </w:r>
          </w:p>
          <w:p w14:paraId="1962E883" w14:textId="77777777" w:rsidR="00832EBF" w:rsidRDefault="00082C7F">
            <w:pPr>
              <w:widowControl w:val="0"/>
              <w:rPr>
                <w:szCs w:val="22"/>
                <w:lang w:val="pt-PT"/>
              </w:rPr>
            </w:pPr>
            <w:r>
              <w:rPr>
                <w:szCs w:val="22"/>
                <w:lang w:val="pt-PT"/>
              </w:rPr>
              <w:t>Tel: + 46 / (0) 40 29 49 00</w:t>
            </w:r>
          </w:p>
          <w:p w14:paraId="027EBB44" w14:textId="77777777" w:rsidR="00832EBF" w:rsidRDefault="00832EBF">
            <w:pPr>
              <w:widowControl w:val="0"/>
              <w:rPr>
                <w:szCs w:val="22"/>
                <w:lang w:val="pt-PT"/>
              </w:rPr>
            </w:pPr>
          </w:p>
        </w:tc>
      </w:tr>
      <w:tr w:rsidR="00832EBF" w14:paraId="7EDACD2A" w14:textId="77777777">
        <w:tc>
          <w:tcPr>
            <w:tcW w:w="4644" w:type="dxa"/>
          </w:tcPr>
          <w:p w14:paraId="62BB1E29" w14:textId="77777777" w:rsidR="00832EBF" w:rsidRDefault="00082C7F">
            <w:pPr>
              <w:keepNext/>
              <w:rPr>
                <w:b/>
                <w:szCs w:val="22"/>
              </w:rPr>
            </w:pPr>
            <w:r>
              <w:rPr>
                <w:b/>
                <w:szCs w:val="22"/>
              </w:rPr>
              <w:t>Latvija</w:t>
            </w:r>
          </w:p>
          <w:p w14:paraId="3F80EDA6" w14:textId="77777777" w:rsidR="00832EBF" w:rsidRDefault="00082C7F">
            <w:pPr>
              <w:rPr>
                <w:szCs w:val="22"/>
              </w:rPr>
            </w:pPr>
            <w:r>
              <w:rPr>
                <w:szCs w:val="22"/>
              </w:rPr>
              <w:t>UCB Pharma Oy Finland</w:t>
            </w:r>
          </w:p>
          <w:p w14:paraId="5029E294" w14:textId="77777777" w:rsidR="00832EBF" w:rsidRDefault="00082C7F">
            <w:pPr>
              <w:tabs>
                <w:tab w:val="left" w:pos="-720"/>
              </w:tabs>
              <w:suppressAutoHyphens/>
              <w:rPr>
                <w:szCs w:val="22"/>
              </w:rPr>
            </w:pPr>
            <w:r>
              <w:rPr>
                <w:szCs w:val="22"/>
              </w:rPr>
              <w:t>Tel: + 358 9 2514 4221 (Somija)</w:t>
            </w:r>
          </w:p>
          <w:p w14:paraId="71E62978" w14:textId="77777777" w:rsidR="00832EBF" w:rsidRDefault="00832EBF">
            <w:pPr>
              <w:tabs>
                <w:tab w:val="left" w:pos="-720"/>
              </w:tabs>
              <w:suppressAutoHyphens/>
              <w:rPr>
                <w:szCs w:val="22"/>
              </w:rPr>
            </w:pPr>
          </w:p>
        </w:tc>
        <w:tc>
          <w:tcPr>
            <w:tcW w:w="4678" w:type="dxa"/>
          </w:tcPr>
          <w:p w14:paraId="25D1DB67" w14:textId="77777777" w:rsidR="00832EBF" w:rsidRDefault="00832EBF">
            <w:pPr>
              <w:widowControl w:val="0"/>
              <w:rPr>
                <w:szCs w:val="22"/>
              </w:rPr>
            </w:pPr>
          </w:p>
        </w:tc>
      </w:tr>
    </w:tbl>
    <w:p w14:paraId="2AFDC0CA" w14:textId="77777777" w:rsidR="00832EBF" w:rsidRDefault="00832EBF">
      <w:pPr>
        <w:widowControl w:val="0"/>
        <w:ind w:right="-2"/>
        <w:rPr>
          <w:szCs w:val="22"/>
          <w:lang w:eastAsia="it-IT"/>
        </w:rPr>
      </w:pPr>
    </w:p>
    <w:p w14:paraId="63D9DB06" w14:textId="77777777" w:rsidR="00832EBF" w:rsidRDefault="00082C7F">
      <w:pPr>
        <w:widowControl w:val="0"/>
        <w:numPr>
          <w:ilvl w:val="12"/>
          <w:numId w:val="0"/>
        </w:numPr>
        <w:ind w:right="-2"/>
        <w:outlineLvl w:val="0"/>
        <w:rPr>
          <w:szCs w:val="22"/>
        </w:rPr>
      </w:pPr>
      <w:r>
        <w:rPr>
          <w:b/>
          <w:szCs w:val="22"/>
        </w:rPr>
        <w:t xml:space="preserve">Questo foglio illustrativo è stato aggiornato </w:t>
      </w:r>
      <w:r>
        <w:rPr>
          <w:bCs/>
          <w:szCs w:val="22"/>
        </w:rPr>
        <w:t>{mese/AAAA</w:t>
      </w:r>
      <w:r>
        <w:rPr>
          <w:szCs w:val="22"/>
        </w:rPr>
        <w:t>}.</w:t>
      </w:r>
    </w:p>
    <w:p w14:paraId="37B4669F" w14:textId="77777777" w:rsidR="00832EBF" w:rsidRDefault="00832EBF">
      <w:pPr>
        <w:widowControl w:val="0"/>
        <w:numPr>
          <w:ilvl w:val="12"/>
          <w:numId w:val="0"/>
        </w:numPr>
        <w:ind w:right="-2"/>
        <w:outlineLvl w:val="0"/>
        <w:rPr>
          <w:szCs w:val="22"/>
        </w:rPr>
      </w:pPr>
    </w:p>
    <w:p w14:paraId="1ED1BBC1" w14:textId="77777777" w:rsidR="00832EBF" w:rsidRDefault="00082C7F">
      <w:pPr>
        <w:widowControl w:val="0"/>
        <w:numPr>
          <w:ilvl w:val="12"/>
          <w:numId w:val="0"/>
        </w:numPr>
        <w:ind w:right="-2"/>
        <w:outlineLvl w:val="0"/>
        <w:rPr>
          <w:b/>
          <w:szCs w:val="22"/>
        </w:rPr>
      </w:pPr>
      <w:r>
        <w:rPr>
          <w:b/>
          <w:szCs w:val="22"/>
        </w:rPr>
        <w:t>Altre fonti d’informazioni</w:t>
      </w:r>
    </w:p>
    <w:p w14:paraId="6F1C945B" w14:textId="77777777" w:rsidR="00832EBF" w:rsidRDefault="00832EBF">
      <w:pPr>
        <w:widowControl w:val="0"/>
        <w:rPr>
          <w:szCs w:val="22"/>
        </w:rPr>
      </w:pPr>
    </w:p>
    <w:p w14:paraId="36745E92"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38" w:history="1">
        <w:r>
          <w:rPr>
            <w:rStyle w:val="Hyperlink"/>
            <w:szCs w:val="22"/>
          </w:rPr>
          <w:t>https://www.ema.europa.eu</w:t>
        </w:r>
      </w:hyperlink>
      <w:r>
        <w:rPr>
          <w:color w:val="000000"/>
          <w:szCs w:val="22"/>
        </w:rPr>
        <w:t>.</w:t>
      </w:r>
      <w:r>
        <w:rPr>
          <w:szCs w:val="22"/>
        </w:rPr>
        <w:t xml:space="preserve"> </w:t>
      </w:r>
    </w:p>
    <w:p w14:paraId="295CD617" w14:textId="77777777" w:rsidR="00832EBF" w:rsidRDefault="00832EBF">
      <w:pPr>
        <w:widowControl w:val="0"/>
        <w:numPr>
          <w:ilvl w:val="12"/>
          <w:numId w:val="0"/>
        </w:numPr>
        <w:ind w:right="-2"/>
        <w:rPr>
          <w:szCs w:val="22"/>
        </w:rPr>
      </w:pPr>
    </w:p>
    <w:p w14:paraId="698DFC08" w14:textId="77777777" w:rsidR="00832EBF" w:rsidRDefault="00082C7F">
      <w:pPr>
        <w:widowControl w:val="0"/>
        <w:jc w:val="center"/>
        <w:rPr>
          <w:szCs w:val="22"/>
        </w:rPr>
      </w:pPr>
      <w:r>
        <w:rPr>
          <w:szCs w:val="22"/>
        </w:rPr>
        <w:br w:type="page"/>
      </w:r>
      <w:r>
        <w:rPr>
          <w:b/>
          <w:szCs w:val="22"/>
        </w:rPr>
        <w:t>Foglio illustrativo: informazioni per il paziente</w:t>
      </w:r>
    </w:p>
    <w:p w14:paraId="070AAA48" w14:textId="77777777" w:rsidR="00832EBF" w:rsidRDefault="00832EBF">
      <w:pPr>
        <w:widowControl w:val="0"/>
        <w:jc w:val="center"/>
        <w:rPr>
          <w:szCs w:val="22"/>
        </w:rPr>
      </w:pPr>
    </w:p>
    <w:p w14:paraId="3F334ACC" w14:textId="77777777" w:rsidR="00832EBF" w:rsidRDefault="00082C7F">
      <w:pPr>
        <w:widowControl w:val="0"/>
        <w:jc w:val="center"/>
        <w:outlineLvl w:val="0"/>
        <w:rPr>
          <w:b/>
          <w:szCs w:val="22"/>
        </w:rPr>
      </w:pPr>
      <w:r>
        <w:rPr>
          <w:b/>
          <w:szCs w:val="22"/>
        </w:rPr>
        <w:t>Vimpat 10 mg/mL soluzione per infusione</w:t>
      </w:r>
    </w:p>
    <w:p w14:paraId="2DC94841" w14:textId="77777777" w:rsidR="00832EBF" w:rsidRDefault="00082C7F">
      <w:pPr>
        <w:widowControl w:val="0"/>
        <w:numPr>
          <w:ilvl w:val="12"/>
          <w:numId w:val="0"/>
        </w:numPr>
        <w:jc w:val="center"/>
        <w:rPr>
          <w:szCs w:val="22"/>
        </w:rPr>
      </w:pPr>
      <w:r>
        <w:rPr>
          <w:szCs w:val="22"/>
        </w:rPr>
        <w:t>lacosamide</w:t>
      </w:r>
    </w:p>
    <w:p w14:paraId="1DE5BEC8" w14:textId="77777777" w:rsidR="00832EBF" w:rsidRDefault="00832EBF">
      <w:pPr>
        <w:widowControl w:val="0"/>
        <w:jc w:val="center"/>
        <w:rPr>
          <w:szCs w:val="22"/>
        </w:rPr>
      </w:pPr>
    </w:p>
    <w:p w14:paraId="11D4B7FB" w14:textId="77777777" w:rsidR="00832EBF" w:rsidRDefault="00082C7F">
      <w:pPr>
        <w:widowControl w:val="0"/>
        <w:rPr>
          <w:szCs w:val="22"/>
        </w:rPr>
      </w:pPr>
      <w:r>
        <w:rPr>
          <w:b/>
          <w:szCs w:val="22"/>
        </w:rPr>
        <w:t>Legga attentamente questo foglio prima di prendere questo medicinale perché contiene importanti informazioni per lei.</w:t>
      </w:r>
    </w:p>
    <w:p w14:paraId="28A2C9F0" w14:textId="77777777" w:rsidR="00832EBF" w:rsidRDefault="00082C7F">
      <w:pPr>
        <w:widowControl w:val="0"/>
        <w:numPr>
          <w:ilvl w:val="0"/>
          <w:numId w:val="14"/>
        </w:numPr>
        <w:rPr>
          <w:szCs w:val="22"/>
        </w:rPr>
      </w:pPr>
      <w:r>
        <w:rPr>
          <w:szCs w:val="22"/>
        </w:rPr>
        <w:t>Conservi questo foglio. Potrebbe aver bisogno di leggerlo di nuovo.</w:t>
      </w:r>
    </w:p>
    <w:p w14:paraId="0829C70B" w14:textId="77777777" w:rsidR="00832EBF" w:rsidRDefault="00082C7F">
      <w:pPr>
        <w:widowControl w:val="0"/>
        <w:numPr>
          <w:ilvl w:val="0"/>
          <w:numId w:val="14"/>
        </w:numPr>
        <w:rPr>
          <w:szCs w:val="22"/>
        </w:rPr>
      </w:pPr>
      <w:r>
        <w:rPr>
          <w:szCs w:val="22"/>
        </w:rPr>
        <w:t>Se ha qualsiasi dubbio, si rivolga al medico o al farmacista.</w:t>
      </w:r>
    </w:p>
    <w:p w14:paraId="45C5B614" w14:textId="77777777" w:rsidR="00832EBF" w:rsidRDefault="00082C7F">
      <w:pPr>
        <w:widowControl w:val="0"/>
        <w:numPr>
          <w:ilvl w:val="0"/>
          <w:numId w:val="14"/>
        </w:numPr>
        <w:rPr>
          <w:szCs w:val="22"/>
        </w:rPr>
      </w:pPr>
      <w:r>
        <w:rPr>
          <w:szCs w:val="22"/>
        </w:rPr>
        <w:t>Se si manifesta un qualsiasi effetto indesiderato, compresi quelli non elencati in questo foglio, si rivolga al medico o al farmacista. Vedere paragrafo 4.</w:t>
      </w:r>
    </w:p>
    <w:p w14:paraId="4CE7093D" w14:textId="77777777" w:rsidR="00832EBF" w:rsidRDefault="00832EBF">
      <w:pPr>
        <w:widowControl w:val="0"/>
        <w:ind w:left="567" w:hanging="567"/>
        <w:rPr>
          <w:szCs w:val="22"/>
        </w:rPr>
      </w:pPr>
    </w:p>
    <w:p w14:paraId="565A392F" w14:textId="77777777" w:rsidR="00832EBF" w:rsidRDefault="00082C7F">
      <w:pPr>
        <w:widowControl w:val="0"/>
        <w:rPr>
          <w:szCs w:val="22"/>
        </w:rPr>
      </w:pPr>
      <w:r>
        <w:rPr>
          <w:b/>
          <w:szCs w:val="22"/>
        </w:rPr>
        <w:t>Contenuto di questo foglio</w:t>
      </w:r>
    </w:p>
    <w:p w14:paraId="5E50999D" w14:textId="77777777" w:rsidR="00832EBF" w:rsidRDefault="00082C7F">
      <w:pPr>
        <w:widowControl w:val="0"/>
        <w:ind w:left="567" w:hanging="567"/>
        <w:rPr>
          <w:szCs w:val="22"/>
        </w:rPr>
      </w:pPr>
      <w:r>
        <w:rPr>
          <w:szCs w:val="22"/>
        </w:rPr>
        <w:t>1.</w:t>
      </w:r>
      <w:r>
        <w:rPr>
          <w:szCs w:val="22"/>
        </w:rPr>
        <w:tab/>
        <w:t>Cos’è Vimpat e a cosa serve</w:t>
      </w:r>
    </w:p>
    <w:p w14:paraId="5521F832" w14:textId="77777777" w:rsidR="00832EBF" w:rsidRDefault="00082C7F">
      <w:pPr>
        <w:widowControl w:val="0"/>
        <w:ind w:left="567" w:hanging="567"/>
        <w:rPr>
          <w:szCs w:val="22"/>
        </w:rPr>
      </w:pPr>
      <w:r>
        <w:rPr>
          <w:szCs w:val="22"/>
        </w:rPr>
        <w:t>2.</w:t>
      </w:r>
      <w:r>
        <w:rPr>
          <w:szCs w:val="22"/>
        </w:rPr>
        <w:tab/>
        <w:t>Cosa deve sapere prima di usare Vimpat</w:t>
      </w:r>
    </w:p>
    <w:p w14:paraId="133B800A" w14:textId="77777777" w:rsidR="00832EBF" w:rsidRDefault="00082C7F">
      <w:pPr>
        <w:widowControl w:val="0"/>
        <w:ind w:left="567" w:hanging="567"/>
        <w:rPr>
          <w:szCs w:val="22"/>
        </w:rPr>
      </w:pPr>
      <w:r>
        <w:rPr>
          <w:szCs w:val="22"/>
        </w:rPr>
        <w:t>3.</w:t>
      </w:r>
      <w:r>
        <w:rPr>
          <w:szCs w:val="22"/>
        </w:rPr>
        <w:tab/>
        <w:t>Come usare Vimpat</w:t>
      </w:r>
    </w:p>
    <w:p w14:paraId="6CABCC5B" w14:textId="77777777" w:rsidR="00832EBF" w:rsidRDefault="00082C7F">
      <w:pPr>
        <w:widowControl w:val="0"/>
        <w:ind w:left="567" w:hanging="567"/>
        <w:rPr>
          <w:szCs w:val="22"/>
        </w:rPr>
      </w:pPr>
      <w:r>
        <w:rPr>
          <w:szCs w:val="22"/>
        </w:rPr>
        <w:t>4.</w:t>
      </w:r>
      <w:r>
        <w:rPr>
          <w:szCs w:val="22"/>
        </w:rPr>
        <w:tab/>
        <w:t>Possibili effetti indesiderati</w:t>
      </w:r>
    </w:p>
    <w:p w14:paraId="15CBBF44" w14:textId="77777777" w:rsidR="00832EBF" w:rsidRDefault="00082C7F">
      <w:pPr>
        <w:widowControl w:val="0"/>
        <w:ind w:left="567" w:hanging="567"/>
        <w:rPr>
          <w:szCs w:val="22"/>
        </w:rPr>
      </w:pPr>
      <w:r>
        <w:rPr>
          <w:szCs w:val="22"/>
        </w:rPr>
        <w:t>5.</w:t>
      </w:r>
      <w:r>
        <w:rPr>
          <w:szCs w:val="22"/>
        </w:rPr>
        <w:tab/>
        <w:t>Come conservare Vimpat</w:t>
      </w:r>
    </w:p>
    <w:p w14:paraId="44753F16" w14:textId="77777777" w:rsidR="00832EBF" w:rsidRDefault="00082C7F">
      <w:pPr>
        <w:widowControl w:val="0"/>
        <w:ind w:left="567" w:hanging="567"/>
        <w:rPr>
          <w:szCs w:val="22"/>
        </w:rPr>
      </w:pPr>
      <w:r>
        <w:rPr>
          <w:szCs w:val="22"/>
        </w:rPr>
        <w:t>6.</w:t>
      </w:r>
      <w:r>
        <w:rPr>
          <w:szCs w:val="22"/>
        </w:rPr>
        <w:tab/>
        <w:t>Contenuto della confezione e altre informazioni</w:t>
      </w:r>
    </w:p>
    <w:p w14:paraId="61020F59" w14:textId="77777777" w:rsidR="00832EBF" w:rsidRDefault="00832EBF">
      <w:pPr>
        <w:widowControl w:val="0"/>
        <w:ind w:left="567" w:hanging="567"/>
        <w:rPr>
          <w:szCs w:val="22"/>
        </w:rPr>
      </w:pPr>
    </w:p>
    <w:p w14:paraId="2713B9CD" w14:textId="77777777" w:rsidR="00832EBF" w:rsidRDefault="00832EBF">
      <w:pPr>
        <w:widowControl w:val="0"/>
        <w:numPr>
          <w:ilvl w:val="12"/>
          <w:numId w:val="0"/>
        </w:numPr>
        <w:rPr>
          <w:szCs w:val="22"/>
        </w:rPr>
      </w:pPr>
    </w:p>
    <w:p w14:paraId="3ACBB99A" w14:textId="77777777" w:rsidR="00832EBF" w:rsidRDefault="00082C7F">
      <w:pPr>
        <w:widowControl w:val="0"/>
        <w:numPr>
          <w:ilvl w:val="12"/>
          <w:numId w:val="0"/>
        </w:numPr>
        <w:ind w:left="567" w:right="-2" w:hanging="567"/>
        <w:rPr>
          <w:szCs w:val="22"/>
        </w:rPr>
      </w:pPr>
      <w:r>
        <w:rPr>
          <w:b/>
          <w:szCs w:val="22"/>
        </w:rPr>
        <w:t>1.</w:t>
      </w:r>
      <w:r>
        <w:rPr>
          <w:b/>
          <w:szCs w:val="22"/>
        </w:rPr>
        <w:tab/>
        <w:t>Cos’è Vimpat e a cosa serve</w:t>
      </w:r>
    </w:p>
    <w:p w14:paraId="349C1167" w14:textId="77777777" w:rsidR="00832EBF" w:rsidRDefault="00832EBF">
      <w:pPr>
        <w:widowControl w:val="0"/>
        <w:numPr>
          <w:ilvl w:val="12"/>
          <w:numId w:val="0"/>
        </w:numPr>
        <w:ind w:right="-2"/>
        <w:rPr>
          <w:bCs/>
          <w:szCs w:val="22"/>
        </w:rPr>
      </w:pPr>
    </w:p>
    <w:p w14:paraId="625468B1" w14:textId="77777777" w:rsidR="00832EBF" w:rsidRDefault="00082C7F">
      <w:pPr>
        <w:widowControl w:val="0"/>
        <w:numPr>
          <w:ilvl w:val="12"/>
          <w:numId w:val="0"/>
        </w:numPr>
        <w:tabs>
          <w:tab w:val="left" w:pos="567"/>
        </w:tabs>
        <w:ind w:right="-2"/>
        <w:rPr>
          <w:b/>
          <w:szCs w:val="22"/>
        </w:rPr>
      </w:pPr>
      <w:r>
        <w:rPr>
          <w:b/>
          <w:szCs w:val="22"/>
        </w:rPr>
        <w:t xml:space="preserve">Cos’è Vimpat </w:t>
      </w:r>
    </w:p>
    <w:p w14:paraId="5B414B0E" w14:textId="77777777" w:rsidR="00832EBF" w:rsidRDefault="00082C7F">
      <w:pPr>
        <w:widowControl w:val="0"/>
        <w:numPr>
          <w:ilvl w:val="12"/>
          <w:numId w:val="0"/>
        </w:numPr>
        <w:tabs>
          <w:tab w:val="left" w:pos="567"/>
        </w:tabs>
        <w:ind w:right="-2"/>
        <w:rPr>
          <w:bCs/>
          <w:szCs w:val="22"/>
        </w:rPr>
      </w:pPr>
      <w:r>
        <w:rPr>
          <w:bCs/>
          <w:szCs w:val="22"/>
        </w:rPr>
        <w:t>Vimpat contiene lacosamide. Essa appartiene a un gruppo di medicinali chiamati “medicinali antiepilettici”. Questi medicinali sono usati per trattare l’epilessia.</w:t>
      </w:r>
    </w:p>
    <w:p w14:paraId="72E9427B" w14:textId="77777777" w:rsidR="00832EBF" w:rsidRDefault="00082C7F">
      <w:pPr>
        <w:numPr>
          <w:ilvl w:val="0"/>
          <w:numId w:val="33"/>
        </w:numPr>
        <w:tabs>
          <w:tab w:val="left" w:pos="567"/>
        </w:tabs>
        <w:ind w:left="567" w:hanging="567"/>
        <w:rPr>
          <w:szCs w:val="22"/>
        </w:rPr>
      </w:pPr>
      <w:r>
        <w:rPr>
          <w:szCs w:val="22"/>
        </w:rPr>
        <w:t>Questo medicinale le è stato dato per ridurre il numero di attacchi (crisi epilettiche) di cui soffre.</w:t>
      </w:r>
    </w:p>
    <w:p w14:paraId="79A8662F" w14:textId="77777777" w:rsidR="00832EBF" w:rsidRDefault="00832EBF">
      <w:pPr>
        <w:widowControl w:val="0"/>
        <w:numPr>
          <w:ilvl w:val="12"/>
          <w:numId w:val="0"/>
        </w:numPr>
        <w:tabs>
          <w:tab w:val="left" w:pos="567"/>
        </w:tabs>
        <w:ind w:right="-2"/>
        <w:rPr>
          <w:bCs/>
          <w:szCs w:val="22"/>
        </w:rPr>
      </w:pPr>
    </w:p>
    <w:p w14:paraId="4C6522DE" w14:textId="77777777" w:rsidR="00832EBF" w:rsidRDefault="00082C7F">
      <w:pPr>
        <w:widowControl w:val="0"/>
        <w:numPr>
          <w:ilvl w:val="12"/>
          <w:numId w:val="0"/>
        </w:numPr>
        <w:tabs>
          <w:tab w:val="left" w:pos="567"/>
        </w:tabs>
        <w:ind w:right="-2"/>
        <w:rPr>
          <w:b/>
          <w:bCs/>
          <w:szCs w:val="22"/>
        </w:rPr>
      </w:pPr>
      <w:r>
        <w:rPr>
          <w:b/>
          <w:bCs/>
          <w:szCs w:val="22"/>
        </w:rPr>
        <w:t>A cosa serve Vimpat</w:t>
      </w:r>
    </w:p>
    <w:p w14:paraId="5EF779FC" w14:textId="77777777" w:rsidR="00832EBF" w:rsidRDefault="00082C7F">
      <w:pPr>
        <w:widowControl w:val="0"/>
        <w:numPr>
          <w:ilvl w:val="0"/>
          <w:numId w:val="34"/>
        </w:numPr>
        <w:ind w:left="567" w:right="-2" w:hanging="567"/>
        <w:rPr>
          <w:szCs w:val="22"/>
        </w:rPr>
      </w:pPr>
      <w:r>
        <w:rPr>
          <w:bCs/>
          <w:szCs w:val="22"/>
        </w:rPr>
        <w:t>Vimpat è</w:t>
      </w:r>
      <w:r>
        <w:rPr>
          <w:szCs w:val="22"/>
        </w:rPr>
        <w:t xml:space="preserve"> </w:t>
      </w:r>
      <w:r>
        <w:rPr>
          <w:bCs/>
          <w:szCs w:val="22"/>
        </w:rPr>
        <w:t>utilizzato:</w:t>
      </w:r>
    </w:p>
    <w:p w14:paraId="570FA27F" w14:textId="77777777" w:rsidR="00832EBF" w:rsidRDefault="00082C7F">
      <w:pPr>
        <w:widowControl w:val="0"/>
        <w:numPr>
          <w:ilvl w:val="0"/>
          <w:numId w:val="71"/>
        </w:numPr>
        <w:rPr>
          <w:bCs/>
          <w:szCs w:val="22"/>
        </w:rPr>
      </w:pPr>
      <w:r>
        <w:rPr>
          <w:bCs/>
          <w:szCs w:val="22"/>
        </w:rPr>
        <w:t>da solo e in associazione con altri medicinali antiepilettici in adulti, adolescenti e bambini a partire da 2 anni di età per trattare una determinata forma di epilessia caratterizzata dal verificarsi di crisi ad esordio parziale con o senza generalizzazione secondaria. In questo tipo di epilessia, le crisi coinvolgono prima un solo lato del suo cervello. Tuttavia, esse possono poi diffondersi ad aree più ampie di entrambi i lati del suo cervello;</w:t>
      </w:r>
    </w:p>
    <w:p w14:paraId="0DD9B5D6" w14:textId="77777777" w:rsidR="00832EBF" w:rsidRDefault="00082C7F">
      <w:pPr>
        <w:pStyle w:val="Bulletlist"/>
        <w:numPr>
          <w:ilvl w:val="0"/>
          <w:numId w:val="71"/>
        </w:numPr>
        <w:ind w:right="0"/>
      </w:pPr>
      <w:r>
        <w:t xml:space="preserve">in associazione con altri medicinali antiepilettici </w:t>
      </w:r>
      <w:r>
        <w:rPr>
          <w:bCs w:val="0"/>
        </w:rPr>
        <w:t>in adulti, adolescenti e bambini a partire da 4 anni di età</w:t>
      </w:r>
      <w:r>
        <w:t xml:space="preserve"> per trattare le crisi tonico-cloniche generalizzate primarie (crisi epilettiche complesse, inclusa la perdita di coscienza) in pazienti con epilessia generalizzata idiopatica (il tipo di epilessia che si ritiene abbia una causa genetica).</w:t>
      </w:r>
    </w:p>
    <w:p w14:paraId="74218218" w14:textId="77777777" w:rsidR="00832EBF" w:rsidRDefault="00832EBF">
      <w:pPr>
        <w:widowControl w:val="0"/>
        <w:ind w:right="-2"/>
        <w:rPr>
          <w:szCs w:val="22"/>
        </w:rPr>
      </w:pPr>
    </w:p>
    <w:p w14:paraId="4488CB21" w14:textId="77777777" w:rsidR="00832EBF" w:rsidRDefault="00832EBF">
      <w:pPr>
        <w:widowControl w:val="0"/>
        <w:numPr>
          <w:ilvl w:val="12"/>
          <w:numId w:val="0"/>
        </w:numPr>
        <w:rPr>
          <w:szCs w:val="22"/>
        </w:rPr>
      </w:pPr>
    </w:p>
    <w:p w14:paraId="4EE586EE" w14:textId="77777777" w:rsidR="00832EBF" w:rsidRDefault="00082C7F">
      <w:pPr>
        <w:widowControl w:val="0"/>
        <w:numPr>
          <w:ilvl w:val="12"/>
          <w:numId w:val="0"/>
        </w:numPr>
        <w:ind w:left="567" w:right="-2" w:hanging="567"/>
        <w:rPr>
          <w:szCs w:val="22"/>
        </w:rPr>
      </w:pPr>
      <w:r>
        <w:rPr>
          <w:b/>
          <w:szCs w:val="22"/>
        </w:rPr>
        <w:t>2.</w:t>
      </w:r>
      <w:r>
        <w:rPr>
          <w:b/>
          <w:szCs w:val="22"/>
        </w:rPr>
        <w:tab/>
        <w:t xml:space="preserve">Cosa deve sapere prima di usare Vimpat </w:t>
      </w:r>
    </w:p>
    <w:p w14:paraId="56763F69" w14:textId="77777777" w:rsidR="00832EBF" w:rsidRDefault="00832EBF">
      <w:pPr>
        <w:widowControl w:val="0"/>
        <w:numPr>
          <w:ilvl w:val="12"/>
          <w:numId w:val="0"/>
        </w:numPr>
        <w:ind w:right="-2"/>
        <w:rPr>
          <w:szCs w:val="22"/>
        </w:rPr>
      </w:pPr>
    </w:p>
    <w:p w14:paraId="116B8F04" w14:textId="77777777" w:rsidR="00832EBF" w:rsidRDefault="00082C7F">
      <w:pPr>
        <w:widowControl w:val="0"/>
        <w:numPr>
          <w:ilvl w:val="12"/>
          <w:numId w:val="0"/>
        </w:numPr>
        <w:ind w:right="-2"/>
        <w:rPr>
          <w:szCs w:val="22"/>
        </w:rPr>
      </w:pPr>
      <w:r>
        <w:rPr>
          <w:b/>
          <w:szCs w:val="22"/>
        </w:rPr>
        <w:t>Non usi Vimpat</w:t>
      </w:r>
    </w:p>
    <w:p w14:paraId="665A4732" w14:textId="77777777" w:rsidR="00832EBF" w:rsidRDefault="00082C7F">
      <w:pPr>
        <w:widowControl w:val="0"/>
        <w:numPr>
          <w:ilvl w:val="0"/>
          <w:numId w:val="9"/>
        </w:numPr>
        <w:ind w:right="-2"/>
        <w:rPr>
          <w:szCs w:val="22"/>
        </w:rPr>
      </w:pPr>
      <w:r>
        <w:rPr>
          <w:szCs w:val="22"/>
        </w:rPr>
        <w:t>se è allergico alla lacosamide o ad uno qualsiasi degli altri componenti di questo medicinale (elencati al paragrafo 6). Se non è sicuro di essere allergico, consulti il medico</w:t>
      </w:r>
    </w:p>
    <w:p w14:paraId="306A3297" w14:textId="77777777" w:rsidR="00832EBF" w:rsidRDefault="00082C7F">
      <w:pPr>
        <w:widowControl w:val="0"/>
        <w:numPr>
          <w:ilvl w:val="0"/>
          <w:numId w:val="9"/>
        </w:numPr>
        <w:rPr>
          <w:szCs w:val="22"/>
        </w:rPr>
      </w:pPr>
      <w:r>
        <w:rPr>
          <w:szCs w:val="22"/>
        </w:rPr>
        <w:t xml:space="preserve">se </w:t>
      </w:r>
      <w:r>
        <w:rPr>
          <w:bCs/>
          <w:szCs w:val="22"/>
        </w:rPr>
        <w:t xml:space="preserve">ha </w:t>
      </w:r>
      <w:r>
        <w:rPr>
          <w:szCs w:val="22"/>
        </w:rPr>
        <w:t>un particolare tipo di problema del battito cardiaco</w:t>
      </w:r>
      <w:r>
        <w:rPr>
          <w:bCs/>
          <w:szCs w:val="22"/>
        </w:rPr>
        <w:t xml:space="preserve"> chiamato </w:t>
      </w:r>
      <w:r>
        <w:rPr>
          <w:szCs w:val="22"/>
        </w:rPr>
        <w:t>blocco AV di secondo o terzo grado.</w:t>
      </w:r>
    </w:p>
    <w:p w14:paraId="75239422" w14:textId="77777777" w:rsidR="00832EBF" w:rsidRDefault="00832EBF">
      <w:pPr>
        <w:widowControl w:val="0"/>
        <w:rPr>
          <w:szCs w:val="22"/>
        </w:rPr>
      </w:pPr>
    </w:p>
    <w:p w14:paraId="70F6CEEA" w14:textId="77777777" w:rsidR="00832EBF" w:rsidRDefault="00082C7F">
      <w:pPr>
        <w:widowControl w:val="0"/>
        <w:rPr>
          <w:bCs/>
          <w:szCs w:val="22"/>
        </w:rPr>
      </w:pPr>
      <w:r>
        <w:rPr>
          <w:bCs/>
          <w:szCs w:val="22"/>
        </w:rPr>
        <w:t>Non usi Vimpat se rientra in uno dei suddetti casi. Se non è sicuro, si rivolga al medico o al farmacista prima di usare questo medicinale.</w:t>
      </w:r>
    </w:p>
    <w:p w14:paraId="476CDCDF" w14:textId="77777777" w:rsidR="00832EBF" w:rsidRDefault="00832EBF">
      <w:pPr>
        <w:widowControl w:val="0"/>
        <w:numPr>
          <w:ilvl w:val="12"/>
          <w:numId w:val="0"/>
        </w:numPr>
        <w:ind w:right="-2"/>
        <w:rPr>
          <w:szCs w:val="22"/>
        </w:rPr>
      </w:pPr>
    </w:p>
    <w:p w14:paraId="36622636" w14:textId="77777777" w:rsidR="00832EBF" w:rsidRDefault="00082C7F">
      <w:pPr>
        <w:widowControl w:val="0"/>
        <w:numPr>
          <w:ilvl w:val="12"/>
          <w:numId w:val="0"/>
        </w:numPr>
        <w:ind w:right="-2"/>
        <w:rPr>
          <w:szCs w:val="22"/>
        </w:rPr>
      </w:pPr>
      <w:r>
        <w:rPr>
          <w:b/>
          <w:szCs w:val="22"/>
        </w:rPr>
        <w:t xml:space="preserve">Avvertenze e precauzioni </w:t>
      </w:r>
    </w:p>
    <w:p w14:paraId="6E60BF3B" w14:textId="77777777" w:rsidR="00832EBF" w:rsidRDefault="00082C7F">
      <w:pPr>
        <w:widowControl w:val="0"/>
        <w:rPr>
          <w:szCs w:val="22"/>
        </w:rPr>
      </w:pPr>
      <w:r>
        <w:rPr>
          <w:szCs w:val="22"/>
        </w:rPr>
        <w:t>Si rivolga al medico prima di usare Vimpat se:</w:t>
      </w:r>
    </w:p>
    <w:p w14:paraId="10951D91" w14:textId="77777777" w:rsidR="00832EBF" w:rsidRDefault="00082C7F">
      <w:pPr>
        <w:widowControl w:val="0"/>
        <w:numPr>
          <w:ilvl w:val="0"/>
          <w:numId w:val="35"/>
        </w:numPr>
        <w:ind w:left="567" w:right="-2" w:hanging="567"/>
        <w:rPr>
          <w:szCs w:val="22"/>
        </w:rPr>
      </w:pPr>
      <w:r>
        <w:rPr>
          <w:szCs w:val="22"/>
        </w:rPr>
        <w:t>ha pensato di farsi del male o di uccidersi. Un piccolo numero di persone trattate con medicinali antiepilettici come lacosamide ha pensato di farsi del male o di uccidersi. Se dovesse avere uno di questi pensieri in qualsiasi momento, informi immediatamente il medico.</w:t>
      </w:r>
    </w:p>
    <w:p w14:paraId="439C0324" w14:textId="77777777" w:rsidR="00832EBF" w:rsidRDefault="00082C7F">
      <w:pPr>
        <w:widowControl w:val="0"/>
        <w:numPr>
          <w:ilvl w:val="0"/>
          <w:numId w:val="35"/>
        </w:numPr>
        <w:ind w:left="567" w:right="-2" w:hanging="567"/>
        <w:rPr>
          <w:szCs w:val="22"/>
        </w:rPr>
      </w:pPr>
      <w:r>
        <w:rPr>
          <w:szCs w:val="22"/>
        </w:rPr>
        <w:t>ha un problema cardiaco che riguarda il battito del suo cuore e ha spesso un battito cardiaco particolarmente lento, veloce o irregolare (ad esempio blocco AV, fibrillazione e flutter atriale)</w:t>
      </w:r>
    </w:p>
    <w:p w14:paraId="53315026" w14:textId="77777777" w:rsidR="00832EBF" w:rsidRDefault="00082C7F">
      <w:pPr>
        <w:widowControl w:val="0"/>
        <w:numPr>
          <w:ilvl w:val="0"/>
          <w:numId w:val="35"/>
        </w:numPr>
        <w:ind w:left="567" w:hanging="567"/>
        <w:rPr>
          <w:bCs/>
          <w:szCs w:val="22"/>
        </w:rPr>
      </w:pPr>
      <w:r>
        <w:rPr>
          <w:szCs w:val="22"/>
        </w:rPr>
        <w:t xml:space="preserve">ha una grave patologia cardiaca, come insufficienza cardiaca o ha avuto un infarto. </w:t>
      </w:r>
    </w:p>
    <w:p w14:paraId="25DC9401" w14:textId="77777777" w:rsidR="00832EBF" w:rsidRDefault="00082C7F">
      <w:pPr>
        <w:widowControl w:val="0"/>
        <w:numPr>
          <w:ilvl w:val="0"/>
          <w:numId w:val="35"/>
        </w:numPr>
        <w:ind w:left="567" w:hanging="567"/>
        <w:rPr>
          <w:bCs/>
          <w:szCs w:val="22"/>
        </w:rPr>
      </w:pPr>
      <w:r>
        <w:rPr>
          <w:szCs w:val="22"/>
        </w:rPr>
        <w:t>soffre spesso di capogiri o cade. Vimpat può causare capogiri - questo può aumentare il rischio di lesioni accidentali o cadute. Ciò significa che deve fare attenzione fino a quando non si sarà abituato agli effetti di questo medicinale.</w:t>
      </w:r>
    </w:p>
    <w:p w14:paraId="1A26A7CF" w14:textId="77777777" w:rsidR="00832EBF" w:rsidRDefault="00082C7F">
      <w:pPr>
        <w:pStyle w:val="Date"/>
        <w:keepNext/>
        <w:keepLines/>
        <w:widowControl w:val="0"/>
        <w:tabs>
          <w:tab w:val="left" w:pos="284"/>
        </w:tabs>
        <w:rPr>
          <w:bCs/>
          <w:szCs w:val="22"/>
          <w:lang w:val="it-IT"/>
        </w:rPr>
      </w:pPr>
      <w:r>
        <w:rPr>
          <w:bCs/>
          <w:szCs w:val="22"/>
          <w:lang w:val="it-IT"/>
        </w:rPr>
        <w:t>Se rientra in uno dei casi di cui sopra (o non ne è sicuro), si rivolga al medico o al farmacista prima di usare Vimpat.</w:t>
      </w:r>
    </w:p>
    <w:p w14:paraId="58006193" w14:textId="77777777" w:rsidR="00832EBF" w:rsidRDefault="00082C7F">
      <w:pPr>
        <w:widowControl w:val="0"/>
        <w:rPr>
          <w:szCs w:val="22"/>
        </w:rPr>
      </w:pPr>
      <w:r>
        <w:rPr>
          <w:szCs w:val="22"/>
        </w:rPr>
        <w:t>Se sta assumendo Vimpat, si rivolga al medico nel caso in cui dovesse avere una crisi di tipo diverso o le crisi esistenti dovessero peggiorare.</w:t>
      </w:r>
    </w:p>
    <w:p w14:paraId="21AC3925" w14:textId="77777777" w:rsidR="00832EBF" w:rsidRDefault="00082C7F">
      <w:pPr>
        <w:widowControl w:val="0"/>
        <w:rPr>
          <w:szCs w:val="22"/>
          <w:lang w:eastAsia="de-DE"/>
        </w:rPr>
      </w:pPr>
      <w:r>
        <w:rPr>
          <w:szCs w:val="22"/>
        </w:rPr>
        <w:t xml:space="preserve">Se sta assumendo Vimpat e manifesta sintomi di battito cardiaco anomalo (come </w:t>
      </w:r>
      <w:r>
        <w:rPr>
          <w:szCs w:val="22"/>
          <w:lang w:eastAsia="de-DE"/>
        </w:rPr>
        <w:t>battito cardiaco lento, accelerato o irregolare, palpitazioni, respiro affannoso, sensazione di stordimento e svenimento), consulti immediatamente il medico (vedere paragrafo 4).</w:t>
      </w:r>
    </w:p>
    <w:p w14:paraId="6718F3C4" w14:textId="77777777" w:rsidR="00832EBF" w:rsidRDefault="00832EBF">
      <w:pPr>
        <w:widowControl w:val="0"/>
        <w:rPr>
          <w:szCs w:val="22"/>
        </w:rPr>
      </w:pPr>
    </w:p>
    <w:p w14:paraId="434C904D" w14:textId="77777777" w:rsidR="00832EBF" w:rsidRDefault="00082C7F">
      <w:pPr>
        <w:widowControl w:val="0"/>
        <w:rPr>
          <w:b/>
          <w:szCs w:val="22"/>
        </w:rPr>
      </w:pPr>
      <w:r>
        <w:rPr>
          <w:b/>
          <w:szCs w:val="22"/>
        </w:rPr>
        <w:t>Bambini</w:t>
      </w:r>
    </w:p>
    <w:p w14:paraId="6B48BB9A" w14:textId="77777777" w:rsidR="00832EBF" w:rsidRDefault="00082C7F">
      <w:pPr>
        <w:widowControl w:val="0"/>
        <w:rPr>
          <w:szCs w:val="22"/>
        </w:rPr>
      </w:pPr>
      <w:r>
        <w:rPr>
          <w:szCs w:val="22"/>
        </w:rPr>
        <w:t>Vimpat non è raccomandato per bambini al di sotto di 2 anni di età con epilessia caratterizzata da crisi ad esordio parziale e non è raccomandato per i bambini al di sotto di 4 anni di età con crisi tonico-cloniche generalizzate primarie. Questo perché non si sa ancora se funzioni e se sia sicuro per i bambini in questa fascia di età.</w:t>
      </w:r>
    </w:p>
    <w:p w14:paraId="6051F6C8" w14:textId="77777777" w:rsidR="00832EBF" w:rsidRDefault="00832EBF">
      <w:pPr>
        <w:widowControl w:val="0"/>
        <w:rPr>
          <w:szCs w:val="22"/>
        </w:rPr>
      </w:pPr>
    </w:p>
    <w:p w14:paraId="43754FF7" w14:textId="77777777" w:rsidR="00832EBF" w:rsidRDefault="00082C7F">
      <w:pPr>
        <w:widowControl w:val="0"/>
        <w:ind w:right="-2"/>
        <w:rPr>
          <w:b/>
          <w:szCs w:val="22"/>
        </w:rPr>
      </w:pPr>
      <w:r>
        <w:rPr>
          <w:b/>
          <w:szCs w:val="22"/>
        </w:rPr>
        <w:t>Altri medicinali e Vimpat</w:t>
      </w:r>
    </w:p>
    <w:p w14:paraId="0689937F" w14:textId="77777777" w:rsidR="00832EBF" w:rsidRDefault="00082C7F">
      <w:pPr>
        <w:widowControl w:val="0"/>
        <w:ind w:right="-2"/>
        <w:rPr>
          <w:szCs w:val="22"/>
        </w:rPr>
      </w:pPr>
      <w:r>
        <w:rPr>
          <w:szCs w:val="22"/>
        </w:rPr>
        <w:t xml:space="preserve">Informi il medico o il farmacista se sta assumendo, ha recentemente assunto o potrebbe assumere qualsiasi altro medicinale. </w:t>
      </w:r>
    </w:p>
    <w:p w14:paraId="66EC1DAA" w14:textId="77777777" w:rsidR="00832EBF" w:rsidRDefault="00832EBF">
      <w:pPr>
        <w:widowControl w:val="0"/>
        <w:ind w:right="-2"/>
        <w:rPr>
          <w:szCs w:val="22"/>
        </w:rPr>
      </w:pPr>
    </w:p>
    <w:p w14:paraId="0B3AFB3F" w14:textId="77777777" w:rsidR="00832EBF" w:rsidRDefault="00082C7F">
      <w:pPr>
        <w:widowControl w:val="0"/>
        <w:rPr>
          <w:szCs w:val="22"/>
        </w:rPr>
      </w:pPr>
      <w:r>
        <w:rPr>
          <w:szCs w:val="22"/>
        </w:rPr>
        <w:t>In particolare, informi il medico o il farmacista se sta assumendo uno dei seguenti medicinali che influenzano il cuore: questo perché anche Vimpat può influenzare il suo cuore:</w:t>
      </w:r>
    </w:p>
    <w:p w14:paraId="70C5565B" w14:textId="77777777" w:rsidR="00832EBF" w:rsidRDefault="00082C7F">
      <w:pPr>
        <w:widowControl w:val="0"/>
        <w:numPr>
          <w:ilvl w:val="0"/>
          <w:numId w:val="56"/>
        </w:numPr>
        <w:tabs>
          <w:tab w:val="num" w:pos="567"/>
        </w:tabs>
        <w:ind w:left="567" w:right="-2" w:hanging="567"/>
        <w:rPr>
          <w:bCs/>
          <w:szCs w:val="22"/>
        </w:rPr>
      </w:pPr>
      <w:r>
        <w:rPr>
          <w:bCs/>
          <w:szCs w:val="22"/>
        </w:rPr>
        <w:t>medicinali per trattare le malattie del cuore;</w:t>
      </w:r>
    </w:p>
    <w:p w14:paraId="5D8EE348" w14:textId="77777777" w:rsidR="00832EBF" w:rsidRDefault="00082C7F">
      <w:pPr>
        <w:widowControl w:val="0"/>
        <w:numPr>
          <w:ilvl w:val="0"/>
          <w:numId w:val="56"/>
        </w:numPr>
        <w:tabs>
          <w:tab w:val="num" w:pos="567"/>
        </w:tabs>
        <w:ind w:left="567" w:right="-2" w:hanging="567"/>
        <w:rPr>
          <w:bCs/>
          <w:szCs w:val="22"/>
        </w:rPr>
      </w:pPr>
      <w:r>
        <w:rPr>
          <w:bCs/>
          <w:szCs w:val="22"/>
        </w:rPr>
        <w:t xml:space="preserve">medicinali che possono allungare l’“intervallo P-R” in una scansione cardiaca (ECG o elettrocardiogramma) come medicinali per l’epilessia o per il dolore, chiamati carbamazepina, lamotrigina o pregabalin; </w:t>
      </w:r>
    </w:p>
    <w:p w14:paraId="4DB235AB" w14:textId="77777777" w:rsidR="00832EBF" w:rsidRDefault="00082C7F">
      <w:pPr>
        <w:widowControl w:val="0"/>
        <w:numPr>
          <w:ilvl w:val="0"/>
          <w:numId w:val="56"/>
        </w:numPr>
        <w:tabs>
          <w:tab w:val="num" w:pos="567"/>
        </w:tabs>
        <w:ind w:left="567" w:right="-2" w:hanging="567"/>
        <w:rPr>
          <w:bCs/>
          <w:szCs w:val="22"/>
        </w:rPr>
      </w:pPr>
      <w:r>
        <w:rPr>
          <w:bCs/>
          <w:szCs w:val="22"/>
        </w:rPr>
        <w:t xml:space="preserve">medicinali usati per trattare alcune forme di irregolarità del battito cardiaco o di insufficienza cardiaca. </w:t>
      </w:r>
    </w:p>
    <w:p w14:paraId="48C1CC45" w14:textId="77777777" w:rsidR="00832EBF" w:rsidRDefault="00082C7F">
      <w:pPr>
        <w:widowControl w:val="0"/>
        <w:ind w:right="-2"/>
        <w:rPr>
          <w:bCs/>
          <w:szCs w:val="22"/>
        </w:rPr>
      </w:pPr>
      <w:r>
        <w:rPr>
          <w:bCs/>
          <w:szCs w:val="22"/>
        </w:rPr>
        <w:t xml:space="preserve">Se </w:t>
      </w:r>
      <w:r>
        <w:rPr>
          <w:szCs w:val="22"/>
        </w:rPr>
        <w:t xml:space="preserve">rientra in uno dei casi di cui sopra (o </w:t>
      </w:r>
      <w:r>
        <w:rPr>
          <w:bCs/>
          <w:szCs w:val="22"/>
        </w:rPr>
        <w:t xml:space="preserve">non ne è sicuro) </w:t>
      </w:r>
      <w:r>
        <w:rPr>
          <w:szCs w:val="22"/>
        </w:rPr>
        <w:t>si rivolga al medico o al farmacista prima di usare Vimpat</w:t>
      </w:r>
      <w:r>
        <w:rPr>
          <w:bCs/>
          <w:szCs w:val="22"/>
        </w:rPr>
        <w:t>.</w:t>
      </w:r>
    </w:p>
    <w:p w14:paraId="4DC6432A" w14:textId="77777777" w:rsidR="00832EBF" w:rsidRDefault="00832EBF">
      <w:pPr>
        <w:widowControl w:val="0"/>
        <w:ind w:right="-2"/>
        <w:rPr>
          <w:bCs/>
          <w:szCs w:val="22"/>
        </w:rPr>
      </w:pPr>
    </w:p>
    <w:p w14:paraId="4A0B82C4" w14:textId="77777777" w:rsidR="00832EBF" w:rsidRDefault="00082C7F">
      <w:pPr>
        <w:widowControl w:val="0"/>
        <w:numPr>
          <w:ilvl w:val="12"/>
          <w:numId w:val="0"/>
        </w:numPr>
        <w:tabs>
          <w:tab w:val="left" w:pos="567"/>
        </w:tabs>
        <w:ind w:right="-2"/>
        <w:rPr>
          <w:szCs w:val="22"/>
        </w:rPr>
      </w:pPr>
      <w:r>
        <w:rPr>
          <w:szCs w:val="22"/>
        </w:rPr>
        <w:t>Informi inoltre il medico o il farmacista se sta prendendo uno dei seguenti farmaci - questo perché essi possono aumentare o diminuire l'effetto di Vimpat sul suo corpo:</w:t>
      </w:r>
    </w:p>
    <w:p w14:paraId="36A4713F" w14:textId="77777777" w:rsidR="00832EBF" w:rsidRDefault="00082C7F">
      <w:pPr>
        <w:widowControl w:val="0"/>
        <w:numPr>
          <w:ilvl w:val="0"/>
          <w:numId w:val="56"/>
        </w:numPr>
        <w:tabs>
          <w:tab w:val="num" w:pos="567"/>
        </w:tabs>
        <w:ind w:left="567" w:right="-2" w:hanging="567"/>
        <w:rPr>
          <w:bCs/>
          <w:szCs w:val="22"/>
        </w:rPr>
      </w:pPr>
      <w:r>
        <w:rPr>
          <w:bCs/>
          <w:szCs w:val="22"/>
        </w:rPr>
        <w:t>medicinali per infezioni fungine come fluconazolo, itraconazolo o ketoconazolo;</w:t>
      </w:r>
    </w:p>
    <w:p w14:paraId="5D9941C5" w14:textId="77777777" w:rsidR="00832EBF" w:rsidRDefault="00082C7F">
      <w:pPr>
        <w:widowControl w:val="0"/>
        <w:numPr>
          <w:ilvl w:val="0"/>
          <w:numId w:val="56"/>
        </w:numPr>
        <w:tabs>
          <w:tab w:val="num" w:pos="567"/>
        </w:tabs>
        <w:ind w:left="567" w:right="-2" w:hanging="567"/>
        <w:rPr>
          <w:bCs/>
          <w:szCs w:val="22"/>
        </w:rPr>
      </w:pPr>
      <w:r>
        <w:rPr>
          <w:bCs/>
          <w:szCs w:val="22"/>
        </w:rPr>
        <w:t xml:space="preserve">un medicinale per l’HIV come ritonavir; </w:t>
      </w:r>
    </w:p>
    <w:p w14:paraId="5B7D1222" w14:textId="77777777" w:rsidR="00832EBF" w:rsidRDefault="00082C7F">
      <w:pPr>
        <w:widowControl w:val="0"/>
        <w:numPr>
          <w:ilvl w:val="0"/>
          <w:numId w:val="56"/>
        </w:numPr>
        <w:tabs>
          <w:tab w:val="num" w:pos="567"/>
        </w:tabs>
        <w:ind w:left="567" w:right="-2" w:hanging="567"/>
        <w:rPr>
          <w:bCs/>
          <w:szCs w:val="22"/>
        </w:rPr>
      </w:pPr>
      <w:r>
        <w:rPr>
          <w:bCs/>
          <w:szCs w:val="22"/>
        </w:rPr>
        <w:t xml:space="preserve">medicinali usati per trattare infezioni batteriche come claritromicina o rifampicina; </w:t>
      </w:r>
    </w:p>
    <w:p w14:paraId="682D8DF2" w14:textId="77777777" w:rsidR="00832EBF" w:rsidRDefault="00082C7F">
      <w:pPr>
        <w:widowControl w:val="0"/>
        <w:numPr>
          <w:ilvl w:val="0"/>
          <w:numId w:val="56"/>
        </w:numPr>
        <w:tabs>
          <w:tab w:val="num" w:pos="567"/>
        </w:tabs>
        <w:ind w:left="567" w:right="-2" w:hanging="567"/>
        <w:rPr>
          <w:bCs/>
          <w:szCs w:val="22"/>
        </w:rPr>
      </w:pPr>
      <w:r>
        <w:rPr>
          <w:bCs/>
          <w:szCs w:val="22"/>
        </w:rPr>
        <w:t xml:space="preserve">un medicinale a base di erbe usato per trattare l’ansia lieve e la depressione chiamato </w:t>
      </w:r>
      <w:r>
        <w:rPr>
          <w:bCs/>
          <w:szCs w:val="22"/>
          <w:lang w:eastAsia="de-DE"/>
        </w:rPr>
        <w:t xml:space="preserve">erba di San Giovanni. </w:t>
      </w:r>
    </w:p>
    <w:p w14:paraId="36AB76D3" w14:textId="77777777" w:rsidR="00832EBF" w:rsidRDefault="00082C7F">
      <w:pPr>
        <w:widowControl w:val="0"/>
        <w:rPr>
          <w:szCs w:val="22"/>
        </w:rPr>
      </w:pPr>
      <w:r>
        <w:rPr>
          <w:bCs/>
          <w:szCs w:val="22"/>
        </w:rPr>
        <w:t>Se rientra in uno dei casi di cui sopra (o non ne è sicuro), si rivolga al medico o al farmacista prima di usare Vimpat</w:t>
      </w:r>
      <w:r>
        <w:rPr>
          <w:szCs w:val="22"/>
        </w:rPr>
        <w:t>.</w:t>
      </w:r>
    </w:p>
    <w:p w14:paraId="6AFA446E" w14:textId="77777777" w:rsidR="00832EBF" w:rsidRDefault="00832EBF">
      <w:pPr>
        <w:widowControl w:val="0"/>
        <w:ind w:right="-2"/>
        <w:rPr>
          <w:b/>
          <w:szCs w:val="22"/>
        </w:rPr>
      </w:pPr>
    </w:p>
    <w:p w14:paraId="1E20309D" w14:textId="77777777" w:rsidR="00832EBF" w:rsidRDefault="00082C7F">
      <w:pPr>
        <w:widowControl w:val="0"/>
        <w:ind w:right="-2"/>
        <w:rPr>
          <w:szCs w:val="22"/>
        </w:rPr>
      </w:pPr>
      <w:r>
        <w:rPr>
          <w:b/>
          <w:szCs w:val="22"/>
        </w:rPr>
        <w:t>Vimpat con alcol</w:t>
      </w:r>
    </w:p>
    <w:p w14:paraId="53F5CC3A" w14:textId="77777777" w:rsidR="00832EBF" w:rsidRDefault="00082C7F">
      <w:pPr>
        <w:widowControl w:val="0"/>
        <w:numPr>
          <w:ilvl w:val="12"/>
          <w:numId w:val="0"/>
        </w:numPr>
        <w:tabs>
          <w:tab w:val="left" w:pos="1290"/>
        </w:tabs>
        <w:ind w:right="-2"/>
        <w:rPr>
          <w:szCs w:val="22"/>
        </w:rPr>
      </w:pPr>
      <w:r>
        <w:rPr>
          <w:szCs w:val="22"/>
        </w:rPr>
        <w:t xml:space="preserve">Come misura precauzionale di sicurezza, non assuma Vimpat con alcol. </w:t>
      </w:r>
    </w:p>
    <w:p w14:paraId="17A8BB11" w14:textId="77777777" w:rsidR="00832EBF" w:rsidRDefault="00832EBF">
      <w:pPr>
        <w:widowControl w:val="0"/>
        <w:ind w:right="-2"/>
        <w:rPr>
          <w:szCs w:val="22"/>
        </w:rPr>
      </w:pPr>
    </w:p>
    <w:p w14:paraId="3F1D4787" w14:textId="77777777" w:rsidR="00832EBF" w:rsidRDefault="00082C7F">
      <w:pPr>
        <w:widowControl w:val="0"/>
        <w:ind w:right="-2"/>
        <w:rPr>
          <w:szCs w:val="22"/>
        </w:rPr>
      </w:pPr>
      <w:r>
        <w:rPr>
          <w:b/>
          <w:szCs w:val="22"/>
        </w:rPr>
        <w:t>Gravidanza e allattamento</w:t>
      </w:r>
    </w:p>
    <w:p w14:paraId="614DE367" w14:textId="77777777" w:rsidR="00832EBF" w:rsidRDefault="00082C7F">
      <w:pPr>
        <w:widowControl w:val="0"/>
        <w:ind w:right="-2"/>
        <w:rPr>
          <w:szCs w:val="22"/>
        </w:rPr>
      </w:pPr>
      <w:r>
        <w:rPr>
          <w:szCs w:val="22"/>
        </w:rPr>
        <w:t>Le donne in età fertile devono discutere con il medico l’uso di misure contraccettive.</w:t>
      </w:r>
    </w:p>
    <w:p w14:paraId="0419CCB3" w14:textId="77777777" w:rsidR="00832EBF" w:rsidRDefault="00832EBF">
      <w:pPr>
        <w:widowControl w:val="0"/>
        <w:ind w:right="-2"/>
        <w:rPr>
          <w:szCs w:val="22"/>
        </w:rPr>
      </w:pPr>
    </w:p>
    <w:p w14:paraId="6CCEA02E" w14:textId="77777777" w:rsidR="00832EBF" w:rsidRDefault="00082C7F">
      <w:pPr>
        <w:widowControl w:val="0"/>
        <w:ind w:right="-2"/>
        <w:rPr>
          <w:szCs w:val="22"/>
        </w:rPr>
      </w:pPr>
      <w:r>
        <w:rPr>
          <w:szCs w:val="22"/>
        </w:rPr>
        <w:t>Se è in corso una gravidanza, se sospetta o sta pianificando una gravidanza o se sta allattando con latte materno chieda consiglio al medico o al farmacista prima di usare questo medicinale.</w:t>
      </w:r>
    </w:p>
    <w:p w14:paraId="4DE3E48B" w14:textId="77777777" w:rsidR="00832EBF" w:rsidRDefault="00832EBF">
      <w:pPr>
        <w:widowControl w:val="0"/>
        <w:ind w:right="-2"/>
        <w:rPr>
          <w:szCs w:val="22"/>
        </w:rPr>
      </w:pPr>
    </w:p>
    <w:p w14:paraId="3AC38EA0" w14:textId="77777777" w:rsidR="00832EBF" w:rsidRDefault="00082C7F">
      <w:pPr>
        <w:widowControl w:val="0"/>
        <w:numPr>
          <w:ilvl w:val="12"/>
          <w:numId w:val="0"/>
        </w:numPr>
        <w:rPr>
          <w:szCs w:val="22"/>
        </w:rPr>
      </w:pPr>
      <w:r>
        <w:rPr>
          <w:szCs w:val="22"/>
        </w:rPr>
        <w:t xml:space="preserve">Si raccomanda di non usare Vimpat durante la gravidanza, poiché gli effetti di Vimpat sul feto non sono noti. </w:t>
      </w:r>
    </w:p>
    <w:p w14:paraId="7B4359B4" w14:textId="77777777" w:rsidR="00832EBF" w:rsidRDefault="00082C7F">
      <w:pPr>
        <w:widowControl w:val="0"/>
        <w:rPr>
          <w:szCs w:val="22"/>
        </w:rPr>
      </w:pPr>
      <w:r>
        <w:rPr>
          <w:szCs w:val="22"/>
        </w:rPr>
        <w:t>Si raccomanda di non allattare durante l’assunzione di Vimpat, in quanto Vimpat passa nel latte materno.</w:t>
      </w:r>
    </w:p>
    <w:p w14:paraId="61D53677" w14:textId="77777777" w:rsidR="00832EBF" w:rsidRDefault="00082C7F">
      <w:pPr>
        <w:widowControl w:val="0"/>
        <w:numPr>
          <w:ilvl w:val="12"/>
          <w:numId w:val="0"/>
        </w:numPr>
        <w:rPr>
          <w:szCs w:val="22"/>
        </w:rPr>
      </w:pPr>
      <w:r>
        <w:rPr>
          <w:szCs w:val="22"/>
        </w:rPr>
        <w:t xml:space="preserve">Consulti immediatamente il medico se è in gravidanza o pianifica una gravidanza. La aiuterà a decidere se deve usare Vimpat o meno. </w:t>
      </w:r>
    </w:p>
    <w:p w14:paraId="4B97589C" w14:textId="77777777" w:rsidR="00832EBF" w:rsidRDefault="00832EBF">
      <w:pPr>
        <w:widowControl w:val="0"/>
        <w:numPr>
          <w:ilvl w:val="12"/>
          <w:numId w:val="0"/>
        </w:numPr>
        <w:rPr>
          <w:szCs w:val="22"/>
        </w:rPr>
      </w:pPr>
    </w:p>
    <w:p w14:paraId="082F294C" w14:textId="77777777" w:rsidR="00832EBF" w:rsidRDefault="00082C7F">
      <w:pPr>
        <w:widowControl w:val="0"/>
        <w:numPr>
          <w:ilvl w:val="12"/>
          <w:numId w:val="0"/>
        </w:numPr>
        <w:rPr>
          <w:bCs/>
          <w:szCs w:val="22"/>
        </w:rPr>
      </w:pPr>
      <w:r>
        <w:rPr>
          <w:szCs w:val="22"/>
        </w:rPr>
        <w:t>Non interrompa il trattamento senza aver consultato prima il medico, in quanto ciò può causare un aumento degli attacchi (crisi). Un peggioramento della sua malattia può essere dannoso anche per il suo bambino.</w:t>
      </w:r>
    </w:p>
    <w:p w14:paraId="14500D2C" w14:textId="77777777" w:rsidR="00832EBF" w:rsidRDefault="00832EBF">
      <w:pPr>
        <w:widowControl w:val="0"/>
        <w:ind w:right="-2"/>
        <w:rPr>
          <w:szCs w:val="22"/>
        </w:rPr>
      </w:pPr>
    </w:p>
    <w:p w14:paraId="5E160C2D" w14:textId="77777777" w:rsidR="00832EBF" w:rsidRDefault="00082C7F">
      <w:pPr>
        <w:widowControl w:val="0"/>
        <w:ind w:right="-2"/>
        <w:rPr>
          <w:szCs w:val="22"/>
        </w:rPr>
      </w:pPr>
      <w:r>
        <w:rPr>
          <w:b/>
          <w:szCs w:val="22"/>
        </w:rPr>
        <w:t>Guida di veicoli e utilizzo di macchinari</w:t>
      </w:r>
    </w:p>
    <w:p w14:paraId="0EDE0739" w14:textId="77777777" w:rsidR="00832EBF" w:rsidRDefault="00082C7F">
      <w:pPr>
        <w:widowControl w:val="0"/>
        <w:ind w:right="-29"/>
        <w:rPr>
          <w:bCs/>
          <w:szCs w:val="22"/>
        </w:rPr>
      </w:pPr>
      <w:r>
        <w:rPr>
          <w:bCs/>
          <w:szCs w:val="22"/>
        </w:rPr>
        <w:t xml:space="preserve">Non guidi veicoli, non utilizzi la bicicletta, strumenti o macchinari finché non ha verificato in che modo questo medicinale agisce su di lei. Questo perché Vimpat può causare capogiro o visione offuscata. </w:t>
      </w:r>
    </w:p>
    <w:p w14:paraId="76C7C642" w14:textId="77777777" w:rsidR="00832EBF" w:rsidRDefault="00832EBF">
      <w:pPr>
        <w:widowControl w:val="0"/>
        <w:ind w:right="-29"/>
        <w:rPr>
          <w:szCs w:val="22"/>
        </w:rPr>
      </w:pPr>
    </w:p>
    <w:p w14:paraId="690DC6CA" w14:textId="77777777" w:rsidR="00832EBF" w:rsidRDefault="00082C7F">
      <w:pPr>
        <w:keepNext/>
        <w:widowControl w:val="0"/>
        <w:rPr>
          <w:b/>
          <w:szCs w:val="22"/>
        </w:rPr>
      </w:pPr>
      <w:r>
        <w:rPr>
          <w:b/>
          <w:szCs w:val="22"/>
        </w:rPr>
        <w:t>Vimpat contiene sodio</w:t>
      </w:r>
    </w:p>
    <w:p w14:paraId="5090141D" w14:textId="77777777" w:rsidR="00832EBF" w:rsidRDefault="00082C7F">
      <w:pPr>
        <w:widowControl w:val="0"/>
        <w:numPr>
          <w:ilvl w:val="12"/>
          <w:numId w:val="0"/>
        </w:numPr>
        <w:rPr>
          <w:szCs w:val="22"/>
        </w:rPr>
      </w:pPr>
      <w:r>
        <w:rPr>
          <w:szCs w:val="22"/>
        </w:rPr>
        <w:t>Questo medicinale contiene 59,8 mg di sodio (componente principale del sale da cucina) per flaconcino. Questa quantità è equivalente al 3 % dell’assunzione massima giornaliera di sodio raccomandata per un adulto.</w:t>
      </w:r>
    </w:p>
    <w:p w14:paraId="4260897B" w14:textId="77777777" w:rsidR="00832EBF" w:rsidRDefault="00832EBF">
      <w:pPr>
        <w:widowControl w:val="0"/>
        <w:numPr>
          <w:ilvl w:val="12"/>
          <w:numId w:val="0"/>
        </w:numPr>
        <w:rPr>
          <w:szCs w:val="22"/>
        </w:rPr>
      </w:pPr>
    </w:p>
    <w:p w14:paraId="0C871192" w14:textId="77777777" w:rsidR="00832EBF" w:rsidRDefault="00832EBF">
      <w:pPr>
        <w:widowControl w:val="0"/>
        <w:ind w:right="-2"/>
        <w:rPr>
          <w:szCs w:val="22"/>
        </w:rPr>
      </w:pPr>
    </w:p>
    <w:p w14:paraId="34B9D85E" w14:textId="77777777" w:rsidR="00832EBF" w:rsidRDefault="00082C7F">
      <w:pPr>
        <w:widowControl w:val="0"/>
        <w:ind w:left="426" w:right="-2" w:hanging="426"/>
        <w:rPr>
          <w:b/>
          <w:szCs w:val="22"/>
        </w:rPr>
      </w:pPr>
      <w:r>
        <w:rPr>
          <w:b/>
          <w:szCs w:val="22"/>
        </w:rPr>
        <w:t>3.</w:t>
      </w:r>
      <w:r>
        <w:rPr>
          <w:b/>
          <w:szCs w:val="22"/>
        </w:rPr>
        <w:tab/>
        <w:t>Come usare Vimpat</w:t>
      </w:r>
    </w:p>
    <w:p w14:paraId="58AE6F2E" w14:textId="77777777" w:rsidR="00832EBF" w:rsidRDefault="00832EBF">
      <w:pPr>
        <w:keepNext/>
        <w:keepLines/>
        <w:autoSpaceDE w:val="0"/>
        <w:autoSpaceDN w:val="0"/>
        <w:adjustRightInd w:val="0"/>
        <w:rPr>
          <w:szCs w:val="22"/>
        </w:rPr>
      </w:pPr>
    </w:p>
    <w:p w14:paraId="36EC1A2B" w14:textId="77777777" w:rsidR="00832EBF" w:rsidRDefault="00082C7F">
      <w:pPr>
        <w:keepNext/>
        <w:keepLines/>
        <w:autoSpaceDE w:val="0"/>
        <w:autoSpaceDN w:val="0"/>
        <w:adjustRightInd w:val="0"/>
        <w:rPr>
          <w:szCs w:val="22"/>
        </w:rPr>
      </w:pPr>
      <w:r>
        <w:rPr>
          <w:szCs w:val="22"/>
        </w:rPr>
        <w:t xml:space="preserve">Usi sempre questo medicinale esattamente come le ha detto il medico o il farmacista. Consulti il medico o il farmacista se non è sicuro. </w:t>
      </w:r>
    </w:p>
    <w:p w14:paraId="1AB4B106" w14:textId="77777777" w:rsidR="00832EBF" w:rsidRDefault="00832EBF">
      <w:pPr>
        <w:autoSpaceDE w:val="0"/>
        <w:autoSpaceDN w:val="0"/>
        <w:adjustRightInd w:val="0"/>
        <w:rPr>
          <w:b/>
          <w:szCs w:val="22"/>
        </w:rPr>
      </w:pPr>
    </w:p>
    <w:p w14:paraId="20F7FF02" w14:textId="77777777" w:rsidR="00832EBF" w:rsidRDefault="00082C7F">
      <w:pPr>
        <w:autoSpaceDE w:val="0"/>
        <w:autoSpaceDN w:val="0"/>
        <w:adjustRightInd w:val="0"/>
        <w:rPr>
          <w:b/>
          <w:szCs w:val="22"/>
        </w:rPr>
      </w:pPr>
      <w:r>
        <w:rPr>
          <w:b/>
          <w:szCs w:val="22"/>
        </w:rPr>
        <w:t>Usare Vimpat</w:t>
      </w:r>
    </w:p>
    <w:p w14:paraId="64FEC2AC" w14:textId="77777777" w:rsidR="00832EBF" w:rsidRDefault="00082C7F">
      <w:pPr>
        <w:numPr>
          <w:ilvl w:val="0"/>
          <w:numId w:val="44"/>
        </w:numPr>
        <w:autoSpaceDE w:val="0"/>
        <w:autoSpaceDN w:val="0"/>
        <w:adjustRightInd w:val="0"/>
        <w:ind w:left="567" w:hanging="567"/>
        <w:rPr>
          <w:szCs w:val="22"/>
        </w:rPr>
      </w:pPr>
      <w:r>
        <w:rPr>
          <w:szCs w:val="22"/>
        </w:rPr>
        <w:t>Vimpat può essere iniziato:</w:t>
      </w:r>
    </w:p>
    <w:p w14:paraId="1C7F1D40" w14:textId="77777777" w:rsidR="00832EBF" w:rsidRDefault="00082C7F">
      <w:pPr>
        <w:numPr>
          <w:ilvl w:val="1"/>
          <w:numId w:val="44"/>
        </w:numPr>
        <w:autoSpaceDE w:val="0"/>
        <w:autoSpaceDN w:val="0"/>
        <w:adjustRightInd w:val="0"/>
        <w:ind w:left="1134" w:hanging="567"/>
        <w:rPr>
          <w:szCs w:val="22"/>
        </w:rPr>
      </w:pPr>
      <w:r>
        <w:rPr>
          <w:szCs w:val="22"/>
        </w:rPr>
        <w:t>prendendo il medicinale per bocca oppure</w:t>
      </w:r>
    </w:p>
    <w:p w14:paraId="5391CEC8" w14:textId="77777777" w:rsidR="00832EBF" w:rsidRDefault="00082C7F">
      <w:pPr>
        <w:numPr>
          <w:ilvl w:val="1"/>
          <w:numId w:val="44"/>
        </w:numPr>
        <w:autoSpaceDE w:val="0"/>
        <w:autoSpaceDN w:val="0"/>
        <w:adjustRightInd w:val="0"/>
        <w:ind w:left="709" w:hanging="142"/>
        <w:rPr>
          <w:szCs w:val="22"/>
        </w:rPr>
      </w:pPr>
      <w:r>
        <w:rPr>
          <w:szCs w:val="22"/>
        </w:rPr>
        <w:t>con somministrazione come infusione endovenosa (a volte chiamata “infusione EV”) in cui il medicinale le viene somministrato in vena da un medico o da un infermiere. Viene somministrato in un periodo di tempo compreso fra i 15 e i 60 minuti.</w:t>
      </w:r>
    </w:p>
    <w:p w14:paraId="1BB6A0C8" w14:textId="77777777" w:rsidR="00832EBF" w:rsidRDefault="00082C7F">
      <w:pPr>
        <w:widowControl w:val="0"/>
        <w:numPr>
          <w:ilvl w:val="0"/>
          <w:numId w:val="44"/>
        </w:numPr>
        <w:ind w:left="567" w:right="-2" w:hanging="567"/>
        <w:rPr>
          <w:szCs w:val="22"/>
        </w:rPr>
      </w:pPr>
      <w:r>
        <w:rPr>
          <w:szCs w:val="22"/>
        </w:rPr>
        <w:t>L’infusione EV viene solitamente usata per un breve periodo quando non può assumere il medicinale per bocca.</w:t>
      </w:r>
    </w:p>
    <w:p w14:paraId="4842CF21" w14:textId="77777777" w:rsidR="00832EBF" w:rsidRDefault="00082C7F">
      <w:pPr>
        <w:pStyle w:val="ListBullet3"/>
        <w:numPr>
          <w:ilvl w:val="0"/>
          <w:numId w:val="44"/>
        </w:numPr>
        <w:ind w:left="567" w:hanging="567"/>
        <w:contextualSpacing/>
        <w:rPr>
          <w:szCs w:val="22"/>
        </w:rPr>
      </w:pPr>
      <w:r>
        <w:rPr>
          <w:szCs w:val="22"/>
        </w:rPr>
        <w:t>Il medico deciderà per quanti giorni riceverà le infusioni. Ci sono dati su due infusioni giornaliere di Vimpat fino a 5 giorni. Per trattamenti per periodi maggiori sono disponibili Vimpat compresse e sciroppo.</w:t>
      </w:r>
    </w:p>
    <w:p w14:paraId="461100DA" w14:textId="77777777" w:rsidR="00832EBF" w:rsidRDefault="00832EBF">
      <w:pPr>
        <w:pStyle w:val="ListBullet3"/>
        <w:numPr>
          <w:ilvl w:val="0"/>
          <w:numId w:val="0"/>
        </w:numPr>
        <w:ind w:left="567"/>
        <w:contextualSpacing/>
        <w:rPr>
          <w:szCs w:val="22"/>
        </w:rPr>
      </w:pPr>
    </w:p>
    <w:p w14:paraId="155A7933" w14:textId="77777777" w:rsidR="00832EBF" w:rsidRDefault="00082C7F">
      <w:pPr>
        <w:widowControl w:val="0"/>
        <w:tabs>
          <w:tab w:val="left" w:pos="284"/>
        </w:tabs>
        <w:ind w:right="-2"/>
        <w:rPr>
          <w:szCs w:val="22"/>
        </w:rPr>
      </w:pPr>
      <w:r>
        <w:rPr>
          <w:szCs w:val="22"/>
        </w:rPr>
        <w:t>Quando passa dall’infusione all’assunzione del medicinale per bocca (o viceversa) la quantità totale che prende ogni giorno e la frequenza delle dosi rimangono le stesse.</w:t>
      </w:r>
    </w:p>
    <w:p w14:paraId="4AE85060" w14:textId="77777777" w:rsidR="00832EBF" w:rsidRDefault="00082C7F">
      <w:pPr>
        <w:widowControl w:val="0"/>
        <w:numPr>
          <w:ilvl w:val="0"/>
          <w:numId w:val="16"/>
        </w:numPr>
        <w:tabs>
          <w:tab w:val="clear" w:pos="926"/>
        </w:tabs>
        <w:ind w:left="567" w:right="-2" w:hanging="567"/>
        <w:rPr>
          <w:szCs w:val="22"/>
        </w:rPr>
      </w:pPr>
      <w:r>
        <w:rPr>
          <w:szCs w:val="22"/>
        </w:rPr>
        <w:t>Usi Vimpat due volte ogni giorno, a circa 12 ore di distanza.</w:t>
      </w:r>
    </w:p>
    <w:p w14:paraId="4D604B37" w14:textId="77777777" w:rsidR="00832EBF" w:rsidRDefault="00082C7F">
      <w:pPr>
        <w:widowControl w:val="0"/>
        <w:numPr>
          <w:ilvl w:val="0"/>
          <w:numId w:val="16"/>
        </w:numPr>
        <w:tabs>
          <w:tab w:val="clear" w:pos="926"/>
        </w:tabs>
        <w:ind w:left="567" w:right="-2" w:hanging="567"/>
        <w:rPr>
          <w:szCs w:val="22"/>
        </w:rPr>
      </w:pPr>
      <w:r>
        <w:rPr>
          <w:szCs w:val="22"/>
        </w:rPr>
        <w:t>Cerchi di usarlo circa alla stessa ora ogni giorno.</w:t>
      </w:r>
    </w:p>
    <w:p w14:paraId="02325CBE" w14:textId="77777777" w:rsidR="00832EBF" w:rsidRDefault="00832EBF">
      <w:pPr>
        <w:widowControl w:val="0"/>
        <w:ind w:right="-2"/>
        <w:rPr>
          <w:b/>
          <w:szCs w:val="22"/>
        </w:rPr>
      </w:pPr>
    </w:p>
    <w:p w14:paraId="611C9DBE" w14:textId="77777777" w:rsidR="00832EBF" w:rsidRDefault="00082C7F">
      <w:pPr>
        <w:keepNext/>
        <w:keepLines/>
        <w:widowControl w:val="0"/>
        <w:tabs>
          <w:tab w:val="left" w:pos="567"/>
        </w:tabs>
        <w:rPr>
          <w:b/>
          <w:szCs w:val="22"/>
        </w:rPr>
      </w:pPr>
      <w:r>
        <w:rPr>
          <w:b/>
          <w:szCs w:val="22"/>
        </w:rPr>
        <w:t>Quanto usarne</w:t>
      </w:r>
    </w:p>
    <w:p w14:paraId="21DC6F20" w14:textId="77777777" w:rsidR="00832EBF" w:rsidRDefault="00082C7F">
      <w:pPr>
        <w:pStyle w:val="Date"/>
        <w:keepNext/>
        <w:keepLines/>
        <w:rPr>
          <w:szCs w:val="22"/>
          <w:lang w:val="it-IT"/>
        </w:rPr>
      </w:pPr>
      <w:r>
        <w:rPr>
          <w:szCs w:val="22"/>
          <w:lang w:val="it-IT"/>
        </w:rPr>
        <w:t>Qui di seguito sono elencate le normali dosi raccomandate di Vimpat per le diverse fasce d’età e di peso. Il medico le può prescrivere una dose diversa se soffre di problemi ai reni o al fegato.</w:t>
      </w:r>
    </w:p>
    <w:p w14:paraId="209FD4BA" w14:textId="77777777" w:rsidR="00832EBF" w:rsidRDefault="00832EBF">
      <w:pPr>
        <w:widowControl w:val="0"/>
        <w:ind w:right="-2"/>
        <w:rPr>
          <w:szCs w:val="22"/>
        </w:rPr>
      </w:pPr>
    </w:p>
    <w:p w14:paraId="2EB09C98" w14:textId="77777777" w:rsidR="00832EBF" w:rsidRDefault="00082C7F">
      <w:pPr>
        <w:pStyle w:val="Date"/>
        <w:rPr>
          <w:b/>
          <w:szCs w:val="22"/>
          <w:lang w:val="it-IT"/>
        </w:rPr>
      </w:pPr>
      <w:r>
        <w:rPr>
          <w:b/>
          <w:szCs w:val="22"/>
          <w:lang w:val="it-IT"/>
        </w:rPr>
        <w:t>Adolescenti e bambini di peso pari o superiore a 50 kg e adulti</w:t>
      </w:r>
    </w:p>
    <w:p w14:paraId="48742F76" w14:textId="77777777" w:rsidR="00832EBF" w:rsidRDefault="00082C7F">
      <w:pPr>
        <w:widowControl w:val="0"/>
        <w:ind w:right="-2"/>
        <w:rPr>
          <w:szCs w:val="22"/>
          <w:u w:val="single"/>
        </w:rPr>
      </w:pPr>
      <w:r>
        <w:rPr>
          <w:szCs w:val="22"/>
          <w:u w:val="single"/>
        </w:rPr>
        <w:t>Quando usa Vimpat da solo</w:t>
      </w:r>
    </w:p>
    <w:p w14:paraId="2C4D9D35" w14:textId="77777777" w:rsidR="00832EBF" w:rsidRDefault="00082C7F">
      <w:pPr>
        <w:widowControl w:val="0"/>
        <w:numPr>
          <w:ilvl w:val="1"/>
          <w:numId w:val="44"/>
        </w:numPr>
        <w:ind w:right="-2"/>
        <w:rPr>
          <w:szCs w:val="22"/>
        </w:rPr>
      </w:pPr>
      <w:r>
        <w:rPr>
          <w:szCs w:val="22"/>
        </w:rPr>
        <w:t xml:space="preserve">La dose iniziale di Vimpat è solitamente di 50 mg due volte al giorno. </w:t>
      </w:r>
    </w:p>
    <w:p w14:paraId="3894BDD7" w14:textId="77777777" w:rsidR="00832EBF" w:rsidRDefault="00082C7F">
      <w:pPr>
        <w:widowControl w:val="0"/>
        <w:numPr>
          <w:ilvl w:val="1"/>
          <w:numId w:val="44"/>
        </w:numPr>
        <w:ind w:right="-2"/>
        <w:rPr>
          <w:szCs w:val="22"/>
        </w:rPr>
      </w:pPr>
      <w:r>
        <w:rPr>
          <w:szCs w:val="22"/>
        </w:rPr>
        <w:t>Il medico può anche prescrivere una dose iniziale di 100 mg di Vimpat due volte al giorno.</w:t>
      </w:r>
    </w:p>
    <w:p w14:paraId="3D43B4CD" w14:textId="77777777" w:rsidR="00832EBF" w:rsidRDefault="00082C7F">
      <w:pPr>
        <w:widowControl w:val="0"/>
        <w:numPr>
          <w:ilvl w:val="1"/>
          <w:numId w:val="44"/>
        </w:numPr>
        <w:ind w:right="-2"/>
        <w:rPr>
          <w:szCs w:val="22"/>
        </w:rPr>
      </w:pPr>
      <w:r>
        <w:rPr>
          <w:szCs w:val="22"/>
        </w:rPr>
        <w:t>Il medico può aumentare la sua dose giornaliera di 50 mg due volte al giorno ogni settimana, fino a raggiungere la dose di mantenimento, compresa fra 100 mg e 300 mg due volte al giorno.</w:t>
      </w:r>
    </w:p>
    <w:p w14:paraId="697BF230" w14:textId="77777777" w:rsidR="00832EBF" w:rsidRDefault="00832EBF">
      <w:pPr>
        <w:widowControl w:val="0"/>
        <w:ind w:right="-2"/>
        <w:rPr>
          <w:szCs w:val="22"/>
        </w:rPr>
      </w:pPr>
    </w:p>
    <w:p w14:paraId="530713D9" w14:textId="77777777" w:rsidR="00832EBF" w:rsidRDefault="00082C7F">
      <w:pPr>
        <w:keepNext/>
        <w:widowControl w:val="0"/>
        <w:ind w:right="-2"/>
        <w:rPr>
          <w:szCs w:val="22"/>
          <w:u w:val="single"/>
        </w:rPr>
      </w:pPr>
      <w:r>
        <w:rPr>
          <w:szCs w:val="22"/>
          <w:u w:val="single"/>
        </w:rPr>
        <w:t>Quando usa Vimpat con altri medicinali antiepilettici</w:t>
      </w:r>
    </w:p>
    <w:p w14:paraId="519141B3" w14:textId="77777777" w:rsidR="00832EBF" w:rsidRDefault="00082C7F">
      <w:pPr>
        <w:widowControl w:val="0"/>
        <w:numPr>
          <w:ilvl w:val="1"/>
          <w:numId w:val="44"/>
        </w:numPr>
        <w:ind w:right="-2"/>
        <w:rPr>
          <w:szCs w:val="22"/>
        </w:rPr>
      </w:pPr>
      <w:r>
        <w:rPr>
          <w:szCs w:val="22"/>
        </w:rPr>
        <w:t xml:space="preserve">La dose iniziale di Vimpat è solitamente di 50 mg due volte al giorno. </w:t>
      </w:r>
    </w:p>
    <w:p w14:paraId="4C925003" w14:textId="77777777" w:rsidR="00832EBF" w:rsidRDefault="00082C7F">
      <w:pPr>
        <w:widowControl w:val="0"/>
        <w:numPr>
          <w:ilvl w:val="1"/>
          <w:numId w:val="44"/>
        </w:numPr>
        <w:tabs>
          <w:tab w:val="left" w:pos="567"/>
        </w:tabs>
        <w:ind w:right="-2"/>
        <w:rPr>
          <w:szCs w:val="22"/>
        </w:rPr>
      </w:pPr>
      <w:r>
        <w:rPr>
          <w:szCs w:val="22"/>
        </w:rPr>
        <w:t>Il medico può aumentare ogni settimana la dose giornaliera di 50 mg due volte al giorno. Ciò fino a raggiungere una dose di mantenimento compresa fra 100 mg e 200 mg due volte al giorno.</w:t>
      </w:r>
    </w:p>
    <w:p w14:paraId="241450B8" w14:textId="77777777" w:rsidR="00832EBF" w:rsidRDefault="00082C7F">
      <w:pPr>
        <w:numPr>
          <w:ilvl w:val="1"/>
          <w:numId w:val="44"/>
        </w:numPr>
        <w:autoSpaceDE w:val="0"/>
        <w:autoSpaceDN w:val="0"/>
        <w:adjustRightInd w:val="0"/>
        <w:rPr>
          <w:szCs w:val="22"/>
        </w:rPr>
      </w:pPr>
      <w:r>
        <w:rPr>
          <w:szCs w:val="22"/>
        </w:rPr>
        <w:t xml:space="preserve"> pesa 50 kg o più, il medico può decidere di iniziare il trattamento con Vimpat con una singola dose “di carico” di 200 mg. 12 ore più tardi, inizierebbe quindi la sua dose di mantenimento.</w:t>
      </w:r>
    </w:p>
    <w:p w14:paraId="3A695D37" w14:textId="77777777" w:rsidR="00832EBF" w:rsidRDefault="00832EBF">
      <w:pPr>
        <w:widowControl w:val="0"/>
        <w:ind w:right="-2"/>
        <w:rPr>
          <w:szCs w:val="22"/>
        </w:rPr>
      </w:pPr>
    </w:p>
    <w:p w14:paraId="7729CD8F" w14:textId="77777777" w:rsidR="00832EBF" w:rsidRDefault="00082C7F">
      <w:pPr>
        <w:widowControl w:val="0"/>
        <w:tabs>
          <w:tab w:val="left" w:pos="567"/>
        </w:tabs>
        <w:rPr>
          <w:b/>
          <w:szCs w:val="22"/>
        </w:rPr>
      </w:pPr>
      <w:r>
        <w:rPr>
          <w:b/>
          <w:szCs w:val="22"/>
        </w:rPr>
        <w:t>Bambini e adolescenti di peso inferiore ai 50 kg</w:t>
      </w:r>
    </w:p>
    <w:p w14:paraId="19BFEB33"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bCs/>
          <w:i/>
          <w:szCs w:val="22"/>
          <w:lang w:val="it-IT"/>
        </w:rPr>
        <w:t>delle crisi ad esordio parziale</w:t>
      </w:r>
      <w:r>
        <w:rPr>
          <w:bCs/>
          <w:szCs w:val="22"/>
          <w:lang w:val="it-IT"/>
        </w:rPr>
        <w:t>: da notare che Vimpat non è raccomandato nei bambini al di sotto dei 2 anni di età.</w:t>
      </w:r>
    </w:p>
    <w:p w14:paraId="72AECDEE" w14:textId="77777777" w:rsidR="00832EBF" w:rsidRDefault="00082C7F">
      <w:pPr>
        <w:pStyle w:val="Date"/>
        <w:rPr>
          <w:bCs/>
          <w:szCs w:val="22"/>
          <w:lang w:val="it-IT"/>
        </w:rPr>
      </w:pPr>
      <w:r>
        <w:rPr>
          <w:bCs/>
          <w:szCs w:val="22"/>
          <w:lang w:val="it-IT"/>
        </w:rPr>
        <w:t xml:space="preserve">- </w:t>
      </w:r>
      <w:r>
        <w:rPr>
          <w:bCs/>
          <w:i/>
          <w:iCs/>
          <w:szCs w:val="22"/>
          <w:lang w:val="it-IT"/>
        </w:rPr>
        <w:t xml:space="preserve">Nel trattamento </w:t>
      </w:r>
      <w:r>
        <w:rPr>
          <w:rFonts w:cs="Arial"/>
          <w:i/>
          <w:szCs w:val="22"/>
          <w:lang w:val="it-IT"/>
        </w:rPr>
        <w:t>delle crisi tonico-cloniche generalizzate primarie</w:t>
      </w:r>
      <w:r>
        <w:rPr>
          <w:bCs/>
          <w:szCs w:val="22"/>
          <w:lang w:val="it-IT"/>
        </w:rPr>
        <w:t>: da notare che Vimpat non è raccomandato nei bambini al di sotto dei 4 anni di età.</w:t>
      </w:r>
    </w:p>
    <w:p w14:paraId="371F0B76" w14:textId="77777777" w:rsidR="00832EBF" w:rsidRDefault="00832EBF">
      <w:pPr>
        <w:widowControl w:val="0"/>
        <w:tabs>
          <w:tab w:val="left" w:pos="567"/>
        </w:tabs>
        <w:rPr>
          <w:b/>
          <w:szCs w:val="22"/>
        </w:rPr>
      </w:pPr>
    </w:p>
    <w:p w14:paraId="3D078C34" w14:textId="77777777" w:rsidR="00832EBF" w:rsidRDefault="00082C7F">
      <w:pPr>
        <w:rPr>
          <w:szCs w:val="22"/>
          <w:u w:val="single"/>
        </w:rPr>
      </w:pPr>
      <w:r>
        <w:rPr>
          <w:szCs w:val="22"/>
          <w:u w:val="single"/>
        </w:rPr>
        <w:t>Quando usa Vimpat da solo</w:t>
      </w:r>
    </w:p>
    <w:p w14:paraId="659A74AA" w14:textId="77777777" w:rsidR="00832EBF" w:rsidRDefault="00082C7F">
      <w:pPr>
        <w:numPr>
          <w:ilvl w:val="1"/>
          <w:numId w:val="44"/>
        </w:numPr>
        <w:rPr>
          <w:szCs w:val="22"/>
        </w:rPr>
      </w:pPr>
      <w:r>
        <w:rPr>
          <w:szCs w:val="22"/>
        </w:rPr>
        <w:t>Il medico deciderà la dose di Vimpat sulla base del suo peso corporeo.</w:t>
      </w:r>
    </w:p>
    <w:p w14:paraId="717A8C6D" w14:textId="77777777" w:rsidR="00832EBF" w:rsidRDefault="00082C7F">
      <w:pPr>
        <w:numPr>
          <w:ilvl w:val="1"/>
          <w:numId w:val="44"/>
        </w:numPr>
        <w:rPr>
          <w:szCs w:val="22"/>
        </w:rPr>
      </w:pPr>
      <w:r>
        <w:rPr>
          <w:szCs w:val="22"/>
        </w:rPr>
        <w:t xml:space="preserve">La dose iniziale abituale è 1 mg (0,1 mL) per ogni chilogrammo (kg) di peso corporeo, due volte al giorno. </w:t>
      </w:r>
    </w:p>
    <w:p w14:paraId="056A164E" w14:textId="77777777" w:rsidR="00832EBF" w:rsidRDefault="00082C7F">
      <w:pPr>
        <w:numPr>
          <w:ilvl w:val="1"/>
          <w:numId w:val="44"/>
        </w:numPr>
        <w:rPr>
          <w:szCs w:val="22"/>
        </w:rPr>
      </w:pPr>
      <w:r>
        <w:rPr>
          <w:szCs w:val="22"/>
        </w:rPr>
        <w:t xml:space="preserve">Il medico può poi aumentare ogni settimana la sua dose giornaliera di 1 mg (0,1 mL) per ogni kg di peso corporeo due volte al giorno, fino a raggiungere una dose di mantenimento. </w:t>
      </w:r>
    </w:p>
    <w:p w14:paraId="51E6669B" w14:textId="77777777" w:rsidR="00832EBF" w:rsidRDefault="00082C7F">
      <w:pPr>
        <w:numPr>
          <w:ilvl w:val="1"/>
          <w:numId w:val="44"/>
        </w:numPr>
        <w:rPr>
          <w:b/>
          <w:szCs w:val="22"/>
        </w:rPr>
      </w:pPr>
      <w:r>
        <w:rPr>
          <w:szCs w:val="22"/>
        </w:rPr>
        <w:t>Qui di seguito sono riportate le tabelle di dosaggio, con inclusa la dose massima raccomandata. Solo come informazioni di riferimento. Il medico calcolerà la dose adatta a lei.</w:t>
      </w:r>
      <w:r>
        <w:rPr>
          <w:b/>
          <w:szCs w:val="22"/>
        </w:rPr>
        <w:t xml:space="preserve"> </w:t>
      </w:r>
    </w:p>
    <w:p w14:paraId="0EFB31F6" w14:textId="77777777" w:rsidR="00832EBF" w:rsidRDefault="00832EBF"/>
    <w:p w14:paraId="55B86230" w14:textId="77777777" w:rsidR="00832EBF" w:rsidRDefault="00082C7F">
      <w:pPr>
        <w:keepNext/>
        <w:rPr>
          <w:b/>
          <w:szCs w:val="22"/>
        </w:rPr>
      </w:pPr>
      <w:r>
        <w:rPr>
          <w:b/>
          <w:szCs w:val="22"/>
        </w:rPr>
        <w:t>Da usare due volte al giorno</w:t>
      </w:r>
      <w:r>
        <w:rPr>
          <w:szCs w:val="22"/>
        </w:rPr>
        <w:t xml:space="preserve"> per bambini a partire dai 2 anni di età </w:t>
      </w:r>
      <w:r>
        <w:rPr>
          <w:b/>
          <w:szCs w:val="22"/>
        </w:rPr>
        <w:t>di peso compreso tra 10 kg e meno di 40 kg</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31"/>
        <w:gridCol w:w="1871"/>
        <w:gridCol w:w="1280"/>
        <w:gridCol w:w="1236"/>
        <w:gridCol w:w="1237"/>
        <w:gridCol w:w="1237"/>
        <w:gridCol w:w="2436"/>
      </w:tblGrid>
      <w:tr w:rsidR="00832EBF" w14:paraId="418286C3" w14:textId="77777777">
        <w:trPr>
          <w:trHeight w:val="710"/>
        </w:trPr>
        <w:tc>
          <w:tcPr>
            <w:tcW w:w="932" w:type="dxa"/>
            <w:gridSpan w:val="2"/>
            <w:shd w:val="clear" w:color="auto" w:fill="auto"/>
          </w:tcPr>
          <w:p w14:paraId="1D9BB1A4" w14:textId="77777777" w:rsidR="00832EBF" w:rsidRDefault="00082C7F">
            <w:pPr>
              <w:keepNext/>
              <w:rPr>
                <w:sz w:val="20"/>
              </w:rPr>
            </w:pPr>
            <w:r>
              <w:rPr>
                <w:sz w:val="20"/>
              </w:rPr>
              <w:t>Peso</w:t>
            </w:r>
          </w:p>
        </w:tc>
        <w:tc>
          <w:tcPr>
            <w:tcW w:w="1871" w:type="dxa"/>
            <w:shd w:val="clear" w:color="auto" w:fill="auto"/>
          </w:tcPr>
          <w:p w14:paraId="78FAB11F" w14:textId="77777777" w:rsidR="00832EBF" w:rsidRDefault="00082C7F">
            <w:pPr>
              <w:keepNext/>
              <w:rPr>
                <w:sz w:val="20"/>
              </w:rPr>
            </w:pPr>
            <w:r>
              <w:rPr>
                <w:sz w:val="20"/>
              </w:rPr>
              <w:t>Settimana 1</w:t>
            </w:r>
            <w:r>
              <w:rPr>
                <w:sz w:val="20"/>
              </w:rPr>
              <w:br/>
              <w:t>Dose iniziale: 0,1 mL/kg</w:t>
            </w:r>
          </w:p>
          <w:p w14:paraId="4469FC94" w14:textId="77777777" w:rsidR="00832EBF" w:rsidRDefault="00832EBF">
            <w:pPr>
              <w:keepNext/>
              <w:rPr>
                <w:sz w:val="20"/>
              </w:rPr>
            </w:pPr>
          </w:p>
        </w:tc>
        <w:tc>
          <w:tcPr>
            <w:tcW w:w="1281" w:type="dxa"/>
          </w:tcPr>
          <w:p w14:paraId="310B9F98" w14:textId="77777777" w:rsidR="00832EBF" w:rsidRDefault="00082C7F">
            <w:pPr>
              <w:keepNext/>
              <w:rPr>
                <w:sz w:val="20"/>
              </w:rPr>
            </w:pPr>
            <w:r>
              <w:rPr>
                <w:sz w:val="20"/>
              </w:rPr>
              <w:t>Settimana 2</w:t>
            </w:r>
          </w:p>
          <w:p w14:paraId="25F65E4A" w14:textId="77777777" w:rsidR="00832EBF" w:rsidRDefault="00082C7F">
            <w:pPr>
              <w:keepNext/>
              <w:rPr>
                <w:sz w:val="20"/>
              </w:rPr>
            </w:pPr>
            <w:r>
              <w:rPr>
                <w:sz w:val="20"/>
              </w:rPr>
              <w:t xml:space="preserve">0,2 mL/kg </w:t>
            </w:r>
          </w:p>
          <w:p w14:paraId="778C0F13" w14:textId="77777777" w:rsidR="00832EBF" w:rsidRDefault="00832EBF">
            <w:pPr>
              <w:keepNext/>
              <w:rPr>
                <w:sz w:val="20"/>
              </w:rPr>
            </w:pPr>
          </w:p>
        </w:tc>
        <w:tc>
          <w:tcPr>
            <w:tcW w:w="1237" w:type="dxa"/>
          </w:tcPr>
          <w:p w14:paraId="532B5612" w14:textId="77777777" w:rsidR="00832EBF" w:rsidRDefault="00082C7F">
            <w:pPr>
              <w:keepNext/>
              <w:rPr>
                <w:sz w:val="20"/>
              </w:rPr>
            </w:pPr>
            <w:r>
              <w:rPr>
                <w:sz w:val="20"/>
              </w:rPr>
              <w:t>Settimana 3</w:t>
            </w:r>
          </w:p>
          <w:p w14:paraId="4091C848" w14:textId="77777777" w:rsidR="00832EBF" w:rsidRDefault="00082C7F">
            <w:pPr>
              <w:keepNext/>
              <w:rPr>
                <w:sz w:val="20"/>
              </w:rPr>
            </w:pPr>
            <w:r>
              <w:rPr>
                <w:sz w:val="20"/>
              </w:rPr>
              <w:t>0,3 mL/kg</w:t>
            </w:r>
          </w:p>
          <w:p w14:paraId="33BD4088" w14:textId="77777777" w:rsidR="00832EBF" w:rsidRDefault="00832EBF">
            <w:pPr>
              <w:pStyle w:val="Date"/>
              <w:keepNext/>
              <w:rPr>
                <w:sz w:val="20"/>
                <w:lang w:val="it-IT"/>
              </w:rPr>
            </w:pPr>
          </w:p>
        </w:tc>
        <w:tc>
          <w:tcPr>
            <w:tcW w:w="1238" w:type="dxa"/>
          </w:tcPr>
          <w:p w14:paraId="7E617B18" w14:textId="77777777" w:rsidR="00832EBF" w:rsidRDefault="00082C7F">
            <w:pPr>
              <w:keepNext/>
              <w:rPr>
                <w:sz w:val="20"/>
              </w:rPr>
            </w:pPr>
            <w:r>
              <w:rPr>
                <w:sz w:val="20"/>
              </w:rPr>
              <w:t>Settimana 4</w:t>
            </w:r>
          </w:p>
          <w:p w14:paraId="7CBC31D0" w14:textId="77777777" w:rsidR="00832EBF" w:rsidRDefault="00082C7F">
            <w:pPr>
              <w:keepNext/>
              <w:rPr>
                <w:sz w:val="20"/>
              </w:rPr>
            </w:pPr>
            <w:r>
              <w:rPr>
                <w:sz w:val="20"/>
              </w:rPr>
              <w:t>0,4 mL/kg</w:t>
            </w:r>
          </w:p>
          <w:p w14:paraId="5AD0008E" w14:textId="77777777" w:rsidR="00832EBF" w:rsidRDefault="00832EBF">
            <w:pPr>
              <w:pStyle w:val="Date"/>
              <w:keepNext/>
              <w:rPr>
                <w:sz w:val="20"/>
                <w:lang w:val="it-IT"/>
              </w:rPr>
            </w:pPr>
          </w:p>
        </w:tc>
        <w:tc>
          <w:tcPr>
            <w:tcW w:w="1238" w:type="dxa"/>
          </w:tcPr>
          <w:p w14:paraId="78B23B7F" w14:textId="77777777" w:rsidR="00832EBF" w:rsidRDefault="00082C7F">
            <w:pPr>
              <w:keepNext/>
              <w:rPr>
                <w:sz w:val="20"/>
              </w:rPr>
            </w:pPr>
            <w:r>
              <w:rPr>
                <w:sz w:val="20"/>
              </w:rPr>
              <w:t>Settimana 5</w:t>
            </w:r>
          </w:p>
          <w:p w14:paraId="68A17743" w14:textId="77777777" w:rsidR="00832EBF" w:rsidRDefault="00082C7F">
            <w:pPr>
              <w:keepNext/>
              <w:rPr>
                <w:sz w:val="20"/>
              </w:rPr>
            </w:pPr>
            <w:r>
              <w:rPr>
                <w:sz w:val="20"/>
              </w:rPr>
              <w:t>0,5 mL/kg</w:t>
            </w:r>
          </w:p>
          <w:p w14:paraId="1569368F" w14:textId="77777777" w:rsidR="00832EBF" w:rsidRDefault="00832EBF">
            <w:pPr>
              <w:pStyle w:val="Date"/>
              <w:keepNext/>
              <w:rPr>
                <w:sz w:val="20"/>
                <w:lang w:val="it-IT"/>
              </w:rPr>
            </w:pPr>
          </w:p>
        </w:tc>
        <w:tc>
          <w:tcPr>
            <w:tcW w:w="2437" w:type="dxa"/>
            <w:shd w:val="clear" w:color="auto" w:fill="auto"/>
          </w:tcPr>
          <w:p w14:paraId="005ED10A" w14:textId="77777777" w:rsidR="00832EBF" w:rsidRDefault="00082C7F">
            <w:pPr>
              <w:keepNext/>
              <w:rPr>
                <w:sz w:val="20"/>
              </w:rPr>
            </w:pPr>
            <w:r>
              <w:rPr>
                <w:sz w:val="20"/>
              </w:rPr>
              <w:t>Settimana 6</w:t>
            </w:r>
            <w:r>
              <w:rPr>
                <w:sz w:val="20"/>
              </w:rPr>
              <w:br/>
              <w:t>Dose massima raccomandata: 0,6 mL/kg</w:t>
            </w:r>
          </w:p>
          <w:p w14:paraId="50860BE1" w14:textId="77777777" w:rsidR="00832EBF" w:rsidRDefault="00832EBF">
            <w:pPr>
              <w:keepNext/>
              <w:rPr>
                <w:sz w:val="20"/>
              </w:rPr>
            </w:pPr>
          </w:p>
        </w:tc>
      </w:tr>
      <w:tr w:rsidR="00832EBF" w14:paraId="476C9A3F" w14:textId="77777777">
        <w:trPr>
          <w:gridBefore w:val="1"/>
          <w:trHeight w:val="275"/>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778CEC4" w14:textId="77777777" w:rsidR="00832EBF" w:rsidRDefault="00082C7F">
            <w:pPr>
              <w:keepNext/>
              <w:rPr>
                <w:szCs w:val="22"/>
              </w:rPr>
            </w:pPr>
            <w:r>
              <w:rPr>
                <w:szCs w:val="22"/>
              </w:rPr>
              <w:t>10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0A10C93" w14:textId="77777777" w:rsidR="00832EBF" w:rsidRDefault="00082C7F">
            <w:pPr>
              <w:keepNext/>
              <w:rPr>
                <w:szCs w:val="22"/>
              </w:rPr>
            </w:pPr>
            <w:r>
              <w:rPr>
                <w:szCs w:val="22"/>
              </w:rPr>
              <w:t xml:space="preserve">1 mL </w:t>
            </w:r>
          </w:p>
        </w:tc>
        <w:tc>
          <w:tcPr>
            <w:tcW w:w="1281" w:type="dxa"/>
            <w:tcBorders>
              <w:top w:val="single" w:sz="4" w:space="0" w:color="auto"/>
              <w:left w:val="single" w:sz="4" w:space="0" w:color="auto"/>
              <w:bottom w:val="single" w:sz="4" w:space="0" w:color="auto"/>
              <w:right w:val="single" w:sz="4" w:space="0" w:color="auto"/>
            </w:tcBorders>
          </w:tcPr>
          <w:p w14:paraId="3D6C0EF0" w14:textId="77777777" w:rsidR="00832EBF" w:rsidRDefault="00082C7F">
            <w:pPr>
              <w:keepNext/>
              <w:rPr>
                <w:szCs w:val="22"/>
              </w:rPr>
            </w:pPr>
            <w:r>
              <w:rPr>
                <w:szCs w:val="22"/>
              </w:rPr>
              <w:t xml:space="preserve">2 mL </w:t>
            </w:r>
          </w:p>
        </w:tc>
        <w:tc>
          <w:tcPr>
            <w:tcW w:w="1237" w:type="dxa"/>
            <w:tcBorders>
              <w:top w:val="single" w:sz="4" w:space="0" w:color="auto"/>
              <w:left w:val="single" w:sz="4" w:space="0" w:color="auto"/>
              <w:bottom w:val="single" w:sz="4" w:space="0" w:color="auto"/>
              <w:right w:val="single" w:sz="4" w:space="0" w:color="auto"/>
            </w:tcBorders>
          </w:tcPr>
          <w:p w14:paraId="7585D51E" w14:textId="77777777" w:rsidR="00832EBF" w:rsidRDefault="00082C7F">
            <w:pPr>
              <w:keepNext/>
              <w:rPr>
                <w:szCs w:val="22"/>
              </w:rPr>
            </w:pPr>
            <w:r>
              <w:rPr>
                <w:szCs w:val="22"/>
              </w:rPr>
              <w:t xml:space="preserve">3 mL </w:t>
            </w:r>
          </w:p>
        </w:tc>
        <w:tc>
          <w:tcPr>
            <w:tcW w:w="1238" w:type="dxa"/>
            <w:tcBorders>
              <w:top w:val="single" w:sz="4" w:space="0" w:color="auto"/>
              <w:left w:val="single" w:sz="4" w:space="0" w:color="auto"/>
              <w:bottom w:val="single" w:sz="4" w:space="0" w:color="auto"/>
              <w:right w:val="single" w:sz="4" w:space="0" w:color="auto"/>
            </w:tcBorders>
          </w:tcPr>
          <w:p w14:paraId="2A4DD397" w14:textId="77777777" w:rsidR="00832EBF" w:rsidRDefault="00082C7F">
            <w:pPr>
              <w:keepNext/>
              <w:rPr>
                <w:szCs w:val="22"/>
              </w:rPr>
            </w:pPr>
            <w:r>
              <w:rPr>
                <w:szCs w:val="22"/>
              </w:rPr>
              <w:t xml:space="preserve">4 mL </w:t>
            </w:r>
          </w:p>
        </w:tc>
        <w:tc>
          <w:tcPr>
            <w:tcW w:w="1238" w:type="dxa"/>
            <w:tcBorders>
              <w:top w:val="single" w:sz="4" w:space="0" w:color="auto"/>
              <w:left w:val="single" w:sz="4" w:space="0" w:color="auto"/>
              <w:bottom w:val="single" w:sz="4" w:space="0" w:color="auto"/>
              <w:right w:val="single" w:sz="4" w:space="0" w:color="auto"/>
            </w:tcBorders>
          </w:tcPr>
          <w:p w14:paraId="06BB0CB8" w14:textId="77777777" w:rsidR="00832EBF" w:rsidRDefault="00082C7F">
            <w:pPr>
              <w:keepNext/>
              <w:rPr>
                <w:szCs w:val="22"/>
              </w:rPr>
            </w:pPr>
            <w:r>
              <w:rPr>
                <w:szCs w:val="22"/>
              </w:rPr>
              <w:t xml:space="preserve">5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0E39F8C" w14:textId="77777777" w:rsidR="00832EBF" w:rsidRDefault="00082C7F">
            <w:pPr>
              <w:keepNext/>
              <w:rPr>
                <w:szCs w:val="22"/>
              </w:rPr>
            </w:pPr>
            <w:r>
              <w:rPr>
                <w:szCs w:val="22"/>
              </w:rPr>
              <w:t xml:space="preserve">6 mL </w:t>
            </w:r>
          </w:p>
        </w:tc>
      </w:tr>
      <w:tr w:rsidR="00832EBF" w14:paraId="23330954" w14:textId="77777777">
        <w:trPr>
          <w:trHeight w:val="265"/>
        </w:trPr>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2C663B4E" w14:textId="77777777" w:rsidR="00832EBF" w:rsidRDefault="00082C7F">
            <w:pPr>
              <w:keepNext/>
              <w:rPr>
                <w:szCs w:val="22"/>
              </w:rPr>
            </w:pPr>
            <w:r>
              <w:rPr>
                <w:szCs w:val="22"/>
              </w:rPr>
              <w:t>15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8FDDFB2" w14:textId="77777777" w:rsidR="00832EBF" w:rsidRDefault="00082C7F">
            <w:pPr>
              <w:keepNext/>
              <w:rPr>
                <w:szCs w:val="22"/>
              </w:rPr>
            </w:pPr>
            <w:r>
              <w:rPr>
                <w:szCs w:val="22"/>
              </w:rPr>
              <w:t xml:space="preserve">1,5 mL </w:t>
            </w:r>
          </w:p>
        </w:tc>
        <w:tc>
          <w:tcPr>
            <w:tcW w:w="1281" w:type="dxa"/>
            <w:tcBorders>
              <w:top w:val="single" w:sz="4" w:space="0" w:color="auto"/>
              <w:left w:val="single" w:sz="4" w:space="0" w:color="auto"/>
              <w:bottom w:val="single" w:sz="4" w:space="0" w:color="auto"/>
              <w:right w:val="single" w:sz="4" w:space="0" w:color="auto"/>
            </w:tcBorders>
          </w:tcPr>
          <w:p w14:paraId="6E7BB0FD" w14:textId="77777777" w:rsidR="00832EBF" w:rsidRDefault="00082C7F">
            <w:pPr>
              <w:keepNext/>
              <w:rPr>
                <w:szCs w:val="22"/>
              </w:rPr>
            </w:pPr>
            <w:r>
              <w:rPr>
                <w:szCs w:val="22"/>
              </w:rPr>
              <w:t xml:space="preserve">3 mL </w:t>
            </w:r>
          </w:p>
        </w:tc>
        <w:tc>
          <w:tcPr>
            <w:tcW w:w="1237" w:type="dxa"/>
            <w:tcBorders>
              <w:top w:val="single" w:sz="4" w:space="0" w:color="auto"/>
              <w:left w:val="single" w:sz="4" w:space="0" w:color="auto"/>
              <w:bottom w:val="single" w:sz="4" w:space="0" w:color="auto"/>
              <w:right w:val="single" w:sz="4" w:space="0" w:color="auto"/>
            </w:tcBorders>
          </w:tcPr>
          <w:p w14:paraId="1A41C762" w14:textId="77777777" w:rsidR="00832EBF" w:rsidRDefault="00082C7F">
            <w:pPr>
              <w:keepNext/>
              <w:rPr>
                <w:szCs w:val="22"/>
              </w:rPr>
            </w:pPr>
            <w:r>
              <w:rPr>
                <w:szCs w:val="22"/>
              </w:rPr>
              <w:t xml:space="preserve">4,5 mL </w:t>
            </w:r>
          </w:p>
        </w:tc>
        <w:tc>
          <w:tcPr>
            <w:tcW w:w="1238" w:type="dxa"/>
            <w:tcBorders>
              <w:top w:val="single" w:sz="4" w:space="0" w:color="auto"/>
              <w:left w:val="single" w:sz="4" w:space="0" w:color="auto"/>
              <w:bottom w:val="single" w:sz="4" w:space="0" w:color="auto"/>
              <w:right w:val="single" w:sz="4" w:space="0" w:color="auto"/>
            </w:tcBorders>
          </w:tcPr>
          <w:p w14:paraId="688ABC9C" w14:textId="77777777" w:rsidR="00832EBF" w:rsidRDefault="00082C7F">
            <w:pPr>
              <w:keepNext/>
              <w:rPr>
                <w:szCs w:val="22"/>
              </w:rPr>
            </w:pPr>
            <w:r>
              <w:rPr>
                <w:szCs w:val="22"/>
              </w:rPr>
              <w:t xml:space="preserve">6 mL </w:t>
            </w:r>
          </w:p>
        </w:tc>
        <w:tc>
          <w:tcPr>
            <w:tcW w:w="1238" w:type="dxa"/>
            <w:tcBorders>
              <w:top w:val="single" w:sz="4" w:space="0" w:color="auto"/>
              <w:left w:val="single" w:sz="4" w:space="0" w:color="auto"/>
              <w:bottom w:val="single" w:sz="4" w:space="0" w:color="auto"/>
              <w:right w:val="single" w:sz="4" w:space="0" w:color="auto"/>
            </w:tcBorders>
          </w:tcPr>
          <w:p w14:paraId="2D72ADDA" w14:textId="77777777" w:rsidR="00832EBF" w:rsidRDefault="00082C7F">
            <w:pPr>
              <w:keepNext/>
              <w:rPr>
                <w:szCs w:val="22"/>
              </w:rPr>
            </w:pPr>
            <w:r>
              <w:rPr>
                <w:szCs w:val="22"/>
              </w:rPr>
              <w:t xml:space="preserve">7,5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23843D5E" w14:textId="77777777" w:rsidR="00832EBF" w:rsidRDefault="00082C7F">
            <w:pPr>
              <w:keepNext/>
              <w:rPr>
                <w:szCs w:val="22"/>
              </w:rPr>
            </w:pPr>
            <w:r>
              <w:rPr>
                <w:szCs w:val="22"/>
              </w:rPr>
              <w:t xml:space="preserve">9 mL </w:t>
            </w:r>
          </w:p>
        </w:tc>
      </w:tr>
      <w:tr w:rsidR="00832EBF" w14:paraId="1D6057CB" w14:textId="77777777">
        <w:trPr>
          <w:trHeight w:val="283"/>
        </w:trPr>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77F9AE9C" w14:textId="77777777" w:rsidR="00832EBF" w:rsidRDefault="00082C7F">
            <w:pPr>
              <w:keepNext/>
              <w:rPr>
                <w:szCs w:val="22"/>
              </w:rPr>
            </w:pPr>
            <w:r>
              <w:rPr>
                <w:szCs w:val="22"/>
              </w:rPr>
              <w:t>20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0AC815F" w14:textId="77777777" w:rsidR="00832EBF" w:rsidRDefault="00082C7F">
            <w:pPr>
              <w:keepNext/>
              <w:rPr>
                <w:szCs w:val="22"/>
              </w:rPr>
            </w:pPr>
            <w:r>
              <w:rPr>
                <w:szCs w:val="22"/>
              </w:rPr>
              <w:t xml:space="preserve">2 mL </w:t>
            </w:r>
          </w:p>
        </w:tc>
        <w:tc>
          <w:tcPr>
            <w:tcW w:w="1281" w:type="dxa"/>
            <w:tcBorders>
              <w:top w:val="single" w:sz="4" w:space="0" w:color="auto"/>
              <w:left w:val="single" w:sz="4" w:space="0" w:color="auto"/>
              <w:bottom w:val="single" w:sz="4" w:space="0" w:color="auto"/>
              <w:right w:val="single" w:sz="4" w:space="0" w:color="auto"/>
            </w:tcBorders>
          </w:tcPr>
          <w:p w14:paraId="34EBE62A" w14:textId="77777777" w:rsidR="00832EBF" w:rsidRDefault="00082C7F">
            <w:pPr>
              <w:keepNext/>
              <w:rPr>
                <w:szCs w:val="22"/>
              </w:rPr>
            </w:pPr>
            <w:r>
              <w:rPr>
                <w:szCs w:val="22"/>
              </w:rPr>
              <w:t xml:space="preserve">4 mL </w:t>
            </w:r>
          </w:p>
        </w:tc>
        <w:tc>
          <w:tcPr>
            <w:tcW w:w="1237" w:type="dxa"/>
            <w:tcBorders>
              <w:top w:val="single" w:sz="4" w:space="0" w:color="auto"/>
              <w:left w:val="single" w:sz="4" w:space="0" w:color="auto"/>
              <w:bottom w:val="single" w:sz="4" w:space="0" w:color="auto"/>
              <w:right w:val="single" w:sz="4" w:space="0" w:color="auto"/>
            </w:tcBorders>
          </w:tcPr>
          <w:p w14:paraId="58E9AC21" w14:textId="77777777" w:rsidR="00832EBF" w:rsidRDefault="00082C7F">
            <w:pPr>
              <w:keepNext/>
              <w:rPr>
                <w:szCs w:val="22"/>
              </w:rPr>
            </w:pPr>
            <w:r>
              <w:rPr>
                <w:szCs w:val="22"/>
              </w:rPr>
              <w:t xml:space="preserve">6 mL </w:t>
            </w:r>
          </w:p>
        </w:tc>
        <w:tc>
          <w:tcPr>
            <w:tcW w:w="1238" w:type="dxa"/>
            <w:tcBorders>
              <w:top w:val="single" w:sz="4" w:space="0" w:color="auto"/>
              <w:left w:val="single" w:sz="4" w:space="0" w:color="auto"/>
              <w:bottom w:val="single" w:sz="4" w:space="0" w:color="auto"/>
              <w:right w:val="single" w:sz="4" w:space="0" w:color="auto"/>
            </w:tcBorders>
          </w:tcPr>
          <w:p w14:paraId="177D43C9" w14:textId="77777777" w:rsidR="00832EBF" w:rsidRDefault="00082C7F">
            <w:pPr>
              <w:keepNext/>
              <w:rPr>
                <w:szCs w:val="22"/>
              </w:rPr>
            </w:pPr>
            <w:r>
              <w:rPr>
                <w:szCs w:val="22"/>
              </w:rPr>
              <w:t xml:space="preserve">8 mL </w:t>
            </w:r>
          </w:p>
        </w:tc>
        <w:tc>
          <w:tcPr>
            <w:tcW w:w="1238" w:type="dxa"/>
            <w:tcBorders>
              <w:top w:val="single" w:sz="4" w:space="0" w:color="auto"/>
              <w:left w:val="single" w:sz="4" w:space="0" w:color="auto"/>
              <w:bottom w:val="single" w:sz="4" w:space="0" w:color="auto"/>
              <w:right w:val="single" w:sz="4" w:space="0" w:color="auto"/>
            </w:tcBorders>
          </w:tcPr>
          <w:p w14:paraId="3B9E28AC" w14:textId="77777777" w:rsidR="00832EBF" w:rsidRDefault="00082C7F">
            <w:pPr>
              <w:keepNext/>
              <w:rPr>
                <w:szCs w:val="22"/>
              </w:rPr>
            </w:pPr>
            <w:r>
              <w:rPr>
                <w:szCs w:val="22"/>
              </w:rPr>
              <w:t xml:space="preserve">10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D8B203B" w14:textId="77777777" w:rsidR="00832EBF" w:rsidRDefault="00082C7F">
            <w:pPr>
              <w:keepNext/>
              <w:rPr>
                <w:szCs w:val="22"/>
              </w:rPr>
            </w:pPr>
            <w:r>
              <w:rPr>
                <w:szCs w:val="22"/>
              </w:rPr>
              <w:t xml:space="preserve">12 mL </w:t>
            </w:r>
          </w:p>
        </w:tc>
      </w:tr>
      <w:tr w:rsidR="00832EBF" w14:paraId="1246B503" w14:textId="77777777">
        <w:trPr>
          <w:trHeight w:val="273"/>
        </w:trPr>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1414D0DA" w14:textId="77777777" w:rsidR="00832EBF" w:rsidRDefault="00082C7F">
            <w:pPr>
              <w:keepNext/>
              <w:rPr>
                <w:szCs w:val="22"/>
              </w:rPr>
            </w:pPr>
            <w:r>
              <w:rPr>
                <w:szCs w:val="22"/>
              </w:rPr>
              <w:t>25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D9D0752" w14:textId="77777777" w:rsidR="00832EBF" w:rsidRDefault="00082C7F">
            <w:pPr>
              <w:keepNext/>
              <w:rPr>
                <w:szCs w:val="22"/>
              </w:rPr>
            </w:pPr>
            <w:r>
              <w:rPr>
                <w:szCs w:val="22"/>
              </w:rPr>
              <w:t xml:space="preserve">2,5 mL </w:t>
            </w:r>
          </w:p>
        </w:tc>
        <w:tc>
          <w:tcPr>
            <w:tcW w:w="1281" w:type="dxa"/>
            <w:tcBorders>
              <w:top w:val="single" w:sz="4" w:space="0" w:color="auto"/>
              <w:left w:val="single" w:sz="4" w:space="0" w:color="auto"/>
              <w:bottom w:val="single" w:sz="4" w:space="0" w:color="auto"/>
              <w:right w:val="single" w:sz="4" w:space="0" w:color="auto"/>
            </w:tcBorders>
          </w:tcPr>
          <w:p w14:paraId="0C2EC39D" w14:textId="77777777" w:rsidR="00832EBF" w:rsidRDefault="00082C7F">
            <w:pPr>
              <w:keepNext/>
              <w:rPr>
                <w:szCs w:val="22"/>
              </w:rPr>
            </w:pPr>
            <w:r>
              <w:rPr>
                <w:szCs w:val="22"/>
              </w:rPr>
              <w:t xml:space="preserve">5 mL </w:t>
            </w:r>
          </w:p>
        </w:tc>
        <w:tc>
          <w:tcPr>
            <w:tcW w:w="1237" w:type="dxa"/>
            <w:tcBorders>
              <w:top w:val="single" w:sz="4" w:space="0" w:color="auto"/>
              <w:left w:val="single" w:sz="4" w:space="0" w:color="auto"/>
              <w:bottom w:val="single" w:sz="4" w:space="0" w:color="auto"/>
              <w:right w:val="single" w:sz="4" w:space="0" w:color="auto"/>
            </w:tcBorders>
          </w:tcPr>
          <w:p w14:paraId="79130405" w14:textId="77777777" w:rsidR="00832EBF" w:rsidRDefault="00082C7F">
            <w:pPr>
              <w:keepNext/>
              <w:rPr>
                <w:szCs w:val="22"/>
              </w:rPr>
            </w:pPr>
            <w:r>
              <w:rPr>
                <w:szCs w:val="22"/>
              </w:rPr>
              <w:t xml:space="preserve">7,5 mL </w:t>
            </w:r>
          </w:p>
        </w:tc>
        <w:tc>
          <w:tcPr>
            <w:tcW w:w="1238" w:type="dxa"/>
            <w:tcBorders>
              <w:top w:val="single" w:sz="4" w:space="0" w:color="auto"/>
              <w:left w:val="single" w:sz="4" w:space="0" w:color="auto"/>
              <w:bottom w:val="single" w:sz="4" w:space="0" w:color="auto"/>
              <w:right w:val="single" w:sz="4" w:space="0" w:color="auto"/>
            </w:tcBorders>
          </w:tcPr>
          <w:p w14:paraId="698E378A" w14:textId="77777777" w:rsidR="00832EBF" w:rsidRDefault="00082C7F">
            <w:pPr>
              <w:keepNext/>
              <w:rPr>
                <w:szCs w:val="22"/>
              </w:rPr>
            </w:pPr>
            <w:r>
              <w:rPr>
                <w:szCs w:val="22"/>
              </w:rPr>
              <w:t xml:space="preserve">10 mL </w:t>
            </w:r>
          </w:p>
        </w:tc>
        <w:tc>
          <w:tcPr>
            <w:tcW w:w="1238" w:type="dxa"/>
            <w:tcBorders>
              <w:top w:val="single" w:sz="4" w:space="0" w:color="auto"/>
              <w:left w:val="single" w:sz="4" w:space="0" w:color="auto"/>
              <w:bottom w:val="single" w:sz="4" w:space="0" w:color="auto"/>
              <w:right w:val="single" w:sz="4" w:space="0" w:color="auto"/>
            </w:tcBorders>
          </w:tcPr>
          <w:p w14:paraId="0FF58F90" w14:textId="77777777" w:rsidR="00832EBF" w:rsidRDefault="00082C7F">
            <w:pPr>
              <w:keepNext/>
              <w:rPr>
                <w:szCs w:val="22"/>
              </w:rPr>
            </w:pPr>
            <w:r>
              <w:rPr>
                <w:szCs w:val="22"/>
              </w:rPr>
              <w:t xml:space="preserve">12,5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A914667" w14:textId="77777777" w:rsidR="00832EBF" w:rsidRDefault="00082C7F">
            <w:pPr>
              <w:keepNext/>
              <w:rPr>
                <w:szCs w:val="22"/>
              </w:rPr>
            </w:pPr>
            <w:r>
              <w:rPr>
                <w:szCs w:val="22"/>
              </w:rPr>
              <w:t xml:space="preserve">15 mL </w:t>
            </w:r>
          </w:p>
        </w:tc>
      </w:tr>
      <w:tr w:rsidR="00832EBF" w14:paraId="5A014984" w14:textId="77777777">
        <w:trPr>
          <w:trHeight w:val="264"/>
        </w:trPr>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3D9AF487" w14:textId="77777777" w:rsidR="00832EBF" w:rsidRDefault="00082C7F">
            <w:pPr>
              <w:keepNext/>
              <w:rPr>
                <w:szCs w:val="22"/>
              </w:rPr>
            </w:pPr>
            <w:r>
              <w:rPr>
                <w:szCs w:val="22"/>
              </w:rPr>
              <w:t>30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CA3C0F9" w14:textId="77777777" w:rsidR="00832EBF" w:rsidRDefault="00082C7F">
            <w:pPr>
              <w:keepNext/>
              <w:rPr>
                <w:szCs w:val="22"/>
              </w:rPr>
            </w:pPr>
            <w:r>
              <w:rPr>
                <w:szCs w:val="22"/>
              </w:rPr>
              <w:t xml:space="preserve">3 mL </w:t>
            </w:r>
          </w:p>
        </w:tc>
        <w:tc>
          <w:tcPr>
            <w:tcW w:w="1281" w:type="dxa"/>
            <w:tcBorders>
              <w:top w:val="single" w:sz="4" w:space="0" w:color="auto"/>
              <w:left w:val="single" w:sz="4" w:space="0" w:color="auto"/>
              <w:bottom w:val="single" w:sz="4" w:space="0" w:color="auto"/>
              <w:right w:val="single" w:sz="4" w:space="0" w:color="auto"/>
            </w:tcBorders>
          </w:tcPr>
          <w:p w14:paraId="312EF9CF" w14:textId="77777777" w:rsidR="00832EBF" w:rsidRDefault="00082C7F">
            <w:pPr>
              <w:keepNext/>
              <w:rPr>
                <w:szCs w:val="22"/>
              </w:rPr>
            </w:pPr>
            <w:r>
              <w:rPr>
                <w:szCs w:val="22"/>
              </w:rPr>
              <w:t xml:space="preserve">6 mL </w:t>
            </w:r>
          </w:p>
        </w:tc>
        <w:tc>
          <w:tcPr>
            <w:tcW w:w="1237" w:type="dxa"/>
            <w:tcBorders>
              <w:top w:val="single" w:sz="4" w:space="0" w:color="auto"/>
              <w:left w:val="single" w:sz="4" w:space="0" w:color="auto"/>
              <w:bottom w:val="single" w:sz="4" w:space="0" w:color="auto"/>
              <w:right w:val="single" w:sz="4" w:space="0" w:color="auto"/>
            </w:tcBorders>
          </w:tcPr>
          <w:p w14:paraId="72323CA8" w14:textId="77777777" w:rsidR="00832EBF" w:rsidRDefault="00082C7F">
            <w:pPr>
              <w:keepNext/>
              <w:rPr>
                <w:szCs w:val="22"/>
              </w:rPr>
            </w:pPr>
            <w:r>
              <w:rPr>
                <w:szCs w:val="22"/>
              </w:rPr>
              <w:t xml:space="preserve">9 mL </w:t>
            </w:r>
          </w:p>
        </w:tc>
        <w:tc>
          <w:tcPr>
            <w:tcW w:w="1238" w:type="dxa"/>
            <w:tcBorders>
              <w:top w:val="single" w:sz="4" w:space="0" w:color="auto"/>
              <w:left w:val="single" w:sz="4" w:space="0" w:color="auto"/>
              <w:bottom w:val="single" w:sz="4" w:space="0" w:color="auto"/>
              <w:right w:val="single" w:sz="4" w:space="0" w:color="auto"/>
            </w:tcBorders>
          </w:tcPr>
          <w:p w14:paraId="0C4DFDA8" w14:textId="77777777" w:rsidR="00832EBF" w:rsidRDefault="00082C7F">
            <w:pPr>
              <w:keepNext/>
              <w:rPr>
                <w:szCs w:val="22"/>
              </w:rPr>
            </w:pPr>
            <w:r>
              <w:rPr>
                <w:szCs w:val="22"/>
              </w:rPr>
              <w:t xml:space="preserve">12 mL </w:t>
            </w:r>
          </w:p>
        </w:tc>
        <w:tc>
          <w:tcPr>
            <w:tcW w:w="1238" w:type="dxa"/>
            <w:tcBorders>
              <w:top w:val="single" w:sz="4" w:space="0" w:color="auto"/>
              <w:left w:val="single" w:sz="4" w:space="0" w:color="auto"/>
              <w:bottom w:val="single" w:sz="4" w:space="0" w:color="auto"/>
              <w:right w:val="single" w:sz="4" w:space="0" w:color="auto"/>
            </w:tcBorders>
          </w:tcPr>
          <w:p w14:paraId="2708DCFD" w14:textId="77777777" w:rsidR="00832EBF" w:rsidRDefault="00082C7F">
            <w:pPr>
              <w:keepNext/>
              <w:rPr>
                <w:szCs w:val="22"/>
              </w:rPr>
            </w:pPr>
            <w:r>
              <w:rPr>
                <w:szCs w:val="22"/>
              </w:rPr>
              <w:t xml:space="preserve">15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A12B047" w14:textId="77777777" w:rsidR="00832EBF" w:rsidRDefault="00082C7F">
            <w:pPr>
              <w:keepNext/>
              <w:rPr>
                <w:szCs w:val="22"/>
              </w:rPr>
            </w:pPr>
            <w:r>
              <w:rPr>
                <w:szCs w:val="22"/>
              </w:rPr>
              <w:t xml:space="preserve">18 mL </w:t>
            </w:r>
          </w:p>
        </w:tc>
      </w:tr>
      <w:tr w:rsidR="00832EBF" w14:paraId="68D9ABAD" w14:textId="77777777">
        <w:trPr>
          <w:trHeight w:val="281"/>
        </w:trPr>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14:paraId="7E6E2FDB" w14:textId="77777777" w:rsidR="00832EBF" w:rsidRDefault="00082C7F">
            <w:pPr>
              <w:keepNext/>
              <w:rPr>
                <w:szCs w:val="22"/>
              </w:rPr>
            </w:pPr>
            <w:r>
              <w:rPr>
                <w:szCs w:val="22"/>
              </w:rPr>
              <w:t>35 kg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42EDBC5" w14:textId="77777777" w:rsidR="00832EBF" w:rsidRDefault="00082C7F">
            <w:pPr>
              <w:keepNext/>
              <w:rPr>
                <w:szCs w:val="22"/>
              </w:rPr>
            </w:pPr>
            <w:r>
              <w:rPr>
                <w:szCs w:val="22"/>
              </w:rPr>
              <w:t xml:space="preserve">3,5 mL </w:t>
            </w:r>
          </w:p>
        </w:tc>
        <w:tc>
          <w:tcPr>
            <w:tcW w:w="1281" w:type="dxa"/>
            <w:tcBorders>
              <w:top w:val="single" w:sz="4" w:space="0" w:color="auto"/>
              <w:left w:val="single" w:sz="4" w:space="0" w:color="auto"/>
              <w:bottom w:val="single" w:sz="4" w:space="0" w:color="auto"/>
              <w:right w:val="single" w:sz="4" w:space="0" w:color="auto"/>
            </w:tcBorders>
          </w:tcPr>
          <w:p w14:paraId="74B1EE1A" w14:textId="77777777" w:rsidR="00832EBF" w:rsidRDefault="00082C7F">
            <w:pPr>
              <w:keepNext/>
              <w:rPr>
                <w:szCs w:val="22"/>
              </w:rPr>
            </w:pPr>
            <w:r>
              <w:rPr>
                <w:szCs w:val="22"/>
              </w:rPr>
              <w:t xml:space="preserve">7 mL </w:t>
            </w:r>
          </w:p>
        </w:tc>
        <w:tc>
          <w:tcPr>
            <w:tcW w:w="1237" w:type="dxa"/>
            <w:tcBorders>
              <w:top w:val="single" w:sz="4" w:space="0" w:color="auto"/>
              <w:left w:val="single" w:sz="4" w:space="0" w:color="auto"/>
              <w:bottom w:val="single" w:sz="4" w:space="0" w:color="auto"/>
              <w:right w:val="single" w:sz="4" w:space="0" w:color="auto"/>
            </w:tcBorders>
          </w:tcPr>
          <w:p w14:paraId="69085DF8" w14:textId="77777777" w:rsidR="00832EBF" w:rsidRDefault="00082C7F">
            <w:pPr>
              <w:keepNext/>
              <w:rPr>
                <w:szCs w:val="22"/>
              </w:rPr>
            </w:pPr>
            <w:r>
              <w:rPr>
                <w:szCs w:val="22"/>
              </w:rPr>
              <w:t xml:space="preserve">10,5 mL </w:t>
            </w:r>
          </w:p>
        </w:tc>
        <w:tc>
          <w:tcPr>
            <w:tcW w:w="1238" w:type="dxa"/>
            <w:tcBorders>
              <w:top w:val="single" w:sz="4" w:space="0" w:color="auto"/>
              <w:left w:val="single" w:sz="4" w:space="0" w:color="auto"/>
              <w:bottom w:val="single" w:sz="4" w:space="0" w:color="auto"/>
              <w:right w:val="single" w:sz="4" w:space="0" w:color="auto"/>
            </w:tcBorders>
          </w:tcPr>
          <w:p w14:paraId="0109DD1F" w14:textId="77777777" w:rsidR="00832EBF" w:rsidRDefault="00082C7F">
            <w:pPr>
              <w:keepNext/>
              <w:rPr>
                <w:szCs w:val="22"/>
              </w:rPr>
            </w:pPr>
            <w:r>
              <w:rPr>
                <w:szCs w:val="22"/>
              </w:rPr>
              <w:t xml:space="preserve">14 mL </w:t>
            </w:r>
          </w:p>
        </w:tc>
        <w:tc>
          <w:tcPr>
            <w:tcW w:w="1238" w:type="dxa"/>
            <w:tcBorders>
              <w:top w:val="single" w:sz="4" w:space="0" w:color="auto"/>
              <w:left w:val="single" w:sz="4" w:space="0" w:color="auto"/>
              <w:bottom w:val="single" w:sz="4" w:space="0" w:color="auto"/>
              <w:right w:val="single" w:sz="4" w:space="0" w:color="auto"/>
            </w:tcBorders>
          </w:tcPr>
          <w:p w14:paraId="7274A28F" w14:textId="77777777" w:rsidR="00832EBF" w:rsidRDefault="00082C7F">
            <w:pPr>
              <w:keepNext/>
              <w:rPr>
                <w:szCs w:val="22"/>
              </w:rPr>
            </w:pPr>
            <w:r>
              <w:rPr>
                <w:szCs w:val="22"/>
              </w:rPr>
              <w:t xml:space="preserve">17,5 mL </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F8D3FE8" w14:textId="77777777" w:rsidR="00832EBF" w:rsidRDefault="00082C7F">
            <w:pPr>
              <w:keepNext/>
              <w:rPr>
                <w:szCs w:val="22"/>
              </w:rPr>
            </w:pPr>
            <w:r>
              <w:rPr>
                <w:szCs w:val="22"/>
              </w:rPr>
              <w:t xml:space="preserve">21 mL </w:t>
            </w:r>
          </w:p>
        </w:tc>
      </w:tr>
    </w:tbl>
    <w:p w14:paraId="019C0A8E" w14:textId="77777777" w:rsidR="00832EBF" w:rsidRDefault="00832EBF">
      <w:pPr>
        <w:pStyle w:val="Date"/>
        <w:rPr>
          <w:szCs w:val="22"/>
          <w:lang w:val="it-IT"/>
        </w:rPr>
      </w:pPr>
    </w:p>
    <w:p w14:paraId="5A4DA2FB" w14:textId="77777777" w:rsidR="00832EBF" w:rsidRDefault="00082C7F">
      <w:pPr>
        <w:pStyle w:val="Date"/>
        <w:keepNext/>
        <w:rPr>
          <w:szCs w:val="22"/>
          <w:lang w:val="it-IT"/>
        </w:rPr>
      </w:pPr>
      <w:r>
        <w:rPr>
          <w:b/>
          <w:szCs w:val="22"/>
          <w:lang w:val="it-IT"/>
        </w:rPr>
        <w:t>Da usare due volte al giorno</w:t>
      </w:r>
      <w:r>
        <w:rPr>
          <w:szCs w:val="22"/>
          <w:lang w:val="it-IT"/>
        </w:rPr>
        <w:t xml:space="preserve"> per bambini e adolescenti </w:t>
      </w:r>
      <w:r>
        <w:rPr>
          <w:b/>
          <w:bCs/>
          <w:szCs w:val="22"/>
          <w:lang w:val="it-IT"/>
        </w:rPr>
        <w:t xml:space="preserve">con </w:t>
      </w:r>
      <w:r>
        <w:rPr>
          <w:b/>
          <w:szCs w:val="22"/>
          <w:lang w:val="it-IT"/>
        </w:rPr>
        <w:t>peso compreso fra 40 kg e meno di 50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97"/>
        <w:gridCol w:w="1297"/>
        <w:gridCol w:w="1343"/>
        <w:gridCol w:w="1344"/>
        <w:gridCol w:w="2471"/>
      </w:tblGrid>
      <w:tr w:rsidR="00832EBF" w14:paraId="39C3A944" w14:textId="77777777">
        <w:trPr>
          <w:trHeight w:val="710"/>
        </w:trPr>
        <w:tc>
          <w:tcPr>
            <w:tcW w:w="522" w:type="pct"/>
            <w:shd w:val="clear" w:color="auto" w:fill="auto"/>
          </w:tcPr>
          <w:p w14:paraId="6F725644" w14:textId="77777777" w:rsidR="00832EBF" w:rsidRDefault="00082C7F">
            <w:pPr>
              <w:keepNext/>
              <w:rPr>
                <w:szCs w:val="22"/>
              </w:rPr>
            </w:pPr>
            <w:r>
              <w:rPr>
                <w:szCs w:val="22"/>
              </w:rPr>
              <w:t>Peso</w:t>
            </w:r>
          </w:p>
        </w:tc>
        <w:tc>
          <w:tcPr>
            <w:tcW w:w="896" w:type="pct"/>
            <w:shd w:val="clear" w:color="auto" w:fill="auto"/>
          </w:tcPr>
          <w:p w14:paraId="10646744" w14:textId="77777777" w:rsidR="00832EBF" w:rsidRDefault="00082C7F">
            <w:pPr>
              <w:keepNext/>
              <w:rPr>
                <w:szCs w:val="22"/>
              </w:rPr>
            </w:pPr>
            <w:r>
              <w:rPr>
                <w:szCs w:val="22"/>
              </w:rPr>
              <w:t>Settimana 1</w:t>
            </w:r>
            <w:r>
              <w:rPr>
                <w:szCs w:val="22"/>
              </w:rPr>
              <w:br/>
              <w:t>Dose iniziale: 0,1 mL/kg</w:t>
            </w:r>
          </w:p>
          <w:p w14:paraId="76DA5937" w14:textId="77777777" w:rsidR="00832EBF" w:rsidRDefault="00832EBF">
            <w:pPr>
              <w:keepNext/>
              <w:rPr>
                <w:szCs w:val="22"/>
              </w:rPr>
            </w:pPr>
          </w:p>
        </w:tc>
        <w:tc>
          <w:tcPr>
            <w:tcW w:w="896" w:type="pct"/>
          </w:tcPr>
          <w:p w14:paraId="319D980E" w14:textId="77777777" w:rsidR="00832EBF" w:rsidRDefault="00082C7F">
            <w:pPr>
              <w:keepNext/>
              <w:rPr>
                <w:szCs w:val="22"/>
              </w:rPr>
            </w:pPr>
            <w:r>
              <w:rPr>
                <w:szCs w:val="22"/>
              </w:rPr>
              <w:t>Settimana 2</w:t>
            </w:r>
            <w:r>
              <w:rPr>
                <w:szCs w:val="22"/>
              </w:rPr>
              <w:br/>
              <w:t xml:space="preserve">0,2 mL/kg </w:t>
            </w:r>
          </w:p>
          <w:p w14:paraId="05DF1B58" w14:textId="77777777" w:rsidR="00832EBF" w:rsidRDefault="00832EBF">
            <w:pPr>
              <w:keepNext/>
              <w:rPr>
                <w:szCs w:val="22"/>
              </w:rPr>
            </w:pPr>
          </w:p>
          <w:p w14:paraId="5B28B2AB" w14:textId="77777777" w:rsidR="00832EBF" w:rsidRDefault="00832EBF">
            <w:pPr>
              <w:keepNext/>
              <w:rPr>
                <w:szCs w:val="22"/>
              </w:rPr>
            </w:pPr>
          </w:p>
        </w:tc>
        <w:tc>
          <w:tcPr>
            <w:tcW w:w="896" w:type="pct"/>
          </w:tcPr>
          <w:p w14:paraId="435B30B3" w14:textId="77777777" w:rsidR="00832EBF" w:rsidRDefault="00082C7F">
            <w:pPr>
              <w:keepNext/>
              <w:rPr>
                <w:szCs w:val="22"/>
              </w:rPr>
            </w:pPr>
            <w:r>
              <w:rPr>
                <w:szCs w:val="22"/>
              </w:rPr>
              <w:t>Settimana 3 0,3 mL/kg</w:t>
            </w:r>
          </w:p>
        </w:tc>
        <w:tc>
          <w:tcPr>
            <w:tcW w:w="896" w:type="pct"/>
          </w:tcPr>
          <w:p w14:paraId="1C68100E" w14:textId="77777777" w:rsidR="00832EBF" w:rsidRDefault="00082C7F">
            <w:pPr>
              <w:keepNext/>
              <w:rPr>
                <w:szCs w:val="22"/>
              </w:rPr>
            </w:pPr>
            <w:r>
              <w:rPr>
                <w:szCs w:val="22"/>
              </w:rPr>
              <w:t>Settimana 4</w:t>
            </w:r>
            <w:r>
              <w:rPr>
                <w:szCs w:val="22"/>
              </w:rPr>
              <w:br/>
              <w:t>0,4 mL/kg</w:t>
            </w:r>
          </w:p>
          <w:p w14:paraId="5F3CB86F" w14:textId="77777777" w:rsidR="00832EBF" w:rsidRDefault="00832EBF">
            <w:pPr>
              <w:keepNext/>
              <w:rPr>
                <w:szCs w:val="22"/>
              </w:rPr>
            </w:pPr>
          </w:p>
        </w:tc>
        <w:tc>
          <w:tcPr>
            <w:tcW w:w="895" w:type="pct"/>
          </w:tcPr>
          <w:p w14:paraId="377C61E0" w14:textId="77777777" w:rsidR="00832EBF" w:rsidRDefault="00082C7F">
            <w:pPr>
              <w:keepNext/>
              <w:rPr>
                <w:szCs w:val="22"/>
              </w:rPr>
            </w:pPr>
            <w:r>
              <w:rPr>
                <w:szCs w:val="22"/>
              </w:rPr>
              <w:t>Settimana 5</w:t>
            </w:r>
            <w:r>
              <w:rPr>
                <w:szCs w:val="22"/>
              </w:rPr>
              <w:br/>
              <w:t>Dose massima raccomandata: 0,5 mL/kg</w:t>
            </w:r>
          </w:p>
        </w:tc>
      </w:tr>
      <w:tr w:rsidR="00832EBF" w14:paraId="7D4167D6" w14:textId="77777777">
        <w:tc>
          <w:tcPr>
            <w:tcW w:w="522" w:type="pct"/>
            <w:shd w:val="clear" w:color="auto" w:fill="auto"/>
          </w:tcPr>
          <w:p w14:paraId="224155D8" w14:textId="77777777" w:rsidR="00832EBF" w:rsidRDefault="00082C7F">
            <w:pPr>
              <w:rPr>
                <w:szCs w:val="22"/>
              </w:rPr>
            </w:pPr>
            <w:r>
              <w:rPr>
                <w:szCs w:val="22"/>
              </w:rPr>
              <w:t>40 kg</w:t>
            </w:r>
          </w:p>
        </w:tc>
        <w:tc>
          <w:tcPr>
            <w:tcW w:w="896" w:type="pct"/>
            <w:shd w:val="clear" w:color="auto" w:fill="auto"/>
          </w:tcPr>
          <w:p w14:paraId="3F870587" w14:textId="77777777" w:rsidR="00832EBF" w:rsidRDefault="00082C7F">
            <w:pPr>
              <w:rPr>
                <w:szCs w:val="22"/>
              </w:rPr>
            </w:pPr>
            <w:r>
              <w:rPr>
                <w:szCs w:val="22"/>
              </w:rPr>
              <w:t xml:space="preserve">4 mL </w:t>
            </w:r>
          </w:p>
        </w:tc>
        <w:tc>
          <w:tcPr>
            <w:tcW w:w="896" w:type="pct"/>
          </w:tcPr>
          <w:p w14:paraId="39EBDF84" w14:textId="77777777" w:rsidR="00832EBF" w:rsidRDefault="00082C7F">
            <w:pPr>
              <w:rPr>
                <w:szCs w:val="22"/>
              </w:rPr>
            </w:pPr>
            <w:r>
              <w:rPr>
                <w:szCs w:val="22"/>
              </w:rPr>
              <w:t xml:space="preserve">8 mL </w:t>
            </w:r>
          </w:p>
        </w:tc>
        <w:tc>
          <w:tcPr>
            <w:tcW w:w="896" w:type="pct"/>
          </w:tcPr>
          <w:p w14:paraId="28EA8BC5" w14:textId="77777777" w:rsidR="00832EBF" w:rsidRDefault="00082C7F">
            <w:pPr>
              <w:rPr>
                <w:szCs w:val="22"/>
              </w:rPr>
            </w:pPr>
            <w:r>
              <w:rPr>
                <w:szCs w:val="22"/>
              </w:rPr>
              <w:t xml:space="preserve">12 mL </w:t>
            </w:r>
          </w:p>
        </w:tc>
        <w:tc>
          <w:tcPr>
            <w:tcW w:w="896" w:type="pct"/>
          </w:tcPr>
          <w:p w14:paraId="4900BC9D" w14:textId="77777777" w:rsidR="00832EBF" w:rsidRDefault="00082C7F">
            <w:pPr>
              <w:rPr>
                <w:szCs w:val="22"/>
              </w:rPr>
            </w:pPr>
            <w:r>
              <w:rPr>
                <w:szCs w:val="22"/>
              </w:rPr>
              <w:t xml:space="preserve">16 mL </w:t>
            </w:r>
          </w:p>
        </w:tc>
        <w:tc>
          <w:tcPr>
            <w:tcW w:w="895" w:type="pct"/>
          </w:tcPr>
          <w:p w14:paraId="3C50A7C8" w14:textId="77777777" w:rsidR="00832EBF" w:rsidRDefault="00082C7F">
            <w:pPr>
              <w:rPr>
                <w:szCs w:val="22"/>
              </w:rPr>
            </w:pPr>
            <w:r>
              <w:rPr>
                <w:szCs w:val="22"/>
              </w:rPr>
              <w:t xml:space="preserve">20 mL </w:t>
            </w:r>
          </w:p>
        </w:tc>
      </w:tr>
      <w:tr w:rsidR="00832EBF" w14:paraId="783DB5F3" w14:textId="77777777">
        <w:tc>
          <w:tcPr>
            <w:tcW w:w="522" w:type="pct"/>
            <w:shd w:val="clear" w:color="auto" w:fill="auto"/>
          </w:tcPr>
          <w:p w14:paraId="5139882F" w14:textId="77777777" w:rsidR="00832EBF" w:rsidRDefault="00082C7F">
            <w:pPr>
              <w:rPr>
                <w:szCs w:val="22"/>
              </w:rPr>
            </w:pPr>
            <w:r>
              <w:rPr>
                <w:szCs w:val="22"/>
              </w:rPr>
              <w:t>45 kg</w:t>
            </w:r>
          </w:p>
        </w:tc>
        <w:tc>
          <w:tcPr>
            <w:tcW w:w="896" w:type="pct"/>
            <w:shd w:val="clear" w:color="auto" w:fill="auto"/>
          </w:tcPr>
          <w:p w14:paraId="272A4E44" w14:textId="77777777" w:rsidR="00832EBF" w:rsidRDefault="00082C7F">
            <w:pPr>
              <w:rPr>
                <w:szCs w:val="22"/>
              </w:rPr>
            </w:pPr>
            <w:r>
              <w:rPr>
                <w:szCs w:val="22"/>
              </w:rPr>
              <w:t xml:space="preserve">4,5 mL </w:t>
            </w:r>
          </w:p>
        </w:tc>
        <w:tc>
          <w:tcPr>
            <w:tcW w:w="896" w:type="pct"/>
          </w:tcPr>
          <w:p w14:paraId="1D093C5B" w14:textId="77777777" w:rsidR="00832EBF" w:rsidRDefault="00082C7F">
            <w:pPr>
              <w:rPr>
                <w:szCs w:val="22"/>
              </w:rPr>
            </w:pPr>
            <w:r>
              <w:rPr>
                <w:szCs w:val="22"/>
              </w:rPr>
              <w:t xml:space="preserve">9 mL </w:t>
            </w:r>
          </w:p>
        </w:tc>
        <w:tc>
          <w:tcPr>
            <w:tcW w:w="896" w:type="pct"/>
          </w:tcPr>
          <w:p w14:paraId="065D24A3" w14:textId="77777777" w:rsidR="00832EBF" w:rsidRDefault="00082C7F">
            <w:pPr>
              <w:rPr>
                <w:szCs w:val="22"/>
              </w:rPr>
            </w:pPr>
            <w:r>
              <w:rPr>
                <w:szCs w:val="22"/>
              </w:rPr>
              <w:t xml:space="preserve">13,5 mL </w:t>
            </w:r>
          </w:p>
        </w:tc>
        <w:tc>
          <w:tcPr>
            <w:tcW w:w="896" w:type="pct"/>
          </w:tcPr>
          <w:p w14:paraId="3E532FD2" w14:textId="77777777" w:rsidR="00832EBF" w:rsidRDefault="00082C7F">
            <w:pPr>
              <w:rPr>
                <w:szCs w:val="22"/>
              </w:rPr>
            </w:pPr>
            <w:r>
              <w:rPr>
                <w:szCs w:val="22"/>
              </w:rPr>
              <w:t xml:space="preserve">18 mL </w:t>
            </w:r>
          </w:p>
        </w:tc>
        <w:tc>
          <w:tcPr>
            <w:tcW w:w="895" w:type="pct"/>
          </w:tcPr>
          <w:p w14:paraId="185E6462" w14:textId="77777777" w:rsidR="00832EBF" w:rsidRDefault="00082C7F">
            <w:pPr>
              <w:rPr>
                <w:szCs w:val="22"/>
              </w:rPr>
            </w:pPr>
            <w:r>
              <w:rPr>
                <w:szCs w:val="22"/>
              </w:rPr>
              <w:t xml:space="preserve">22,5 mL </w:t>
            </w:r>
          </w:p>
        </w:tc>
      </w:tr>
    </w:tbl>
    <w:p w14:paraId="727A2DE0" w14:textId="77777777" w:rsidR="00832EBF" w:rsidRDefault="00832EBF">
      <w:pPr>
        <w:pStyle w:val="Date"/>
        <w:rPr>
          <w:szCs w:val="22"/>
          <w:lang w:val="it-IT"/>
        </w:rPr>
      </w:pPr>
    </w:p>
    <w:p w14:paraId="543EDB4B" w14:textId="77777777" w:rsidR="00832EBF" w:rsidRDefault="00082C7F">
      <w:pPr>
        <w:rPr>
          <w:szCs w:val="22"/>
          <w:u w:val="single"/>
        </w:rPr>
      </w:pPr>
      <w:r>
        <w:rPr>
          <w:szCs w:val="22"/>
          <w:u w:val="single"/>
        </w:rPr>
        <w:t>Quando usa Vimpat con altri medicinali antiepilettici</w:t>
      </w:r>
    </w:p>
    <w:p w14:paraId="0A6F9BE6" w14:textId="77777777" w:rsidR="00832EBF" w:rsidRDefault="00082C7F">
      <w:pPr>
        <w:pStyle w:val="Date"/>
        <w:numPr>
          <w:ilvl w:val="1"/>
          <w:numId w:val="44"/>
        </w:numPr>
        <w:rPr>
          <w:lang w:val="it-IT"/>
        </w:rPr>
      </w:pPr>
      <w:r>
        <w:rPr>
          <w:szCs w:val="22"/>
          <w:lang w:val="it-IT"/>
        </w:rPr>
        <w:t>Il medico deciderà la dose di Vimpat sulla base del suo peso corporeo.</w:t>
      </w:r>
    </w:p>
    <w:p w14:paraId="76BC7D40" w14:textId="77777777" w:rsidR="00832EBF" w:rsidRDefault="00082C7F">
      <w:pPr>
        <w:numPr>
          <w:ilvl w:val="1"/>
          <w:numId w:val="44"/>
        </w:numPr>
      </w:pPr>
      <w:r>
        <w:rPr>
          <w:szCs w:val="22"/>
        </w:rPr>
        <w:t>Per bambini e adolescenti con peso corporeo compreso tra 10 kg e meno di 50</w:t>
      </w:r>
      <w:r>
        <w:t> </w:t>
      </w:r>
      <w:r>
        <w:rPr>
          <w:szCs w:val="22"/>
        </w:rPr>
        <w:t xml:space="preserve">kg, la dose iniziale abituale è di 1 mg (0,1 mL) per ogni chilogrammo (kg) di peso corporeo, due volte al giorno. </w:t>
      </w:r>
    </w:p>
    <w:p w14:paraId="381DF105" w14:textId="77777777" w:rsidR="00832EBF" w:rsidRDefault="00082C7F">
      <w:pPr>
        <w:numPr>
          <w:ilvl w:val="1"/>
          <w:numId w:val="44"/>
        </w:numPr>
      </w:pPr>
      <w:r>
        <w:rPr>
          <w:szCs w:val="22"/>
        </w:rPr>
        <w:t xml:space="preserve">Il medico può poi aumentare ogni settimana la sua dose assunta due volte al giorno di 1 mg (0,1 mL) per ogni kg di peso corporeo, fino a raggiungere una dose di mantenimento. </w:t>
      </w:r>
    </w:p>
    <w:p w14:paraId="6FB40E87" w14:textId="77777777" w:rsidR="00832EBF" w:rsidRDefault="00082C7F">
      <w:pPr>
        <w:numPr>
          <w:ilvl w:val="1"/>
          <w:numId w:val="44"/>
        </w:numPr>
        <w:rPr>
          <w:szCs w:val="22"/>
        </w:rPr>
      </w:pPr>
      <w:r>
        <w:rPr>
          <w:szCs w:val="22"/>
        </w:rPr>
        <w:t xml:space="preserve">Di seguito sono fornite le tabelle di dosaggio, </w:t>
      </w:r>
      <w:bookmarkStart w:id="47" w:name="_Hlk74239413"/>
      <w:r>
        <w:rPr>
          <w:szCs w:val="22"/>
        </w:rPr>
        <w:t>inclusa la dose massima raccomandata</w:t>
      </w:r>
      <w:bookmarkEnd w:id="47"/>
      <w:r>
        <w:rPr>
          <w:szCs w:val="22"/>
        </w:rPr>
        <w:t xml:space="preserve">. Solo a scopo informativo. Il medico calcolerà la dose giusta per lei: </w:t>
      </w:r>
    </w:p>
    <w:p w14:paraId="699E3658" w14:textId="77777777" w:rsidR="00832EBF" w:rsidRDefault="00832EBF">
      <w:pPr>
        <w:keepNext/>
        <w:keepLines/>
        <w:rPr>
          <w:szCs w:val="22"/>
        </w:rPr>
      </w:pPr>
    </w:p>
    <w:p w14:paraId="7597BDFC" w14:textId="77777777" w:rsidR="00832EBF" w:rsidRDefault="00082C7F">
      <w:pPr>
        <w:keepNext/>
        <w:rPr>
          <w:szCs w:val="22"/>
        </w:rPr>
      </w:pPr>
      <w:r>
        <w:rPr>
          <w:b/>
          <w:szCs w:val="22"/>
        </w:rPr>
        <w:t>Da usare due volte al giorno</w:t>
      </w:r>
      <w:r>
        <w:rPr>
          <w:szCs w:val="22"/>
        </w:rPr>
        <w:t xml:space="preserve"> per bambini a partire da 2 anni di età </w:t>
      </w:r>
      <w:r>
        <w:rPr>
          <w:b/>
          <w:szCs w:val="22"/>
        </w:rPr>
        <w:t>di peso compreso tra 10 kg e meno di 20 kg</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00"/>
        <w:gridCol w:w="1201"/>
        <w:gridCol w:w="1231"/>
        <w:gridCol w:w="1232"/>
        <w:gridCol w:w="1232"/>
        <w:gridCol w:w="2342"/>
      </w:tblGrid>
      <w:tr w:rsidR="00832EBF" w14:paraId="0A5C9BC6" w14:textId="77777777">
        <w:trPr>
          <w:trHeight w:val="710"/>
        </w:trPr>
        <w:tc>
          <w:tcPr>
            <w:tcW w:w="986" w:type="dxa"/>
            <w:shd w:val="clear" w:color="auto" w:fill="auto"/>
          </w:tcPr>
          <w:p w14:paraId="59605B97" w14:textId="77777777" w:rsidR="00832EBF" w:rsidRDefault="00082C7F">
            <w:pPr>
              <w:keepNext/>
              <w:rPr>
                <w:sz w:val="20"/>
              </w:rPr>
            </w:pPr>
            <w:r>
              <w:rPr>
                <w:sz w:val="20"/>
              </w:rPr>
              <w:t>Peso</w:t>
            </w:r>
          </w:p>
        </w:tc>
        <w:tc>
          <w:tcPr>
            <w:tcW w:w="1900" w:type="dxa"/>
            <w:shd w:val="clear" w:color="auto" w:fill="auto"/>
          </w:tcPr>
          <w:p w14:paraId="60A69130" w14:textId="77777777" w:rsidR="00832EBF" w:rsidRDefault="00082C7F">
            <w:pPr>
              <w:keepNext/>
              <w:rPr>
                <w:sz w:val="20"/>
              </w:rPr>
            </w:pPr>
            <w:r>
              <w:rPr>
                <w:sz w:val="20"/>
              </w:rPr>
              <w:t>Settimana 1</w:t>
            </w:r>
            <w:r>
              <w:rPr>
                <w:sz w:val="20"/>
              </w:rPr>
              <w:br/>
              <w:t>Dose iniziale: 0,1 mL/kg</w:t>
            </w:r>
          </w:p>
          <w:p w14:paraId="711CB667" w14:textId="77777777" w:rsidR="00832EBF" w:rsidRDefault="00832EBF">
            <w:pPr>
              <w:keepNext/>
              <w:rPr>
                <w:sz w:val="20"/>
              </w:rPr>
            </w:pPr>
          </w:p>
        </w:tc>
        <w:tc>
          <w:tcPr>
            <w:tcW w:w="1201" w:type="dxa"/>
          </w:tcPr>
          <w:p w14:paraId="758E70B2" w14:textId="77777777" w:rsidR="00832EBF" w:rsidRDefault="00082C7F">
            <w:pPr>
              <w:keepNext/>
              <w:rPr>
                <w:sz w:val="20"/>
              </w:rPr>
            </w:pPr>
            <w:r>
              <w:rPr>
                <w:sz w:val="20"/>
              </w:rPr>
              <w:t>Settimana 2</w:t>
            </w:r>
            <w:r>
              <w:rPr>
                <w:sz w:val="20"/>
              </w:rPr>
              <w:br/>
              <w:t xml:space="preserve">0,2 mL/kg </w:t>
            </w:r>
          </w:p>
          <w:p w14:paraId="7486506D" w14:textId="77777777" w:rsidR="00832EBF" w:rsidRDefault="00832EBF">
            <w:pPr>
              <w:keepNext/>
              <w:rPr>
                <w:sz w:val="20"/>
              </w:rPr>
            </w:pPr>
          </w:p>
          <w:p w14:paraId="5FC857DD" w14:textId="77777777" w:rsidR="00832EBF" w:rsidRDefault="00832EBF">
            <w:pPr>
              <w:keepNext/>
              <w:rPr>
                <w:sz w:val="20"/>
              </w:rPr>
            </w:pPr>
          </w:p>
        </w:tc>
        <w:tc>
          <w:tcPr>
            <w:tcW w:w="1231" w:type="dxa"/>
          </w:tcPr>
          <w:p w14:paraId="23DF9347" w14:textId="77777777" w:rsidR="00832EBF" w:rsidRDefault="00082C7F">
            <w:pPr>
              <w:keepNext/>
              <w:rPr>
                <w:sz w:val="20"/>
              </w:rPr>
            </w:pPr>
            <w:r>
              <w:rPr>
                <w:sz w:val="20"/>
              </w:rPr>
              <w:t>Settimana 3</w:t>
            </w:r>
          </w:p>
          <w:p w14:paraId="5321C40A" w14:textId="77777777" w:rsidR="00832EBF" w:rsidRDefault="00082C7F">
            <w:pPr>
              <w:keepNext/>
              <w:rPr>
                <w:sz w:val="20"/>
              </w:rPr>
            </w:pPr>
            <w:r>
              <w:rPr>
                <w:sz w:val="20"/>
              </w:rPr>
              <w:t>0,3 mL/kg</w:t>
            </w:r>
          </w:p>
          <w:p w14:paraId="516A84C8" w14:textId="77777777" w:rsidR="00832EBF" w:rsidRDefault="00832EBF">
            <w:pPr>
              <w:keepNext/>
              <w:rPr>
                <w:sz w:val="20"/>
              </w:rPr>
            </w:pPr>
          </w:p>
        </w:tc>
        <w:tc>
          <w:tcPr>
            <w:tcW w:w="1232" w:type="dxa"/>
          </w:tcPr>
          <w:p w14:paraId="7E74BBA1" w14:textId="77777777" w:rsidR="00832EBF" w:rsidRDefault="00082C7F">
            <w:pPr>
              <w:keepNext/>
              <w:rPr>
                <w:sz w:val="20"/>
              </w:rPr>
            </w:pPr>
            <w:r>
              <w:rPr>
                <w:sz w:val="20"/>
              </w:rPr>
              <w:t>Settimana 4 0,4 mL/kg</w:t>
            </w:r>
          </w:p>
          <w:p w14:paraId="5F4EFA8F" w14:textId="77777777" w:rsidR="00832EBF" w:rsidRDefault="00832EBF">
            <w:pPr>
              <w:keepNext/>
              <w:rPr>
                <w:sz w:val="20"/>
              </w:rPr>
            </w:pPr>
          </w:p>
        </w:tc>
        <w:tc>
          <w:tcPr>
            <w:tcW w:w="1232" w:type="dxa"/>
          </w:tcPr>
          <w:p w14:paraId="73EF2F84" w14:textId="77777777" w:rsidR="00832EBF" w:rsidRDefault="00082C7F">
            <w:pPr>
              <w:keepNext/>
              <w:rPr>
                <w:sz w:val="20"/>
              </w:rPr>
            </w:pPr>
            <w:r>
              <w:rPr>
                <w:sz w:val="20"/>
              </w:rPr>
              <w:t>Settimana 5</w:t>
            </w:r>
            <w:r>
              <w:rPr>
                <w:sz w:val="20"/>
              </w:rPr>
              <w:br/>
              <w:t>0,5 mL/kg</w:t>
            </w:r>
          </w:p>
          <w:p w14:paraId="39FEC68D" w14:textId="77777777" w:rsidR="00832EBF" w:rsidRDefault="00832EBF">
            <w:pPr>
              <w:keepNext/>
              <w:rPr>
                <w:sz w:val="20"/>
              </w:rPr>
            </w:pPr>
          </w:p>
        </w:tc>
        <w:tc>
          <w:tcPr>
            <w:tcW w:w="2342" w:type="dxa"/>
            <w:shd w:val="clear" w:color="auto" w:fill="auto"/>
          </w:tcPr>
          <w:p w14:paraId="7E13E2C4" w14:textId="77777777" w:rsidR="00832EBF" w:rsidRDefault="00082C7F">
            <w:pPr>
              <w:keepNext/>
              <w:rPr>
                <w:sz w:val="20"/>
              </w:rPr>
            </w:pPr>
            <w:r>
              <w:rPr>
                <w:sz w:val="20"/>
              </w:rPr>
              <w:t>Settimana 6</w:t>
            </w:r>
            <w:r>
              <w:rPr>
                <w:sz w:val="20"/>
              </w:rPr>
              <w:br/>
              <w:t>Dose massima raccomandata: 0,6 mL/kg</w:t>
            </w:r>
          </w:p>
          <w:p w14:paraId="5BEF6759" w14:textId="77777777" w:rsidR="00832EBF" w:rsidRDefault="00832EBF">
            <w:pPr>
              <w:keepNext/>
              <w:rPr>
                <w:sz w:val="20"/>
              </w:rPr>
            </w:pPr>
          </w:p>
        </w:tc>
      </w:tr>
      <w:tr w:rsidR="00832EBF" w14:paraId="21B4F9C2" w14:textId="77777777">
        <w:tc>
          <w:tcPr>
            <w:tcW w:w="986" w:type="dxa"/>
            <w:shd w:val="clear" w:color="auto" w:fill="auto"/>
          </w:tcPr>
          <w:p w14:paraId="1DD0B7A0" w14:textId="77777777" w:rsidR="00832EBF" w:rsidRDefault="00082C7F">
            <w:pPr>
              <w:rPr>
                <w:szCs w:val="22"/>
              </w:rPr>
            </w:pPr>
            <w:r>
              <w:rPr>
                <w:szCs w:val="22"/>
              </w:rPr>
              <w:t>10 kg</w:t>
            </w:r>
          </w:p>
        </w:tc>
        <w:tc>
          <w:tcPr>
            <w:tcW w:w="1900" w:type="dxa"/>
            <w:shd w:val="clear" w:color="auto" w:fill="auto"/>
          </w:tcPr>
          <w:p w14:paraId="6B212D8B" w14:textId="77777777" w:rsidR="00832EBF" w:rsidRDefault="00082C7F">
            <w:pPr>
              <w:rPr>
                <w:szCs w:val="22"/>
              </w:rPr>
            </w:pPr>
            <w:r>
              <w:rPr>
                <w:szCs w:val="22"/>
              </w:rPr>
              <w:t xml:space="preserve">1 mL </w:t>
            </w:r>
          </w:p>
        </w:tc>
        <w:tc>
          <w:tcPr>
            <w:tcW w:w="1201" w:type="dxa"/>
          </w:tcPr>
          <w:p w14:paraId="72DD2514" w14:textId="77777777" w:rsidR="00832EBF" w:rsidRDefault="00082C7F">
            <w:pPr>
              <w:rPr>
                <w:szCs w:val="22"/>
              </w:rPr>
            </w:pPr>
            <w:r>
              <w:rPr>
                <w:szCs w:val="22"/>
              </w:rPr>
              <w:t xml:space="preserve">2 mL </w:t>
            </w:r>
          </w:p>
        </w:tc>
        <w:tc>
          <w:tcPr>
            <w:tcW w:w="1231" w:type="dxa"/>
          </w:tcPr>
          <w:p w14:paraId="28E46C93" w14:textId="77777777" w:rsidR="00832EBF" w:rsidRDefault="00082C7F">
            <w:pPr>
              <w:rPr>
                <w:szCs w:val="22"/>
              </w:rPr>
            </w:pPr>
            <w:r>
              <w:rPr>
                <w:szCs w:val="22"/>
              </w:rPr>
              <w:t xml:space="preserve">3 mL </w:t>
            </w:r>
          </w:p>
        </w:tc>
        <w:tc>
          <w:tcPr>
            <w:tcW w:w="1232" w:type="dxa"/>
          </w:tcPr>
          <w:p w14:paraId="5E260410" w14:textId="77777777" w:rsidR="00832EBF" w:rsidRDefault="00082C7F">
            <w:pPr>
              <w:rPr>
                <w:szCs w:val="22"/>
              </w:rPr>
            </w:pPr>
            <w:r>
              <w:rPr>
                <w:szCs w:val="22"/>
              </w:rPr>
              <w:t xml:space="preserve">4 mL </w:t>
            </w:r>
          </w:p>
        </w:tc>
        <w:tc>
          <w:tcPr>
            <w:tcW w:w="1232" w:type="dxa"/>
          </w:tcPr>
          <w:p w14:paraId="7376D0A5" w14:textId="77777777" w:rsidR="00832EBF" w:rsidRDefault="00082C7F">
            <w:pPr>
              <w:rPr>
                <w:szCs w:val="22"/>
              </w:rPr>
            </w:pPr>
            <w:r>
              <w:rPr>
                <w:szCs w:val="22"/>
              </w:rPr>
              <w:t xml:space="preserve">5 mL </w:t>
            </w:r>
          </w:p>
        </w:tc>
        <w:tc>
          <w:tcPr>
            <w:tcW w:w="2342" w:type="dxa"/>
            <w:shd w:val="clear" w:color="auto" w:fill="auto"/>
          </w:tcPr>
          <w:p w14:paraId="302F4D4B" w14:textId="77777777" w:rsidR="00832EBF" w:rsidRDefault="00082C7F">
            <w:pPr>
              <w:rPr>
                <w:szCs w:val="22"/>
              </w:rPr>
            </w:pPr>
            <w:r>
              <w:rPr>
                <w:szCs w:val="22"/>
              </w:rPr>
              <w:t xml:space="preserve">6 mL </w:t>
            </w:r>
          </w:p>
        </w:tc>
      </w:tr>
      <w:tr w:rsidR="00832EBF" w14:paraId="4BFEF282" w14:textId="77777777">
        <w:tc>
          <w:tcPr>
            <w:tcW w:w="986" w:type="dxa"/>
            <w:shd w:val="clear" w:color="auto" w:fill="auto"/>
          </w:tcPr>
          <w:p w14:paraId="36DE5434" w14:textId="77777777" w:rsidR="00832EBF" w:rsidRDefault="00082C7F">
            <w:pPr>
              <w:rPr>
                <w:szCs w:val="22"/>
              </w:rPr>
            </w:pPr>
            <w:r>
              <w:rPr>
                <w:szCs w:val="22"/>
              </w:rPr>
              <w:t>15 kg</w:t>
            </w:r>
          </w:p>
        </w:tc>
        <w:tc>
          <w:tcPr>
            <w:tcW w:w="1900" w:type="dxa"/>
            <w:shd w:val="clear" w:color="auto" w:fill="auto"/>
          </w:tcPr>
          <w:p w14:paraId="0A5128BC" w14:textId="77777777" w:rsidR="00832EBF" w:rsidRDefault="00082C7F">
            <w:pPr>
              <w:rPr>
                <w:szCs w:val="22"/>
              </w:rPr>
            </w:pPr>
            <w:r>
              <w:rPr>
                <w:szCs w:val="22"/>
              </w:rPr>
              <w:t xml:space="preserve">1,5 mL </w:t>
            </w:r>
          </w:p>
        </w:tc>
        <w:tc>
          <w:tcPr>
            <w:tcW w:w="1201" w:type="dxa"/>
          </w:tcPr>
          <w:p w14:paraId="66945F9A" w14:textId="77777777" w:rsidR="00832EBF" w:rsidRDefault="00082C7F">
            <w:pPr>
              <w:rPr>
                <w:szCs w:val="22"/>
              </w:rPr>
            </w:pPr>
            <w:r>
              <w:rPr>
                <w:szCs w:val="22"/>
              </w:rPr>
              <w:t xml:space="preserve">3 mL </w:t>
            </w:r>
          </w:p>
        </w:tc>
        <w:tc>
          <w:tcPr>
            <w:tcW w:w="1231" w:type="dxa"/>
          </w:tcPr>
          <w:p w14:paraId="652496B2" w14:textId="77777777" w:rsidR="00832EBF" w:rsidRDefault="00082C7F">
            <w:pPr>
              <w:rPr>
                <w:szCs w:val="22"/>
              </w:rPr>
            </w:pPr>
            <w:r>
              <w:rPr>
                <w:szCs w:val="22"/>
              </w:rPr>
              <w:t xml:space="preserve">4,5 mL </w:t>
            </w:r>
          </w:p>
        </w:tc>
        <w:tc>
          <w:tcPr>
            <w:tcW w:w="1232" w:type="dxa"/>
          </w:tcPr>
          <w:p w14:paraId="47B61F41" w14:textId="77777777" w:rsidR="00832EBF" w:rsidRDefault="00082C7F">
            <w:pPr>
              <w:rPr>
                <w:szCs w:val="22"/>
              </w:rPr>
            </w:pPr>
            <w:r>
              <w:rPr>
                <w:szCs w:val="22"/>
              </w:rPr>
              <w:t xml:space="preserve">6 mL </w:t>
            </w:r>
          </w:p>
        </w:tc>
        <w:tc>
          <w:tcPr>
            <w:tcW w:w="1232" w:type="dxa"/>
          </w:tcPr>
          <w:p w14:paraId="30D9CC5E" w14:textId="77777777" w:rsidR="00832EBF" w:rsidRDefault="00082C7F">
            <w:pPr>
              <w:rPr>
                <w:szCs w:val="22"/>
              </w:rPr>
            </w:pPr>
            <w:r>
              <w:rPr>
                <w:szCs w:val="22"/>
              </w:rPr>
              <w:t xml:space="preserve">7,5 mL </w:t>
            </w:r>
          </w:p>
        </w:tc>
        <w:tc>
          <w:tcPr>
            <w:tcW w:w="2342" w:type="dxa"/>
            <w:shd w:val="clear" w:color="auto" w:fill="auto"/>
          </w:tcPr>
          <w:p w14:paraId="2E81FE21" w14:textId="77777777" w:rsidR="00832EBF" w:rsidRDefault="00082C7F">
            <w:pPr>
              <w:rPr>
                <w:szCs w:val="22"/>
              </w:rPr>
            </w:pPr>
            <w:r>
              <w:rPr>
                <w:szCs w:val="22"/>
              </w:rPr>
              <w:t xml:space="preserve">9 mL </w:t>
            </w:r>
          </w:p>
        </w:tc>
      </w:tr>
    </w:tbl>
    <w:p w14:paraId="0EAA39C0" w14:textId="77777777" w:rsidR="00832EBF" w:rsidRDefault="00832EBF">
      <w:pPr>
        <w:pStyle w:val="Date"/>
        <w:rPr>
          <w:szCs w:val="22"/>
          <w:lang w:val="it-IT"/>
        </w:rPr>
      </w:pPr>
    </w:p>
    <w:p w14:paraId="33762A08" w14:textId="77777777" w:rsidR="00832EBF" w:rsidRDefault="00082C7F">
      <w:pPr>
        <w:pStyle w:val="Date"/>
        <w:keepNext/>
        <w:rPr>
          <w:szCs w:val="22"/>
          <w:lang w:val="it-IT"/>
        </w:rPr>
      </w:pPr>
      <w:r>
        <w:rPr>
          <w:b/>
          <w:szCs w:val="22"/>
          <w:lang w:val="it-IT"/>
        </w:rPr>
        <w:t xml:space="preserve">Da usare due volte al giorno </w:t>
      </w:r>
      <w:r>
        <w:rPr>
          <w:szCs w:val="22"/>
          <w:lang w:val="it-IT"/>
        </w:rPr>
        <w:t xml:space="preserve">per bambini e adolescenti </w:t>
      </w:r>
      <w:r>
        <w:rPr>
          <w:b/>
          <w:szCs w:val="22"/>
          <w:lang w:val="it-IT"/>
        </w:rPr>
        <w:t>con peso corporeo compreso fra 20 kg e meno di 30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97"/>
        <w:gridCol w:w="1296"/>
        <w:gridCol w:w="1345"/>
        <w:gridCol w:w="1343"/>
        <w:gridCol w:w="2471"/>
      </w:tblGrid>
      <w:tr w:rsidR="00832EBF" w14:paraId="24B29E75" w14:textId="77777777">
        <w:trPr>
          <w:trHeight w:val="710"/>
        </w:trPr>
        <w:tc>
          <w:tcPr>
            <w:tcW w:w="520" w:type="pct"/>
            <w:shd w:val="clear" w:color="auto" w:fill="auto"/>
          </w:tcPr>
          <w:p w14:paraId="57373FFC" w14:textId="77777777" w:rsidR="00832EBF" w:rsidRDefault="00082C7F">
            <w:pPr>
              <w:keepNext/>
              <w:rPr>
                <w:szCs w:val="22"/>
              </w:rPr>
            </w:pPr>
            <w:r>
              <w:rPr>
                <w:szCs w:val="22"/>
              </w:rPr>
              <w:t>Peso</w:t>
            </w:r>
          </w:p>
        </w:tc>
        <w:tc>
          <w:tcPr>
            <w:tcW w:w="897" w:type="pct"/>
            <w:shd w:val="clear" w:color="auto" w:fill="auto"/>
          </w:tcPr>
          <w:p w14:paraId="7D9E8088" w14:textId="77777777" w:rsidR="00832EBF" w:rsidRDefault="00082C7F">
            <w:pPr>
              <w:keepNext/>
              <w:rPr>
                <w:szCs w:val="22"/>
              </w:rPr>
            </w:pPr>
            <w:r>
              <w:rPr>
                <w:szCs w:val="22"/>
              </w:rPr>
              <w:t>Settimana 1</w:t>
            </w:r>
            <w:r>
              <w:rPr>
                <w:szCs w:val="22"/>
              </w:rPr>
              <w:br/>
              <w:t>Dose iniziale: 0,1 mL/kg</w:t>
            </w:r>
          </w:p>
          <w:p w14:paraId="44B5E761" w14:textId="77777777" w:rsidR="00832EBF" w:rsidRDefault="00832EBF">
            <w:pPr>
              <w:keepNext/>
              <w:rPr>
                <w:szCs w:val="22"/>
              </w:rPr>
            </w:pPr>
          </w:p>
        </w:tc>
        <w:tc>
          <w:tcPr>
            <w:tcW w:w="896" w:type="pct"/>
          </w:tcPr>
          <w:p w14:paraId="117A4564" w14:textId="77777777" w:rsidR="00832EBF" w:rsidRDefault="00082C7F">
            <w:pPr>
              <w:keepNext/>
              <w:rPr>
                <w:szCs w:val="22"/>
              </w:rPr>
            </w:pPr>
            <w:r>
              <w:rPr>
                <w:szCs w:val="22"/>
              </w:rPr>
              <w:t>Settimana 2</w:t>
            </w:r>
            <w:r>
              <w:rPr>
                <w:szCs w:val="22"/>
              </w:rPr>
              <w:br/>
              <w:t xml:space="preserve">0,2 mL/kg </w:t>
            </w:r>
          </w:p>
          <w:p w14:paraId="1AC4B5F1" w14:textId="77777777" w:rsidR="00832EBF" w:rsidRDefault="00832EBF">
            <w:pPr>
              <w:keepNext/>
              <w:rPr>
                <w:szCs w:val="22"/>
              </w:rPr>
            </w:pPr>
          </w:p>
        </w:tc>
        <w:tc>
          <w:tcPr>
            <w:tcW w:w="896" w:type="pct"/>
          </w:tcPr>
          <w:p w14:paraId="0784A344" w14:textId="77777777" w:rsidR="00832EBF" w:rsidRDefault="00082C7F">
            <w:pPr>
              <w:keepNext/>
              <w:rPr>
                <w:szCs w:val="22"/>
              </w:rPr>
            </w:pPr>
            <w:r>
              <w:rPr>
                <w:szCs w:val="22"/>
              </w:rPr>
              <w:t>Settimana 3 0,3 mL/kg</w:t>
            </w:r>
          </w:p>
          <w:p w14:paraId="06780A79" w14:textId="77777777" w:rsidR="00832EBF" w:rsidRDefault="00832EBF">
            <w:pPr>
              <w:keepNext/>
              <w:rPr>
                <w:szCs w:val="22"/>
              </w:rPr>
            </w:pPr>
          </w:p>
        </w:tc>
        <w:tc>
          <w:tcPr>
            <w:tcW w:w="895" w:type="pct"/>
          </w:tcPr>
          <w:p w14:paraId="46368239" w14:textId="77777777" w:rsidR="00832EBF" w:rsidRDefault="00082C7F">
            <w:pPr>
              <w:keepNext/>
              <w:rPr>
                <w:szCs w:val="22"/>
              </w:rPr>
            </w:pPr>
            <w:r>
              <w:rPr>
                <w:szCs w:val="22"/>
              </w:rPr>
              <w:t>Settimana 4</w:t>
            </w:r>
          </w:p>
          <w:p w14:paraId="342E9C60" w14:textId="77777777" w:rsidR="00832EBF" w:rsidRDefault="00082C7F">
            <w:pPr>
              <w:keepNext/>
              <w:rPr>
                <w:szCs w:val="22"/>
              </w:rPr>
            </w:pPr>
            <w:r>
              <w:rPr>
                <w:szCs w:val="22"/>
              </w:rPr>
              <w:t>0,4 mL/kg</w:t>
            </w:r>
          </w:p>
          <w:p w14:paraId="7B31D647" w14:textId="77777777" w:rsidR="00832EBF" w:rsidRDefault="00832EBF">
            <w:pPr>
              <w:keepNext/>
              <w:rPr>
                <w:szCs w:val="22"/>
              </w:rPr>
            </w:pPr>
          </w:p>
        </w:tc>
        <w:tc>
          <w:tcPr>
            <w:tcW w:w="895" w:type="pct"/>
          </w:tcPr>
          <w:p w14:paraId="41F665F7" w14:textId="77777777" w:rsidR="00832EBF" w:rsidRDefault="00082C7F">
            <w:pPr>
              <w:keepNext/>
              <w:rPr>
                <w:szCs w:val="22"/>
              </w:rPr>
            </w:pPr>
            <w:r>
              <w:rPr>
                <w:szCs w:val="22"/>
              </w:rPr>
              <w:t>Settimana 5</w:t>
            </w:r>
            <w:r>
              <w:rPr>
                <w:szCs w:val="22"/>
              </w:rPr>
              <w:br/>
              <w:t>Dose massima raccomandata: 0,5 mL/kg</w:t>
            </w:r>
          </w:p>
        </w:tc>
      </w:tr>
      <w:tr w:rsidR="00832EBF" w14:paraId="5130F873" w14:textId="77777777">
        <w:trPr>
          <w:trHeight w:val="58"/>
        </w:trPr>
        <w:tc>
          <w:tcPr>
            <w:tcW w:w="520" w:type="pct"/>
            <w:shd w:val="clear" w:color="auto" w:fill="auto"/>
          </w:tcPr>
          <w:p w14:paraId="7375AD4A" w14:textId="77777777" w:rsidR="00832EBF" w:rsidRDefault="00082C7F">
            <w:pPr>
              <w:rPr>
                <w:szCs w:val="22"/>
              </w:rPr>
            </w:pPr>
            <w:r>
              <w:rPr>
                <w:szCs w:val="22"/>
              </w:rPr>
              <w:t>20 kg</w:t>
            </w:r>
          </w:p>
        </w:tc>
        <w:tc>
          <w:tcPr>
            <w:tcW w:w="897" w:type="pct"/>
            <w:shd w:val="clear" w:color="auto" w:fill="auto"/>
          </w:tcPr>
          <w:p w14:paraId="0485F855" w14:textId="77777777" w:rsidR="00832EBF" w:rsidRDefault="00082C7F">
            <w:pPr>
              <w:rPr>
                <w:szCs w:val="22"/>
              </w:rPr>
            </w:pPr>
            <w:r>
              <w:rPr>
                <w:szCs w:val="22"/>
              </w:rPr>
              <w:t xml:space="preserve">2 mL </w:t>
            </w:r>
          </w:p>
        </w:tc>
        <w:tc>
          <w:tcPr>
            <w:tcW w:w="896" w:type="pct"/>
          </w:tcPr>
          <w:p w14:paraId="22947F84" w14:textId="77777777" w:rsidR="00832EBF" w:rsidRDefault="00082C7F">
            <w:pPr>
              <w:rPr>
                <w:szCs w:val="22"/>
              </w:rPr>
            </w:pPr>
            <w:r>
              <w:rPr>
                <w:szCs w:val="22"/>
              </w:rPr>
              <w:t xml:space="preserve">4 mL </w:t>
            </w:r>
          </w:p>
        </w:tc>
        <w:tc>
          <w:tcPr>
            <w:tcW w:w="896" w:type="pct"/>
          </w:tcPr>
          <w:p w14:paraId="35ECABFE" w14:textId="77777777" w:rsidR="00832EBF" w:rsidRDefault="00082C7F">
            <w:pPr>
              <w:rPr>
                <w:szCs w:val="22"/>
              </w:rPr>
            </w:pPr>
            <w:r>
              <w:rPr>
                <w:szCs w:val="22"/>
              </w:rPr>
              <w:t xml:space="preserve">6 mL </w:t>
            </w:r>
          </w:p>
        </w:tc>
        <w:tc>
          <w:tcPr>
            <w:tcW w:w="895" w:type="pct"/>
          </w:tcPr>
          <w:p w14:paraId="538EFC39" w14:textId="77777777" w:rsidR="00832EBF" w:rsidRDefault="00082C7F">
            <w:pPr>
              <w:rPr>
                <w:szCs w:val="22"/>
              </w:rPr>
            </w:pPr>
            <w:r>
              <w:rPr>
                <w:szCs w:val="22"/>
              </w:rPr>
              <w:t xml:space="preserve">8 mL </w:t>
            </w:r>
          </w:p>
        </w:tc>
        <w:tc>
          <w:tcPr>
            <w:tcW w:w="895" w:type="pct"/>
          </w:tcPr>
          <w:p w14:paraId="2F6F0574" w14:textId="77777777" w:rsidR="00832EBF" w:rsidRDefault="00082C7F">
            <w:pPr>
              <w:rPr>
                <w:szCs w:val="22"/>
              </w:rPr>
            </w:pPr>
            <w:r>
              <w:rPr>
                <w:szCs w:val="22"/>
              </w:rPr>
              <w:t>10 mL</w:t>
            </w:r>
          </w:p>
        </w:tc>
      </w:tr>
      <w:tr w:rsidR="00832EBF" w14:paraId="7FB09E10" w14:textId="77777777">
        <w:tc>
          <w:tcPr>
            <w:tcW w:w="520" w:type="pct"/>
            <w:shd w:val="clear" w:color="auto" w:fill="auto"/>
          </w:tcPr>
          <w:p w14:paraId="5EB82E4A" w14:textId="77777777" w:rsidR="00832EBF" w:rsidRDefault="00082C7F">
            <w:pPr>
              <w:rPr>
                <w:szCs w:val="22"/>
              </w:rPr>
            </w:pPr>
            <w:r>
              <w:rPr>
                <w:szCs w:val="22"/>
              </w:rPr>
              <w:t>25 kg</w:t>
            </w:r>
          </w:p>
        </w:tc>
        <w:tc>
          <w:tcPr>
            <w:tcW w:w="897" w:type="pct"/>
            <w:shd w:val="clear" w:color="auto" w:fill="auto"/>
          </w:tcPr>
          <w:p w14:paraId="5AD4B6E8" w14:textId="77777777" w:rsidR="00832EBF" w:rsidRDefault="00082C7F">
            <w:pPr>
              <w:rPr>
                <w:szCs w:val="22"/>
              </w:rPr>
            </w:pPr>
            <w:r>
              <w:rPr>
                <w:szCs w:val="22"/>
              </w:rPr>
              <w:t xml:space="preserve">2,5 mL </w:t>
            </w:r>
          </w:p>
        </w:tc>
        <w:tc>
          <w:tcPr>
            <w:tcW w:w="896" w:type="pct"/>
          </w:tcPr>
          <w:p w14:paraId="2D79BCF2" w14:textId="77777777" w:rsidR="00832EBF" w:rsidRDefault="00082C7F">
            <w:pPr>
              <w:rPr>
                <w:szCs w:val="22"/>
              </w:rPr>
            </w:pPr>
            <w:r>
              <w:rPr>
                <w:szCs w:val="22"/>
              </w:rPr>
              <w:t xml:space="preserve">5 mL </w:t>
            </w:r>
          </w:p>
        </w:tc>
        <w:tc>
          <w:tcPr>
            <w:tcW w:w="896" w:type="pct"/>
          </w:tcPr>
          <w:p w14:paraId="32526183" w14:textId="77777777" w:rsidR="00832EBF" w:rsidRDefault="00082C7F">
            <w:pPr>
              <w:rPr>
                <w:szCs w:val="22"/>
              </w:rPr>
            </w:pPr>
            <w:r>
              <w:rPr>
                <w:szCs w:val="22"/>
              </w:rPr>
              <w:t xml:space="preserve">7,5 mL </w:t>
            </w:r>
          </w:p>
        </w:tc>
        <w:tc>
          <w:tcPr>
            <w:tcW w:w="895" w:type="pct"/>
          </w:tcPr>
          <w:p w14:paraId="1D73B103" w14:textId="77777777" w:rsidR="00832EBF" w:rsidRDefault="00082C7F">
            <w:pPr>
              <w:rPr>
                <w:szCs w:val="22"/>
              </w:rPr>
            </w:pPr>
            <w:r>
              <w:rPr>
                <w:szCs w:val="22"/>
              </w:rPr>
              <w:t xml:space="preserve">10 mL </w:t>
            </w:r>
          </w:p>
        </w:tc>
        <w:tc>
          <w:tcPr>
            <w:tcW w:w="895" w:type="pct"/>
          </w:tcPr>
          <w:p w14:paraId="7A5A926F" w14:textId="77777777" w:rsidR="00832EBF" w:rsidRDefault="00082C7F">
            <w:pPr>
              <w:rPr>
                <w:szCs w:val="22"/>
              </w:rPr>
            </w:pPr>
            <w:r>
              <w:rPr>
                <w:szCs w:val="22"/>
              </w:rPr>
              <w:t>12,5 mL</w:t>
            </w:r>
          </w:p>
        </w:tc>
      </w:tr>
    </w:tbl>
    <w:p w14:paraId="35ACC1D3" w14:textId="77777777" w:rsidR="00832EBF" w:rsidRDefault="00832EBF">
      <w:pPr>
        <w:pStyle w:val="Date"/>
        <w:rPr>
          <w:szCs w:val="22"/>
          <w:lang w:val="it-IT"/>
        </w:rPr>
      </w:pPr>
    </w:p>
    <w:p w14:paraId="3F9498CA" w14:textId="77777777" w:rsidR="00832EBF" w:rsidRDefault="00832EBF">
      <w:pPr>
        <w:pStyle w:val="Date"/>
        <w:rPr>
          <w:szCs w:val="22"/>
          <w:lang w:val="it-IT"/>
        </w:rPr>
      </w:pPr>
    </w:p>
    <w:p w14:paraId="42B64EC1" w14:textId="77777777" w:rsidR="00832EBF" w:rsidRDefault="00082C7F">
      <w:pPr>
        <w:pStyle w:val="Date"/>
        <w:keepNext/>
        <w:rPr>
          <w:szCs w:val="22"/>
          <w:lang w:val="it-IT"/>
        </w:rPr>
      </w:pPr>
      <w:r>
        <w:rPr>
          <w:b/>
          <w:szCs w:val="22"/>
          <w:lang w:val="it-IT"/>
        </w:rPr>
        <w:t xml:space="preserve">Da usare due volte al giorno </w:t>
      </w:r>
      <w:r>
        <w:rPr>
          <w:szCs w:val="22"/>
          <w:lang w:val="it-IT"/>
        </w:rPr>
        <w:t xml:space="preserve">per bambini e adolescenti </w:t>
      </w:r>
      <w:r>
        <w:rPr>
          <w:b/>
          <w:szCs w:val="22"/>
          <w:lang w:val="it-IT"/>
        </w:rPr>
        <w:t>con peso corporeo compreso fra 30 kg e meno di 50 kg</w:t>
      </w:r>
      <w:r>
        <w:rPr>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921"/>
        <w:gridCol w:w="1919"/>
        <w:gridCol w:w="1919"/>
        <w:gridCol w:w="2471"/>
      </w:tblGrid>
      <w:tr w:rsidR="00832EBF" w14:paraId="0965E286" w14:textId="77777777">
        <w:trPr>
          <w:trHeight w:val="710"/>
        </w:trPr>
        <w:tc>
          <w:tcPr>
            <w:tcW w:w="521" w:type="pct"/>
            <w:shd w:val="clear" w:color="auto" w:fill="auto"/>
          </w:tcPr>
          <w:p w14:paraId="66F825FE" w14:textId="77777777" w:rsidR="00832EBF" w:rsidRDefault="00082C7F">
            <w:pPr>
              <w:keepNext/>
              <w:rPr>
                <w:szCs w:val="22"/>
              </w:rPr>
            </w:pPr>
            <w:r>
              <w:rPr>
                <w:szCs w:val="22"/>
              </w:rPr>
              <w:t>Peso</w:t>
            </w:r>
          </w:p>
        </w:tc>
        <w:tc>
          <w:tcPr>
            <w:tcW w:w="1121" w:type="pct"/>
            <w:shd w:val="clear" w:color="auto" w:fill="auto"/>
          </w:tcPr>
          <w:p w14:paraId="58D65FFB" w14:textId="77777777" w:rsidR="00832EBF" w:rsidRDefault="00082C7F">
            <w:pPr>
              <w:keepNext/>
              <w:rPr>
                <w:szCs w:val="22"/>
              </w:rPr>
            </w:pPr>
            <w:r>
              <w:rPr>
                <w:szCs w:val="22"/>
              </w:rPr>
              <w:t>Settimana 1</w:t>
            </w:r>
            <w:r>
              <w:rPr>
                <w:szCs w:val="22"/>
              </w:rPr>
              <w:br/>
              <w:t>Dose iniziale: 0,1 mL/kg</w:t>
            </w:r>
          </w:p>
          <w:p w14:paraId="332D10CD" w14:textId="77777777" w:rsidR="00832EBF" w:rsidRDefault="00832EBF">
            <w:pPr>
              <w:keepNext/>
              <w:rPr>
                <w:szCs w:val="22"/>
              </w:rPr>
            </w:pPr>
          </w:p>
        </w:tc>
        <w:tc>
          <w:tcPr>
            <w:tcW w:w="1120" w:type="pct"/>
          </w:tcPr>
          <w:p w14:paraId="62EA6289" w14:textId="77777777" w:rsidR="00832EBF" w:rsidRDefault="00082C7F">
            <w:pPr>
              <w:keepNext/>
              <w:rPr>
                <w:szCs w:val="22"/>
              </w:rPr>
            </w:pPr>
            <w:r>
              <w:rPr>
                <w:szCs w:val="22"/>
              </w:rPr>
              <w:t>Settimana 2</w:t>
            </w:r>
            <w:r>
              <w:rPr>
                <w:szCs w:val="22"/>
              </w:rPr>
              <w:br/>
              <w:t xml:space="preserve">0,2 mL/kg </w:t>
            </w:r>
          </w:p>
          <w:p w14:paraId="54D30858" w14:textId="77777777" w:rsidR="00832EBF" w:rsidRDefault="00832EBF">
            <w:pPr>
              <w:keepNext/>
              <w:rPr>
                <w:szCs w:val="22"/>
              </w:rPr>
            </w:pPr>
          </w:p>
        </w:tc>
        <w:tc>
          <w:tcPr>
            <w:tcW w:w="1120" w:type="pct"/>
          </w:tcPr>
          <w:p w14:paraId="3EF40B5C" w14:textId="77777777" w:rsidR="00832EBF" w:rsidRDefault="00082C7F">
            <w:pPr>
              <w:keepNext/>
              <w:rPr>
                <w:szCs w:val="22"/>
              </w:rPr>
            </w:pPr>
            <w:r>
              <w:rPr>
                <w:szCs w:val="22"/>
              </w:rPr>
              <w:t>Settimana 3</w:t>
            </w:r>
            <w:r>
              <w:rPr>
                <w:szCs w:val="22"/>
              </w:rPr>
              <w:br/>
              <w:t>0,3 mL/kg</w:t>
            </w:r>
          </w:p>
          <w:p w14:paraId="336497C6" w14:textId="77777777" w:rsidR="00832EBF" w:rsidRDefault="00832EBF">
            <w:pPr>
              <w:keepNext/>
              <w:rPr>
                <w:szCs w:val="22"/>
              </w:rPr>
            </w:pPr>
          </w:p>
        </w:tc>
        <w:tc>
          <w:tcPr>
            <w:tcW w:w="1119" w:type="pct"/>
          </w:tcPr>
          <w:p w14:paraId="351F481E" w14:textId="77777777" w:rsidR="00832EBF" w:rsidRDefault="00082C7F">
            <w:pPr>
              <w:keepNext/>
              <w:rPr>
                <w:szCs w:val="22"/>
              </w:rPr>
            </w:pPr>
            <w:r>
              <w:rPr>
                <w:szCs w:val="22"/>
              </w:rPr>
              <w:t>Settimana 4</w:t>
            </w:r>
            <w:r>
              <w:rPr>
                <w:szCs w:val="22"/>
              </w:rPr>
              <w:br/>
              <w:t>Dose massima raccomandata: 0,4 mL/kg</w:t>
            </w:r>
          </w:p>
          <w:p w14:paraId="0C1E81CA" w14:textId="77777777" w:rsidR="00832EBF" w:rsidRDefault="00832EBF">
            <w:pPr>
              <w:keepNext/>
              <w:rPr>
                <w:szCs w:val="22"/>
              </w:rPr>
            </w:pPr>
          </w:p>
        </w:tc>
      </w:tr>
      <w:tr w:rsidR="00832EBF" w14:paraId="008684EA" w14:textId="77777777">
        <w:tc>
          <w:tcPr>
            <w:tcW w:w="521" w:type="pct"/>
            <w:shd w:val="clear" w:color="auto" w:fill="auto"/>
          </w:tcPr>
          <w:p w14:paraId="24AFF4BD" w14:textId="77777777" w:rsidR="00832EBF" w:rsidRDefault="00082C7F">
            <w:pPr>
              <w:rPr>
                <w:szCs w:val="22"/>
              </w:rPr>
            </w:pPr>
            <w:r>
              <w:rPr>
                <w:szCs w:val="22"/>
              </w:rPr>
              <w:t>30 kg</w:t>
            </w:r>
          </w:p>
        </w:tc>
        <w:tc>
          <w:tcPr>
            <w:tcW w:w="1121" w:type="pct"/>
            <w:shd w:val="clear" w:color="auto" w:fill="auto"/>
          </w:tcPr>
          <w:p w14:paraId="0D4CCA22" w14:textId="77777777" w:rsidR="00832EBF" w:rsidRDefault="00082C7F">
            <w:pPr>
              <w:rPr>
                <w:szCs w:val="22"/>
              </w:rPr>
            </w:pPr>
            <w:r>
              <w:rPr>
                <w:szCs w:val="22"/>
              </w:rPr>
              <w:t xml:space="preserve">3 mL </w:t>
            </w:r>
          </w:p>
        </w:tc>
        <w:tc>
          <w:tcPr>
            <w:tcW w:w="1120" w:type="pct"/>
          </w:tcPr>
          <w:p w14:paraId="55F33B2A" w14:textId="77777777" w:rsidR="00832EBF" w:rsidRDefault="00082C7F">
            <w:pPr>
              <w:rPr>
                <w:szCs w:val="22"/>
              </w:rPr>
            </w:pPr>
            <w:r>
              <w:rPr>
                <w:szCs w:val="22"/>
              </w:rPr>
              <w:t xml:space="preserve">6 mL </w:t>
            </w:r>
          </w:p>
        </w:tc>
        <w:tc>
          <w:tcPr>
            <w:tcW w:w="1120" w:type="pct"/>
          </w:tcPr>
          <w:p w14:paraId="6F3198AA" w14:textId="77777777" w:rsidR="00832EBF" w:rsidRDefault="00082C7F">
            <w:pPr>
              <w:rPr>
                <w:szCs w:val="22"/>
              </w:rPr>
            </w:pPr>
            <w:r>
              <w:rPr>
                <w:szCs w:val="22"/>
              </w:rPr>
              <w:t xml:space="preserve">9 mL </w:t>
            </w:r>
          </w:p>
        </w:tc>
        <w:tc>
          <w:tcPr>
            <w:tcW w:w="1119" w:type="pct"/>
          </w:tcPr>
          <w:p w14:paraId="5CBAACDD" w14:textId="77777777" w:rsidR="00832EBF" w:rsidRDefault="00082C7F">
            <w:pPr>
              <w:rPr>
                <w:szCs w:val="22"/>
              </w:rPr>
            </w:pPr>
            <w:r>
              <w:rPr>
                <w:szCs w:val="22"/>
              </w:rPr>
              <w:t xml:space="preserve">12 mL </w:t>
            </w:r>
          </w:p>
        </w:tc>
      </w:tr>
      <w:tr w:rsidR="00832EBF" w14:paraId="76B270FD" w14:textId="77777777">
        <w:tc>
          <w:tcPr>
            <w:tcW w:w="521" w:type="pct"/>
            <w:shd w:val="clear" w:color="auto" w:fill="auto"/>
          </w:tcPr>
          <w:p w14:paraId="43A5A454" w14:textId="77777777" w:rsidR="00832EBF" w:rsidRDefault="00082C7F">
            <w:pPr>
              <w:rPr>
                <w:szCs w:val="22"/>
              </w:rPr>
            </w:pPr>
            <w:r>
              <w:rPr>
                <w:szCs w:val="22"/>
              </w:rPr>
              <w:t>35 kg</w:t>
            </w:r>
          </w:p>
        </w:tc>
        <w:tc>
          <w:tcPr>
            <w:tcW w:w="1121" w:type="pct"/>
            <w:shd w:val="clear" w:color="auto" w:fill="auto"/>
          </w:tcPr>
          <w:p w14:paraId="449E0182" w14:textId="77777777" w:rsidR="00832EBF" w:rsidRDefault="00082C7F">
            <w:pPr>
              <w:rPr>
                <w:szCs w:val="22"/>
              </w:rPr>
            </w:pPr>
            <w:r>
              <w:rPr>
                <w:szCs w:val="22"/>
              </w:rPr>
              <w:t xml:space="preserve">3,5 mL </w:t>
            </w:r>
          </w:p>
        </w:tc>
        <w:tc>
          <w:tcPr>
            <w:tcW w:w="1120" w:type="pct"/>
          </w:tcPr>
          <w:p w14:paraId="7CACB91B" w14:textId="77777777" w:rsidR="00832EBF" w:rsidRDefault="00082C7F">
            <w:pPr>
              <w:rPr>
                <w:szCs w:val="22"/>
              </w:rPr>
            </w:pPr>
            <w:r>
              <w:rPr>
                <w:szCs w:val="22"/>
              </w:rPr>
              <w:t xml:space="preserve">7 mL </w:t>
            </w:r>
          </w:p>
        </w:tc>
        <w:tc>
          <w:tcPr>
            <w:tcW w:w="1120" w:type="pct"/>
          </w:tcPr>
          <w:p w14:paraId="09463BB2" w14:textId="77777777" w:rsidR="00832EBF" w:rsidRDefault="00082C7F">
            <w:pPr>
              <w:rPr>
                <w:szCs w:val="22"/>
              </w:rPr>
            </w:pPr>
            <w:r>
              <w:rPr>
                <w:szCs w:val="22"/>
              </w:rPr>
              <w:t xml:space="preserve">10,5 mL </w:t>
            </w:r>
          </w:p>
        </w:tc>
        <w:tc>
          <w:tcPr>
            <w:tcW w:w="1119" w:type="pct"/>
          </w:tcPr>
          <w:p w14:paraId="666CCAF1" w14:textId="77777777" w:rsidR="00832EBF" w:rsidRDefault="00082C7F">
            <w:pPr>
              <w:rPr>
                <w:szCs w:val="22"/>
              </w:rPr>
            </w:pPr>
            <w:r>
              <w:rPr>
                <w:szCs w:val="22"/>
              </w:rPr>
              <w:t xml:space="preserve">14 mL </w:t>
            </w:r>
          </w:p>
        </w:tc>
      </w:tr>
      <w:tr w:rsidR="00832EBF" w14:paraId="45FC4B09" w14:textId="77777777">
        <w:tc>
          <w:tcPr>
            <w:tcW w:w="521" w:type="pct"/>
            <w:shd w:val="clear" w:color="auto" w:fill="auto"/>
          </w:tcPr>
          <w:p w14:paraId="36A59A43" w14:textId="77777777" w:rsidR="00832EBF" w:rsidRDefault="00082C7F">
            <w:pPr>
              <w:rPr>
                <w:szCs w:val="22"/>
              </w:rPr>
            </w:pPr>
            <w:r>
              <w:rPr>
                <w:szCs w:val="22"/>
              </w:rPr>
              <w:t>40 kg</w:t>
            </w:r>
          </w:p>
        </w:tc>
        <w:tc>
          <w:tcPr>
            <w:tcW w:w="1121" w:type="pct"/>
            <w:shd w:val="clear" w:color="auto" w:fill="auto"/>
          </w:tcPr>
          <w:p w14:paraId="0A1BDC07" w14:textId="77777777" w:rsidR="00832EBF" w:rsidRDefault="00082C7F">
            <w:pPr>
              <w:rPr>
                <w:szCs w:val="22"/>
              </w:rPr>
            </w:pPr>
            <w:r>
              <w:rPr>
                <w:szCs w:val="22"/>
              </w:rPr>
              <w:t xml:space="preserve">4 mL </w:t>
            </w:r>
          </w:p>
        </w:tc>
        <w:tc>
          <w:tcPr>
            <w:tcW w:w="1120" w:type="pct"/>
          </w:tcPr>
          <w:p w14:paraId="69D4AA4B" w14:textId="77777777" w:rsidR="00832EBF" w:rsidRDefault="00082C7F">
            <w:pPr>
              <w:rPr>
                <w:szCs w:val="22"/>
              </w:rPr>
            </w:pPr>
            <w:r>
              <w:rPr>
                <w:szCs w:val="22"/>
              </w:rPr>
              <w:t xml:space="preserve">8 mL </w:t>
            </w:r>
          </w:p>
        </w:tc>
        <w:tc>
          <w:tcPr>
            <w:tcW w:w="1120" w:type="pct"/>
          </w:tcPr>
          <w:p w14:paraId="1E95F077" w14:textId="77777777" w:rsidR="00832EBF" w:rsidRDefault="00082C7F">
            <w:pPr>
              <w:rPr>
                <w:szCs w:val="22"/>
              </w:rPr>
            </w:pPr>
            <w:r>
              <w:rPr>
                <w:szCs w:val="22"/>
              </w:rPr>
              <w:t xml:space="preserve">12 mL </w:t>
            </w:r>
          </w:p>
        </w:tc>
        <w:tc>
          <w:tcPr>
            <w:tcW w:w="1119" w:type="pct"/>
          </w:tcPr>
          <w:p w14:paraId="7936CA50" w14:textId="77777777" w:rsidR="00832EBF" w:rsidRDefault="00082C7F">
            <w:pPr>
              <w:rPr>
                <w:szCs w:val="22"/>
              </w:rPr>
            </w:pPr>
            <w:r>
              <w:rPr>
                <w:szCs w:val="22"/>
              </w:rPr>
              <w:t xml:space="preserve">16 mL </w:t>
            </w:r>
          </w:p>
        </w:tc>
      </w:tr>
      <w:tr w:rsidR="00832EBF" w14:paraId="35B72F17" w14:textId="77777777">
        <w:tc>
          <w:tcPr>
            <w:tcW w:w="521" w:type="pct"/>
            <w:shd w:val="clear" w:color="auto" w:fill="auto"/>
          </w:tcPr>
          <w:p w14:paraId="7AD7685D" w14:textId="77777777" w:rsidR="00832EBF" w:rsidRDefault="00082C7F">
            <w:pPr>
              <w:rPr>
                <w:szCs w:val="22"/>
              </w:rPr>
            </w:pPr>
            <w:r>
              <w:rPr>
                <w:szCs w:val="22"/>
              </w:rPr>
              <w:t>45 kg</w:t>
            </w:r>
          </w:p>
        </w:tc>
        <w:tc>
          <w:tcPr>
            <w:tcW w:w="1121" w:type="pct"/>
            <w:shd w:val="clear" w:color="auto" w:fill="auto"/>
          </w:tcPr>
          <w:p w14:paraId="34CBBEA8" w14:textId="77777777" w:rsidR="00832EBF" w:rsidRDefault="00082C7F">
            <w:pPr>
              <w:rPr>
                <w:szCs w:val="22"/>
              </w:rPr>
            </w:pPr>
            <w:r>
              <w:rPr>
                <w:szCs w:val="22"/>
              </w:rPr>
              <w:t xml:space="preserve">4,5 mL </w:t>
            </w:r>
          </w:p>
        </w:tc>
        <w:tc>
          <w:tcPr>
            <w:tcW w:w="1120" w:type="pct"/>
          </w:tcPr>
          <w:p w14:paraId="075E0B13" w14:textId="77777777" w:rsidR="00832EBF" w:rsidRDefault="00082C7F">
            <w:pPr>
              <w:rPr>
                <w:szCs w:val="22"/>
              </w:rPr>
            </w:pPr>
            <w:r>
              <w:rPr>
                <w:szCs w:val="22"/>
              </w:rPr>
              <w:t xml:space="preserve">9 mL </w:t>
            </w:r>
          </w:p>
        </w:tc>
        <w:tc>
          <w:tcPr>
            <w:tcW w:w="1120" w:type="pct"/>
          </w:tcPr>
          <w:p w14:paraId="3DDB9BCA" w14:textId="77777777" w:rsidR="00832EBF" w:rsidRDefault="00082C7F">
            <w:pPr>
              <w:rPr>
                <w:szCs w:val="22"/>
              </w:rPr>
            </w:pPr>
            <w:r>
              <w:rPr>
                <w:szCs w:val="22"/>
              </w:rPr>
              <w:t xml:space="preserve">13,5 mL </w:t>
            </w:r>
          </w:p>
        </w:tc>
        <w:tc>
          <w:tcPr>
            <w:tcW w:w="1119" w:type="pct"/>
          </w:tcPr>
          <w:p w14:paraId="2CF45D97" w14:textId="77777777" w:rsidR="00832EBF" w:rsidRDefault="00082C7F">
            <w:pPr>
              <w:rPr>
                <w:szCs w:val="22"/>
              </w:rPr>
            </w:pPr>
            <w:r>
              <w:rPr>
                <w:szCs w:val="22"/>
              </w:rPr>
              <w:t xml:space="preserve">18 mL </w:t>
            </w:r>
          </w:p>
        </w:tc>
      </w:tr>
    </w:tbl>
    <w:p w14:paraId="4F9658E6" w14:textId="77777777" w:rsidR="00832EBF" w:rsidRDefault="00832EBF">
      <w:pPr>
        <w:widowControl w:val="0"/>
        <w:numPr>
          <w:ilvl w:val="12"/>
          <w:numId w:val="0"/>
        </w:numPr>
        <w:ind w:right="-2"/>
        <w:rPr>
          <w:szCs w:val="22"/>
        </w:rPr>
      </w:pPr>
    </w:p>
    <w:p w14:paraId="55DD5DB3" w14:textId="77777777" w:rsidR="00832EBF" w:rsidRDefault="00082C7F">
      <w:pPr>
        <w:widowControl w:val="0"/>
        <w:ind w:right="-2"/>
        <w:rPr>
          <w:b/>
          <w:szCs w:val="22"/>
        </w:rPr>
      </w:pPr>
      <w:r>
        <w:rPr>
          <w:b/>
          <w:szCs w:val="22"/>
        </w:rPr>
        <w:t>Se interrompe il trattamento con Vimpat</w:t>
      </w:r>
    </w:p>
    <w:p w14:paraId="28607651" w14:textId="77777777" w:rsidR="00832EBF" w:rsidRDefault="00082C7F">
      <w:pPr>
        <w:widowControl w:val="0"/>
        <w:numPr>
          <w:ilvl w:val="12"/>
          <w:numId w:val="0"/>
        </w:numPr>
        <w:ind w:right="-2"/>
        <w:rPr>
          <w:szCs w:val="22"/>
        </w:rPr>
      </w:pPr>
      <w:r>
        <w:rPr>
          <w:szCs w:val="22"/>
        </w:rPr>
        <w:t>Se il medico decide di interrompere la terapia con Vimpat, la dose dovrà essere diminuita gradualmente. Questo ha lo scopo di prevenire la ricomparsa o il peggioramento dell’epilessia.</w:t>
      </w:r>
    </w:p>
    <w:p w14:paraId="17A7D68C" w14:textId="77777777" w:rsidR="00832EBF" w:rsidRDefault="00832EBF">
      <w:pPr>
        <w:widowControl w:val="0"/>
        <w:rPr>
          <w:szCs w:val="22"/>
        </w:rPr>
      </w:pPr>
    </w:p>
    <w:p w14:paraId="1CDE7986" w14:textId="77777777" w:rsidR="00832EBF" w:rsidRDefault="00082C7F">
      <w:pPr>
        <w:widowControl w:val="0"/>
        <w:rPr>
          <w:szCs w:val="22"/>
        </w:rPr>
      </w:pPr>
      <w:r>
        <w:rPr>
          <w:szCs w:val="22"/>
        </w:rPr>
        <w:t>Se ha qualsiasi dubbio sull’uso di questo medicinale, si rivolga al medico o al farmacista.</w:t>
      </w:r>
    </w:p>
    <w:p w14:paraId="1DE8DA28" w14:textId="77777777" w:rsidR="00832EBF" w:rsidRDefault="00832EBF">
      <w:pPr>
        <w:widowControl w:val="0"/>
        <w:ind w:right="-2"/>
        <w:rPr>
          <w:szCs w:val="22"/>
        </w:rPr>
      </w:pPr>
    </w:p>
    <w:p w14:paraId="0905E728" w14:textId="77777777" w:rsidR="00832EBF" w:rsidRDefault="00832EBF">
      <w:pPr>
        <w:widowControl w:val="0"/>
        <w:ind w:right="-2"/>
        <w:rPr>
          <w:szCs w:val="22"/>
        </w:rPr>
      </w:pPr>
    </w:p>
    <w:p w14:paraId="4281ACF8" w14:textId="77777777" w:rsidR="00832EBF" w:rsidRDefault="00082C7F">
      <w:pPr>
        <w:widowControl w:val="0"/>
        <w:ind w:left="567" w:right="-2" w:hanging="567"/>
        <w:rPr>
          <w:szCs w:val="22"/>
        </w:rPr>
      </w:pPr>
      <w:r>
        <w:rPr>
          <w:b/>
          <w:szCs w:val="22"/>
        </w:rPr>
        <w:t>4.</w:t>
      </w:r>
      <w:r>
        <w:rPr>
          <w:b/>
          <w:szCs w:val="22"/>
        </w:rPr>
        <w:tab/>
        <w:t>Possibili effetti indesiderati</w:t>
      </w:r>
    </w:p>
    <w:p w14:paraId="03D56BDB" w14:textId="77777777" w:rsidR="00832EBF" w:rsidRDefault="00832EBF">
      <w:pPr>
        <w:widowControl w:val="0"/>
        <w:ind w:right="-29"/>
        <w:rPr>
          <w:szCs w:val="22"/>
        </w:rPr>
      </w:pPr>
    </w:p>
    <w:p w14:paraId="2D976828" w14:textId="77777777" w:rsidR="00832EBF" w:rsidRDefault="00082C7F">
      <w:pPr>
        <w:widowControl w:val="0"/>
        <w:ind w:right="-29"/>
        <w:rPr>
          <w:szCs w:val="22"/>
        </w:rPr>
      </w:pPr>
      <w:r>
        <w:rPr>
          <w:szCs w:val="22"/>
        </w:rPr>
        <w:t>Come tutti i medicinali, questo medicinale può causare effetti indesiderati sebbene non tutte le persone li manifestino.</w:t>
      </w:r>
    </w:p>
    <w:p w14:paraId="248397D5" w14:textId="77777777" w:rsidR="00832EBF" w:rsidRDefault="00832EBF">
      <w:pPr>
        <w:widowControl w:val="0"/>
        <w:ind w:right="-29"/>
        <w:rPr>
          <w:szCs w:val="22"/>
        </w:rPr>
      </w:pPr>
    </w:p>
    <w:p w14:paraId="67647CED" w14:textId="77777777" w:rsidR="00832EBF" w:rsidRDefault="00082C7F">
      <w:pPr>
        <w:widowControl w:val="0"/>
        <w:ind w:right="-29"/>
        <w:rPr>
          <w:szCs w:val="22"/>
        </w:rPr>
      </w:pPr>
      <w:r>
        <w:rPr>
          <w:szCs w:val="22"/>
        </w:rPr>
        <w:t>Gli effetti indesiderati a carico del sistema nervoso, come il capogiro, possono essere più frequenti dopo una singola dose “di carico”.</w:t>
      </w:r>
    </w:p>
    <w:p w14:paraId="151972EE" w14:textId="77777777" w:rsidR="00832EBF" w:rsidRDefault="00832EBF">
      <w:pPr>
        <w:widowControl w:val="0"/>
        <w:ind w:right="-29"/>
        <w:rPr>
          <w:szCs w:val="22"/>
        </w:rPr>
      </w:pPr>
    </w:p>
    <w:p w14:paraId="0C5ADE58" w14:textId="77777777" w:rsidR="00832EBF" w:rsidRDefault="00082C7F">
      <w:pPr>
        <w:widowControl w:val="0"/>
        <w:numPr>
          <w:ilvl w:val="12"/>
          <w:numId w:val="0"/>
        </w:numPr>
        <w:rPr>
          <w:b/>
          <w:szCs w:val="22"/>
        </w:rPr>
      </w:pPr>
      <w:r>
        <w:rPr>
          <w:b/>
          <w:szCs w:val="22"/>
        </w:rPr>
        <w:t>Si rivolga al medico o al farmacista se soffre di uno dei seguenti sintomi:</w:t>
      </w:r>
    </w:p>
    <w:p w14:paraId="15108D32" w14:textId="77777777" w:rsidR="00832EBF" w:rsidRDefault="00832EBF">
      <w:pPr>
        <w:widowControl w:val="0"/>
        <w:numPr>
          <w:ilvl w:val="12"/>
          <w:numId w:val="0"/>
        </w:numPr>
        <w:rPr>
          <w:b/>
          <w:szCs w:val="22"/>
        </w:rPr>
      </w:pPr>
    </w:p>
    <w:p w14:paraId="3705659F" w14:textId="77777777" w:rsidR="00832EBF" w:rsidRDefault="00082C7F">
      <w:pPr>
        <w:widowControl w:val="0"/>
        <w:numPr>
          <w:ilvl w:val="12"/>
          <w:numId w:val="0"/>
        </w:numPr>
        <w:rPr>
          <w:b/>
          <w:szCs w:val="22"/>
        </w:rPr>
      </w:pPr>
      <w:r>
        <w:rPr>
          <w:b/>
          <w:szCs w:val="22"/>
        </w:rPr>
        <w:t>Molto comune:</w:t>
      </w:r>
      <w:r>
        <w:rPr>
          <w:szCs w:val="22"/>
        </w:rPr>
        <w:t xml:space="preserve"> può interessare più di 1 persona su 10</w:t>
      </w:r>
    </w:p>
    <w:p w14:paraId="65184FEA" w14:textId="77777777" w:rsidR="00832EBF" w:rsidRDefault="00082C7F">
      <w:pPr>
        <w:widowControl w:val="0"/>
        <w:numPr>
          <w:ilvl w:val="0"/>
          <w:numId w:val="3"/>
        </w:numPr>
        <w:ind w:right="-2"/>
        <w:rPr>
          <w:szCs w:val="22"/>
        </w:rPr>
      </w:pPr>
      <w:r>
        <w:rPr>
          <w:szCs w:val="22"/>
        </w:rPr>
        <w:t>Mal di testa</w:t>
      </w:r>
    </w:p>
    <w:p w14:paraId="70BEA4F6" w14:textId="77777777" w:rsidR="00832EBF" w:rsidRDefault="00082C7F">
      <w:pPr>
        <w:widowControl w:val="0"/>
        <w:numPr>
          <w:ilvl w:val="0"/>
          <w:numId w:val="3"/>
        </w:numPr>
        <w:tabs>
          <w:tab w:val="clear" w:pos="567"/>
        </w:tabs>
        <w:ind w:right="-2"/>
        <w:rPr>
          <w:szCs w:val="22"/>
        </w:rPr>
      </w:pPr>
      <w:r>
        <w:rPr>
          <w:szCs w:val="22"/>
        </w:rPr>
        <w:t>Sensazione di capogiro o nausea;</w:t>
      </w:r>
    </w:p>
    <w:p w14:paraId="5CCB7337" w14:textId="77777777" w:rsidR="00832EBF" w:rsidRDefault="00082C7F">
      <w:pPr>
        <w:widowControl w:val="0"/>
        <w:numPr>
          <w:ilvl w:val="0"/>
          <w:numId w:val="3"/>
        </w:numPr>
        <w:ind w:right="-2"/>
        <w:rPr>
          <w:szCs w:val="22"/>
        </w:rPr>
      </w:pPr>
      <w:r>
        <w:rPr>
          <w:szCs w:val="22"/>
        </w:rPr>
        <w:t>Visione doppia (diplopia).</w:t>
      </w:r>
    </w:p>
    <w:p w14:paraId="040FFCF2" w14:textId="77777777" w:rsidR="00832EBF" w:rsidRDefault="00832EBF">
      <w:pPr>
        <w:widowControl w:val="0"/>
        <w:ind w:right="-2"/>
        <w:rPr>
          <w:szCs w:val="22"/>
        </w:rPr>
      </w:pPr>
    </w:p>
    <w:p w14:paraId="74677BF8" w14:textId="77777777" w:rsidR="00832EBF" w:rsidRDefault="00082C7F">
      <w:pPr>
        <w:keepNext/>
        <w:keepLines/>
        <w:widowControl w:val="0"/>
        <w:numPr>
          <w:ilvl w:val="12"/>
          <w:numId w:val="0"/>
        </w:numPr>
        <w:rPr>
          <w:szCs w:val="22"/>
        </w:rPr>
      </w:pPr>
      <w:r>
        <w:rPr>
          <w:b/>
          <w:szCs w:val="22"/>
        </w:rPr>
        <w:t>Comune:</w:t>
      </w:r>
      <w:r>
        <w:rPr>
          <w:szCs w:val="22"/>
        </w:rPr>
        <w:t xml:space="preserve"> può interessare fino a 1 persona su 10 </w:t>
      </w:r>
    </w:p>
    <w:p w14:paraId="410BD1CE" w14:textId="77777777" w:rsidR="00832EBF" w:rsidRDefault="00082C7F">
      <w:pPr>
        <w:keepNext/>
        <w:keepLines/>
        <w:widowControl w:val="0"/>
        <w:numPr>
          <w:ilvl w:val="0"/>
          <w:numId w:val="3"/>
        </w:numPr>
        <w:ind w:right="-2"/>
        <w:rPr>
          <w:szCs w:val="22"/>
        </w:rPr>
      </w:pPr>
      <w:r>
        <w:rPr>
          <w:szCs w:val="22"/>
        </w:rPr>
        <w:t>Brevi spasmi in un muscolo o un gruppo di muscoli (crisi miocloniche);</w:t>
      </w:r>
    </w:p>
    <w:p w14:paraId="7D7C9749" w14:textId="77777777" w:rsidR="00832EBF" w:rsidRDefault="00082C7F">
      <w:pPr>
        <w:keepNext/>
        <w:keepLines/>
        <w:widowControl w:val="0"/>
        <w:numPr>
          <w:ilvl w:val="0"/>
          <w:numId w:val="3"/>
        </w:numPr>
        <w:ind w:right="-2"/>
        <w:rPr>
          <w:szCs w:val="22"/>
        </w:rPr>
      </w:pPr>
      <w:r>
        <w:rPr>
          <w:szCs w:val="22"/>
        </w:rPr>
        <w:t>Difficoltà nel coordinare i movimenti o nel camminare;</w:t>
      </w:r>
    </w:p>
    <w:p w14:paraId="2FC4C85A" w14:textId="77777777" w:rsidR="00832EBF" w:rsidRDefault="00082C7F">
      <w:pPr>
        <w:keepNext/>
        <w:keepLines/>
        <w:widowControl w:val="0"/>
        <w:numPr>
          <w:ilvl w:val="0"/>
          <w:numId w:val="3"/>
        </w:numPr>
        <w:ind w:right="-2"/>
        <w:rPr>
          <w:szCs w:val="22"/>
        </w:rPr>
      </w:pPr>
      <w:r>
        <w:rPr>
          <w:szCs w:val="22"/>
        </w:rPr>
        <w:t>Problemi nel mantenere l’equilibrio, tremori, formicolio (parestesia) o spasmi muscolari, facilità di caduta e di procurarsi lividi;</w:t>
      </w:r>
    </w:p>
    <w:p w14:paraId="2B46EFDA" w14:textId="77777777" w:rsidR="00832EBF" w:rsidRDefault="00082C7F">
      <w:pPr>
        <w:widowControl w:val="0"/>
        <w:numPr>
          <w:ilvl w:val="0"/>
          <w:numId w:val="3"/>
        </w:numPr>
        <w:ind w:right="-2"/>
        <w:rPr>
          <w:szCs w:val="22"/>
        </w:rPr>
      </w:pPr>
      <w:r>
        <w:rPr>
          <w:szCs w:val="22"/>
        </w:rPr>
        <w:t>Problemi di memoria, difficoltà nel pensare o nel trovare le parole, confusione;</w:t>
      </w:r>
    </w:p>
    <w:p w14:paraId="5B6C38CA" w14:textId="77777777" w:rsidR="00832EBF" w:rsidRDefault="00082C7F">
      <w:pPr>
        <w:widowControl w:val="0"/>
        <w:numPr>
          <w:ilvl w:val="0"/>
          <w:numId w:val="3"/>
        </w:numPr>
        <w:ind w:right="-2"/>
        <w:rPr>
          <w:szCs w:val="22"/>
        </w:rPr>
      </w:pPr>
      <w:r>
        <w:rPr>
          <w:szCs w:val="22"/>
        </w:rPr>
        <w:t>Movimenti rapidi e incontrollati degli occhi (nistagmo), vista offuscata;</w:t>
      </w:r>
    </w:p>
    <w:p w14:paraId="61CB78DE" w14:textId="77777777" w:rsidR="00832EBF" w:rsidRDefault="00082C7F">
      <w:pPr>
        <w:widowControl w:val="0"/>
        <w:numPr>
          <w:ilvl w:val="0"/>
          <w:numId w:val="3"/>
        </w:numPr>
        <w:ind w:right="-2"/>
        <w:rPr>
          <w:szCs w:val="22"/>
        </w:rPr>
      </w:pPr>
      <w:r>
        <w:rPr>
          <w:szCs w:val="22"/>
        </w:rPr>
        <w:t>Sensazione di “giramento” (vertigine), ebbrezza;</w:t>
      </w:r>
    </w:p>
    <w:p w14:paraId="55E8D488" w14:textId="77777777" w:rsidR="00832EBF" w:rsidRDefault="00082C7F">
      <w:pPr>
        <w:widowControl w:val="0"/>
        <w:numPr>
          <w:ilvl w:val="0"/>
          <w:numId w:val="3"/>
        </w:numPr>
        <w:ind w:right="-2"/>
        <w:rPr>
          <w:szCs w:val="22"/>
        </w:rPr>
      </w:pPr>
      <w:r>
        <w:rPr>
          <w:szCs w:val="22"/>
        </w:rPr>
        <w:t>Vomito, secchezza della bocca, stitichezza, indigestione, eccesso di gas nello stomaco o nell’intestino, diarrea;</w:t>
      </w:r>
    </w:p>
    <w:p w14:paraId="602E5738" w14:textId="77777777" w:rsidR="00832EBF" w:rsidRDefault="00082C7F">
      <w:pPr>
        <w:widowControl w:val="0"/>
        <w:numPr>
          <w:ilvl w:val="0"/>
          <w:numId w:val="3"/>
        </w:numPr>
        <w:ind w:right="-2"/>
        <w:rPr>
          <w:szCs w:val="22"/>
        </w:rPr>
      </w:pPr>
      <w:r>
        <w:rPr>
          <w:szCs w:val="22"/>
        </w:rPr>
        <w:t xml:space="preserve">Riduzione del tatto o della sensibilità, difficoltà di articolare parole, disturbo dell’attenzione; </w:t>
      </w:r>
    </w:p>
    <w:p w14:paraId="6CD4FC2C" w14:textId="77777777" w:rsidR="00832EBF" w:rsidRDefault="00082C7F">
      <w:pPr>
        <w:widowControl w:val="0"/>
        <w:numPr>
          <w:ilvl w:val="0"/>
          <w:numId w:val="3"/>
        </w:numPr>
        <w:ind w:right="-2"/>
        <w:rPr>
          <w:szCs w:val="22"/>
        </w:rPr>
      </w:pPr>
      <w:r>
        <w:rPr>
          <w:szCs w:val="22"/>
        </w:rPr>
        <w:t>Rumori nell’orecchio come ronzii, trilli o fischi;</w:t>
      </w:r>
    </w:p>
    <w:p w14:paraId="41DB155A" w14:textId="77777777" w:rsidR="00832EBF" w:rsidRDefault="00082C7F">
      <w:pPr>
        <w:widowControl w:val="0"/>
        <w:numPr>
          <w:ilvl w:val="0"/>
          <w:numId w:val="3"/>
        </w:numPr>
        <w:ind w:right="-2"/>
        <w:rPr>
          <w:szCs w:val="22"/>
        </w:rPr>
      </w:pPr>
      <w:r>
        <w:rPr>
          <w:szCs w:val="22"/>
        </w:rPr>
        <w:t>Irritabilità, difficoltà nel dormire, depressione;</w:t>
      </w:r>
    </w:p>
    <w:p w14:paraId="0CCEF0CB" w14:textId="77777777" w:rsidR="00832EBF" w:rsidRDefault="00082C7F">
      <w:pPr>
        <w:widowControl w:val="0"/>
        <w:numPr>
          <w:ilvl w:val="0"/>
          <w:numId w:val="3"/>
        </w:numPr>
        <w:ind w:right="-2"/>
        <w:rPr>
          <w:szCs w:val="22"/>
        </w:rPr>
      </w:pPr>
      <w:r>
        <w:rPr>
          <w:szCs w:val="22"/>
        </w:rPr>
        <w:t>Sonnolenza, stanchezza o debolezza (astenia);</w:t>
      </w:r>
    </w:p>
    <w:p w14:paraId="79F86014" w14:textId="77777777" w:rsidR="00832EBF" w:rsidRDefault="00082C7F">
      <w:pPr>
        <w:widowControl w:val="0"/>
        <w:numPr>
          <w:ilvl w:val="0"/>
          <w:numId w:val="3"/>
        </w:numPr>
        <w:ind w:right="-2"/>
        <w:rPr>
          <w:szCs w:val="22"/>
        </w:rPr>
      </w:pPr>
      <w:r>
        <w:rPr>
          <w:szCs w:val="22"/>
        </w:rPr>
        <w:t>Prurito, irritazione.</w:t>
      </w:r>
    </w:p>
    <w:p w14:paraId="488AD248" w14:textId="77777777" w:rsidR="00832EBF" w:rsidRDefault="00832EBF">
      <w:pPr>
        <w:widowControl w:val="0"/>
        <w:ind w:left="567" w:right="-2"/>
        <w:rPr>
          <w:szCs w:val="22"/>
        </w:rPr>
      </w:pPr>
    </w:p>
    <w:p w14:paraId="10B1E71B" w14:textId="77777777" w:rsidR="00832EBF" w:rsidRDefault="00082C7F">
      <w:pPr>
        <w:widowControl w:val="0"/>
        <w:ind w:right="-29"/>
        <w:rPr>
          <w:szCs w:val="22"/>
        </w:rPr>
      </w:pPr>
      <w:r>
        <w:rPr>
          <w:b/>
          <w:szCs w:val="22"/>
        </w:rPr>
        <w:t>Non comune:</w:t>
      </w:r>
      <w:r>
        <w:rPr>
          <w:szCs w:val="22"/>
        </w:rPr>
        <w:t xml:space="preserve"> può interessare fino a 1 persona su 100</w:t>
      </w:r>
    </w:p>
    <w:p w14:paraId="13FBAD36" w14:textId="77777777" w:rsidR="00832EBF" w:rsidRDefault="00082C7F">
      <w:pPr>
        <w:widowControl w:val="0"/>
        <w:numPr>
          <w:ilvl w:val="0"/>
          <w:numId w:val="3"/>
        </w:numPr>
        <w:ind w:right="-2"/>
        <w:rPr>
          <w:szCs w:val="22"/>
        </w:rPr>
      </w:pPr>
      <w:r>
        <w:rPr>
          <w:szCs w:val="22"/>
        </w:rPr>
        <w:t xml:space="preserve">Riduzione della frequenza cardiaca, palpitazioni, battito irregolare o altri cambiamenti nell'attività elettrica del suo cuore (disturbo della conduzione cardiaca); </w:t>
      </w:r>
    </w:p>
    <w:p w14:paraId="39309F26" w14:textId="77777777" w:rsidR="00832EBF" w:rsidRDefault="00082C7F">
      <w:pPr>
        <w:pStyle w:val="ListBullet"/>
        <w:numPr>
          <w:ilvl w:val="0"/>
          <w:numId w:val="3"/>
        </w:numPr>
        <w:rPr>
          <w:szCs w:val="22"/>
        </w:rPr>
      </w:pPr>
      <w:r>
        <w:rPr>
          <w:szCs w:val="22"/>
        </w:rPr>
        <w:t>Sensazione esagerata di benessere, vedere e/o sentire cose che non sono presenti;</w:t>
      </w:r>
    </w:p>
    <w:p w14:paraId="195646EE" w14:textId="77777777" w:rsidR="00832EBF" w:rsidRDefault="00082C7F">
      <w:pPr>
        <w:widowControl w:val="0"/>
        <w:numPr>
          <w:ilvl w:val="0"/>
          <w:numId w:val="3"/>
        </w:numPr>
        <w:ind w:right="-2"/>
        <w:rPr>
          <w:szCs w:val="22"/>
        </w:rPr>
      </w:pPr>
      <w:r>
        <w:rPr>
          <w:szCs w:val="22"/>
        </w:rPr>
        <w:t>Reazione allergica in seguito all’assunzione del medicinale, orticaria;</w:t>
      </w:r>
    </w:p>
    <w:p w14:paraId="1DEBCEF0" w14:textId="77777777" w:rsidR="00832EBF" w:rsidRDefault="00082C7F">
      <w:pPr>
        <w:widowControl w:val="0"/>
        <w:numPr>
          <w:ilvl w:val="0"/>
          <w:numId w:val="3"/>
        </w:numPr>
        <w:ind w:right="-2"/>
        <w:rPr>
          <w:szCs w:val="22"/>
        </w:rPr>
      </w:pPr>
      <w:r>
        <w:rPr>
          <w:szCs w:val="22"/>
        </w:rPr>
        <w:t>Gli esami del sangue possono mostrare funzione epatica anormale, danno epatico;</w:t>
      </w:r>
    </w:p>
    <w:p w14:paraId="7A6E82AF" w14:textId="77777777" w:rsidR="00832EBF" w:rsidRDefault="00082C7F">
      <w:pPr>
        <w:widowControl w:val="0"/>
        <w:numPr>
          <w:ilvl w:val="0"/>
          <w:numId w:val="3"/>
        </w:numPr>
        <w:ind w:right="-2"/>
        <w:rPr>
          <w:szCs w:val="22"/>
        </w:rPr>
      </w:pPr>
      <w:r>
        <w:rPr>
          <w:szCs w:val="22"/>
        </w:rPr>
        <w:t>Pensieri autolesionisti o di suicidio, tentativo di suicidio, informi immediatamente il medico;</w:t>
      </w:r>
    </w:p>
    <w:p w14:paraId="7C9867EF" w14:textId="77777777" w:rsidR="00832EBF" w:rsidRDefault="00082C7F">
      <w:pPr>
        <w:widowControl w:val="0"/>
        <w:numPr>
          <w:ilvl w:val="0"/>
          <w:numId w:val="3"/>
        </w:numPr>
        <w:ind w:right="-2"/>
        <w:rPr>
          <w:szCs w:val="22"/>
        </w:rPr>
      </w:pPr>
      <w:r>
        <w:rPr>
          <w:szCs w:val="22"/>
        </w:rPr>
        <w:t>Sensazione di rabbia o agitazione;</w:t>
      </w:r>
    </w:p>
    <w:p w14:paraId="7DD83F78" w14:textId="77777777" w:rsidR="00832EBF" w:rsidRDefault="00082C7F">
      <w:pPr>
        <w:widowControl w:val="0"/>
        <w:numPr>
          <w:ilvl w:val="0"/>
          <w:numId w:val="3"/>
        </w:numPr>
        <w:ind w:right="-2"/>
        <w:rPr>
          <w:szCs w:val="22"/>
        </w:rPr>
      </w:pPr>
      <w:r>
        <w:rPr>
          <w:szCs w:val="22"/>
        </w:rPr>
        <w:t>Pensieri anormali o perdita del contatto con la realtà;</w:t>
      </w:r>
    </w:p>
    <w:p w14:paraId="6C07E457" w14:textId="77777777" w:rsidR="00832EBF" w:rsidRDefault="00082C7F">
      <w:pPr>
        <w:widowControl w:val="0"/>
        <w:numPr>
          <w:ilvl w:val="0"/>
          <w:numId w:val="3"/>
        </w:numPr>
        <w:ind w:right="-2"/>
        <w:rPr>
          <w:szCs w:val="22"/>
        </w:rPr>
      </w:pPr>
      <w:r>
        <w:rPr>
          <w:szCs w:val="22"/>
        </w:rPr>
        <w:t>Reazione allergica grave che causa il rigonfiamento del volto, della gola, delle mani, dei piedi, delle caviglie o della parte bassa delle gambe;</w:t>
      </w:r>
    </w:p>
    <w:p w14:paraId="05CFC04A" w14:textId="77777777" w:rsidR="00832EBF" w:rsidRDefault="00082C7F">
      <w:pPr>
        <w:widowControl w:val="0"/>
        <w:numPr>
          <w:ilvl w:val="0"/>
          <w:numId w:val="3"/>
        </w:numPr>
        <w:ind w:right="-2"/>
        <w:rPr>
          <w:szCs w:val="22"/>
        </w:rPr>
      </w:pPr>
      <w:r>
        <w:rPr>
          <w:szCs w:val="22"/>
        </w:rPr>
        <w:t>Svenimento;</w:t>
      </w:r>
    </w:p>
    <w:p w14:paraId="0E1092E7" w14:textId="77777777" w:rsidR="00832EBF" w:rsidRDefault="00082C7F">
      <w:pPr>
        <w:widowControl w:val="0"/>
        <w:numPr>
          <w:ilvl w:val="0"/>
          <w:numId w:val="3"/>
        </w:numPr>
        <w:ind w:right="-2"/>
        <w:rPr>
          <w:szCs w:val="22"/>
        </w:rPr>
      </w:pPr>
      <w:r>
        <w:rPr>
          <w:szCs w:val="22"/>
        </w:rPr>
        <w:t>Movimenti involontari anormali (discinesia).</w:t>
      </w:r>
    </w:p>
    <w:p w14:paraId="2CE06E5A" w14:textId="77777777" w:rsidR="00832EBF" w:rsidRDefault="00832EBF">
      <w:pPr>
        <w:widowControl w:val="0"/>
        <w:ind w:right="-2"/>
        <w:rPr>
          <w:szCs w:val="22"/>
        </w:rPr>
      </w:pPr>
    </w:p>
    <w:p w14:paraId="38F642A5" w14:textId="77777777" w:rsidR="00832EBF" w:rsidRDefault="00082C7F">
      <w:pPr>
        <w:widowControl w:val="0"/>
        <w:ind w:right="-2"/>
        <w:rPr>
          <w:szCs w:val="22"/>
        </w:rPr>
      </w:pPr>
      <w:r>
        <w:rPr>
          <w:b/>
          <w:szCs w:val="22"/>
        </w:rPr>
        <w:t>Non nota:</w:t>
      </w:r>
      <w:r>
        <w:rPr>
          <w:szCs w:val="22"/>
        </w:rPr>
        <w:t xml:space="preserve"> la frequenza non può essere definita sulla base dei dati disponibili</w:t>
      </w:r>
    </w:p>
    <w:p w14:paraId="5A678683" w14:textId="77777777" w:rsidR="00832EBF" w:rsidRDefault="00082C7F">
      <w:pPr>
        <w:widowControl w:val="0"/>
        <w:numPr>
          <w:ilvl w:val="0"/>
          <w:numId w:val="28"/>
        </w:numPr>
        <w:ind w:left="567" w:right="-2" w:hanging="567"/>
        <w:rPr>
          <w:szCs w:val="22"/>
        </w:rPr>
      </w:pPr>
      <w:r>
        <w:rPr>
          <w:szCs w:val="22"/>
        </w:rPr>
        <w:t>Battito cardiaco accelerato (tachiaritmia ventricolare);</w:t>
      </w:r>
    </w:p>
    <w:p w14:paraId="50A02FDF" w14:textId="77777777" w:rsidR="00832EBF" w:rsidRDefault="00082C7F">
      <w:pPr>
        <w:widowControl w:val="0"/>
        <w:numPr>
          <w:ilvl w:val="0"/>
          <w:numId w:val="28"/>
        </w:numPr>
        <w:ind w:left="567" w:right="-2" w:hanging="567"/>
        <w:rPr>
          <w:szCs w:val="22"/>
        </w:rPr>
      </w:pPr>
      <w:r>
        <w:rPr>
          <w:szCs w:val="22"/>
        </w:rPr>
        <w:t>Mal di gola, febbre alta e soffrire di un numero maggiore d’infezioni rispetto al solito. Gli esami del sangue possono mostrare una grave diminuzione del numero di cellule di una specifica classe di globuli bianchi (agranulocitosi);</w:t>
      </w:r>
    </w:p>
    <w:p w14:paraId="2C596783" w14:textId="77777777" w:rsidR="00832EBF" w:rsidRDefault="00082C7F">
      <w:pPr>
        <w:widowControl w:val="0"/>
        <w:numPr>
          <w:ilvl w:val="0"/>
          <w:numId w:val="28"/>
        </w:numPr>
        <w:ind w:left="567" w:right="-2" w:hanging="567"/>
        <w:rPr>
          <w:szCs w:val="22"/>
        </w:rPr>
      </w:pPr>
      <w:r>
        <w:rPr>
          <w:szCs w:val="22"/>
        </w:rPr>
        <w:t>Reazione cutanea grave che può includere febbre alta e altri sintomi simili all’influenza, un’eruzione cutanea del viso, eruzione cutanea estesa, ghiandole gonfie (linfonodi ingrossati). Gli esami del sangue possono mostrare un aumento dei livelli degli enzimi epatici e di un tipo di globuli bianchi (eosinofilia);</w:t>
      </w:r>
    </w:p>
    <w:p w14:paraId="7CE4DCD6" w14:textId="77777777" w:rsidR="00832EBF" w:rsidRDefault="00082C7F">
      <w:pPr>
        <w:widowControl w:val="0"/>
        <w:numPr>
          <w:ilvl w:val="0"/>
          <w:numId w:val="28"/>
        </w:numPr>
        <w:ind w:left="567" w:right="-2" w:hanging="567"/>
        <w:rPr>
          <w:szCs w:val="22"/>
        </w:rPr>
      </w:pPr>
      <w:r>
        <w:rPr>
          <w:szCs w:val="22"/>
        </w:rPr>
        <w:t>Un’eruzione cutanea estesa con vescicole e desquamazione della cute, in particolare intorno alla bocca, al naso, agli occhi ed ai genitali (sindrome di Stevens-Johnson) ed una forma più grave che causa desquamazione cutanea in più del 30 % della superficie corporea (necrolisi epidermica tossica);</w:t>
      </w:r>
    </w:p>
    <w:p w14:paraId="72F8EC2F" w14:textId="77777777" w:rsidR="00832EBF" w:rsidRDefault="00082C7F">
      <w:pPr>
        <w:widowControl w:val="0"/>
        <w:numPr>
          <w:ilvl w:val="0"/>
          <w:numId w:val="28"/>
        </w:numPr>
        <w:ind w:left="567" w:right="-2" w:hanging="567"/>
        <w:rPr>
          <w:szCs w:val="22"/>
        </w:rPr>
      </w:pPr>
      <w:r>
        <w:rPr>
          <w:szCs w:val="22"/>
        </w:rPr>
        <w:t>Convulsione.</w:t>
      </w:r>
    </w:p>
    <w:p w14:paraId="5289BD63" w14:textId="77777777" w:rsidR="00832EBF" w:rsidRDefault="00832EBF">
      <w:pPr>
        <w:widowControl w:val="0"/>
        <w:ind w:left="567" w:right="-2"/>
        <w:rPr>
          <w:szCs w:val="22"/>
        </w:rPr>
      </w:pPr>
    </w:p>
    <w:p w14:paraId="0933519D" w14:textId="77777777" w:rsidR="00832EBF" w:rsidRDefault="00082C7F">
      <w:pPr>
        <w:widowControl w:val="0"/>
        <w:tabs>
          <w:tab w:val="left" w:pos="567"/>
        </w:tabs>
        <w:ind w:right="-29"/>
        <w:rPr>
          <w:szCs w:val="22"/>
        </w:rPr>
      </w:pPr>
      <w:r>
        <w:rPr>
          <w:b/>
          <w:szCs w:val="22"/>
        </w:rPr>
        <w:t>Altri effetti indesiderati quando somministrato come infusione endovenosa</w:t>
      </w:r>
    </w:p>
    <w:p w14:paraId="10CEB4ED" w14:textId="77777777" w:rsidR="00832EBF" w:rsidRDefault="00082C7F">
      <w:pPr>
        <w:widowControl w:val="0"/>
        <w:tabs>
          <w:tab w:val="left" w:pos="567"/>
        </w:tabs>
        <w:ind w:right="-29"/>
        <w:rPr>
          <w:szCs w:val="22"/>
        </w:rPr>
      </w:pPr>
      <w:r>
        <w:rPr>
          <w:szCs w:val="22"/>
        </w:rPr>
        <w:t>Si possono avere effetti indesiderati locali.</w:t>
      </w:r>
    </w:p>
    <w:p w14:paraId="64FFA71C" w14:textId="77777777" w:rsidR="00832EBF" w:rsidRDefault="00832EBF">
      <w:pPr>
        <w:widowControl w:val="0"/>
        <w:ind w:right="-2"/>
        <w:rPr>
          <w:szCs w:val="22"/>
        </w:rPr>
      </w:pPr>
    </w:p>
    <w:p w14:paraId="3EBAD429" w14:textId="77777777" w:rsidR="00832EBF" w:rsidRDefault="00082C7F">
      <w:pPr>
        <w:widowControl w:val="0"/>
        <w:ind w:right="-2"/>
        <w:rPr>
          <w:szCs w:val="22"/>
        </w:rPr>
      </w:pPr>
      <w:r>
        <w:rPr>
          <w:b/>
          <w:szCs w:val="22"/>
        </w:rPr>
        <w:t>Comune</w:t>
      </w:r>
      <w:r>
        <w:rPr>
          <w:szCs w:val="22"/>
        </w:rPr>
        <w:t>: può interessare fino a 1 persona su 10 </w:t>
      </w:r>
    </w:p>
    <w:p w14:paraId="2069ED75" w14:textId="77777777" w:rsidR="00832EBF" w:rsidRDefault="00082C7F">
      <w:pPr>
        <w:widowControl w:val="0"/>
        <w:numPr>
          <w:ilvl w:val="0"/>
          <w:numId w:val="25"/>
        </w:numPr>
        <w:tabs>
          <w:tab w:val="clear" w:pos="720"/>
          <w:tab w:val="num" w:pos="567"/>
        </w:tabs>
        <w:ind w:left="567" w:right="-2" w:hanging="567"/>
        <w:rPr>
          <w:szCs w:val="22"/>
        </w:rPr>
      </w:pPr>
      <w:r>
        <w:rPr>
          <w:szCs w:val="22"/>
        </w:rPr>
        <w:t>Dolore o fastidio o irritazione nella sede di iniezione.</w:t>
      </w:r>
    </w:p>
    <w:p w14:paraId="1AC75CB3" w14:textId="77777777" w:rsidR="00832EBF" w:rsidRDefault="00832EBF">
      <w:pPr>
        <w:widowControl w:val="0"/>
        <w:ind w:right="-2"/>
        <w:rPr>
          <w:szCs w:val="22"/>
        </w:rPr>
      </w:pPr>
    </w:p>
    <w:p w14:paraId="6D3C0588" w14:textId="77777777" w:rsidR="00832EBF" w:rsidRDefault="00082C7F">
      <w:pPr>
        <w:widowControl w:val="0"/>
        <w:ind w:right="-2"/>
        <w:rPr>
          <w:szCs w:val="22"/>
        </w:rPr>
      </w:pPr>
      <w:r>
        <w:rPr>
          <w:b/>
          <w:szCs w:val="22"/>
        </w:rPr>
        <w:t>Non comune</w:t>
      </w:r>
      <w:r>
        <w:rPr>
          <w:szCs w:val="22"/>
        </w:rPr>
        <w:t>: può interessare fino a 1 persona su 100</w:t>
      </w:r>
    </w:p>
    <w:p w14:paraId="32AD2FB0" w14:textId="77777777" w:rsidR="00832EBF" w:rsidRDefault="00082C7F">
      <w:pPr>
        <w:widowControl w:val="0"/>
        <w:numPr>
          <w:ilvl w:val="0"/>
          <w:numId w:val="26"/>
        </w:numPr>
        <w:tabs>
          <w:tab w:val="clear" w:pos="720"/>
          <w:tab w:val="num" w:pos="567"/>
        </w:tabs>
        <w:ind w:left="567" w:right="-2" w:hanging="567"/>
        <w:rPr>
          <w:szCs w:val="22"/>
        </w:rPr>
      </w:pPr>
      <w:r>
        <w:rPr>
          <w:szCs w:val="22"/>
        </w:rPr>
        <w:t>Rossore nella sede di iniezione.</w:t>
      </w:r>
    </w:p>
    <w:p w14:paraId="390B4163" w14:textId="77777777" w:rsidR="00832EBF" w:rsidRDefault="00832EBF">
      <w:pPr>
        <w:widowControl w:val="0"/>
        <w:ind w:right="-2"/>
        <w:jc w:val="both"/>
        <w:rPr>
          <w:szCs w:val="22"/>
        </w:rPr>
      </w:pPr>
    </w:p>
    <w:p w14:paraId="7FD8539E" w14:textId="77777777" w:rsidR="00832EBF" w:rsidRDefault="00082C7F">
      <w:pPr>
        <w:pStyle w:val="CommentText"/>
        <w:keepNext/>
        <w:rPr>
          <w:b/>
          <w:sz w:val="22"/>
          <w:szCs w:val="22"/>
          <w:lang w:val="it-IT"/>
        </w:rPr>
      </w:pPr>
      <w:r>
        <w:rPr>
          <w:b/>
          <w:sz w:val="22"/>
          <w:szCs w:val="22"/>
          <w:lang w:val="it-IT"/>
        </w:rPr>
        <w:t xml:space="preserve">Altri effetti indesiderati nei bambini </w:t>
      </w:r>
    </w:p>
    <w:p w14:paraId="290CE0BE" w14:textId="77777777" w:rsidR="00832EBF" w:rsidRDefault="00832EBF">
      <w:pPr>
        <w:widowControl w:val="0"/>
        <w:tabs>
          <w:tab w:val="left" w:pos="567"/>
        </w:tabs>
        <w:rPr>
          <w:bCs/>
          <w:szCs w:val="22"/>
        </w:rPr>
      </w:pPr>
    </w:p>
    <w:p w14:paraId="6E1694BD" w14:textId="77777777" w:rsidR="00832EBF" w:rsidRDefault="00082C7F">
      <w:pPr>
        <w:widowControl w:val="0"/>
        <w:ind w:right="-2"/>
        <w:rPr>
          <w:szCs w:val="22"/>
        </w:rPr>
      </w:pPr>
      <w:r>
        <w:rPr>
          <w:bCs/>
          <w:szCs w:val="22"/>
        </w:rPr>
        <w:t>Effetti indesiderati aggiuntivi osservati nei bambini sono stati febbre (piressia),</w:t>
      </w:r>
      <w:r>
        <w:rPr>
          <w:rFonts w:eastAsia="MS Mincho"/>
          <w:szCs w:val="22"/>
        </w:rPr>
        <w:t xml:space="preserve"> naso che cola (nasofaringite), mal di gola (faringite), mangiare meno del solito (appetito ridotto), cambiamenti nel comportamento, comportamento diverso dal normale (comportamento anormale) e mancanza di energia (letargia). La sonnolenza è un effetto indesiderato molto comune nei bambini e può interessare più di 1 bambino su 10</w:t>
      </w:r>
      <w:r>
        <w:rPr>
          <w:szCs w:val="22"/>
        </w:rPr>
        <w:t>.</w:t>
      </w:r>
    </w:p>
    <w:p w14:paraId="73550DF1" w14:textId="77777777" w:rsidR="00832EBF" w:rsidRDefault="00832EBF">
      <w:pPr>
        <w:widowControl w:val="0"/>
        <w:tabs>
          <w:tab w:val="left" w:pos="6300"/>
        </w:tabs>
        <w:ind w:right="-2"/>
        <w:jc w:val="both"/>
        <w:rPr>
          <w:b/>
          <w:szCs w:val="22"/>
        </w:rPr>
      </w:pPr>
    </w:p>
    <w:p w14:paraId="2104DD59" w14:textId="77777777" w:rsidR="00832EBF" w:rsidRDefault="00082C7F">
      <w:pPr>
        <w:keepNext/>
        <w:widowControl w:val="0"/>
        <w:tabs>
          <w:tab w:val="left" w:pos="6300"/>
        </w:tabs>
        <w:autoSpaceDE w:val="0"/>
        <w:autoSpaceDN w:val="0"/>
        <w:ind w:left="-23" w:right="-45"/>
        <w:rPr>
          <w:b/>
          <w:szCs w:val="22"/>
        </w:rPr>
      </w:pPr>
      <w:r>
        <w:rPr>
          <w:b/>
          <w:szCs w:val="22"/>
        </w:rPr>
        <w:t>Segnalazione degli effetti indesiderati</w:t>
      </w:r>
    </w:p>
    <w:p w14:paraId="52AC707B" w14:textId="77777777" w:rsidR="00832EBF" w:rsidRDefault="00082C7F">
      <w:pPr>
        <w:widowControl w:val="0"/>
        <w:tabs>
          <w:tab w:val="left" w:pos="6300"/>
        </w:tabs>
        <w:ind w:right="-2"/>
        <w:jc w:val="both"/>
        <w:rPr>
          <w:szCs w:val="22"/>
        </w:rPr>
      </w:pPr>
      <w:r>
        <w:rPr>
          <w:szCs w:val="22"/>
        </w:rPr>
        <w:t xml:space="preserve">Se manifesta un qualsiasi effetto indesiderato, compresi quelli non elencati in questo foglio, si rivolga al medico o al farmacista. Può inoltre segnalare gli effetti indesiderati direttamente tramite </w:t>
      </w:r>
      <w:r>
        <w:rPr>
          <w:szCs w:val="22"/>
          <w:highlight w:val="lightGray"/>
        </w:rPr>
        <w:t>il sistema nazionale di segnalazione riportato nell’</w:t>
      </w:r>
      <w:hyperlink r:id="rId39" w:history="1">
        <w:r>
          <w:rPr>
            <w:rStyle w:val="Hyperlink"/>
            <w:szCs w:val="22"/>
            <w:highlight w:val="lightGray"/>
          </w:rPr>
          <w:t>Allegato</w:t>
        </w:r>
      </w:hyperlink>
      <w:r>
        <w:rPr>
          <w:rStyle w:val="Hyperlink"/>
          <w:szCs w:val="22"/>
          <w:highlight w:val="lightGray"/>
        </w:rPr>
        <w:t xml:space="preserve"> V</w:t>
      </w:r>
      <w:r>
        <w:rPr>
          <w:szCs w:val="22"/>
        </w:rPr>
        <w:t>. Segnalando gli effetti indesiderati può contribuire a fornire maggiori informazioni sulla sicurezza di questo medicinale.</w:t>
      </w:r>
    </w:p>
    <w:p w14:paraId="3C63EDA9" w14:textId="77777777" w:rsidR="00832EBF" w:rsidRDefault="00832EBF">
      <w:pPr>
        <w:widowControl w:val="0"/>
        <w:ind w:right="-2"/>
        <w:rPr>
          <w:szCs w:val="22"/>
        </w:rPr>
      </w:pPr>
    </w:p>
    <w:p w14:paraId="60A1311A" w14:textId="77777777" w:rsidR="00832EBF" w:rsidRDefault="00832EBF">
      <w:pPr>
        <w:widowControl w:val="0"/>
        <w:ind w:right="-2"/>
        <w:rPr>
          <w:szCs w:val="22"/>
        </w:rPr>
      </w:pPr>
    </w:p>
    <w:p w14:paraId="22E5A1F1" w14:textId="77777777" w:rsidR="00832EBF" w:rsidRDefault="00082C7F">
      <w:pPr>
        <w:widowControl w:val="0"/>
        <w:ind w:left="567" w:right="-2" w:hanging="567"/>
        <w:rPr>
          <w:szCs w:val="22"/>
        </w:rPr>
      </w:pPr>
      <w:r>
        <w:rPr>
          <w:b/>
          <w:szCs w:val="22"/>
        </w:rPr>
        <w:t>5.</w:t>
      </w:r>
      <w:r>
        <w:rPr>
          <w:b/>
          <w:szCs w:val="22"/>
        </w:rPr>
        <w:tab/>
        <w:t>Come conservare Vimpat</w:t>
      </w:r>
    </w:p>
    <w:p w14:paraId="5E8258D1" w14:textId="77777777" w:rsidR="00832EBF" w:rsidRDefault="00832EBF">
      <w:pPr>
        <w:widowControl w:val="0"/>
        <w:rPr>
          <w:szCs w:val="22"/>
        </w:rPr>
      </w:pPr>
    </w:p>
    <w:p w14:paraId="49962197" w14:textId="77777777" w:rsidR="00832EBF" w:rsidRDefault="00082C7F">
      <w:pPr>
        <w:widowControl w:val="0"/>
        <w:rPr>
          <w:szCs w:val="22"/>
        </w:rPr>
      </w:pPr>
      <w:r>
        <w:rPr>
          <w:szCs w:val="22"/>
        </w:rPr>
        <w:t>Conservi questo medicinale fuori dalla vista e dalla portata dei bambini.</w:t>
      </w:r>
    </w:p>
    <w:p w14:paraId="1F938BA1" w14:textId="77777777" w:rsidR="00832EBF" w:rsidRDefault="00832EBF">
      <w:pPr>
        <w:widowControl w:val="0"/>
        <w:rPr>
          <w:szCs w:val="22"/>
        </w:rPr>
      </w:pPr>
    </w:p>
    <w:p w14:paraId="7A6056EF" w14:textId="77777777" w:rsidR="00832EBF" w:rsidRDefault="00082C7F">
      <w:pPr>
        <w:widowControl w:val="0"/>
        <w:rPr>
          <w:szCs w:val="22"/>
        </w:rPr>
      </w:pPr>
      <w:r>
        <w:rPr>
          <w:szCs w:val="22"/>
        </w:rPr>
        <w:t>Non usi questo medicinale dopo la data di scadenza che è riportata sull’astuccio e sul flaconcino dopo Scad. La data di scadenza si riferisce all’ultimo giorno di quel mese.</w:t>
      </w:r>
    </w:p>
    <w:p w14:paraId="5CF3F88C" w14:textId="77777777" w:rsidR="00832EBF" w:rsidRDefault="00832EBF">
      <w:pPr>
        <w:widowControl w:val="0"/>
        <w:rPr>
          <w:szCs w:val="22"/>
        </w:rPr>
      </w:pPr>
    </w:p>
    <w:p w14:paraId="1692F817" w14:textId="77777777" w:rsidR="00832EBF" w:rsidRDefault="00082C7F">
      <w:pPr>
        <w:widowControl w:val="0"/>
        <w:ind w:right="-2"/>
        <w:rPr>
          <w:szCs w:val="22"/>
        </w:rPr>
      </w:pPr>
      <w:r>
        <w:rPr>
          <w:szCs w:val="22"/>
        </w:rPr>
        <w:t>Non conservare a temperatura superiore ai 25°C.</w:t>
      </w:r>
    </w:p>
    <w:p w14:paraId="1F444D0B" w14:textId="77777777" w:rsidR="00832EBF" w:rsidRDefault="00832EBF">
      <w:pPr>
        <w:widowControl w:val="0"/>
        <w:ind w:right="-2"/>
        <w:rPr>
          <w:szCs w:val="22"/>
        </w:rPr>
      </w:pPr>
    </w:p>
    <w:p w14:paraId="1A4C6BCD" w14:textId="77777777" w:rsidR="00832EBF" w:rsidRDefault="00082C7F">
      <w:pPr>
        <w:widowControl w:val="0"/>
        <w:ind w:right="-2"/>
        <w:rPr>
          <w:szCs w:val="22"/>
        </w:rPr>
      </w:pPr>
      <w:r>
        <w:rPr>
          <w:szCs w:val="22"/>
        </w:rPr>
        <w:t>Ciascun flaconcino di Vimpat soluzione per infusione deve essere utilizzato una sola volta. Ogni eventuale residuo di soluzione inutilizzata deve essere gettato.</w:t>
      </w:r>
    </w:p>
    <w:p w14:paraId="00D051EC" w14:textId="77777777" w:rsidR="00832EBF" w:rsidRDefault="00832EBF">
      <w:pPr>
        <w:widowControl w:val="0"/>
        <w:ind w:right="-2"/>
        <w:rPr>
          <w:szCs w:val="22"/>
        </w:rPr>
      </w:pPr>
    </w:p>
    <w:p w14:paraId="52E371EC" w14:textId="77777777" w:rsidR="00832EBF" w:rsidRDefault="00082C7F">
      <w:pPr>
        <w:widowControl w:val="0"/>
        <w:ind w:right="-2"/>
        <w:rPr>
          <w:szCs w:val="22"/>
        </w:rPr>
      </w:pPr>
      <w:r>
        <w:rPr>
          <w:szCs w:val="22"/>
        </w:rPr>
        <w:t>La soluzione va utilizzata solo se è limpida, senza alterazioni del colore e priva di corpi estranei.</w:t>
      </w:r>
    </w:p>
    <w:p w14:paraId="7A96447F" w14:textId="77777777" w:rsidR="00832EBF" w:rsidRDefault="00832EBF">
      <w:pPr>
        <w:widowControl w:val="0"/>
        <w:rPr>
          <w:szCs w:val="22"/>
        </w:rPr>
      </w:pPr>
    </w:p>
    <w:p w14:paraId="71CEB8AA" w14:textId="77777777" w:rsidR="00832EBF" w:rsidRDefault="00082C7F">
      <w:pPr>
        <w:widowControl w:val="0"/>
        <w:rPr>
          <w:szCs w:val="22"/>
        </w:rPr>
      </w:pPr>
      <w:r>
        <w:rPr>
          <w:szCs w:val="22"/>
        </w:rPr>
        <w:t>Non getti alcun medicinale nell’acqua di scarico e nei rifiuti domestici. Chieda al farmacista come eliminare i medicinali che non utilizza più. Questo aiuterà a proteggere l’ambiente.</w:t>
      </w:r>
    </w:p>
    <w:p w14:paraId="228F4DC4" w14:textId="77777777" w:rsidR="00832EBF" w:rsidRDefault="00832EBF">
      <w:pPr>
        <w:widowControl w:val="0"/>
        <w:rPr>
          <w:szCs w:val="22"/>
        </w:rPr>
      </w:pPr>
    </w:p>
    <w:p w14:paraId="6EA7235B" w14:textId="77777777" w:rsidR="00832EBF" w:rsidRDefault="00832EBF">
      <w:pPr>
        <w:widowControl w:val="0"/>
        <w:rPr>
          <w:szCs w:val="22"/>
        </w:rPr>
      </w:pPr>
    </w:p>
    <w:p w14:paraId="1D043B05" w14:textId="77777777" w:rsidR="00832EBF" w:rsidRDefault="00082C7F">
      <w:pPr>
        <w:keepNext/>
        <w:widowControl w:val="0"/>
        <w:ind w:left="567" w:hanging="567"/>
        <w:rPr>
          <w:szCs w:val="22"/>
        </w:rPr>
      </w:pPr>
      <w:r>
        <w:rPr>
          <w:b/>
          <w:szCs w:val="22"/>
        </w:rPr>
        <w:t>6.</w:t>
      </w:r>
      <w:r>
        <w:rPr>
          <w:b/>
          <w:szCs w:val="22"/>
        </w:rPr>
        <w:tab/>
        <w:t>Contenuto della confezione e altre informazioni</w:t>
      </w:r>
    </w:p>
    <w:p w14:paraId="4658E417" w14:textId="77777777" w:rsidR="00832EBF" w:rsidRDefault="00832EBF">
      <w:pPr>
        <w:keepNext/>
        <w:widowControl w:val="0"/>
        <w:rPr>
          <w:szCs w:val="22"/>
          <w:lang w:eastAsia="it-IT"/>
        </w:rPr>
      </w:pPr>
    </w:p>
    <w:p w14:paraId="5B3325D0" w14:textId="77777777" w:rsidR="00832EBF" w:rsidRDefault="00082C7F">
      <w:pPr>
        <w:widowControl w:val="0"/>
        <w:ind w:right="-2"/>
        <w:rPr>
          <w:szCs w:val="22"/>
          <w:lang w:eastAsia="it-IT"/>
        </w:rPr>
      </w:pPr>
      <w:r>
        <w:rPr>
          <w:b/>
          <w:szCs w:val="22"/>
          <w:lang w:eastAsia="it-IT"/>
        </w:rPr>
        <w:t>Cosa contiene Vimpat</w:t>
      </w:r>
    </w:p>
    <w:p w14:paraId="543E8623" w14:textId="77777777" w:rsidR="00832EBF" w:rsidRDefault="00082C7F">
      <w:pPr>
        <w:pStyle w:val="Bulletlist"/>
        <w:tabs>
          <w:tab w:val="clear" w:pos="1353"/>
        </w:tabs>
        <w:ind w:left="567" w:hanging="567"/>
        <w:rPr>
          <w:lang w:eastAsia="it-IT"/>
        </w:rPr>
      </w:pPr>
      <w:r>
        <w:rPr>
          <w:lang w:eastAsia="it-IT"/>
        </w:rPr>
        <w:t>Il principio attivo è lacosamide.</w:t>
      </w:r>
    </w:p>
    <w:p w14:paraId="7DACC3EE" w14:textId="77777777" w:rsidR="00832EBF" w:rsidRDefault="00082C7F">
      <w:pPr>
        <w:pStyle w:val="Bulletlist"/>
        <w:numPr>
          <w:ilvl w:val="0"/>
          <w:numId w:val="0"/>
        </w:numPr>
        <w:ind w:left="567"/>
      </w:pPr>
      <w:r>
        <w:t xml:space="preserve">1 mL di Vimpat soluzione per infusione contiene 10 mg di lacosamide. </w:t>
      </w:r>
    </w:p>
    <w:p w14:paraId="67E56BC8" w14:textId="77777777" w:rsidR="00832EBF" w:rsidRDefault="00082C7F">
      <w:pPr>
        <w:pStyle w:val="Bulletlist"/>
        <w:numPr>
          <w:ilvl w:val="0"/>
          <w:numId w:val="0"/>
        </w:numPr>
        <w:ind w:left="567"/>
        <w:rPr>
          <w:lang w:eastAsia="it-IT"/>
        </w:rPr>
      </w:pPr>
      <w:r>
        <w:t>1 flaconcino contiene 20 mL di Vimpat soluzione per infusione, equivalenti a 200 mg di lacosamide.</w:t>
      </w:r>
    </w:p>
    <w:p w14:paraId="6764CE44" w14:textId="77777777" w:rsidR="00832EBF" w:rsidRDefault="00082C7F">
      <w:pPr>
        <w:pStyle w:val="Bulletlist"/>
        <w:tabs>
          <w:tab w:val="clear" w:pos="1353"/>
        </w:tabs>
        <w:ind w:left="567" w:hanging="567"/>
      </w:pPr>
      <w:r>
        <w:rPr>
          <w:lang w:eastAsia="it-IT"/>
        </w:rPr>
        <w:t xml:space="preserve">Gli altri componenti sono: </w:t>
      </w:r>
      <w:r>
        <w:t>sodio cloruro, acido cloridrico, acqua per preparazioni iniettabili.</w:t>
      </w:r>
    </w:p>
    <w:p w14:paraId="2149F526" w14:textId="77777777" w:rsidR="00832EBF" w:rsidRDefault="00832EBF">
      <w:pPr>
        <w:widowControl w:val="0"/>
        <w:ind w:right="-2"/>
        <w:rPr>
          <w:szCs w:val="22"/>
          <w:lang w:eastAsia="it-IT"/>
        </w:rPr>
      </w:pPr>
    </w:p>
    <w:p w14:paraId="2D4E829B" w14:textId="77777777" w:rsidR="00832EBF" w:rsidRDefault="00082C7F">
      <w:pPr>
        <w:keepNext/>
        <w:numPr>
          <w:ilvl w:val="12"/>
          <w:numId w:val="0"/>
        </w:numPr>
        <w:ind w:left="567" w:hanging="567"/>
        <w:rPr>
          <w:b/>
          <w:szCs w:val="22"/>
          <w:lang w:eastAsia="it-IT"/>
        </w:rPr>
      </w:pPr>
      <w:r>
        <w:rPr>
          <w:b/>
          <w:szCs w:val="22"/>
          <w:lang w:eastAsia="it-IT"/>
        </w:rPr>
        <w:t>Descrizione dell’aspetto di Vimpat e contenuto della confezione</w:t>
      </w:r>
    </w:p>
    <w:p w14:paraId="37F538F2" w14:textId="77777777" w:rsidR="00832EBF" w:rsidRDefault="00082C7F">
      <w:pPr>
        <w:pStyle w:val="Bulletlist"/>
        <w:ind w:left="567" w:hanging="567"/>
      </w:pPr>
      <w:r>
        <w:t>Vimpat 10 mg/mL soluzione per infusione è una soluzione limpida ed incolore.</w:t>
      </w:r>
    </w:p>
    <w:p w14:paraId="55965E13" w14:textId="77777777" w:rsidR="00832EBF" w:rsidRDefault="00082C7F">
      <w:pPr>
        <w:pStyle w:val="Bulletlist"/>
        <w:numPr>
          <w:ilvl w:val="0"/>
          <w:numId w:val="0"/>
        </w:numPr>
      </w:pPr>
      <w:r>
        <w:t>Vimpat soluzione per infusione è disponibile in confezioni da 1 flaconcino e da 5 flaconcini. Ciascun flaconcino contiene 20 mL. È possibile che non tutte le confezioni siano commercializzate.</w:t>
      </w:r>
    </w:p>
    <w:p w14:paraId="04A3E7A8" w14:textId="77777777" w:rsidR="00832EBF" w:rsidRDefault="00832EBF">
      <w:pPr>
        <w:widowControl w:val="0"/>
        <w:ind w:right="-2"/>
        <w:rPr>
          <w:szCs w:val="22"/>
          <w:lang w:eastAsia="it-IT"/>
        </w:rPr>
      </w:pPr>
    </w:p>
    <w:p w14:paraId="1EFAC8F6" w14:textId="77777777" w:rsidR="00832EBF" w:rsidRDefault="00082C7F">
      <w:pPr>
        <w:widowControl w:val="0"/>
        <w:ind w:right="-2"/>
        <w:rPr>
          <w:b/>
          <w:szCs w:val="22"/>
          <w:lang w:eastAsia="it-IT"/>
        </w:rPr>
      </w:pPr>
      <w:r>
        <w:rPr>
          <w:b/>
          <w:szCs w:val="22"/>
          <w:lang w:eastAsia="it-IT"/>
        </w:rPr>
        <w:t>Titolare dell’autorizzazione all’immissione in commercio</w:t>
      </w:r>
    </w:p>
    <w:p w14:paraId="15FC504C" w14:textId="77777777" w:rsidR="00832EBF" w:rsidRDefault="00082C7F">
      <w:pPr>
        <w:widowControl w:val="0"/>
        <w:numPr>
          <w:ilvl w:val="12"/>
          <w:numId w:val="0"/>
        </w:numPr>
        <w:ind w:right="-2"/>
        <w:rPr>
          <w:szCs w:val="22"/>
        </w:rPr>
      </w:pPr>
      <w:r>
        <w:rPr>
          <w:szCs w:val="22"/>
        </w:rPr>
        <w:t>UCB Pharma S.A., Allée de la Recherche 60, B-1070 Bruxelles, Belgio.</w:t>
      </w:r>
    </w:p>
    <w:p w14:paraId="0BA13FAA" w14:textId="77777777" w:rsidR="00832EBF" w:rsidRDefault="00832EBF">
      <w:pPr>
        <w:widowControl w:val="0"/>
        <w:numPr>
          <w:ilvl w:val="12"/>
          <w:numId w:val="0"/>
        </w:numPr>
        <w:ind w:right="-2"/>
        <w:rPr>
          <w:b/>
          <w:szCs w:val="22"/>
        </w:rPr>
      </w:pPr>
    </w:p>
    <w:p w14:paraId="44141E3F" w14:textId="77777777" w:rsidR="00832EBF" w:rsidRDefault="00082C7F">
      <w:pPr>
        <w:widowControl w:val="0"/>
        <w:numPr>
          <w:ilvl w:val="12"/>
          <w:numId w:val="0"/>
        </w:numPr>
        <w:ind w:right="-2"/>
        <w:rPr>
          <w:szCs w:val="22"/>
        </w:rPr>
      </w:pPr>
      <w:r>
        <w:rPr>
          <w:b/>
          <w:szCs w:val="22"/>
        </w:rPr>
        <w:t>Produttore</w:t>
      </w:r>
    </w:p>
    <w:p w14:paraId="52D92749" w14:textId="77777777" w:rsidR="00832EBF" w:rsidRDefault="00082C7F">
      <w:pPr>
        <w:widowControl w:val="0"/>
        <w:tabs>
          <w:tab w:val="left" w:pos="567"/>
          <w:tab w:val="left" w:pos="2880"/>
        </w:tabs>
        <w:rPr>
          <w:szCs w:val="22"/>
        </w:rPr>
      </w:pPr>
      <w:r>
        <w:rPr>
          <w:szCs w:val="22"/>
        </w:rPr>
        <w:t>UCB Pharma S.A., Chemin du Foriest, B-1420 Braine-l’Alleud, Belgio</w:t>
      </w:r>
    </w:p>
    <w:p w14:paraId="6FC4F189" w14:textId="77777777" w:rsidR="00832EBF" w:rsidRDefault="00082C7F">
      <w:pPr>
        <w:widowControl w:val="0"/>
        <w:numPr>
          <w:ilvl w:val="12"/>
          <w:numId w:val="0"/>
        </w:numPr>
        <w:ind w:right="-2"/>
        <w:rPr>
          <w:szCs w:val="22"/>
          <w:highlight w:val="lightGray"/>
        </w:rPr>
      </w:pPr>
      <w:r>
        <w:rPr>
          <w:szCs w:val="22"/>
          <w:highlight w:val="lightGray"/>
        </w:rPr>
        <w:t>oppure</w:t>
      </w:r>
    </w:p>
    <w:p w14:paraId="717302B0" w14:textId="77777777" w:rsidR="00832EBF" w:rsidRDefault="00082C7F">
      <w:pPr>
        <w:widowControl w:val="0"/>
        <w:numPr>
          <w:ilvl w:val="12"/>
          <w:numId w:val="0"/>
        </w:numPr>
        <w:ind w:right="-2"/>
        <w:rPr>
          <w:szCs w:val="22"/>
        </w:rPr>
      </w:pPr>
      <w:r>
        <w:rPr>
          <w:szCs w:val="22"/>
          <w:highlight w:val="lightGray"/>
        </w:rPr>
        <w:t xml:space="preserve">Aesica Pharmaceuticals GmbH, </w:t>
      </w:r>
      <w:bookmarkStart w:id="48" w:name="OLE_LINK7"/>
      <w:bookmarkStart w:id="49" w:name="OLE_LINK8"/>
      <w:bookmarkStart w:id="50" w:name="OLE_LINK9"/>
      <w:bookmarkStart w:id="51" w:name="OLE_LINK11"/>
      <w:r>
        <w:rPr>
          <w:szCs w:val="22"/>
          <w:highlight w:val="lightGray"/>
        </w:rPr>
        <w:t>Alfred-Nobel Strasse 10, D-4078</w:t>
      </w:r>
      <w:bookmarkEnd w:id="48"/>
      <w:bookmarkEnd w:id="49"/>
      <w:bookmarkEnd w:id="50"/>
      <w:bookmarkEnd w:id="51"/>
      <w:r>
        <w:rPr>
          <w:szCs w:val="22"/>
          <w:highlight w:val="lightGray"/>
        </w:rPr>
        <w:t>9 Monheim am Rhein, Germania.</w:t>
      </w:r>
    </w:p>
    <w:p w14:paraId="643B05C2" w14:textId="77777777" w:rsidR="00832EBF" w:rsidRDefault="00832EBF">
      <w:pPr>
        <w:widowControl w:val="0"/>
        <w:ind w:right="-2"/>
        <w:rPr>
          <w:b/>
          <w:szCs w:val="22"/>
          <w:lang w:eastAsia="it-IT"/>
        </w:rPr>
      </w:pPr>
    </w:p>
    <w:p w14:paraId="4758CC00" w14:textId="77777777" w:rsidR="00832EBF" w:rsidRDefault="00082C7F">
      <w:pPr>
        <w:widowControl w:val="0"/>
        <w:ind w:right="-2"/>
        <w:rPr>
          <w:szCs w:val="22"/>
          <w:lang w:eastAsia="it-IT"/>
        </w:rPr>
      </w:pPr>
      <w:r>
        <w:rPr>
          <w:szCs w:val="22"/>
          <w:lang w:eastAsia="it-IT"/>
        </w:rPr>
        <w:t>Per ulteriori informazioni su questo medicinale, contatti il rappresentante locale del titolare dell’autorizzazione all’immissione in commercio.</w:t>
      </w:r>
    </w:p>
    <w:p w14:paraId="349704C0" w14:textId="77777777" w:rsidR="00832EBF" w:rsidRDefault="00832EBF">
      <w:pPr>
        <w:widowControl w:val="0"/>
        <w:ind w:right="-2"/>
        <w:rPr>
          <w:szCs w:val="22"/>
          <w:lang w:eastAsia="it-IT"/>
        </w:rPr>
      </w:pPr>
    </w:p>
    <w:tbl>
      <w:tblPr>
        <w:tblW w:w="9322" w:type="dxa"/>
        <w:tblLayout w:type="fixed"/>
        <w:tblLook w:val="0000" w:firstRow="0" w:lastRow="0" w:firstColumn="0" w:lastColumn="0" w:noHBand="0" w:noVBand="0"/>
      </w:tblPr>
      <w:tblGrid>
        <w:gridCol w:w="4644"/>
        <w:gridCol w:w="4678"/>
      </w:tblGrid>
      <w:tr w:rsidR="00832EBF" w14:paraId="768B3C3E" w14:textId="77777777">
        <w:tc>
          <w:tcPr>
            <w:tcW w:w="4644" w:type="dxa"/>
          </w:tcPr>
          <w:p w14:paraId="209E110B" w14:textId="77777777" w:rsidR="00832EBF" w:rsidRDefault="00082C7F">
            <w:pPr>
              <w:rPr>
                <w:szCs w:val="22"/>
                <w:lang w:val="fr-FR"/>
              </w:rPr>
            </w:pPr>
            <w:r>
              <w:rPr>
                <w:b/>
                <w:szCs w:val="22"/>
                <w:lang w:val="fr-FR"/>
              </w:rPr>
              <w:t>België/Belgique/Belgien</w:t>
            </w:r>
          </w:p>
          <w:p w14:paraId="6B009DEC" w14:textId="77777777" w:rsidR="00832EBF" w:rsidRDefault="00082C7F">
            <w:pPr>
              <w:rPr>
                <w:szCs w:val="22"/>
                <w:lang w:val="fr-FR"/>
              </w:rPr>
            </w:pPr>
            <w:r>
              <w:rPr>
                <w:szCs w:val="22"/>
                <w:lang w:val="fr-FR"/>
              </w:rPr>
              <w:t>UCB Pharma SA/NV</w:t>
            </w:r>
          </w:p>
          <w:p w14:paraId="11B75927" w14:textId="77777777" w:rsidR="00832EBF" w:rsidRDefault="00082C7F">
            <w:pPr>
              <w:rPr>
                <w:szCs w:val="22"/>
              </w:rPr>
            </w:pPr>
            <w:r>
              <w:rPr>
                <w:szCs w:val="22"/>
              </w:rPr>
              <w:t>Tél/Tel: + 32 / (0)2 559 92 00</w:t>
            </w:r>
          </w:p>
          <w:p w14:paraId="41E3EEBB" w14:textId="77777777" w:rsidR="00832EBF" w:rsidRDefault="00832EBF">
            <w:pPr>
              <w:rPr>
                <w:szCs w:val="22"/>
              </w:rPr>
            </w:pPr>
          </w:p>
        </w:tc>
        <w:tc>
          <w:tcPr>
            <w:tcW w:w="4678" w:type="dxa"/>
          </w:tcPr>
          <w:p w14:paraId="604A534C" w14:textId="77777777" w:rsidR="00832EBF" w:rsidRDefault="00082C7F">
            <w:pPr>
              <w:rPr>
                <w:szCs w:val="22"/>
              </w:rPr>
            </w:pPr>
            <w:r>
              <w:rPr>
                <w:b/>
                <w:szCs w:val="22"/>
              </w:rPr>
              <w:t>Lietuva</w:t>
            </w:r>
          </w:p>
          <w:p w14:paraId="1E6A82DF" w14:textId="77777777" w:rsidR="00832EBF" w:rsidRDefault="00082C7F">
            <w:pPr>
              <w:ind w:right="-449"/>
              <w:rPr>
                <w:szCs w:val="22"/>
              </w:rPr>
            </w:pPr>
            <w:r>
              <w:rPr>
                <w:szCs w:val="22"/>
              </w:rPr>
              <w:t>UCB Pharma Oy Finland</w:t>
            </w:r>
          </w:p>
          <w:p w14:paraId="772B6CF1" w14:textId="77777777" w:rsidR="00832EBF" w:rsidRDefault="00082C7F">
            <w:pPr>
              <w:ind w:right="-449"/>
              <w:rPr>
                <w:szCs w:val="22"/>
              </w:rPr>
            </w:pPr>
            <w:r>
              <w:rPr>
                <w:szCs w:val="22"/>
              </w:rPr>
              <w:t>Tel: + 358 9 2514 4221 (Suomija)</w:t>
            </w:r>
          </w:p>
          <w:p w14:paraId="57FF41C6" w14:textId="77777777" w:rsidR="00832EBF" w:rsidRDefault="00832EBF">
            <w:pPr>
              <w:rPr>
                <w:szCs w:val="22"/>
              </w:rPr>
            </w:pPr>
          </w:p>
        </w:tc>
      </w:tr>
      <w:tr w:rsidR="00832EBF" w14:paraId="23E98DE4" w14:textId="77777777">
        <w:tc>
          <w:tcPr>
            <w:tcW w:w="4644" w:type="dxa"/>
          </w:tcPr>
          <w:p w14:paraId="56930544" w14:textId="77777777" w:rsidR="00832EBF" w:rsidRDefault="00082C7F">
            <w:pPr>
              <w:autoSpaceDE w:val="0"/>
              <w:autoSpaceDN w:val="0"/>
              <w:adjustRightInd w:val="0"/>
              <w:rPr>
                <w:b/>
                <w:bCs/>
                <w:szCs w:val="22"/>
              </w:rPr>
            </w:pPr>
            <w:r>
              <w:rPr>
                <w:b/>
                <w:bCs/>
                <w:szCs w:val="22"/>
              </w:rPr>
              <w:t>България</w:t>
            </w:r>
          </w:p>
          <w:p w14:paraId="613DED86" w14:textId="77777777" w:rsidR="00832EBF" w:rsidRDefault="00082C7F">
            <w:pPr>
              <w:autoSpaceDE w:val="0"/>
              <w:autoSpaceDN w:val="0"/>
              <w:adjustRightInd w:val="0"/>
              <w:rPr>
                <w:szCs w:val="22"/>
              </w:rPr>
            </w:pPr>
            <w:r>
              <w:rPr>
                <w:szCs w:val="22"/>
              </w:rPr>
              <w:t>Ю СИ БИ България ЕООД</w:t>
            </w:r>
          </w:p>
          <w:p w14:paraId="1FCE1622" w14:textId="77777777" w:rsidR="00832EBF" w:rsidRDefault="00082C7F">
            <w:pPr>
              <w:rPr>
                <w:b/>
                <w:szCs w:val="22"/>
              </w:rPr>
            </w:pPr>
            <w:r>
              <w:rPr>
                <w:szCs w:val="22"/>
              </w:rPr>
              <w:t>Teл.: + 359 (0) 2 962 30 49</w:t>
            </w:r>
          </w:p>
        </w:tc>
        <w:tc>
          <w:tcPr>
            <w:tcW w:w="4678" w:type="dxa"/>
          </w:tcPr>
          <w:p w14:paraId="4033D1C5" w14:textId="77777777" w:rsidR="00832EBF" w:rsidRDefault="00082C7F">
            <w:pPr>
              <w:rPr>
                <w:szCs w:val="22"/>
                <w:lang w:val="de-DE"/>
              </w:rPr>
            </w:pPr>
            <w:r>
              <w:rPr>
                <w:b/>
                <w:szCs w:val="22"/>
                <w:lang w:val="de-DE"/>
              </w:rPr>
              <w:t>Luxembourg/Luxemburg</w:t>
            </w:r>
          </w:p>
          <w:p w14:paraId="1F034DFB" w14:textId="77777777" w:rsidR="00832EBF" w:rsidRDefault="00082C7F">
            <w:pPr>
              <w:rPr>
                <w:szCs w:val="22"/>
                <w:lang w:val="de-DE"/>
              </w:rPr>
            </w:pPr>
            <w:r>
              <w:rPr>
                <w:szCs w:val="22"/>
                <w:lang w:val="de-DE"/>
              </w:rPr>
              <w:t>UCB Pharma SA/NV</w:t>
            </w:r>
          </w:p>
          <w:p w14:paraId="5CD360BC" w14:textId="77777777" w:rsidR="00832EBF" w:rsidRDefault="00082C7F">
            <w:pPr>
              <w:rPr>
                <w:szCs w:val="22"/>
              </w:rPr>
            </w:pPr>
            <w:r>
              <w:rPr>
                <w:szCs w:val="22"/>
              </w:rPr>
              <w:t xml:space="preserve">Tél/Tel: + 32 / (0)2 559 92 00 </w:t>
            </w:r>
            <w:r>
              <w:rPr>
                <w:szCs w:val="22"/>
                <w:lang w:val="pt-PT"/>
              </w:rPr>
              <w:t>(</w:t>
            </w:r>
            <w:r>
              <w:rPr>
                <w:lang w:val="pt-BR"/>
              </w:rPr>
              <w:t>Belgique/Belgien)</w:t>
            </w:r>
          </w:p>
          <w:p w14:paraId="3433023C" w14:textId="77777777" w:rsidR="00832EBF" w:rsidRDefault="00832EBF">
            <w:pPr>
              <w:rPr>
                <w:b/>
                <w:szCs w:val="22"/>
              </w:rPr>
            </w:pPr>
          </w:p>
        </w:tc>
      </w:tr>
      <w:tr w:rsidR="00832EBF" w14:paraId="2BFC093D" w14:textId="77777777">
        <w:tc>
          <w:tcPr>
            <w:tcW w:w="4644" w:type="dxa"/>
          </w:tcPr>
          <w:p w14:paraId="51F5325A" w14:textId="77777777" w:rsidR="00832EBF" w:rsidRDefault="00082C7F">
            <w:pPr>
              <w:tabs>
                <w:tab w:val="left" w:pos="-720"/>
              </w:tabs>
              <w:suppressAutoHyphens/>
              <w:rPr>
                <w:szCs w:val="22"/>
              </w:rPr>
            </w:pPr>
            <w:r>
              <w:rPr>
                <w:b/>
                <w:szCs w:val="22"/>
              </w:rPr>
              <w:t>Česká republika</w:t>
            </w:r>
          </w:p>
          <w:p w14:paraId="46998E52" w14:textId="77777777" w:rsidR="00832EBF" w:rsidRDefault="00082C7F">
            <w:pPr>
              <w:tabs>
                <w:tab w:val="left" w:pos="-720"/>
              </w:tabs>
              <w:suppressAutoHyphens/>
              <w:rPr>
                <w:szCs w:val="22"/>
              </w:rPr>
            </w:pPr>
            <w:r>
              <w:rPr>
                <w:szCs w:val="22"/>
              </w:rPr>
              <w:t>UCB s.r.o.</w:t>
            </w:r>
          </w:p>
          <w:p w14:paraId="0BF5C1A6" w14:textId="77777777" w:rsidR="00832EBF" w:rsidRDefault="00082C7F">
            <w:pPr>
              <w:rPr>
                <w:szCs w:val="22"/>
              </w:rPr>
            </w:pPr>
            <w:r>
              <w:rPr>
                <w:szCs w:val="22"/>
              </w:rPr>
              <w:t>Tel: + 420 221 773 411</w:t>
            </w:r>
          </w:p>
          <w:p w14:paraId="6E12B952" w14:textId="77777777" w:rsidR="00832EBF" w:rsidRDefault="00832EBF">
            <w:pPr>
              <w:autoSpaceDE w:val="0"/>
              <w:autoSpaceDN w:val="0"/>
              <w:adjustRightInd w:val="0"/>
              <w:rPr>
                <w:b/>
                <w:szCs w:val="22"/>
              </w:rPr>
            </w:pPr>
          </w:p>
        </w:tc>
        <w:tc>
          <w:tcPr>
            <w:tcW w:w="4678" w:type="dxa"/>
          </w:tcPr>
          <w:p w14:paraId="5F5C6B95" w14:textId="77777777" w:rsidR="00832EBF" w:rsidRDefault="00082C7F">
            <w:pPr>
              <w:rPr>
                <w:b/>
                <w:szCs w:val="22"/>
              </w:rPr>
            </w:pPr>
            <w:r>
              <w:rPr>
                <w:b/>
                <w:szCs w:val="22"/>
              </w:rPr>
              <w:t>Magyarország</w:t>
            </w:r>
          </w:p>
          <w:p w14:paraId="77982970" w14:textId="77777777" w:rsidR="00832EBF" w:rsidRDefault="00082C7F">
            <w:pPr>
              <w:rPr>
                <w:szCs w:val="22"/>
              </w:rPr>
            </w:pPr>
            <w:r>
              <w:rPr>
                <w:szCs w:val="22"/>
              </w:rPr>
              <w:t>UCB Magyarország Kft.</w:t>
            </w:r>
          </w:p>
          <w:p w14:paraId="237AA6A0" w14:textId="77777777" w:rsidR="00832EBF" w:rsidRDefault="00082C7F">
            <w:pPr>
              <w:rPr>
                <w:szCs w:val="22"/>
              </w:rPr>
            </w:pPr>
            <w:r>
              <w:rPr>
                <w:szCs w:val="22"/>
              </w:rPr>
              <w:t>Tel.: + 36-(1) 391 0060</w:t>
            </w:r>
          </w:p>
          <w:p w14:paraId="33570232" w14:textId="77777777" w:rsidR="00832EBF" w:rsidRDefault="00832EBF">
            <w:pPr>
              <w:rPr>
                <w:b/>
                <w:szCs w:val="22"/>
              </w:rPr>
            </w:pPr>
          </w:p>
        </w:tc>
      </w:tr>
      <w:tr w:rsidR="00832EBF" w14:paraId="67D63290" w14:textId="77777777">
        <w:tc>
          <w:tcPr>
            <w:tcW w:w="4644" w:type="dxa"/>
          </w:tcPr>
          <w:p w14:paraId="7EFB312A" w14:textId="77777777" w:rsidR="00832EBF" w:rsidRDefault="00082C7F">
            <w:pPr>
              <w:keepNext/>
              <w:keepLines/>
              <w:rPr>
                <w:szCs w:val="22"/>
                <w:lang w:val="en-US"/>
              </w:rPr>
            </w:pPr>
            <w:r>
              <w:rPr>
                <w:b/>
                <w:szCs w:val="22"/>
                <w:lang w:val="en-US"/>
              </w:rPr>
              <w:t>Danmark</w:t>
            </w:r>
          </w:p>
          <w:p w14:paraId="059A0775" w14:textId="77777777" w:rsidR="00832EBF" w:rsidRDefault="00082C7F">
            <w:pPr>
              <w:keepNext/>
              <w:keepLines/>
              <w:rPr>
                <w:szCs w:val="22"/>
                <w:lang w:val="en-US"/>
              </w:rPr>
            </w:pPr>
            <w:r>
              <w:rPr>
                <w:szCs w:val="22"/>
                <w:lang w:val="en-US"/>
              </w:rPr>
              <w:t>UCB Nordic A/S</w:t>
            </w:r>
          </w:p>
          <w:p w14:paraId="011CB5E6" w14:textId="77777777" w:rsidR="00832EBF" w:rsidRDefault="00082C7F">
            <w:pPr>
              <w:keepNext/>
              <w:keepLines/>
              <w:rPr>
                <w:szCs w:val="22"/>
                <w:lang w:val="en-US"/>
              </w:rPr>
            </w:pPr>
            <w:r>
              <w:rPr>
                <w:szCs w:val="22"/>
                <w:lang w:val="en-US"/>
              </w:rPr>
              <w:t>Tlf.: + 45 / 32 46 24 00</w:t>
            </w:r>
          </w:p>
          <w:p w14:paraId="457AFA57" w14:textId="77777777" w:rsidR="00832EBF" w:rsidRDefault="00832EBF">
            <w:pPr>
              <w:keepNext/>
              <w:keepLines/>
              <w:rPr>
                <w:szCs w:val="22"/>
                <w:lang w:val="en-US"/>
              </w:rPr>
            </w:pPr>
          </w:p>
        </w:tc>
        <w:tc>
          <w:tcPr>
            <w:tcW w:w="4678" w:type="dxa"/>
          </w:tcPr>
          <w:p w14:paraId="19E2C7E1" w14:textId="77777777" w:rsidR="00832EBF" w:rsidRDefault="00082C7F">
            <w:pPr>
              <w:keepNext/>
              <w:keepLines/>
              <w:tabs>
                <w:tab w:val="left" w:pos="-720"/>
                <w:tab w:val="left" w:pos="4536"/>
              </w:tabs>
              <w:suppressAutoHyphens/>
              <w:rPr>
                <w:b/>
                <w:szCs w:val="22"/>
              </w:rPr>
            </w:pPr>
            <w:r>
              <w:rPr>
                <w:b/>
                <w:szCs w:val="22"/>
              </w:rPr>
              <w:t>Malta</w:t>
            </w:r>
          </w:p>
          <w:p w14:paraId="2C1AD3BD" w14:textId="77777777" w:rsidR="00832EBF" w:rsidRDefault="00082C7F">
            <w:pPr>
              <w:keepNext/>
              <w:keepLines/>
              <w:rPr>
                <w:szCs w:val="22"/>
              </w:rPr>
            </w:pPr>
            <w:r>
              <w:rPr>
                <w:szCs w:val="22"/>
              </w:rPr>
              <w:t>Pharmasud Ltd.</w:t>
            </w:r>
          </w:p>
          <w:p w14:paraId="1C39BAB3" w14:textId="77777777" w:rsidR="00832EBF" w:rsidRDefault="00082C7F">
            <w:pPr>
              <w:keepNext/>
              <w:keepLines/>
              <w:tabs>
                <w:tab w:val="left" w:pos="-720"/>
              </w:tabs>
              <w:suppressAutoHyphens/>
              <w:rPr>
                <w:szCs w:val="22"/>
              </w:rPr>
            </w:pPr>
            <w:r>
              <w:rPr>
                <w:szCs w:val="22"/>
              </w:rPr>
              <w:t>Tel: + 356 / 21 37 64 36</w:t>
            </w:r>
          </w:p>
          <w:p w14:paraId="6DBC31FA" w14:textId="77777777" w:rsidR="00832EBF" w:rsidRDefault="00832EBF">
            <w:pPr>
              <w:keepNext/>
              <w:keepLines/>
              <w:rPr>
                <w:szCs w:val="22"/>
              </w:rPr>
            </w:pPr>
          </w:p>
        </w:tc>
      </w:tr>
      <w:tr w:rsidR="00832EBF" w14:paraId="6E8FCC6E" w14:textId="77777777">
        <w:tc>
          <w:tcPr>
            <w:tcW w:w="4644" w:type="dxa"/>
          </w:tcPr>
          <w:p w14:paraId="1F5EAA23" w14:textId="77777777" w:rsidR="00832EBF" w:rsidRDefault="00082C7F">
            <w:pPr>
              <w:keepNext/>
              <w:keepLines/>
              <w:rPr>
                <w:szCs w:val="22"/>
                <w:lang w:val="de-DE"/>
              </w:rPr>
            </w:pPr>
            <w:r>
              <w:rPr>
                <w:b/>
                <w:szCs w:val="22"/>
                <w:lang w:val="de-DE"/>
              </w:rPr>
              <w:t>Deutschland</w:t>
            </w:r>
          </w:p>
          <w:p w14:paraId="0DB1C2CE" w14:textId="77777777" w:rsidR="00832EBF" w:rsidRDefault="00082C7F">
            <w:pPr>
              <w:keepNext/>
              <w:keepLines/>
              <w:rPr>
                <w:szCs w:val="22"/>
                <w:lang w:val="de-DE"/>
              </w:rPr>
            </w:pPr>
            <w:r>
              <w:rPr>
                <w:szCs w:val="22"/>
                <w:lang w:val="de-DE"/>
              </w:rPr>
              <w:t>UCB Pharma GmbH</w:t>
            </w:r>
          </w:p>
          <w:p w14:paraId="778B1440" w14:textId="77777777" w:rsidR="00832EBF" w:rsidRDefault="00082C7F">
            <w:pPr>
              <w:keepNext/>
              <w:keepLines/>
              <w:rPr>
                <w:szCs w:val="22"/>
                <w:lang w:val="de-DE"/>
              </w:rPr>
            </w:pPr>
            <w:r>
              <w:rPr>
                <w:szCs w:val="22"/>
                <w:lang w:val="de-DE"/>
              </w:rPr>
              <w:t>Tel: + 49 /(0) 2173 48 4848</w:t>
            </w:r>
          </w:p>
          <w:p w14:paraId="2D94DD07" w14:textId="77777777" w:rsidR="00832EBF" w:rsidRDefault="00832EBF">
            <w:pPr>
              <w:keepNext/>
              <w:keepLines/>
              <w:rPr>
                <w:szCs w:val="22"/>
                <w:lang w:val="de-DE"/>
              </w:rPr>
            </w:pPr>
          </w:p>
        </w:tc>
        <w:tc>
          <w:tcPr>
            <w:tcW w:w="4678" w:type="dxa"/>
          </w:tcPr>
          <w:p w14:paraId="42F02019" w14:textId="77777777" w:rsidR="00832EBF" w:rsidRDefault="00082C7F">
            <w:pPr>
              <w:keepNext/>
              <w:keepLines/>
              <w:rPr>
                <w:szCs w:val="22"/>
                <w:lang w:val="nl-NL"/>
              </w:rPr>
            </w:pPr>
            <w:r>
              <w:rPr>
                <w:b/>
                <w:szCs w:val="22"/>
                <w:lang w:val="nl-NL"/>
              </w:rPr>
              <w:t>Nederland</w:t>
            </w:r>
          </w:p>
          <w:p w14:paraId="110C2EA9" w14:textId="77777777" w:rsidR="00832EBF" w:rsidRDefault="00082C7F">
            <w:pPr>
              <w:keepNext/>
              <w:keepLines/>
              <w:rPr>
                <w:szCs w:val="22"/>
                <w:lang w:val="nl-NL"/>
              </w:rPr>
            </w:pPr>
            <w:r>
              <w:rPr>
                <w:szCs w:val="22"/>
                <w:lang w:val="nl-NL"/>
              </w:rPr>
              <w:t>UCB Pharma B.V.</w:t>
            </w:r>
          </w:p>
          <w:p w14:paraId="1B66B920" w14:textId="77777777" w:rsidR="00832EBF" w:rsidRDefault="00082C7F">
            <w:pPr>
              <w:keepNext/>
              <w:keepLines/>
              <w:rPr>
                <w:szCs w:val="22"/>
              </w:rPr>
            </w:pPr>
            <w:r>
              <w:rPr>
                <w:szCs w:val="22"/>
              </w:rPr>
              <w:t>Tel.: + 31 / (0)76-573 11 40</w:t>
            </w:r>
          </w:p>
          <w:p w14:paraId="4ED8CF26" w14:textId="77777777" w:rsidR="00832EBF" w:rsidRDefault="00832EBF">
            <w:pPr>
              <w:keepNext/>
              <w:keepLines/>
              <w:tabs>
                <w:tab w:val="left" w:pos="-720"/>
              </w:tabs>
              <w:suppressAutoHyphens/>
              <w:rPr>
                <w:szCs w:val="22"/>
              </w:rPr>
            </w:pPr>
          </w:p>
        </w:tc>
      </w:tr>
      <w:tr w:rsidR="00832EBF" w:rsidRPr="007F382B" w14:paraId="60D6DAC8" w14:textId="77777777">
        <w:tc>
          <w:tcPr>
            <w:tcW w:w="4644" w:type="dxa"/>
          </w:tcPr>
          <w:p w14:paraId="1DA279D2" w14:textId="77777777" w:rsidR="00832EBF" w:rsidRDefault="00082C7F">
            <w:pPr>
              <w:rPr>
                <w:b/>
                <w:bCs/>
                <w:szCs w:val="22"/>
              </w:rPr>
            </w:pPr>
            <w:r>
              <w:rPr>
                <w:b/>
                <w:bCs/>
                <w:szCs w:val="22"/>
              </w:rPr>
              <w:t>Eesti</w:t>
            </w:r>
          </w:p>
          <w:p w14:paraId="7D282974" w14:textId="77777777" w:rsidR="00832EBF" w:rsidRDefault="00082C7F">
            <w:pPr>
              <w:rPr>
                <w:szCs w:val="22"/>
              </w:rPr>
            </w:pPr>
            <w:r>
              <w:rPr>
                <w:szCs w:val="22"/>
              </w:rPr>
              <w:t xml:space="preserve">UCB Pharma Oy Finland </w:t>
            </w:r>
          </w:p>
          <w:p w14:paraId="08CB41E0" w14:textId="77777777" w:rsidR="00832EBF" w:rsidRDefault="00082C7F">
            <w:pPr>
              <w:rPr>
                <w:szCs w:val="22"/>
              </w:rPr>
            </w:pPr>
            <w:r>
              <w:rPr>
                <w:szCs w:val="22"/>
              </w:rPr>
              <w:t>Tel: + 358 9 2514 4221 (Soome)</w:t>
            </w:r>
          </w:p>
          <w:p w14:paraId="78AAF63A" w14:textId="77777777" w:rsidR="00832EBF" w:rsidRDefault="00832EBF">
            <w:pPr>
              <w:rPr>
                <w:szCs w:val="22"/>
              </w:rPr>
            </w:pPr>
          </w:p>
        </w:tc>
        <w:tc>
          <w:tcPr>
            <w:tcW w:w="4678" w:type="dxa"/>
          </w:tcPr>
          <w:p w14:paraId="51B516B1" w14:textId="77777777" w:rsidR="00832EBF" w:rsidRDefault="00082C7F">
            <w:pPr>
              <w:widowControl w:val="0"/>
              <w:rPr>
                <w:b/>
                <w:snapToGrid w:val="0"/>
                <w:szCs w:val="22"/>
                <w:lang w:val="en-US"/>
              </w:rPr>
            </w:pPr>
            <w:r>
              <w:rPr>
                <w:b/>
                <w:snapToGrid w:val="0"/>
                <w:szCs w:val="22"/>
                <w:lang w:val="en-US"/>
              </w:rPr>
              <w:t>Norge</w:t>
            </w:r>
          </w:p>
          <w:p w14:paraId="2B345573" w14:textId="77777777" w:rsidR="00832EBF" w:rsidRDefault="00082C7F">
            <w:pPr>
              <w:widowControl w:val="0"/>
              <w:rPr>
                <w:snapToGrid w:val="0"/>
                <w:szCs w:val="22"/>
                <w:lang w:val="en-US"/>
              </w:rPr>
            </w:pPr>
            <w:r>
              <w:rPr>
                <w:snapToGrid w:val="0"/>
                <w:szCs w:val="22"/>
                <w:lang w:val="en-US"/>
              </w:rPr>
              <w:t>UCB Nordic A/S</w:t>
            </w:r>
          </w:p>
          <w:p w14:paraId="11BEEBC1" w14:textId="77777777" w:rsidR="00832EBF" w:rsidRDefault="00082C7F">
            <w:pPr>
              <w:widowControl w:val="0"/>
              <w:rPr>
                <w:snapToGrid w:val="0"/>
                <w:szCs w:val="22"/>
                <w:lang w:val="en-US"/>
              </w:rPr>
            </w:pPr>
            <w:r>
              <w:rPr>
                <w:snapToGrid w:val="0"/>
                <w:szCs w:val="22"/>
                <w:lang w:val="en-US"/>
              </w:rPr>
              <w:t xml:space="preserve">Tlf: </w:t>
            </w:r>
            <w:r>
              <w:rPr>
                <w:lang w:val="en-US"/>
              </w:rPr>
              <w:t>+ 47 / 67 16 5880</w:t>
            </w:r>
          </w:p>
          <w:p w14:paraId="64670FD2" w14:textId="77777777" w:rsidR="00832EBF" w:rsidRDefault="00832EBF">
            <w:pPr>
              <w:rPr>
                <w:szCs w:val="22"/>
                <w:lang w:val="en-US"/>
              </w:rPr>
            </w:pPr>
          </w:p>
        </w:tc>
      </w:tr>
      <w:tr w:rsidR="00832EBF" w:rsidRPr="007F382B" w14:paraId="13C901C1" w14:textId="77777777">
        <w:tc>
          <w:tcPr>
            <w:tcW w:w="4644" w:type="dxa"/>
          </w:tcPr>
          <w:p w14:paraId="2D940F49" w14:textId="77777777" w:rsidR="00832EBF" w:rsidRPr="00082C7F" w:rsidRDefault="00082C7F">
            <w:pPr>
              <w:keepNext/>
              <w:keepLines/>
              <w:rPr>
                <w:b/>
                <w:szCs w:val="22"/>
                <w:lang w:val="el-GR"/>
              </w:rPr>
            </w:pPr>
            <w:r w:rsidRPr="00082C7F">
              <w:rPr>
                <w:b/>
                <w:szCs w:val="22"/>
                <w:lang w:val="el-GR"/>
              </w:rPr>
              <w:t>Ελλάδα</w:t>
            </w:r>
          </w:p>
          <w:p w14:paraId="241B3B30" w14:textId="77777777" w:rsidR="00832EBF" w:rsidRPr="00082C7F" w:rsidRDefault="00082C7F">
            <w:pPr>
              <w:keepNext/>
              <w:keepLines/>
              <w:rPr>
                <w:szCs w:val="22"/>
                <w:lang w:val="el-GR"/>
              </w:rPr>
            </w:pPr>
            <w:r>
              <w:rPr>
                <w:szCs w:val="22"/>
                <w:lang w:val="en-US"/>
              </w:rPr>
              <w:t>UCB</w:t>
            </w:r>
            <w:r w:rsidRPr="00082C7F">
              <w:rPr>
                <w:szCs w:val="22"/>
                <w:lang w:val="el-GR"/>
              </w:rPr>
              <w:t xml:space="preserve"> Α.Ε. </w:t>
            </w:r>
          </w:p>
          <w:p w14:paraId="43BA67D8" w14:textId="77777777" w:rsidR="00832EBF" w:rsidRPr="00082C7F" w:rsidRDefault="00082C7F">
            <w:pPr>
              <w:keepNext/>
              <w:keepLines/>
              <w:rPr>
                <w:szCs w:val="22"/>
                <w:lang w:val="el-GR"/>
              </w:rPr>
            </w:pPr>
            <w:r w:rsidRPr="00082C7F">
              <w:rPr>
                <w:szCs w:val="22"/>
                <w:lang w:val="el-GR"/>
              </w:rPr>
              <w:t>Τηλ: +</w:t>
            </w:r>
            <w:r>
              <w:rPr>
                <w:szCs w:val="22"/>
                <w:lang w:val="en-US"/>
              </w:rPr>
              <w:t> </w:t>
            </w:r>
            <w:r w:rsidRPr="00082C7F">
              <w:rPr>
                <w:szCs w:val="22"/>
                <w:lang w:val="el-GR"/>
              </w:rPr>
              <w:t>30</w:t>
            </w:r>
            <w:r>
              <w:rPr>
                <w:szCs w:val="22"/>
                <w:lang w:val="en-US"/>
              </w:rPr>
              <w:t> </w:t>
            </w:r>
            <w:r w:rsidRPr="00082C7F">
              <w:rPr>
                <w:szCs w:val="22"/>
                <w:lang w:val="el-GR"/>
              </w:rPr>
              <w:t>/</w:t>
            </w:r>
            <w:r>
              <w:rPr>
                <w:szCs w:val="22"/>
                <w:lang w:val="en-US"/>
              </w:rPr>
              <w:t> </w:t>
            </w:r>
            <w:r w:rsidRPr="00082C7F">
              <w:rPr>
                <w:szCs w:val="22"/>
                <w:lang w:val="el-GR"/>
              </w:rPr>
              <w:t>2109974000</w:t>
            </w:r>
          </w:p>
          <w:p w14:paraId="612EA747" w14:textId="77777777" w:rsidR="00832EBF" w:rsidRPr="00082C7F" w:rsidRDefault="00832EBF">
            <w:pPr>
              <w:rPr>
                <w:szCs w:val="22"/>
                <w:lang w:val="el-GR"/>
              </w:rPr>
            </w:pPr>
          </w:p>
        </w:tc>
        <w:tc>
          <w:tcPr>
            <w:tcW w:w="4678" w:type="dxa"/>
          </w:tcPr>
          <w:p w14:paraId="55D43884" w14:textId="77777777" w:rsidR="00832EBF" w:rsidRDefault="00082C7F">
            <w:pPr>
              <w:rPr>
                <w:b/>
                <w:szCs w:val="22"/>
                <w:lang w:val="de-DE"/>
              </w:rPr>
            </w:pPr>
            <w:r>
              <w:rPr>
                <w:b/>
                <w:szCs w:val="22"/>
                <w:lang w:val="de-DE"/>
              </w:rPr>
              <w:t>Österreich</w:t>
            </w:r>
          </w:p>
          <w:p w14:paraId="4989051B" w14:textId="77777777" w:rsidR="00832EBF" w:rsidRDefault="00082C7F">
            <w:pPr>
              <w:rPr>
                <w:szCs w:val="22"/>
                <w:lang w:val="de-DE"/>
              </w:rPr>
            </w:pPr>
            <w:r>
              <w:rPr>
                <w:szCs w:val="22"/>
                <w:lang w:val="de-DE"/>
              </w:rPr>
              <w:t>UCB Pharma GmbH</w:t>
            </w:r>
          </w:p>
          <w:p w14:paraId="2895BEE4" w14:textId="77777777" w:rsidR="00832EBF" w:rsidRDefault="00082C7F">
            <w:pPr>
              <w:widowControl w:val="0"/>
              <w:rPr>
                <w:szCs w:val="22"/>
                <w:lang w:val="de-DE"/>
              </w:rPr>
            </w:pPr>
            <w:r>
              <w:rPr>
                <w:szCs w:val="22"/>
                <w:lang w:val="de-DE"/>
              </w:rPr>
              <w:t>Tel: + 43 (0) 1 291 80 00</w:t>
            </w:r>
          </w:p>
        </w:tc>
      </w:tr>
      <w:tr w:rsidR="00832EBF" w14:paraId="130B059A" w14:textId="77777777">
        <w:tc>
          <w:tcPr>
            <w:tcW w:w="4644" w:type="dxa"/>
          </w:tcPr>
          <w:p w14:paraId="2155032F" w14:textId="77777777" w:rsidR="00832EBF" w:rsidRDefault="00082C7F">
            <w:pPr>
              <w:rPr>
                <w:b/>
                <w:szCs w:val="22"/>
                <w:lang w:val="es-AR"/>
              </w:rPr>
            </w:pPr>
            <w:r>
              <w:rPr>
                <w:b/>
                <w:szCs w:val="22"/>
                <w:lang w:val="es-AR"/>
              </w:rPr>
              <w:t>España</w:t>
            </w:r>
          </w:p>
          <w:p w14:paraId="5567F325" w14:textId="77777777" w:rsidR="00832EBF" w:rsidRDefault="00082C7F">
            <w:pPr>
              <w:rPr>
                <w:szCs w:val="22"/>
                <w:lang w:val="es-AR"/>
              </w:rPr>
            </w:pPr>
            <w:r>
              <w:rPr>
                <w:szCs w:val="22"/>
                <w:lang w:val="es-AR"/>
              </w:rPr>
              <w:t>UCB Pharma, S.A.</w:t>
            </w:r>
          </w:p>
          <w:p w14:paraId="0FE7C0D0" w14:textId="77777777" w:rsidR="00832EBF" w:rsidRDefault="00082C7F">
            <w:pPr>
              <w:rPr>
                <w:szCs w:val="22"/>
              </w:rPr>
            </w:pPr>
            <w:r>
              <w:rPr>
                <w:szCs w:val="22"/>
              </w:rPr>
              <w:t>Tel: + 34 / 91 570 34 44</w:t>
            </w:r>
          </w:p>
          <w:p w14:paraId="48DCB465" w14:textId="77777777" w:rsidR="00832EBF" w:rsidRDefault="00832EBF">
            <w:pPr>
              <w:rPr>
                <w:szCs w:val="22"/>
              </w:rPr>
            </w:pPr>
          </w:p>
        </w:tc>
        <w:tc>
          <w:tcPr>
            <w:tcW w:w="4678" w:type="dxa"/>
          </w:tcPr>
          <w:p w14:paraId="56014F72" w14:textId="77777777" w:rsidR="00832EBF" w:rsidRPr="00082C7F" w:rsidRDefault="00082C7F">
            <w:pPr>
              <w:rPr>
                <w:b/>
                <w:i/>
                <w:szCs w:val="22"/>
                <w:lang w:val="pl-PL"/>
              </w:rPr>
            </w:pPr>
            <w:r w:rsidRPr="00082C7F">
              <w:rPr>
                <w:b/>
                <w:szCs w:val="22"/>
                <w:lang w:val="pl-PL"/>
              </w:rPr>
              <w:t>Polska</w:t>
            </w:r>
          </w:p>
          <w:p w14:paraId="0B51B091" w14:textId="77777777" w:rsidR="00832EBF" w:rsidRPr="00082C7F" w:rsidRDefault="00082C7F">
            <w:pPr>
              <w:rPr>
                <w:szCs w:val="22"/>
                <w:lang w:val="pl-PL"/>
              </w:rPr>
            </w:pPr>
            <w:r w:rsidRPr="00082C7F">
              <w:rPr>
                <w:szCs w:val="22"/>
                <w:lang w:val="pl-PL"/>
              </w:rPr>
              <w:t>UCB Pharma Sp. z o.o.</w:t>
            </w:r>
            <w:r w:rsidRPr="00082C7F">
              <w:rPr>
                <w:lang w:val="pl-PL"/>
              </w:rPr>
              <w:t xml:space="preserve"> / </w:t>
            </w:r>
            <w:r>
              <w:rPr>
                <w:lang w:val="pl-PL"/>
              </w:rPr>
              <w:t>VEDIM Sp. z o.o.</w:t>
            </w:r>
          </w:p>
          <w:p w14:paraId="57EF7095" w14:textId="77777777" w:rsidR="00832EBF" w:rsidRDefault="00082C7F">
            <w:pPr>
              <w:rPr>
                <w:szCs w:val="22"/>
              </w:rPr>
            </w:pPr>
            <w:r>
              <w:rPr>
                <w:szCs w:val="22"/>
              </w:rPr>
              <w:t>Tel: + 48 22 696 99 20</w:t>
            </w:r>
          </w:p>
          <w:p w14:paraId="17BEF007" w14:textId="77777777" w:rsidR="00832EBF" w:rsidRDefault="00832EBF">
            <w:pPr>
              <w:rPr>
                <w:szCs w:val="22"/>
              </w:rPr>
            </w:pPr>
          </w:p>
        </w:tc>
      </w:tr>
      <w:tr w:rsidR="00832EBF" w14:paraId="0B0A09AD" w14:textId="77777777">
        <w:trPr>
          <w:trHeight w:val="884"/>
        </w:trPr>
        <w:tc>
          <w:tcPr>
            <w:tcW w:w="4644" w:type="dxa"/>
          </w:tcPr>
          <w:p w14:paraId="28E29C3E" w14:textId="77777777" w:rsidR="00832EBF" w:rsidRDefault="00082C7F">
            <w:pPr>
              <w:rPr>
                <w:b/>
                <w:szCs w:val="22"/>
                <w:lang w:val="fr-FR"/>
              </w:rPr>
            </w:pPr>
            <w:r>
              <w:rPr>
                <w:b/>
                <w:szCs w:val="22"/>
                <w:lang w:val="fr-FR"/>
              </w:rPr>
              <w:t>France</w:t>
            </w:r>
          </w:p>
          <w:p w14:paraId="1890D250" w14:textId="77777777" w:rsidR="00832EBF" w:rsidRDefault="00082C7F">
            <w:pPr>
              <w:rPr>
                <w:szCs w:val="22"/>
                <w:lang w:val="fr-FR"/>
              </w:rPr>
            </w:pPr>
            <w:r>
              <w:rPr>
                <w:szCs w:val="22"/>
                <w:lang w:val="fr-FR"/>
              </w:rPr>
              <w:t>UCB Pharma S.A.</w:t>
            </w:r>
          </w:p>
          <w:p w14:paraId="06E10E19" w14:textId="77777777" w:rsidR="00832EBF" w:rsidRDefault="00082C7F">
            <w:pPr>
              <w:rPr>
                <w:szCs w:val="22"/>
                <w:lang w:val="fr-FR"/>
              </w:rPr>
            </w:pPr>
            <w:r>
              <w:rPr>
                <w:szCs w:val="22"/>
                <w:lang w:val="fr-FR"/>
              </w:rPr>
              <w:t>Tél: + 33 / (0)1 47 29 44 35</w:t>
            </w:r>
          </w:p>
        </w:tc>
        <w:tc>
          <w:tcPr>
            <w:tcW w:w="4678" w:type="dxa"/>
          </w:tcPr>
          <w:p w14:paraId="02E6900E" w14:textId="77777777" w:rsidR="00832EBF" w:rsidRDefault="00082C7F">
            <w:pPr>
              <w:rPr>
                <w:b/>
                <w:szCs w:val="22"/>
                <w:lang w:val="pt-PT"/>
              </w:rPr>
            </w:pPr>
            <w:r>
              <w:rPr>
                <w:b/>
                <w:szCs w:val="22"/>
                <w:lang w:val="pt-PT"/>
              </w:rPr>
              <w:t>Portugal</w:t>
            </w:r>
          </w:p>
          <w:p w14:paraId="62311AB0" w14:textId="77777777" w:rsidR="00832EBF" w:rsidRDefault="00082C7F">
            <w:pPr>
              <w:tabs>
                <w:tab w:val="left" w:pos="-720"/>
              </w:tabs>
              <w:suppressAutoHyphens/>
              <w:rPr>
                <w:szCs w:val="22"/>
                <w:lang w:val="pt-PT"/>
              </w:rPr>
            </w:pPr>
            <w:r>
              <w:rPr>
                <w:szCs w:val="22"/>
                <w:lang w:val="pt-PT"/>
              </w:rPr>
              <w:t xml:space="preserve">UCB Pharma (Produtos Farmacêuticos), Lda </w:t>
            </w:r>
          </w:p>
          <w:p w14:paraId="10D9B539" w14:textId="77777777" w:rsidR="00832EBF" w:rsidRDefault="00082C7F">
            <w:pPr>
              <w:rPr>
                <w:szCs w:val="22"/>
              </w:rPr>
            </w:pPr>
            <w:r>
              <w:rPr>
                <w:szCs w:val="22"/>
                <w:lang w:val="fr-BE"/>
              </w:rPr>
              <w:t xml:space="preserve">Tel: </w:t>
            </w:r>
            <w:r>
              <w:rPr>
                <w:lang w:val="en-US"/>
              </w:rPr>
              <w:t>+ 351 21 302 5300</w:t>
            </w:r>
          </w:p>
        </w:tc>
      </w:tr>
      <w:tr w:rsidR="00832EBF" w14:paraId="6EFCA92F" w14:textId="77777777">
        <w:tc>
          <w:tcPr>
            <w:tcW w:w="4644" w:type="dxa"/>
          </w:tcPr>
          <w:p w14:paraId="1B21EDA5" w14:textId="77777777" w:rsidR="00832EBF" w:rsidRPr="00082C7F" w:rsidRDefault="00082C7F">
            <w:pPr>
              <w:autoSpaceDE w:val="0"/>
              <w:autoSpaceDN w:val="0"/>
              <w:rPr>
                <w:b/>
                <w:szCs w:val="22"/>
                <w:lang w:val="sv-SE"/>
              </w:rPr>
            </w:pPr>
            <w:r w:rsidRPr="00082C7F">
              <w:rPr>
                <w:b/>
                <w:szCs w:val="22"/>
                <w:lang w:val="sv-SE"/>
              </w:rPr>
              <w:t>Hrvatska</w:t>
            </w:r>
          </w:p>
          <w:p w14:paraId="7FA68477" w14:textId="77777777" w:rsidR="00832EBF" w:rsidRPr="00082C7F" w:rsidRDefault="00082C7F">
            <w:pPr>
              <w:rPr>
                <w:szCs w:val="22"/>
                <w:lang w:val="sv-SE"/>
              </w:rPr>
            </w:pPr>
            <w:r w:rsidRPr="00082C7F">
              <w:rPr>
                <w:szCs w:val="22"/>
                <w:lang w:val="sv-SE"/>
              </w:rPr>
              <w:t>Medis Adria d.o.o.</w:t>
            </w:r>
          </w:p>
          <w:p w14:paraId="3234CBE8" w14:textId="77777777" w:rsidR="00832EBF" w:rsidRDefault="00082C7F">
            <w:pPr>
              <w:rPr>
                <w:szCs w:val="22"/>
              </w:rPr>
            </w:pPr>
            <w:r>
              <w:rPr>
                <w:szCs w:val="22"/>
              </w:rPr>
              <w:t>Tel: +385 (0) 1 230 34 46</w:t>
            </w:r>
          </w:p>
          <w:p w14:paraId="2E7F54BB" w14:textId="77777777" w:rsidR="00832EBF" w:rsidRDefault="00832EBF">
            <w:pPr>
              <w:rPr>
                <w:szCs w:val="22"/>
              </w:rPr>
            </w:pPr>
          </w:p>
        </w:tc>
        <w:tc>
          <w:tcPr>
            <w:tcW w:w="4678" w:type="dxa"/>
          </w:tcPr>
          <w:p w14:paraId="65E24E6B" w14:textId="77777777" w:rsidR="00832EBF" w:rsidRDefault="00082C7F">
            <w:pPr>
              <w:tabs>
                <w:tab w:val="left" w:pos="-720"/>
                <w:tab w:val="left" w:pos="4536"/>
              </w:tabs>
              <w:suppressAutoHyphens/>
              <w:rPr>
                <w:b/>
                <w:szCs w:val="22"/>
              </w:rPr>
            </w:pPr>
            <w:r>
              <w:rPr>
                <w:b/>
                <w:szCs w:val="22"/>
              </w:rPr>
              <w:t>România</w:t>
            </w:r>
          </w:p>
          <w:p w14:paraId="35E73976" w14:textId="77777777" w:rsidR="00832EBF" w:rsidRDefault="00082C7F">
            <w:pPr>
              <w:tabs>
                <w:tab w:val="left" w:pos="-720"/>
                <w:tab w:val="left" w:pos="4536"/>
              </w:tabs>
              <w:suppressAutoHyphens/>
              <w:rPr>
                <w:szCs w:val="22"/>
              </w:rPr>
            </w:pPr>
            <w:r>
              <w:rPr>
                <w:szCs w:val="22"/>
              </w:rPr>
              <w:t>UCB Pharma Romania S.R.L.</w:t>
            </w:r>
          </w:p>
          <w:p w14:paraId="02942E80" w14:textId="77777777" w:rsidR="00832EBF" w:rsidRDefault="00082C7F">
            <w:pPr>
              <w:tabs>
                <w:tab w:val="left" w:pos="-720"/>
                <w:tab w:val="left" w:pos="4536"/>
              </w:tabs>
              <w:suppressAutoHyphens/>
              <w:rPr>
                <w:szCs w:val="22"/>
              </w:rPr>
            </w:pPr>
            <w:r>
              <w:rPr>
                <w:szCs w:val="22"/>
              </w:rPr>
              <w:t>Tel: + 40 21 300 29 04</w:t>
            </w:r>
          </w:p>
          <w:p w14:paraId="09C894AF" w14:textId="77777777" w:rsidR="00832EBF" w:rsidRDefault="00832EBF">
            <w:pPr>
              <w:rPr>
                <w:szCs w:val="22"/>
              </w:rPr>
            </w:pPr>
          </w:p>
        </w:tc>
      </w:tr>
      <w:tr w:rsidR="00832EBF" w14:paraId="3732D278" w14:textId="77777777">
        <w:tc>
          <w:tcPr>
            <w:tcW w:w="4644" w:type="dxa"/>
          </w:tcPr>
          <w:p w14:paraId="6DF355F7" w14:textId="77777777" w:rsidR="00832EBF" w:rsidRPr="00082C7F" w:rsidRDefault="00082C7F">
            <w:pPr>
              <w:rPr>
                <w:b/>
                <w:szCs w:val="22"/>
              </w:rPr>
            </w:pPr>
            <w:r w:rsidRPr="00082C7F">
              <w:rPr>
                <w:b/>
                <w:szCs w:val="22"/>
              </w:rPr>
              <w:t>Ireland</w:t>
            </w:r>
          </w:p>
          <w:p w14:paraId="2B35D6FF" w14:textId="77777777" w:rsidR="00832EBF" w:rsidRPr="00082C7F" w:rsidRDefault="00082C7F">
            <w:pPr>
              <w:rPr>
                <w:szCs w:val="22"/>
              </w:rPr>
            </w:pPr>
            <w:r w:rsidRPr="00082C7F">
              <w:rPr>
                <w:szCs w:val="22"/>
              </w:rPr>
              <w:t>UCB (Pharma) Ireland Ltd.</w:t>
            </w:r>
          </w:p>
          <w:p w14:paraId="4B85CEA0" w14:textId="77777777" w:rsidR="00832EBF" w:rsidRDefault="00082C7F">
            <w:pPr>
              <w:rPr>
                <w:szCs w:val="22"/>
              </w:rPr>
            </w:pPr>
            <w:r>
              <w:rPr>
                <w:szCs w:val="22"/>
              </w:rPr>
              <w:t>Tel: + 353 / (0)1-46 37 395 </w:t>
            </w:r>
          </w:p>
          <w:p w14:paraId="6754AFBB" w14:textId="77777777" w:rsidR="00832EBF" w:rsidRDefault="00832EBF">
            <w:pPr>
              <w:rPr>
                <w:b/>
                <w:szCs w:val="22"/>
              </w:rPr>
            </w:pPr>
          </w:p>
        </w:tc>
        <w:tc>
          <w:tcPr>
            <w:tcW w:w="4678" w:type="dxa"/>
          </w:tcPr>
          <w:p w14:paraId="36E69072" w14:textId="77777777" w:rsidR="00832EBF" w:rsidRPr="00082C7F" w:rsidRDefault="00082C7F">
            <w:pPr>
              <w:rPr>
                <w:szCs w:val="22"/>
                <w:lang w:val="nb-NO"/>
              </w:rPr>
            </w:pPr>
            <w:r w:rsidRPr="00082C7F">
              <w:rPr>
                <w:b/>
                <w:szCs w:val="22"/>
                <w:lang w:val="nb-NO"/>
              </w:rPr>
              <w:t>Slovenija</w:t>
            </w:r>
          </w:p>
          <w:p w14:paraId="46403463" w14:textId="77777777" w:rsidR="00832EBF" w:rsidRPr="00082C7F" w:rsidRDefault="00082C7F">
            <w:pPr>
              <w:rPr>
                <w:szCs w:val="22"/>
                <w:lang w:val="nb-NO"/>
              </w:rPr>
            </w:pPr>
            <w:r w:rsidRPr="00082C7F">
              <w:rPr>
                <w:szCs w:val="22"/>
                <w:lang w:val="nb-NO"/>
              </w:rPr>
              <w:t>Medis, d.o.o.</w:t>
            </w:r>
          </w:p>
          <w:p w14:paraId="2826A50A" w14:textId="77777777" w:rsidR="00832EBF" w:rsidRDefault="00082C7F">
            <w:pPr>
              <w:rPr>
                <w:szCs w:val="22"/>
              </w:rPr>
            </w:pPr>
            <w:r>
              <w:rPr>
                <w:szCs w:val="22"/>
              </w:rPr>
              <w:t>Tel: + 386 1 589 69 00</w:t>
            </w:r>
          </w:p>
          <w:p w14:paraId="6D9639C3" w14:textId="77777777" w:rsidR="00832EBF" w:rsidRDefault="00832EBF">
            <w:pPr>
              <w:tabs>
                <w:tab w:val="left" w:pos="-720"/>
              </w:tabs>
              <w:suppressAutoHyphens/>
              <w:rPr>
                <w:b/>
                <w:szCs w:val="22"/>
              </w:rPr>
            </w:pPr>
          </w:p>
        </w:tc>
      </w:tr>
      <w:tr w:rsidR="00832EBF" w14:paraId="24BF5F2C" w14:textId="77777777">
        <w:tc>
          <w:tcPr>
            <w:tcW w:w="4644" w:type="dxa"/>
          </w:tcPr>
          <w:p w14:paraId="33C11D56" w14:textId="77777777" w:rsidR="00832EBF" w:rsidRPr="007F382B" w:rsidRDefault="00082C7F">
            <w:pPr>
              <w:rPr>
                <w:b/>
                <w:szCs w:val="22"/>
                <w:lang w:val="en-US"/>
              </w:rPr>
            </w:pPr>
            <w:r w:rsidRPr="007F382B">
              <w:rPr>
                <w:b/>
                <w:szCs w:val="22"/>
                <w:lang w:val="en-US"/>
              </w:rPr>
              <w:t>Ísland</w:t>
            </w:r>
          </w:p>
          <w:p w14:paraId="2A524E93" w14:textId="77777777" w:rsidR="007F382B" w:rsidRPr="007F382B" w:rsidRDefault="007F382B" w:rsidP="007F382B">
            <w:pPr>
              <w:keepNext/>
              <w:keepLines/>
              <w:rPr>
                <w:ins w:id="52" w:author="Serena Biancarosa" w:date="2025-04-16T14:23:00Z" w16du:dateUtc="2025-04-16T12:23:00Z"/>
                <w:szCs w:val="22"/>
                <w:lang w:val="en-US"/>
              </w:rPr>
            </w:pPr>
            <w:ins w:id="53" w:author="Serena Biancarosa" w:date="2025-04-16T14:23:00Z" w16du:dateUtc="2025-04-16T12:23:00Z">
              <w:r w:rsidRPr="007F382B">
                <w:rPr>
                  <w:szCs w:val="22"/>
                  <w:lang w:val="en-US"/>
                </w:rPr>
                <w:t>UCB Nordic A/S</w:t>
              </w:r>
            </w:ins>
          </w:p>
          <w:p w14:paraId="128F3A9F" w14:textId="5955A36A" w:rsidR="00832EBF" w:rsidRPr="007F382B" w:rsidDel="007F382B" w:rsidRDefault="007F382B">
            <w:pPr>
              <w:keepNext/>
              <w:keepLines/>
              <w:rPr>
                <w:del w:id="54" w:author="Serena Biancarosa" w:date="2025-04-16T14:23:00Z" w16du:dateUtc="2025-04-16T12:23:00Z"/>
                <w:szCs w:val="22"/>
                <w:lang w:val="en-US"/>
              </w:rPr>
              <w:pPrChange w:id="55" w:author="Serena Biancarosa" w:date="2025-04-16T14:23:00Z" w16du:dateUtc="2025-04-16T12:23:00Z">
                <w:pPr/>
              </w:pPrChange>
            </w:pPr>
            <w:ins w:id="56" w:author="Serena Biancarosa" w:date="2025-04-16T14:23:00Z" w16du:dateUtc="2025-04-16T12:23:00Z">
              <w:r w:rsidRPr="007F382B">
                <w:rPr>
                  <w:szCs w:val="22"/>
                  <w:lang w:val="en-US"/>
                </w:rPr>
                <w:t>Sími: + 45 / 32 46 24 00</w:t>
              </w:r>
            </w:ins>
            <w:del w:id="57" w:author="Serena Biancarosa" w:date="2025-04-16T14:23:00Z" w16du:dateUtc="2025-04-16T12:23:00Z">
              <w:r w:rsidR="00082C7F" w:rsidRPr="007F382B" w:rsidDel="007F382B">
                <w:rPr>
                  <w:szCs w:val="22"/>
                  <w:lang w:val="en-US"/>
                </w:rPr>
                <w:delText>Vistor hf.</w:delText>
              </w:r>
            </w:del>
          </w:p>
          <w:p w14:paraId="1BC89917" w14:textId="77777777" w:rsidR="00832EBF" w:rsidRPr="007F382B" w:rsidRDefault="00082C7F">
            <w:pPr>
              <w:rPr>
                <w:szCs w:val="22"/>
                <w:lang w:val="en-US"/>
              </w:rPr>
            </w:pPr>
            <w:del w:id="58" w:author="Serena Biancarosa" w:date="2025-04-16T14:23:00Z" w16du:dateUtc="2025-04-16T12:23:00Z">
              <w:r w:rsidRPr="007F382B" w:rsidDel="007F382B">
                <w:rPr>
                  <w:szCs w:val="22"/>
                  <w:lang w:val="en-US"/>
                </w:rPr>
                <w:delText>Simi: + 354 535 7000</w:delText>
              </w:r>
            </w:del>
          </w:p>
          <w:p w14:paraId="79A5CB16" w14:textId="77777777" w:rsidR="00832EBF" w:rsidRPr="007F382B" w:rsidRDefault="00832EBF">
            <w:pPr>
              <w:rPr>
                <w:b/>
                <w:szCs w:val="22"/>
                <w:lang w:val="en-US"/>
              </w:rPr>
            </w:pPr>
          </w:p>
        </w:tc>
        <w:tc>
          <w:tcPr>
            <w:tcW w:w="4678" w:type="dxa"/>
          </w:tcPr>
          <w:p w14:paraId="686D12FC" w14:textId="77777777" w:rsidR="00832EBF" w:rsidRDefault="00082C7F">
            <w:pPr>
              <w:tabs>
                <w:tab w:val="left" w:pos="-720"/>
              </w:tabs>
              <w:suppressAutoHyphens/>
              <w:rPr>
                <w:b/>
                <w:szCs w:val="22"/>
              </w:rPr>
            </w:pPr>
            <w:r>
              <w:rPr>
                <w:b/>
                <w:szCs w:val="22"/>
              </w:rPr>
              <w:t>Slovenská republika</w:t>
            </w:r>
          </w:p>
          <w:p w14:paraId="3B7E4176" w14:textId="77777777" w:rsidR="00832EBF" w:rsidRDefault="00082C7F">
            <w:pPr>
              <w:tabs>
                <w:tab w:val="left" w:pos="-720"/>
              </w:tabs>
              <w:suppressAutoHyphens/>
              <w:rPr>
                <w:szCs w:val="22"/>
              </w:rPr>
            </w:pPr>
            <w:r>
              <w:rPr>
                <w:szCs w:val="22"/>
              </w:rPr>
              <w:t>UCB s.r.o., organizačná zložka</w:t>
            </w:r>
          </w:p>
          <w:p w14:paraId="75A225A1" w14:textId="77777777" w:rsidR="00832EBF" w:rsidRDefault="00082C7F">
            <w:pPr>
              <w:rPr>
                <w:szCs w:val="22"/>
              </w:rPr>
            </w:pPr>
            <w:r>
              <w:rPr>
                <w:szCs w:val="22"/>
              </w:rPr>
              <w:t>Tel: + 421 (0) 2 5920 2020</w:t>
            </w:r>
          </w:p>
          <w:p w14:paraId="688A828E" w14:textId="77777777" w:rsidR="00832EBF" w:rsidRDefault="00832EBF">
            <w:pPr>
              <w:tabs>
                <w:tab w:val="left" w:pos="-720"/>
              </w:tabs>
              <w:suppressAutoHyphens/>
              <w:rPr>
                <w:b/>
                <w:szCs w:val="22"/>
              </w:rPr>
            </w:pPr>
          </w:p>
        </w:tc>
      </w:tr>
      <w:tr w:rsidR="00832EBF" w14:paraId="3D911DDE" w14:textId="77777777">
        <w:tc>
          <w:tcPr>
            <w:tcW w:w="4644" w:type="dxa"/>
          </w:tcPr>
          <w:p w14:paraId="5CB2EFCD" w14:textId="77777777" w:rsidR="00832EBF" w:rsidRDefault="00082C7F">
            <w:pPr>
              <w:rPr>
                <w:b/>
                <w:szCs w:val="22"/>
              </w:rPr>
            </w:pPr>
            <w:r>
              <w:rPr>
                <w:b/>
                <w:szCs w:val="22"/>
              </w:rPr>
              <w:t>Italia</w:t>
            </w:r>
          </w:p>
          <w:p w14:paraId="57A67CFD" w14:textId="77777777" w:rsidR="00832EBF" w:rsidRDefault="00082C7F">
            <w:pPr>
              <w:rPr>
                <w:szCs w:val="22"/>
              </w:rPr>
            </w:pPr>
            <w:r>
              <w:rPr>
                <w:szCs w:val="22"/>
              </w:rPr>
              <w:t>UCB Pharma S.p.A.</w:t>
            </w:r>
          </w:p>
          <w:p w14:paraId="2915D6DE" w14:textId="77777777" w:rsidR="00832EBF" w:rsidRDefault="00082C7F">
            <w:pPr>
              <w:rPr>
                <w:szCs w:val="22"/>
              </w:rPr>
            </w:pPr>
            <w:r>
              <w:rPr>
                <w:szCs w:val="22"/>
              </w:rPr>
              <w:t>Tel: + 39 / 02 300 791</w:t>
            </w:r>
          </w:p>
        </w:tc>
        <w:tc>
          <w:tcPr>
            <w:tcW w:w="4678" w:type="dxa"/>
          </w:tcPr>
          <w:p w14:paraId="45E0DE23" w14:textId="77777777" w:rsidR="00832EBF" w:rsidRPr="00082C7F" w:rsidRDefault="00082C7F">
            <w:pPr>
              <w:rPr>
                <w:b/>
                <w:szCs w:val="22"/>
                <w:lang w:val="sv-SE"/>
              </w:rPr>
            </w:pPr>
            <w:r w:rsidRPr="00082C7F">
              <w:rPr>
                <w:b/>
                <w:szCs w:val="22"/>
                <w:lang w:val="sv-SE"/>
              </w:rPr>
              <w:t>Suomi/Finland</w:t>
            </w:r>
          </w:p>
          <w:p w14:paraId="5EB6B63C" w14:textId="77777777" w:rsidR="00832EBF" w:rsidRPr="00082C7F" w:rsidRDefault="00082C7F">
            <w:pPr>
              <w:rPr>
                <w:szCs w:val="22"/>
                <w:lang w:val="sv-SE"/>
              </w:rPr>
            </w:pPr>
            <w:r w:rsidRPr="00082C7F">
              <w:rPr>
                <w:szCs w:val="22"/>
                <w:lang w:val="sv-SE"/>
              </w:rPr>
              <w:t>UCB Pharma Oy Finland</w:t>
            </w:r>
          </w:p>
          <w:p w14:paraId="227A0D9D" w14:textId="77777777" w:rsidR="00832EBF" w:rsidRDefault="00082C7F">
            <w:pPr>
              <w:rPr>
                <w:szCs w:val="22"/>
              </w:rPr>
            </w:pPr>
            <w:r>
              <w:rPr>
                <w:szCs w:val="22"/>
              </w:rPr>
              <w:t>Puh/Tel: + 358 9 2514 4221</w:t>
            </w:r>
          </w:p>
          <w:p w14:paraId="3F691681" w14:textId="77777777" w:rsidR="00832EBF" w:rsidRDefault="00832EBF">
            <w:pPr>
              <w:rPr>
                <w:szCs w:val="22"/>
              </w:rPr>
            </w:pPr>
          </w:p>
        </w:tc>
      </w:tr>
      <w:tr w:rsidR="00832EBF" w14:paraId="1C4D234F" w14:textId="77777777">
        <w:tc>
          <w:tcPr>
            <w:tcW w:w="4644" w:type="dxa"/>
          </w:tcPr>
          <w:p w14:paraId="0333A0AC" w14:textId="77777777" w:rsidR="00832EBF" w:rsidRDefault="00082C7F">
            <w:pPr>
              <w:keepNext/>
              <w:keepLines/>
              <w:rPr>
                <w:b/>
                <w:szCs w:val="22"/>
              </w:rPr>
            </w:pPr>
            <w:r>
              <w:rPr>
                <w:b/>
                <w:szCs w:val="22"/>
              </w:rPr>
              <w:t>Κύπρος</w:t>
            </w:r>
          </w:p>
          <w:p w14:paraId="6EA7A3D9" w14:textId="77777777" w:rsidR="00832EBF" w:rsidRDefault="00082C7F">
            <w:pPr>
              <w:keepNext/>
              <w:keepLines/>
              <w:rPr>
                <w:szCs w:val="22"/>
              </w:rPr>
            </w:pPr>
            <w:r>
              <w:rPr>
                <w:szCs w:val="22"/>
              </w:rPr>
              <w:t>Lifepharma (Z.A.M.) Ltd</w:t>
            </w:r>
          </w:p>
          <w:p w14:paraId="3045B2F9" w14:textId="77777777" w:rsidR="00832EBF" w:rsidRDefault="00082C7F">
            <w:pPr>
              <w:keepNext/>
              <w:keepLines/>
              <w:tabs>
                <w:tab w:val="left" w:pos="-720"/>
              </w:tabs>
              <w:suppressAutoHyphens/>
              <w:rPr>
                <w:szCs w:val="22"/>
              </w:rPr>
            </w:pPr>
            <w:r>
              <w:rPr>
                <w:szCs w:val="22"/>
              </w:rPr>
              <w:t>Τηλ: + 357 22 05 63 00</w:t>
            </w:r>
          </w:p>
          <w:p w14:paraId="7CEFBDAA" w14:textId="77777777" w:rsidR="00832EBF" w:rsidRDefault="00832EBF">
            <w:pPr>
              <w:keepNext/>
              <w:keepLines/>
              <w:rPr>
                <w:b/>
                <w:szCs w:val="22"/>
              </w:rPr>
            </w:pPr>
          </w:p>
        </w:tc>
        <w:tc>
          <w:tcPr>
            <w:tcW w:w="4678" w:type="dxa"/>
          </w:tcPr>
          <w:p w14:paraId="144C2057" w14:textId="77777777" w:rsidR="00832EBF" w:rsidRDefault="00082C7F">
            <w:pPr>
              <w:keepNext/>
              <w:keepLines/>
              <w:rPr>
                <w:b/>
                <w:szCs w:val="22"/>
                <w:lang w:val="pt-PT"/>
              </w:rPr>
            </w:pPr>
            <w:r>
              <w:rPr>
                <w:b/>
                <w:szCs w:val="22"/>
                <w:lang w:val="pt-PT"/>
              </w:rPr>
              <w:t>Sverige</w:t>
            </w:r>
          </w:p>
          <w:p w14:paraId="47816D91" w14:textId="77777777" w:rsidR="00832EBF" w:rsidRDefault="00082C7F">
            <w:pPr>
              <w:keepNext/>
              <w:keepLines/>
              <w:rPr>
                <w:szCs w:val="22"/>
                <w:lang w:val="pt-PT"/>
              </w:rPr>
            </w:pPr>
            <w:r>
              <w:rPr>
                <w:szCs w:val="22"/>
                <w:lang w:val="pt-PT"/>
              </w:rPr>
              <w:t>UCB Nordic A/S</w:t>
            </w:r>
          </w:p>
          <w:p w14:paraId="4B5523D9" w14:textId="77777777" w:rsidR="00832EBF" w:rsidRDefault="00082C7F">
            <w:pPr>
              <w:keepNext/>
              <w:keepLines/>
              <w:widowControl w:val="0"/>
              <w:rPr>
                <w:szCs w:val="22"/>
                <w:lang w:val="pt-PT"/>
              </w:rPr>
            </w:pPr>
            <w:r>
              <w:rPr>
                <w:szCs w:val="22"/>
                <w:lang w:val="pt-PT"/>
              </w:rPr>
              <w:t>Tel: + 46 / (0) 40 29 49 00</w:t>
            </w:r>
          </w:p>
        </w:tc>
      </w:tr>
      <w:tr w:rsidR="00832EBF" w14:paraId="64128227" w14:textId="77777777">
        <w:tc>
          <w:tcPr>
            <w:tcW w:w="4644" w:type="dxa"/>
          </w:tcPr>
          <w:p w14:paraId="5650619E" w14:textId="77777777" w:rsidR="00832EBF" w:rsidRDefault="00082C7F">
            <w:pPr>
              <w:keepNext/>
              <w:rPr>
                <w:b/>
                <w:szCs w:val="22"/>
              </w:rPr>
            </w:pPr>
            <w:r>
              <w:rPr>
                <w:b/>
                <w:szCs w:val="22"/>
              </w:rPr>
              <w:t>Latvija</w:t>
            </w:r>
          </w:p>
          <w:p w14:paraId="64BDD505" w14:textId="77777777" w:rsidR="00832EBF" w:rsidRDefault="00082C7F">
            <w:pPr>
              <w:rPr>
                <w:szCs w:val="22"/>
              </w:rPr>
            </w:pPr>
            <w:r>
              <w:rPr>
                <w:szCs w:val="22"/>
              </w:rPr>
              <w:t>UCB Pharma Oy Finland</w:t>
            </w:r>
          </w:p>
          <w:p w14:paraId="61A20CDC" w14:textId="77777777" w:rsidR="00832EBF" w:rsidRDefault="00082C7F">
            <w:pPr>
              <w:tabs>
                <w:tab w:val="left" w:pos="-720"/>
              </w:tabs>
              <w:suppressAutoHyphens/>
              <w:rPr>
                <w:szCs w:val="22"/>
              </w:rPr>
            </w:pPr>
            <w:r>
              <w:rPr>
                <w:szCs w:val="22"/>
              </w:rPr>
              <w:t>Tel: + 358 9 2514 4221 (Somija)</w:t>
            </w:r>
          </w:p>
          <w:p w14:paraId="20D45147" w14:textId="77777777" w:rsidR="00832EBF" w:rsidRDefault="00832EBF">
            <w:pPr>
              <w:tabs>
                <w:tab w:val="left" w:pos="-720"/>
              </w:tabs>
              <w:suppressAutoHyphens/>
              <w:rPr>
                <w:szCs w:val="22"/>
              </w:rPr>
            </w:pPr>
          </w:p>
        </w:tc>
        <w:tc>
          <w:tcPr>
            <w:tcW w:w="4678" w:type="dxa"/>
          </w:tcPr>
          <w:p w14:paraId="0C3EE637" w14:textId="77777777" w:rsidR="00832EBF" w:rsidRDefault="00832EBF">
            <w:pPr>
              <w:widowControl w:val="0"/>
              <w:rPr>
                <w:szCs w:val="22"/>
              </w:rPr>
            </w:pPr>
          </w:p>
        </w:tc>
      </w:tr>
    </w:tbl>
    <w:p w14:paraId="3517F885" w14:textId="77777777" w:rsidR="00832EBF" w:rsidRDefault="00832EBF">
      <w:pPr>
        <w:widowControl w:val="0"/>
        <w:ind w:right="-449"/>
        <w:rPr>
          <w:szCs w:val="22"/>
        </w:rPr>
      </w:pPr>
    </w:p>
    <w:p w14:paraId="73A5E4CC" w14:textId="77777777" w:rsidR="00832EBF" w:rsidRDefault="00082C7F">
      <w:pPr>
        <w:widowControl w:val="0"/>
        <w:numPr>
          <w:ilvl w:val="12"/>
          <w:numId w:val="0"/>
        </w:numPr>
        <w:ind w:right="-2"/>
        <w:outlineLvl w:val="0"/>
        <w:rPr>
          <w:b/>
          <w:szCs w:val="22"/>
        </w:rPr>
      </w:pPr>
      <w:r>
        <w:rPr>
          <w:b/>
          <w:szCs w:val="22"/>
        </w:rPr>
        <w:t xml:space="preserve">Questo foglio illustrativo è stato aggiornato </w:t>
      </w:r>
      <w:r>
        <w:rPr>
          <w:bCs/>
          <w:szCs w:val="22"/>
        </w:rPr>
        <w:t>{mese/AAAA</w:t>
      </w:r>
      <w:r>
        <w:rPr>
          <w:szCs w:val="22"/>
        </w:rPr>
        <w:t>}.</w:t>
      </w:r>
    </w:p>
    <w:p w14:paraId="3E47682F" w14:textId="77777777" w:rsidR="00832EBF" w:rsidRDefault="00832EBF">
      <w:pPr>
        <w:widowControl w:val="0"/>
        <w:rPr>
          <w:szCs w:val="22"/>
        </w:rPr>
      </w:pPr>
    </w:p>
    <w:p w14:paraId="5474B980" w14:textId="77777777" w:rsidR="00832EBF" w:rsidRDefault="00082C7F">
      <w:pPr>
        <w:keepNext/>
        <w:widowControl w:val="0"/>
        <w:numPr>
          <w:ilvl w:val="12"/>
          <w:numId w:val="0"/>
        </w:numPr>
        <w:autoSpaceDE w:val="0"/>
        <w:autoSpaceDN w:val="0"/>
        <w:ind w:left="-23" w:right="-45"/>
        <w:rPr>
          <w:b/>
          <w:szCs w:val="22"/>
        </w:rPr>
      </w:pPr>
      <w:r>
        <w:rPr>
          <w:b/>
          <w:szCs w:val="22"/>
        </w:rPr>
        <w:t>Altre fonti d’informazioni</w:t>
      </w:r>
    </w:p>
    <w:p w14:paraId="1CFD48F5" w14:textId="77777777" w:rsidR="00832EBF" w:rsidRDefault="00832EBF">
      <w:pPr>
        <w:keepNext/>
        <w:widowControl w:val="0"/>
        <w:numPr>
          <w:ilvl w:val="12"/>
          <w:numId w:val="0"/>
        </w:numPr>
        <w:autoSpaceDE w:val="0"/>
        <w:autoSpaceDN w:val="0"/>
        <w:ind w:left="-23" w:right="-45"/>
        <w:rPr>
          <w:szCs w:val="22"/>
        </w:rPr>
      </w:pPr>
    </w:p>
    <w:p w14:paraId="3BE4903B" w14:textId="77777777" w:rsidR="00832EBF" w:rsidRDefault="00082C7F">
      <w:pPr>
        <w:widowControl w:val="0"/>
        <w:numPr>
          <w:ilvl w:val="12"/>
          <w:numId w:val="0"/>
        </w:numPr>
        <w:ind w:right="-2"/>
        <w:rPr>
          <w:szCs w:val="22"/>
        </w:rPr>
      </w:pPr>
      <w:r>
        <w:rPr>
          <w:szCs w:val="22"/>
        </w:rPr>
        <w:t xml:space="preserve">Informazioni più dettagliate su questo medicinale sono disponibili sul sito web dell’Agenzia europea per i medicinali: </w:t>
      </w:r>
      <w:hyperlink r:id="rId40" w:history="1">
        <w:r>
          <w:rPr>
            <w:rStyle w:val="Hyperlink"/>
            <w:szCs w:val="22"/>
          </w:rPr>
          <w:t>https://www.ema.europa.eu</w:t>
        </w:r>
      </w:hyperlink>
      <w:r>
        <w:rPr>
          <w:color w:val="000000"/>
          <w:szCs w:val="22"/>
        </w:rPr>
        <w:t>.</w:t>
      </w:r>
      <w:r>
        <w:rPr>
          <w:szCs w:val="22"/>
        </w:rPr>
        <w:t xml:space="preserve"> </w:t>
      </w:r>
    </w:p>
    <w:p w14:paraId="4A7E0E3C" w14:textId="77777777" w:rsidR="00832EBF" w:rsidRDefault="00832EBF">
      <w:pPr>
        <w:widowControl w:val="0"/>
        <w:numPr>
          <w:ilvl w:val="12"/>
          <w:numId w:val="0"/>
        </w:numPr>
        <w:ind w:right="-2"/>
        <w:rPr>
          <w:szCs w:val="22"/>
        </w:rPr>
      </w:pPr>
    </w:p>
    <w:p w14:paraId="60F4F5BA" w14:textId="77777777" w:rsidR="00832EBF" w:rsidRDefault="00082C7F">
      <w:pPr>
        <w:widowControl w:val="0"/>
        <w:numPr>
          <w:ilvl w:val="12"/>
          <w:numId w:val="0"/>
        </w:numPr>
        <w:ind w:right="-2"/>
        <w:rPr>
          <w:b/>
          <w:szCs w:val="22"/>
        </w:rPr>
      </w:pPr>
      <w:r>
        <w:rPr>
          <w:b/>
          <w:szCs w:val="22"/>
        </w:rPr>
        <w:t>Le informazioni seguenti sono destinate esclusivamente agli operatori sanitari:</w:t>
      </w:r>
    </w:p>
    <w:p w14:paraId="3083C9EC" w14:textId="77777777" w:rsidR="00832EBF" w:rsidRDefault="00832EBF">
      <w:pPr>
        <w:widowControl w:val="0"/>
        <w:numPr>
          <w:ilvl w:val="12"/>
          <w:numId w:val="0"/>
        </w:numPr>
        <w:ind w:right="-2"/>
        <w:rPr>
          <w:b/>
          <w:szCs w:val="22"/>
        </w:rPr>
      </w:pPr>
    </w:p>
    <w:p w14:paraId="4AE6250C" w14:textId="77777777" w:rsidR="00832EBF" w:rsidRDefault="00082C7F">
      <w:pPr>
        <w:widowControl w:val="0"/>
        <w:numPr>
          <w:ilvl w:val="12"/>
          <w:numId w:val="0"/>
        </w:numPr>
        <w:ind w:right="-2"/>
        <w:rPr>
          <w:szCs w:val="22"/>
        </w:rPr>
      </w:pPr>
      <w:r>
        <w:rPr>
          <w:szCs w:val="22"/>
        </w:rPr>
        <w:t>Ogni flaconcino di Vimpat soluzione per infusione deve essere utilizzato una sola volta (uso singolo). Ogni eventuale soluzione inutilizzata deve essere gettata (vedere paragrafo 3).</w:t>
      </w:r>
    </w:p>
    <w:p w14:paraId="7A280DAE" w14:textId="77777777" w:rsidR="00832EBF" w:rsidRDefault="00832EBF">
      <w:pPr>
        <w:widowControl w:val="0"/>
        <w:numPr>
          <w:ilvl w:val="12"/>
          <w:numId w:val="0"/>
        </w:numPr>
        <w:ind w:right="-2"/>
        <w:rPr>
          <w:szCs w:val="22"/>
        </w:rPr>
      </w:pPr>
    </w:p>
    <w:p w14:paraId="6DA1C19F" w14:textId="77777777" w:rsidR="00832EBF" w:rsidRDefault="00082C7F">
      <w:pPr>
        <w:widowControl w:val="0"/>
        <w:numPr>
          <w:ilvl w:val="12"/>
          <w:numId w:val="0"/>
        </w:numPr>
        <w:ind w:right="-2"/>
        <w:rPr>
          <w:szCs w:val="22"/>
        </w:rPr>
      </w:pPr>
      <w:r>
        <w:rPr>
          <w:szCs w:val="22"/>
        </w:rPr>
        <w:t xml:space="preserve">Vimpat soluzione per infusione può essere somministrato senza ulteriore diluizione, oppure può essere diluito con le seguenti soluzioni: sodio cloruro 9 mg/mL (0,9 %), glucosio 50 mg/mL (5 %), oppure in soluzione di Ringer lattato. </w:t>
      </w:r>
    </w:p>
    <w:p w14:paraId="718DE2E0" w14:textId="77777777" w:rsidR="00832EBF" w:rsidRDefault="00832EBF">
      <w:pPr>
        <w:widowControl w:val="0"/>
        <w:numPr>
          <w:ilvl w:val="12"/>
          <w:numId w:val="0"/>
        </w:numPr>
        <w:ind w:right="-2"/>
        <w:rPr>
          <w:szCs w:val="22"/>
        </w:rPr>
      </w:pPr>
    </w:p>
    <w:p w14:paraId="6B459DCA" w14:textId="77777777" w:rsidR="00832EBF" w:rsidRDefault="00082C7F">
      <w:pPr>
        <w:suppressAutoHyphens/>
        <w:rPr>
          <w:szCs w:val="22"/>
        </w:rPr>
      </w:pPr>
      <w:r>
        <w:rPr>
          <w:szCs w:val="22"/>
        </w:rPr>
        <w:t>Dal punto di vista microbiologico, il prodotto deve essere utilizzato immediatamente. Se non utilizzato immediatamente, i tempi di conservazione durante l’uso e le condizioni precedenti all'uso sono responsabilità dell'utilizzatore e non dovrebbero essere superiori a 24 ore tra 2 e 8 °C, a meno che la diluizione sia stata eseguita in condizioni di asepsi controllate e validate.</w:t>
      </w:r>
    </w:p>
    <w:p w14:paraId="68C3364E" w14:textId="77777777" w:rsidR="00832EBF" w:rsidRDefault="00832EBF">
      <w:pPr>
        <w:widowControl w:val="0"/>
        <w:numPr>
          <w:ilvl w:val="12"/>
          <w:numId w:val="0"/>
        </w:numPr>
        <w:ind w:right="-2"/>
        <w:rPr>
          <w:szCs w:val="22"/>
        </w:rPr>
      </w:pPr>
    </w:p>
    <w:p w14:paraId="24074C24" w14:textId="77777777" w:rsidR="00832EBF" w:rsidRDefault="00082C7F">
      <w:pPr>
        <w:widowControl w:val="0"/>
        <w:numPr>
          <w:ilvl w:val="12"/>
          <w:numId w:val="0"/>
        </w:numPr>
        <w:ind w:right="-2"/>
        <w:rPr>
          <w:szCs w:val="22"/>
        </w:rPr>
      </w:pPr>
      <w:r>
        <w:rPr>
          <w:color w:val="222222"/>
          <w:szCs w:val="22"/>
        </w:rPr>
        <w:t>La stabilità chimica e fisica durante l'uso è stata dimostrata per 24 ore a temperature fino a 25°C per il prodotto miscelato con questi diluenti e conservato in contenitori di vetro o sacche di PVC.</w:t>
      </w:r>
    </w:p>
    <w:p w14:paraId="4700D9F1" w14:textId="77777777" w:rsidR="00832EBF" w:rsidRDefault="00832EBF">
      <w:pPr>
        <w:widowControl w:val="0"/>
        <w:numPr>
          <w:ilvl w:val="12"/>
          <w:numId w:val="0"/>
        </w:numPr>
        <w:ind w:right="-2"/>
        <w:rPr>
          <w:szCs w:val="22"/>
        </w:rPr>
      </w:pPr>
    </w:p>
    <w:p w14:paraId="06B5DCBA" w14:textId="77777777" w:rsidR="00832EBF" w:rsidRDefault="00832EBF">
      <w:pPr>
        <w:suppressAutoHyphens/>
        <w:jc w:val="both"/>
        <w:rPr>
          <w:szCs w:val="22"/>
        </w:rPr>
      </w:pPr>
    </w:p>
    <w:sectPr w:rsidR="00832EBF">
      <w:footerReference w:type="default" r:id="rId41"/>
      <w:footerReference w:type="first" r:id="rId42"/>
      <w:endnotePr>
        <w:numFmt w:val="decimal"/>
      </w:endnotePr>
      <w:pgSz w:w="11907" w:h="16840" w:code="9"/>
      <w:pgMar w:top="1134" w:right="1417" w:bottom="1134" w:left="1417"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FE0B" w14:textId="77777777" w:rsidR="00C17EDD" w:rsidRDefault="00C17EDD">
      <w:r>
        <w:separator/>
      </w:r>
    </w:p>
  </w:endnote>
  <w:endnote w:type="continuationSeparator" w:id="0">
    <w:p w14:paraId="41A32EFC" w14:textId="77777777" w:rsidR="00C17EDD" w:rsidRDefault="00C17EDD">
      <w:r>
        <w:continuationSeparator/>
      </w:r>
    </w:p>
  </w:endnote>
  <w:endnote w:type="continuationNotice" w:id="1">
    <w:p w14:paraId="50DF714C" w14:textId="77777777" w:rsidR="00C17EDD" w:rsidRDefault="00C1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8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5CAB" w14:textId="77777777" w:rsidR="00832EBF" w:rsidRDefault="00082C7F">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165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88E7" w14:textId="77777777" w:rsidR="00832EBF" w:rsidRDefault="00082C7F">
    <w:pPr>
      <w:pStyle w:val="Footer"/>
      <w:jc w:val="center"/>
      <w:rPr>
        <w:rFonts w:ascii="Arial" w:hAnsi="Arial" w:cs="Arial"/>
        <w:lang w:val="fr-FR"/>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79E9B" w14:textId="77777777" w:rsidR="00C17EDD" w:rsidRDefault="00C17EDD">
      <w:r>
        <w:separator/>
      </w:r>
    </w:p>
  </w:footnote>
  <w:footnote w:type="continuationSeparator" w:id="0">
    <w:p w14:paraId="4AE56057" w14:textId="77777777" w:rsidR="00C17EDD" w:rsidRDefault="00C17EDD">
      <w:r>
        <w:continuationSeparator/>
      </w:r>
    </w:p>
  </w:footnote>
  <w:footnote w:type="continuationNotice" w:id="1">
    <w:p w14:paraId="1140FD50" w14:textId="77777777" w:rsidR="00C17EDD" w:rsidRDefault="00C17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868E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BC01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828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6EBD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FEB5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AAC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0D5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CC5A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6E55C"/>
    <w:lvl w:ilvl="0">
      <w:start w:val="1"/>
      <w:numFmt w:val="decimal"/>
      <w:pStyle w:val="ListNumber"/>
      <w:lvlText w:val="%1."/>
      <w:lvlJc w:val="left"/>
      <w:pPr>
        <w:tabs>
          <w:tab w:val="num" w:pos="360"/>
        </w:tabs>
        <w:ind w:left="360" w:hanging="360"/>
      </w:pPr>
    </w:lvl>
  </w:abstractNum>
  <w:abstractNum w:abstractNumId="9"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A3E8E"/>
    <w:multiLevelType w:val="hybridMultilevel"/>
    <w:tmpl w:val="4EE89462"/>
    <w:lvl w:ilvl="0" w:tplc="957EAA9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6354233A"/>
    <w:lvl w:ilvl="0" w:tplc="0809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812BF"/>
    <w:multiLevelType w:val="hybridMultilevel"/>
    <w:tmpl w:val="00D655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002982"/>
    <w:multiLevelType w:val="hybridMultilevel"/>
    <w:tmpl w:val="C2583D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0FCE1721"/>
    <w:multiLevelType w:val="hybridMultilevel"/>
    <w:tmpl w:val="9AE83A9A"/>
    <w:lvl w:ilvl="0" w:tplc="957EAA9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85318"/>
    <w:multiLevelType w:val="hybridMultilevel"/>
    <w:tmpl w:val="B4886888"/>
    <w:lvl w:ilvl="0" w:tplc="ECB8FEE8">
      <w:start w:val="1"/>
      <w:numFmt w:val="bullet"/>
      <w:lvlText w:val="-"/>
      <w:lvlJc w:val="left"/>
      <w:pPr>
        <w:ind w:left="720" w:hanging="360"/>
      </w:pPr>
      <w:rPr>
        <w:rFonts w:ascii="Times New Roman" w:eastAsia="Times New Roman" w:hAnsi="Times New Roman" w:cs="Times New Roman" w:hint="default"/>
      </w:rPr>
    </w:lvl>
    <w:lvl w:ilvl="1" w:tplc="AF3075DE" w:tentative="1">
      <w:start w:val="1"/>
      <w:numFmt w:val="bullet"/>
      <w:lvlText w:val="o"/>
      <w:lvlJc w:val="left"/>
      <w:pPr>
        <w:ind w:left="1440" w:hanging="360"/>
      </w:pPr>
      <w:rPr>
        <w:rFonts w:ascii="Courier New" w:hAnsi="Courier New" w:cs="Courier New" w:hint="default"/>
      </w:rPr>
    </w:lvl>
    <w:lvl w:ilvl="2" w:tplc="25BADB8C" w:tentative="1">
      <w:start w:val="1"/>
      <w:numFmt w:val="bullet"/>
      <w:lvlText w:val=""/>
      <w:lvlJc w:val="left"/>
      <w:pPr>
        <w:ind w:left="2160" w:hanging="360"/>
      </w:pPr>
      <w:rPr>
        <w:rFonts w:ascii="Wingdings" w:hAnsi="Wingdings" w:hint="default"/>
      </w:rPr>
    </w:lvl>
    <w:lvl w:ilvl="3" w:tplc="374E051C" w:tentative="1">
      <w:start w:val="1"/>
      <w:numFmt w:val="bullet"/>
      <w:lvlText w:val=""/>
      <w:lvlJc w:val="left"/>
      <w:pPr>
        <w:ind w:left="2880" w:hanging="360"/>
      </w:pPr>
      <w:rPr>
        <w:rFonts w:ascii="Symbol" w:hAnsi="Symbol" w:hint="default"/>
      </w:rPr>
    </w:lvl>
    <w:lvl w:ilvl="4" w:tplc="7CDA22D8" w:tentative="1">
      <w:start w:val="1"/>
      <w:numFmt w:val="bullet"/>
      <w:lvlText w:val="o"/>
      <w:lvlJc w:val="left"/>
      <w:pPr>
        <w:ind w:left="3600" w:hanging="360"/>
      </w:pPr>
      <w:rPr>
        <w:rFonts w:ascii="Courier New" w:hAnsi="Courier New" w:cs="Courier New" w:hint="default"/>
      </w:rPr>
    </w:lvl>
    <w:lvl w:ilvl="5" w:tplc="2242B2D4" w:tentative="1">
      <w:start w:val="1"/>
      <w:numFmt w:val="bullet"/>
      <w:lvlText w:val=""/>
      <w:lvlJc w:val="left"/>
      <w:pPr>
        <w:ind w:left="4320" w:hanging="360"/>
      </w:pPr>
      <w:rPr>
        <w:rFonts w:ascii="Wingdings" w:hAnsi="Wingdings" w:hint="default"/>
      </w:rPr>
    </w:lvl>
    <w:lvl w:ilvl="6" w:tplc="196E0E2C" w:tentative="1">
      <w:start w:val="1"/>
      <w:numFmt w:val="bullet"/>
      <w:lvlText w:val=""/>
      <w:lvlJc w:val="left"/>
      <w:pPr>
        <w:ind w:left="5040" w:hanging="360"/>
      </w:pPr>
      <w:rPr>
        <w:rFonts w:ascii="Symbol" w:hAnsi="Symbol" w:hint="default"/>
      </w:rPr>
    </w:lvl>
    <w:lvl w:ilvl="7" w:tplc="15908772" w:tentative="1">
      <w:start w:val="1"/>
      <w:numFmt w:val="bullet"/>
      <w:lvlText w:val="o"/>
      <w:lvlJc w:val="left"/>
      <w:pPr>
        <w:ind w:left="5760" w:hanging="360"/>
      </w:pPr>
      <w:rPr>
        <w:rFonts w:ascii="Courier New" w:hAnsi="Courier New" w:cs="Courier New" w:hint="default"/>
      </w:rPr>
    </w:lvl>
    <w:lvl w:ilvl="8" w:tplc="B6B4A9C4" w:tentative="1">
      <w:start w:val="1"/>
      <w:numFmt w:val="bullet"/>
      <w:lvlText w:val=""/>
      <w:lvlJc w:val="left"/>
      <w:pPr>
        <w:ind w:left="6480" w:hanging="360"/>
      </w:pPr>
      <w:rPr>
        <w:rFonts w:ascii="Wingdings" w:hAnsi="Wingdings" w:hint="default"/>
      </w:rPr>
    </w:lvl>
  </w:abstractNum>
  <w:abstractNum w:abstractNumId="18"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74E22"/>
    <w:multiLevelType w:val="hybridMultilevel"/>
    <w:tmpl w:val="74DA40F8"/>
    <w:lvl w:ilvl="0" w:tplc="7048F8EE">
      <w:start w:val="17"/>
      <w:numFmt w:val="decimal"/>
      <w:lvlText w:val="%1."/>
      <w:lvlJc w:val="left"/>
      <w:pPr>
        <w:ind w:left="1650" w:hanging="570"/>
      </w:pPr>
      <w:rPr>
        <w:rFonts w:hint="default"/>
        <w:b/>
        <w:i w:val="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0" w15:restartNumberingAfterBreak="0">
    <w:nsid w:val="16451C5F"/>
    <w:multiLevelType w:val="hybridMultilevel"/>
    <w:tmpl w:val="2CE47A10"/>
    <w:lvl w:ilvl="0" w:tplc="0FC2F742">
      <w:start w:val="3"/>
      <w:numFmt w:val="bullet"/>
      <w:lvlText w:val="-"/>
      <w:lvlJc w:val="left"/>
      <w:pPr>
        <w:ind w:left="720" w:hanging="360"/>
      </w:pPr>
      <w:rPr>
        <w:rFonts w:ascii="Times New Roman" w:eastAsia="Times New Roman" w:hAnsi="Times New Roman" w:cs="Times New Roman" w:hint="default"/>
      </w:rPr>
    </w:lvl>
    <w:lvl w:ilvl="1" w:tplc="5852DA40" w:tentative="1">
      <w:start w:val="1"/>
      <w:numFmt w:val="bullet"/>
      <w:lvlText w:val="o"/>
      <w:lvlJc w:val="left"/>
      <w:pPr>
        <w:ind w:left="1440" w:hanging="360"/>
      </w:pPr>
      <w:rPr>
        <w:rFonts w:ascii="Courier New" w:hAnsi="Courier New" w:cs="Courier New" w:hint="default"/>
      </w:rPr>
    </w:lvl>
    <w:lvl w:ilvl="2" w:tplc="74C2A190" w:tentative="1">
      <w:start w:val="1"/>
      <w:numFmt w:val="bullet"/>
      <w:lvlText w:val=""/>
      <w:lvlJc w:val="left"/>
      <w:pPr>
        <w:ind w:left="2160" w:hanging="360"/>
      </w:pPr>
      <w:rPr>
        <w:rFonts w:ascii="Wingdings" w:hAnsi="Wingdings" w:hint="default"/>
      </w:rPr>
    </w:lvl>
    <w:lvl w:ilvl="3" w:tplc="83EEC834" w:tentative="1">
      <w:start w:val="1"/>
      <w:numFmt w:val="bullet"/>
      <w:lvlText w:val=""/>
      <w:lvlJc w:val="left"/>
      <w:pPr>
        <w:ind w:left="2880" w:hanging="360"/>
      </w:pPr>
      <w:rPr>
        <w:rFonts w:ascii="Symbol" w:hAnsi="Symbol" w:hint="default"/>
      </w:rPr>
    </w:lvl>
    <w:lvl w:ilvl="4" w:tplc="11A2E630" w:tentative="1">
      <w:start w:val="1"/>
      <w:numFmt w:val="bullet"/>
      <w:lvlText w:val="o"/>
      <w:lvlJc w:val="left"/>
      <w:pPr>
        <w:ind w:left="3600" w:hanging="360"/>
      </w:pPr>
      <w:rPr>
        <w:rFonts w:ascii="Courier New" w:hAnsi="Courier New" w:cs="Courier New" w:hint="default"/>
      </w:rPr>
    </w:lvl>
    <w:lvl w:ilvl="5" w:tplc="4DE01CAC" w:tentative="1">
      <w:start w:val="1"/>
      <w:numFmt w:val="bullet"/>
      <w:lvlText w:val=""/>
      <w:lvlJc w:val="left"/>
      <w:pPr>
        <w:ind w:left="4320" w:hanging="360"/>
      </w:pPr>
      <w:rPr>
        <w:rFonts w:ascii="Wingdings" w:hAnsi="Wingdings" w:hint="default"/>
      </w:rPr>
    </w:lvl>
    <w:lvl w:ilvl="6" w:tplc="42507EBC" w:tentative="1">
      <w:start w:val="1"/>
      <w:numFmt w:val="bullet"/>
      <w:lvlText w:val=""/>
      <w:lvlJc w:val="left"/>
      <w:pPr>
        <w:ind w:left="5040" w:hanging="360"/>
      </w:pPr>
      <w:rPr>
        <w:rFonts w:ascii="Symbol" w:hAnsi="Symbol" w:hint="default"/>
      </w:rPr>
    </w:lvl>
    <w:lvl w:ilvl="7" w:tplc="847AA628" w:tentative="1">
      <w:start w:val="1"/>
      <w:numFmt w:val="bullet"/>
      <w:lvlText w:val="o"/>
      <w:lvlJc w:val="left"/>
      <w:pPr>
        <w:ind w:left="5760" w:hanging="360"/>
      </w:pPr>
      <w:rPr>
        <w:rFonts w:ascii="Courier New" w:hAnsi="Courier New" w:cs="Courier New" w:hint="default"/>
      </w:rPr>
    </w:lvl>
    <w:lvl w:ilvl="8" w:tplc="BBA641F4" w:tentative="1">
      <w:start w:val="1"/>
      <w:numFmt w:val="bullet"/>
      <w:lvlText w:val=""/>
      <w:lvlJc w:val="left"/>
      <w:pPr>
        <w:ind w:left="6480" w:hanging="360"/>
      </w:pPr>
      <w:rPr>
        <w:rFonts w:ascii="Wingdings" w:hAnsi="Wingdings" w:hint="default"/>
      </w:rPr>
    </w:lvl>
  </w:abstractNum>
  <w:abstractNum w:abstractNumId="21" w15:restartNumberingAfterBreak="0">
    <w:nsid w:val="16F72626"/>
    <w:multiLevelType w:val="hybridMultilevel"/>
    <w:tmpl w:val="76B20126"/>
    <w:lvl w:ilvl="0" w:tplc="0809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9126B66"/>
    <w:multiLevelType w:val="hybridMultilevel"/>
    <w:tmpl w:val="53507DE6"/>
    <w:lvl w:ilvl="0" w:tplc="CF14C75E">
      <w:start w:val="1"/>
      <w:numFmt w:val="bullet"/>
      <w:pStyle w:val="Bulletlist"/>
      <w:lvlText w:val=""/>
      <w:lvlJc w:val="left"/>
      <w:pPr>
        <w:tabs>
          <w:tab w:val="num" w:pos="1353"/>
        </w:tabs>
        <w:ind w:left="13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EF16AD"/>
    <w:multiLevelType w:val="hybridMultilevel"/>
    <w:tmpl w:val="A274C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2C223EF"/>
    <w:multiLevelType w:val="hybridMultilevel"/>
    <w:tmpl w:val="5D4CBA8E"/>
    <w:lvl w:ilvl="0" w:tplc="0809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33435F4"/>
    <w:multiLevelType w:val="hybridMultilevel"/>
    <w:tmpl w:val="12301124"/>
    <w:lvl w:ilvl="0" w:tplc="9F2E2F0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2E435F"/>
    <w:multiLevelType w:val="hybridMultilevel"/>
    <w:tmpl w:val="F482CB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25BB3501"/>
    <w:multiLevelType w:val="hybridMultilevel"/>
    <w:tmpl w:val="259AE134"/>
    <w:lvl w:ilvl="0" w:tplc="0809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9B95796"/>
    <w:multiLevelType w:val="singleLevel"/>
    <w:tmpl w:val="FFFFFFFF"/>
    <w:lvl w:ilvl="0">
      <w:numFmt w:val="decimal"/>
      <w:pStyle w:val="Heading8"/>
      <w:lvlText w:val="%1"/>
      <w:legacy w:legacy="1" w:legacySpace="0" w:legacyIndent="0"/>
      <w:lvlJc w:val="left"/>
    </w:lvl>
  </w:abstractNum>
  <w:abstractNum w:abstractNumId="31" w15:restartNumberingAfterBreak="0">
    <w:nsid w:val="2CCB2823"/>
    <w:multiLevelType w:val="hybridMultilevel"/>
    <w:tmpl w:val="23BC25A2"/>
    <w:lvl w:ilvl="0" w:tplc="5EC648DA">
      <w:start w:val="17"/>
      <w:numFmt w:val="decimal"/>
      <w:lvlText w:val="%1."/>
      <w:lvlJc w:val="left"/>
      <w:pPr>
        <w:ind w:left="10290" w:hanging="57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F451892"/>
    <w:multiLevelType w:val="hybridMultilevel"/>
    <w:tmpl w:val="3FAAB210"/>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F771BC0"/>
    <w:multiLevelType w:val="hybridMultilevel"/>
    <w:tmpl w:val="A0FEA074"/>
    <w:lvl w:ilvl="0" w:tplc="49BE887A">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805050"/>
    <w:multiLevelType w:val="hybridMultilevel"/>
    <w:tmpl w:val="AD042732"/>
    <w:lvl w:ilvl="0" w:tplc="0813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7E6756"/>
    <w:multiLevelType w:val="hybridMultilevel"/>
    <w:tmpl w:val="8C54E93A"/>
    <w:lvl w:ilvl="0" w:tplc="7048F8EE">
      <w:start w:val="17"/>
      <w:numFmt w:val="decimal"/>
      <w:lvlText w:val="%1."/>
      <w:lvlJc w:val="left"/>
      <w:pPr>
        <w:ind w:left="8130" w:hanging="570"/>
      </w:pPr>
      <w:rPr>
        <w:rFonts w:hint="default"/>
        <w:b/>
        <w:i w:val="0"/>
      </w:rPr>
    </w:lvl>
    <w:lvl w:ilvl="1" w:tplc="04080019" w:tentative="1">
      <w:start w:val="1"/>
      <w:numFmt w:val="lowerLetter"/>
      <w:lvlText w:val="%2."/>
      <w:lvlJc w:val="left"/>
      <w:pPr>
        <w:ind w:left="9000" w:hanging="360"/>
      </w:pPr>
    </w:lvl>
    <w:lvl w:ilvl="2" w:tplc="0408001B" w:tentative="1">
      <w:start w:val="1"/>
      <w:numFmt w:val="lowerRoman"/>
      <w:lvlText w:val="%3."/>
      <w:lvlJc w:val="right"/>
      <w:pPr>
        <w:ind w:left="9720" w:hanging="180"/>
      </w:pPr>
    </w:lvl>
    <w:lvl w:ilvl="3" w:tplc="0408000F" w:tentative="1">
      <w:start w:val="1"/>
      <w:numFmt w:val="decimal"/>
      <w:lvlText w:val="%4."/>
      <w:lvlJc w:val="left"/>
      <w:pPr>
        <w:ind w:left="10440" w:hanging="360"/>
      </w:pPr>
    </w:lvl>
    <w:lvl w:ilvl="4" w:tplc="04080019" w:tentative="1">
      <w:start w:val="1"/>
      <w:numFmt w:val="lowerLetter"/>
      <w:lvlText w:val="%5."/>
      <w:lvlJc w:val="left"/>
      <w:pPr>
        <w:ind w:left="11160" w:hanging="360"/>
      </w:pPr>
    </w:lvl>
    <w:lvl w:ilvl="5" w:tplc="0408001B" w:tentative="1">
      <w:start w:val="1"/>
      <w:numFmt w:val="lowerRoman"/>
      <w:lvlText w:val="%6."/>
      <w:lvlJc w:val="right"/>
      <w:pPr>
        <w:ind w:left="11880" w:hanging="180"/>
      </w:pPr>
    </w:lvl>
    <w:lvl w:ilvl="6" w:tplc="0408000F" w:tentative="1">
      <w:start w:val="1"/>
      <w:numFmt w:val="decimal"/>
      <w:lvlText w:val="%7."/>
      <w:lvlJc w:val="left"/>
      <w:pPr>
        <w:ind w:left="12600" w:hanging="360"/>
      </w:pPr>
    </w:lvl>
    <w:lvl w:ilvl="7" w:tplc="04080019" w:tentative="1">
      <w:start w:val="1"/>
      <w:numFmt w:val="lowerLetter"/>
      <w:lvlText w:val="%8."/>
      <w:lvlJc w:val="left"/>
      <w:pPr>
        <w:ind w:left="13320" w:hanging="360"/>
      </w:pPr>
    </w:lvl>
    <w:lvl w:ilvl="8" w:tplc="0408001B" w:tentative="1">
      <w:start w:val="1"/>
      <w:numFmt w:val="lowerRoman"/>
      <w:lvlText w:val="%9."/>
      <w:lvlJc w:val="right"/>
      <w:pPr>
        <w:ind w:left="14040" w:hanging="180"/>
      </w:pPr>
    </w:lvl>
  </w:abstractNum>
  <w:abstractNum w:abstractNumId="37" w15:restartNumberingAfterBreak="0">
    <w:nsid w:val="3247052A"/>
    <w:multiLevelType w:val="singleLevel"/>
    <w:tmpl w:val="99F24E0C"/>
    <w:name w:val="WWlb"/>
    <w:lvl w:ilvl="0">
      <w:start w:val="1"/>
      <w:numFmt w:val="bullet"/>
      <w:pStyle w:val="List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38"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6565E"/>
    <w:multiLevelType w:val="hybridMultilevel"/>
    <w:tmpl w:val="322E82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6797B1B"/>
    <w:multiLevelType w:val="hybridMultilevel"/>
    <w:tmpl w:val="42A62A1A"/>
    <w:lvl w:ilvl="0" w:tplc="957EAA9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A8691E"/>
    <w:multiLevelType w:val="hybridMultilevel"/>
    <w:tmpl w:val="FEB4DB0C"/>
    <w:lvl w:ilvl="0" w:tplc="957EAA9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8B40A5"/>
    <w:multiLevelType w:val="hybridMultilevel"/>
    <w:tmpl w:val="8D5C6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B2D6D94"/>
    <w:multiLevelType w:val="hybridMultilevel"/>
    <w:tmpl w:val="0F02140A"/>
    <w:lvl w:ilvl="0" w:tplc="7048F8EE">
      <w:start w:val="17"/>
      <w:numFmt w:val="decimal"/>
      <w:lvlText w:val="%1."/>
      <w:lvlJc w:val="left"/>
      <w:pPr>
        <w:ind w:left="57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D4A7472"/>
    <w:multiLevelType w:val="hybridMultilevel"/>
    <w:tmpl w:val="F0768A34"/>
    <w:lvl w:ilvl="0" w:tplc="9F2E2F0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164E50"/>
    <w:multiLevelType w:val="hybridMultilevel"/>
    <w:tmpl w:val="8C54E93A"/>
    <w:lvl w:ilvl="0" w:tplc="7048F8EE">
      <w:start w:val="17"/>
      <w:numFmt w:val="decimal"/>
      <w:lvlText w:val="%1."/>
      <w:lvlJc w:val="left"/>
      <w:pPr>
        <w:ind w:left="8130" w:hanging="570"/>
      </w:pPr>
      <w:rPr>
        <w:rFonts w:hint="default"/>
        <w:b/>
        <w:i w:val="0"/>
      </w:rPr>
    </w:lvl>
    <w:lvl w:ilvl="1" w:tplc="04080019" w:tentative="1">
      <w:start w:val="1"/>
      <w:numFmt w:val="lowerLetter"/>
      <w:lvlText w:val="%2."/>
      <w:lvlJc w:val="left"/>
      <w:pPr>
        <w:ind w:left="9000" w:hanging="360"/>
      </w:pPr>
    </w:lvl>
    <w:lvl w:ilvl="2" w:tplc="0408001B" w:tentative="1">
      <w:start w:val="1"/>
      <w:numFmt w:val="lowerRoman"/>
      <w:lvlText w:val="%3."/>
      <w:lvlJc w:val="right"/>
      <w:pPr>
        <w:ind w:left="9720" w:hanging="180"/>
      </w:pPr>
    </w:lvl>
    <w:lvl w:ilvl="3" w:tplc="0408000F" w:tentative="1">
      <w:start w:val="1"/>
      <w:numFmt w:val="decimal"/>
      <w:lvlText w:val="%4."/>
      <w:lvlJc w:val="left"/>
      <w:pPr>
        <w:ind w:left="10440" w:hanging="360"/>
      </w:pPr>
    </w:lvl>
    <w:lvl w:ilvl="4" w:tplc="04080019" w:tentative="1">
      <w:start w:val="1"/>
      <w:numFmt w:val="lowerLetter"/>
      <w:lvlText w:val="%5."/>
      <w:lvlJc w:val="left"/>
      <w:pPr>
        <w:ind w:left="11160" w:hanging="360"/>
      </w:pPr>
    </w:lvl>
    <w:lvl w:ilvl="5" w:tplc="0408001B" w:tentative="1">
      <w:start w:val="1"/>
      <w:numFmt w:val="lowerRoman"/>
      <w:lvlText w:val="%6."/>
      <w:lvlJc w:val="right"/>
      <w:pPr>
        <w:ind w:left="11880" w:hanging="180"/>
      </w:pPr>
    </w:lvl>
    <w:lvl w:ilvl="6" w:tplc="0408000F" w:tentative="1">
      <w:start w:val="1"/>
      <w:numFmt w:val="decimal"/>
      <w:lvlText w:val="%7."/>
      <w:lvlJc w:val="left"/>
      <w:pPr>
        <w:ind w:left="12600" w:hanging="360"/>
      </w:pPr>
    </w:lvl>
    <w:lvl w:ilvl="7" w:tplc="04080019" w:tentative="1">
      <w:start w:val="1"/>
      <w:numFmt w:val="lowerLetter"/>
      <w:lvlText w:val="%8."/>
      <w:lvlJc w:val="left"/>
      <w:pPr>
        <w:ind w:left="13320" w:hanging="360"/>
      </w:pPr>
    </w:lvl>
    <w:lvl w:ilvl="8" w:tplc="0408001B" w:tentative="1">
      <w:start w:val="1"/>
      <w:numFmt w:val="lowerRoman"/>
      <w:lvlText w:val="%9."/>
      <w:lvlJc w:val="right"/>
      <w:pPr>
        <w:ind w:left="14040" w:hanging="180"/>
      </w:pPr>
    </w:lvl>
  </w:abstractNum>
  <w:abstractNum w:abstractNumId="46" w15:restartNumberingAfterBreak="0">
    <w:nsid w:val="401B102A"/>
    <w:multiLevelType w:val="hybridMultilevel"/>
    <w:tmpl w:val="D64A9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02A5F34"/>
    <w:multiLevelType w:val="hybridMultilevel"/>
    <w:tmpl w:val="43EE959E"/>
    <w:lvl w:ilvl="0" w:tplc="7BA03CA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9A10D0"/>
    <w:multiLevelType w:val="hybridMultilevel"/>
    <w:tmpl w:val="4EC2E4EC"/>
    <w:lvl w:ilvl="0" w:tplc="7048F8EE">
      <w:start w:val="17"/>
      <w:numFmt w:val="decimal"/>
      <w:lvlText w:val="%1."/>
      <w:lvlJc w:val="left"/>
      <w:pPr>
        <w:ind w:left="10290" w:hanging="570"/>
      </w:pPr>
      <w:rPr>
        <w:rFonts w:hint="default"/>
        <w:b/>
        <w:i w:val="0"/>
      </w:rPr>
    </w:lvl>
    <w:lvl w:ilvl="1" w:tplc="04080019" w:tentative="1">
      <w:start w:val="1"/>
      <w:numFmt w:val="lowerLetter"/>
      <w:lvlText w:val="%2."/>
      <w:lvlJc w:val="left"/>
      <w:pPr>
        <w:ind w:left="11160" w:hanging="360"/>
      </w:pPr>
    </w:lvl>
    <w:lvl w:ilvl="2" w:tplc="0408001B" w:tentative="1">
      <w:start w:val="1"/>
      <w:numFmt w:val="lowerRoman"/>
      <w:lvlText w:val="%3."/>
      <w:lvlJc w:val="right"/>
      <w:pPr>
        <w:ind w:left="11880" w:hanging="180"/>
      </w:pPr>
    </w:lvl>
    <w:lvl w:ilvl="3" w:tplc="0408000F" w:tentative="1">
      <w:start w:val="1"/>
      <w:numFmt w:val="decimal"/>
      <w:lvlText w:val="%4."/>
      <w:lvlJc w:val="left"/>
      <w:pPr>
        <w:ind w:left="12600" w:hanging="360"/>
      </w:pPr>
    </w:lvl>
    <w:lvl w:ilvl="4" w:tplc="04080019" w:tentative="1">
      <w:start w:val="1"/>
      <w:numFmt w:val="lowerLetter"/>
      <w:lvlText w:val="%5."/>
      <w:lvlJc w:val="left"/>
      <w:pPr>
        <w:ind w:left="13320" w:hanging="360"/>
      </w:pPr>
    </w:lvl>
    <w:lvl w:ilvl="5" w:tplc="0408001B" w:tentative="1">
      <w:start w:val="1"/>
      <w:numFmt w:val="lowerRoman"/>
      <w:lvlText w:val="%6."/>
      <w:lvlJc w:val="right"/>
      <w:pPr>
        <w:ind w:left="14040" w:hanging="180"/>
      </w:pPr>
    </w:lvl>
    <w:lvl w:ilvl="6" w:tplc="0408000F" w:tentative="1">
      <w:start w:val="1"/>
      <w:numFmt w:val="decimal"/>
      <w:lvlText w:val="%7."/>
      <w:lvlJc w:val="left"/>
      <w:pPr>
        <w:ind w:left="14760" w:hanging="360"/>
      </w:pPr>
    </w:lvl>
    <w:lvl w:ilvl="7" w:tplc="04080019" w:tentative="1">
      <w:start w:val="1"/>
      <w:numFmt w:val="lowerLetter"/>
      <w:lvlText w:val="%8."/>
      <w:lvlJc w:val="left"/>
      <w:pPr>
        <w:ind w:left="15480" w:hanging="360"/>
      </w:pPr>
    </w:lvl>
    <w:lvl w:ilvl="8" w:tplc="0408001B" w:tentative="1">
      <w:start w:val="1"/>
      <w:numFmt w:val="lowerRoman"/>
      <w:lvlText w:val="%9."/>
      <w:lvlJc w:val="right"/>
      <w:pPr>
        <w:ind w:left="16200" w:hanging="180"/>
      </w:pPr>
    </w:lvl>
  </w:abstractNum>
  <w:abstractNum w:abstractNumId="49"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B10D3A"/>
    <w:multiLevelType w:val="hybridMultilevel"/>
    <w:tmpl w:val="39967B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45AB7224"/>
    <w:multiLevelType w:val="hybridMultilevel"/>
    <w:tmpl w:val="43A0A872"/>
    <w:lvl w:ilvl="0" w:tplc="0809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53" w15:restartNumberingAfterBreak="0">
    <w:nsid w:val="4B5E2383"/>
    <w:multiLevelType w:val="hybridMultilevel"/>
    <w:tmpl w:val="0388B7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855CBD"/>
    <w:multiLevelType w:val="hybridMultilevel"/>
    <w:tmpl w:val="F190C22E"/>
    <w:lvl w:ilvl="0" w:tplc="7048F8EE">
      <w:start w:val="17"/>
      <w:numFmt w:val="decimal"/>
      <w:lvlText w:val="%1."/>
      <w:lvlJc w:val="left"/>
      <w:pPr>
        <w:ind w:left="5970" w:hanging="570"/>
      </w:pPr>
      <w:rPr>
        <w:rFonts w:hint="default"/>
        <w:b/>
        <w:i w:val="0"/>
      </w:rPr>
    </w:lvl>
    <w:lvl w:ilvl="1" w:tplc="04080019" w:tentative="1">
      <w:start w:val="1"/>
      <w:numFmt w:val="lowerLetter"/>
      <w:lvlText w:val="%2."/>
      <w:lvlJc w:val="left"/>
      <w:pPr>
        <w:ind w:left="6840" w:hanging="360"/>
      </w:pPr>
    </w:lvl>
    <w:lvl w:ilvl="2" w:tplc="0408001B" w:tentative="1">
      <w:start w:val="1"/>
      <w:numFmt w:val="lowerRoman"/>
      <w:lvlText w:val="%3."/>
      <w:lvlJc w:val="right"/>
      <w:pPr>
        <w:ind w:left="7560" w:hanging="180"/>
      </w:pPr>
    </w:lvl>
    <w:lvl w:ilvl="3" w:tplc="0408000F" w:tentative="1">
      <w:start w:val="1"/>
      <w:numFmt w:val="decimal"/>
      <w:lvlText w:val="%4."/>
      <w:lvlJc w:val="left"/>
      <w:pPr>
        <w:ind w:left="8280" w:hanging="360"/>
      </w:pPr>
    </w:lvl>
    <w:lvl w:ilvl="4" w:tplc="04080019" w:tentative="1">
      <w:start w:val="1"/>
      <w:numFmt w:val="lowerLetter"/>
      <w:lvlText w:val="%5."/>
      <w:lvlJc w:val="left"/>
      <w:pPr>
        <w:ind w:left="9000" w:hanging="360"/>
      </w:pPr>
    </w:lvl>
    <w:lvl w:ilvl="5" w:tplc="0408001B" w:tentative="1">
      <w:start w:val="1"/>
      <w:numFmt w:val="lowerRoman"/>
      <w:lvlText w:val="%6."/>
      <w:lvlJc w:val="right"/>
      <w:pPr>
        <w:ind w:left="9720" w:hanging="180"/>
      </w:pPr>
    </w:lvl>
    <w:lvl w:ilvl="6" w:tplc="0408000F" w:tentative="1">
      <w:start w:val="1"/>
      <w:numFmt w:val="decimal"/>
      <w:lvlText w:val="%7."/>
      <w:lvlJc w:val="left"/>
      <w:pPr>
        <w:ind w:left="10440" w:hanging="360"/>
      </w:pPr>
    </w:lvl>
    <w:lvl w:ilvl="7" w:tplc="04080019" w:tentative="1">
      <w:start w:val="1"/>
      <w:numFmt w:val="lowerLetter"/>
      <w:lvlText w:val="%8."/>
      <w:lvlJc w:val="left"/>
      <w:pPr>
        <w:ind w:left="11160" w:hanging="360"/>
      </w:pPr>
    </w:lvl>
    <w:lvl w:ilvl="8" w:tplc="0408001B" w:tentative="1">
      <w:start w:val="1"/>
      <w:numFmt w:val="lowerRoman"/>
      <w:lvlText w:val="%9."/>
      <w:lvlJc w:val="right"/>
      <w:pPr>
        <w:ind w:left="11880" w:hanging="180"/>
      </w:pPr>
    </w:lvl>
  </w:abstractNum>
  <w:abstractNum w:abstractNumId="56" w15:restartNumberingAfterBreak="0">
    <w:nsid w:val="500172F9"/>
    <w:multiLevelType w:val="hybridMultilevel"/>
    <w:tmpl w:val="00A4F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1706B5"/>
    <w:multiLevelType w:val="hybridMultilevel"/>
    <w:tmpl w:val="1DDE1222"/>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97941E5"/>
    <w:multiLevelType w:val="hybridMultilevel"/>
    <w:tmpl w:val="8C54E93A"/>
    <w:lvl w:ilvl="0" w:tplc="7048F8EE">
      <w:start w:val="17"/>
      <w:numFmt w:val="decimal"/>
      <w:lvlText w:val="%1."/>
      <w:lvlJc w:val="left"/>
      <w:pPr>
        <w:ind w:left="8130" w:hanging="570"/>
      </w:pPr>
      <w:rPr>
        <w:rFonts w:hint="default"/>
        <w:b/>
        <w:i w:val="0"/>
      </w:rPr>
    </w:lvl>
    <w:lvl w:ilvl="1" w:tplc="04080019" w:tentative="1">
      <w:start w:val="1"/>
      <w:numFmt w:val="lowerLetter"/>
      <w:lvlText w:val="%2."/>
      <w:lvlJc w:val="left"/>
      <w:pPr>
        <w:ind w:left="9000" w:hanging="360"/>
      </w:pPr>
    </w:lvl>
    <w:lvl w:ilvl="2" w:tplc="0408001B" w:tentative="1">
      <w:start w:val="1"/>
      <w:numFmt w:val="lowerRoman"/>
      <w:lvlText w:val="%3."/>
      <w:lvlJc w:val="right"/>
      <w:pPr>
        <w:ind w:left="9720" w:hanging="180"/>
      </w:pPr>
    </w:lvl>
    <w:lvl w:ilvl="3" w:tplc="0408000F" w:tentative="1">
      <w:start w:val="1"/>
      <w:numFmt w:val="decimal"/>
      <w:lvlText w:val="%4."/>
      <w:lvlJc w:val="left"/>
      <w:pPr>
        <w:ind w:left="10440" w:hanging="360"/>
      </w:pPr>
    </w:lvl>
    <w:lvl w:ilvl="4" w:tplc="04080019" w:tentative="1">
      <w:start w:val="1"/>
      <w:numFmt w:val="lowerLetter"/>
      <w:lvlText w:val="%5."/>
      <w:lvlJc w:val="left"/>
      <w:pPr>
        <w:ind w:left="11160" w:hanging="360"/>
      </w:pPr>
    </w:lvl>
    <w:lvl w:ilvl="5" w:tplc="0408001B" w:tentative="1">
      <w:start w:val="1"/>
      <w:numFmt w:val="lowerRoman"/>
      <w:lvlText w:val="%6."/>
      <w:lvlJc w:val="right"/>
      <w:pPr>
        <w:ind w:left="11880" w:hanging="180"/>
      </w:pPr>
    </w:lvl>
    <w:lvl w:ilvl="6" w:tplc="0408000F" w:tentative="1">
      <w:start w:val="1"/>
      <w:numFmt w:val="decimal"/>
      <w:lvlText w:val="%7."/>
      <w:lvlJc w:val="left"/>
      <w:pPr>
        <w:ind w:left="12600" w:hanging="360"/>
      </w:pPr>
    </w:lvl>
    <w:lvl w:ilvl="7" w:tplc="04080019" w:tentative="1">
      <w:start w:val="1"/>
      <w:numFmt w:val="lowerLetter"/>
      <w:lvlText w:val="%8."/>
      <w:lvlJc w:val="left"/>
      <w:pPr>
        <w:ind w:left="13320" w:hanging="360"/>
      </w:pPr>
    </w:lvl>
    <w:lvl w:ilvl="8" w:tplc="0408001B" w:tentative="1">
      <w:start w:val="1"/>
      <w:numFmt w:val="lowerRoman"/>
      <w:lvlText w:val="%9."/>
      <w:lvlJc w:val="right"/>
      <w:pPr>
        <w:ind w:left="14040" w:hanging="180"/>
      </w:pPr>
    </w:lvl>
  </w:abstractNum>
  <w:abstractNum w:abstractNumId="62" w15:restartNumberingAfterBreak="0">
    <w:nsid w:val="59C23522"/>
    <w:multiLevelType w:val="hybridMultilevel"/>
    <w:tmpl w:val="4DEEF200"/>
    <w:lvl w:ilvl="0" w:tplc="7048F8EE">
      <w:start w:val="17"/>
      <w:numFmt w:val="decimal"/>
      <w:lvlText w:val="%1."/>
      <w:lvlJc w:val="left"/>
      <w:pPr>
        <w:ind w:left="4890" w:hanging="570"/>
      </w:pPr>
      <w:rPr>
        <w:rFonts w:hint="default"/>
        <w:b/>
        <w:i w:val="0"/>
      </w:rPr>
    </w:lvl>
    <w:lvl w:ilvl="1" w:tplc="04080019"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63" w15:restartNumberingAfterBreak="0">
    <w:nsid w:val="5F493D0D"/>
    <w:multiLevelType w:val="hybridMultilevel"/>
    <w:tmpl w:val="C1EAA50E"/>
    <w:lvl w:ilvl="0" w:tplc="7048F8EE">
      <w:start w:val="17"/>
      <w:numFmt w:val="decimal"/>
      <w:lvlText w:val="%1."/>
      <w:lvlJc w:val="left"/>
      <w:pPr>
        <w:ind w:left="3810" w:hanging="570"/>
      </w:pPr>
      <w:rPr>
        <w:rFonts w:hint="default"/>
        <w:b/>
        <w:i w:val="0"/>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64" w15:restartNumberingAfterBreak="0">
    <w:nsid w:val="5F9A6271"/>
    <w:multiLevelType w:val="hybridMultilevel"/>
    <w:tmpl w:val="9B4411E4"/>
    <w:lvl w:ilvl="0" w:tplc="7048F8EE">
      <w:start w:val="17"/>
      <w:numFmt w:val="decimal"/>
      <w:lvlText w:val="%1."/>
      <w:lvlJc w:val="left"/>
      <w:pPr>
        <w:ind w:left="2730" w:hanging="570"/>
      </w:pPr>
      <w:rPr>
        <w:rFonts w:hint="default"/>
        <w:b/>
        <w:i w:val="0"/>
      </w:r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65" w15:restartNumberingAfterBreak="0">
    <w:nsid w:val="6066640C"/>
    <w:multiLevelType w:val="hybridMultilevel"/>
    <w:tmpl w:val="F7C6F332"/>
    <w:lvl w:ilvl="0" w:tplc="7048F8EE">
      <w:start w:val="17"/>
      <w:numFmt w:val="decimal"/>
      <w:lvlText w:val="%1."/>
      <w:lvlJc w:val="left"/>
      <w:pPr>
        <w:ind w:left="9210" w:hanging="570"/>
      </w:pPr>
      <w:rPr>
        <w:rFonts w:hint="default"/>
        <w:b/>
        <w:i w:val="0"/>
      </w:rPr>
    </w:lvl>
    <w:lvl w:ilvl="1" w:tplc="04080019" w:tentative="1">
      <w:start w:val="1"/>
      <w:numFmt w:val="lowerLetter"/>
      <w:lvlText w:val="%2."/>
      <w:lvlJc w:val="left"/>
      <w:pPr>
        <w:ind w:left="10080" w:hanging="360"/>
      </w:pPr>
    </w:lvl>
    <w:lvl w:ilvl="2" w:tplc="0408001B" w:tentative="1">
      <w:start w:val="1"/>
      <w:numFmt w:val="lowerRoman"/>
      <w:lvlText w:val="%3."/>
      <w:lvlJc w:val="right"/>
      <w:pPr>
        <w:ind w:left="10800" w:hanging="180"/>
      </w:pPr>
    </w:lvl>
    <w:lvl w:ilvl="3" w:tplc="0408000F" w:tentative="1">
      <w:start w:val="1"/>
      <w:numFmt w:val="decimal"/>
      <w:lvlText w:val="%4."/>
      <w:lvlJc w:val="left"/>
      <w:pPr>
        <w:ind w:left="11520" w:hanging="360"/>
      </w:pPr>
    </w:lvl>
    <w:lvl w:ilvl="4" w:tplc="04080019" w:tentative="1">
      <w:start w:val="1"/>
      <w:numFmt w:val="lowerLetter"/>
      <w:lvlText w:val="%5."/>
      <w:lvlJc w:val="left"/>
      <w:pPr>
        <w:ind w:left="12240" w:hanging="360"/>
      </w:pPr>
    </w:lvl>
    <w:lvl w:ilvl="5" w:tplc="0408001B" w:tentative="1">
      <w:start w:val="1"/>
      <w:numFmt w:val="lowerRoman"/>
      <w:lvlText w:val="%6."/>
      <w:lvlJc w:val="right"/>
      <w:pPr>
        <w:ind w:left="12960" w:hanging="180"/>
      </w:pPr>
    </w:lvl>
    <w:lvl w:ilvl="6" w:tplc="0408000F" w:tentative="1">
      <w:start w:val="1"/>
      <w:numFmt w:val="decimal"/>
      <w:lvlText w:val="%7."/>
      <w:lvlJc w:val="left"/>
      <w:pPr>
        <w:ind w:left="13680" w:hanging="360"/>
      </w:pPr>
    </w:lvl>
    <w:lvl w:ilvl="7" w:tplc="04080019" w:tentative="1">
      <w:start w:val="1"/>
      <w:numFmt w:val="lowerLetter"/>
      <w:lvlText w:val="%8."/>
      <w:lvlJc w:val="left"/>
      <w:pPr>
        <w:ind w:left="14400" w:hanging="360"/>
      </w:pPr>
    </w:lvl>
    <w:lvl w:ilvl="8" w:tplc="0408001B" w:tentative="1">
      <w:start w:val="1"/>
      <w:numFmt w:val="lowerRoman"/>
      <w:lvlText w:val="%9."/>
      <w:lvlJc w:val="right"/>
      <w:pPr>
        <w:ind w:left="15120" w:hanging="180"/>
      </w:pPr>
    </w:lvl>
  </w:abstractNum>
  <w:abstractNum w:abstractNumId="66" w15:restartNumberingAfterBreak="0">
    <w:nsid w:val="62260A1F"/>
    <w:multiLevelType w:val="hybridMultilevel"/>
    <w:tmpl w:val="E14A5180"/>
    <w:lvl w:ilvl="0" w:tplc="0813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9F12DD"/>
    <w:multiLevelType w:val="hybridMultilevel"/>
    <w:tmpl w:val="C1D6A830"/>
    <w:lvl w:ilvl="0" w:tplc="957EAA90">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7EA409E"/>
    <w:multiLevelType w:val="hybridMultilevel"/>
    <w:tmpl w:val="768082E4"/>
    <w:lvl w:ilvl="0" w:tplc="7048F8EE">
      <w:start w:val="17"/>
      <w:numFmt w:val="decimal"/>
      <w:lvlText w:val="%1."/>
      <w:lvlJc w:val="left"/>
      <w:pPr>
        <w:ind w:left="7050" w:hanging="570"/>
      </w:pPr>
      <w:rPr>
        <w:rFonts w:hint="default"/>
        <w:b/>
        <w:i w:val="0"/>
      </w:rPr>
    </w:lvl>
    <w:lvl w:ilvl="1" w:tplc="04080019" w:tentative="1">
      <w:start w:val="1"/>
      <w:numFmt w:val="lowerLetter"/>
      <w:lvlText w:val="%2."/>
      <w:lvlJc w:val="left"/>
      <w:pPr>
        <w:ind w:left="7920" w:hanging="360"/>
      </w:pPr>
    </w:lvl>
    <w:lvl w:ilvl="2" w:tplc="0408001B" w:tentative="1">
      <w:start w:val="1"/>
      <w:numFmt w:val="lowerRoman"/>
      <w:lvlText w:val="%3."/>
      <w:lvlJc w:val="right"/>
      <w:pPr>
        <w:ind w:left="8640" w:hanging="180"/>
      </w:pPr>
    </w:lvl>
    <w:lvl w:ilvl="3" w:tplc="0408000F" w:tentative="1">
      <w:start w:val="1"/>
      <w:numFmt w:val="decimal"/>
      <w:lvlText w:val="%4."/>
      <w:lvlJc w:val="left"/>
      <w:pPr>
        <w:ind w:left="9360" w:hanging="360"/>
      </w:pPr>
    </w:lvl>
    <w:lvl w:ilvl="4" w:tplc="04080019" w:tentative="1">
      <w:start w:val="1"/>
      <w:numFmt w:val="lowerLetter"/>
      <w:lvlText w:val="%5."/>
      <w:lvlJc w:val="left"/>
      <w:pPr>
        <w:ind w:left="10080" w:hanging="360"/>
      </w:pPr>
    </w:lvl>
    <w:lvl w:ilvl="5" w:tplc="0408001B" w:tentative="1">
      <w:start w:val="1"/>
      <w:numFmt w:val="lowerRoman"/>
      <w:lvlText w:val="%6."/>
      <w:lvlJc w:val="right"/>
      <w:pPr>
        <w:ind w:left="10800" w:hanging="180"/>
      </w:pPr>
    </w:lvl>
    <w:lvl w:ilvl="6" w:tplc="0408000F" w:tentative="1">
      <w:start w:val="1"/>
      <w:numFmt w:val="decimal"/>
      <w:lvlText w:val="%7."/>
      <w:lvlJc w:val="left"/>
      <w:pPr>
        <w:ind w:left="11520" w:hanging="360"/>
      </w:pPr>
    </w:lvl>
    <w:lvl w:ilvl="7" w:tplc="04080019" w:tentative="1">
      <w:start w:val="1"/>
      <w:numFmt w:val="lowerLetter"/>
      <w:lvlText w:val="%8."/>
      <w:lvlJc w:val="left"/>
      <w:pPr>
        <w:ind w:left="12240" w:hanging="360"/>
      </w:pPr>
    </w:lvl>
    <w:lvl w:ilvl="8" w:tplc="0408001B" w:tentative="1">
      <w:start w:val="1"/>
      <w:numFmt w:val="lowerRoman"/>
      <w:lvlText w:val="%9."/>
      <w:lvlJc w:val="right"/>
      <w:pPr>
        <w:ind w:left="12960" w:hanging="180"/>
      </w:pPr>
    </w:lvl>
  </w:abstractNum>
  <w:abstractNum w:abstractNumId="69" w15:restartNumberingAfterBreak="0">
    <w:nsid w:val="6B1A1DBF"/>
    <w:multiLevelType w:val="hybridMultilevel"/>
    <w:tmpl w:val="8C54E93A"/>
    <w:lvl w:ilvl="0" w:tplc="7048F8EE">
      <w:start w:val="17"/>
      <w:numFmt w:val="decimal"/>
      <w:lvlText w:val="%1."/>
      <w:lvlJc w:val="left"/>
      <w:pPr>
        <w:ind w:left="8130" w:hanging="570"/>
      </w:pPr>
      <w:rPr>
        <w:rFonts w:hint="default"/>
        <w:b/>
        <w:i w:val="0"/>
      </w:rPr>
    </w:lvl>
    <w:lvl w:ilvl="1" w:tplc="04080019" w:tentative="1">
      <w:start w:val="1"/>
      <w:numFmt w:val="lowerLetter"/>
      <w:lvlText w:val="%2."/>
      <w:lvlJc w:val="left"/>
      <w:pPr>
        <w:ind w:left="9000" w:hanging="360"/>
      </w:pPr>
    </w:lvl>
    <w:lvl w:ilvl="2" w:tplc="0408001B" w:tentative="1">
      <w:start w:val="1"/>
      <w:numFmt w:val="lowerRoman"/>
      <w:lvlText w:val="%3."/>
      <w:lvlJc w:val="right"/>
      <w:pPr>
        <w:ind w:left="9720" w:hanging="180"/>
      </w:pPr>
    </w:lvl>
    <w:lvl w:ilvl="3" w:tplc="0408000F" w:tentative="1">
      <w:start w:val="1"/>
      <w:numFmt w:val="decimal"/>
      <w:lvlText w:val="%4."/>
      <w:lvlJc w:val="left"/>
      <w:pPr>
        <w:ind w:left="10440" w:hanging="360"/>
      </w:pPr>
    </w:lvl>
    <w:lvl w:ilvl="4" w:tplc="04080019" w:tentative="1">
      <w:start w:val="1"/>
      <w:numFmt w:val="lowerLetter"/>
      <w:lvlText w:val="%5."/>
      <w:lvlJc w:val="left"/>
      <w:pPr>
        <w:ind w:left="11160" w:hanging="360"/>
      </w:pPr>
    </w:lvl>
    <w:lvl w:ilvl="5" w:tplc="0408001B" w:tentative="1">
      <w:start w:val="1"/>
      <w:numFmt w:val="lowerRoman"/>
      <w:lvlText w:val="%6."/>
      <w:lvlJc w:val="right"/>
      <w:pPr>
        <w:ind w:left="11880" w:hanging="180"/>
      </w:pPr>
    </w:lvl>
    <w:lvl w:ilvl="6" w:tplc="0408000F" w:tentative="1">
      <w:start w:val="1"/>
      <w:numFmt w:val="decimal"/>
      <w:lvlText w:val="%7."/>
      <w:lvlJc w:val="left"/>
      <w:pPr>
        <w:ind w:left="12600" w:hanging="360"/>
      </w:pPr>
    </w:lvl>
    <w:lvl w:ilvl="7" w:tplc="04080019" w:tentative="1">
      <w:start w:val="1"/>
      <w:numFmt w:val="lowerLetter"/>
      <w:lvlText w:val="%8."/>
      <w:lvlJc w:val="left"/>
      <w:pPr>
        <w:ind w:left="13320" w:hanging="360"/>
      </w:pPr>
    </w:lvl>
    <w:lvl w:ilvl="8" w:tplc="0408001B" w:tentative="1">
      <w:start w:val="1"/>
      <w:numFmt w:val="lowerRoman"/>
      <w:lvlText w:val="%9."/>
      <w:lvlJc w:val="right"/>
      <w:pPr>
        <w:ind w:left="14040" w:hanging="180"/>
      </w:pPr>
    </w:lvl>
  </w:abstractNum>
  <w:abstractNum w:abstractNumId="70" w15:restartNumberingAfterBreak="0">
    <w:nsid w:val="6D7F684D"/>
    <w:multiLevelType w:val="hybridMultilevel"/>
    <w:tmpl w:val="31BA06B8"/>
    <w:lvl w:ilvl="0" w:tplc="A3FA1BBA">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78F0277"/>
    <w:multiLevelType w:val="hybridMultilevel"/>
    <w:tmpl w:val="8C54E93A"/>
    <w:lvl w:ilvl="0" w:tplc="7048F8EE">
      <w:start w:val="17"/>
      <w:numFmt w:val="decimal"/>
      <w:lvlText w:val="%1."/>
      <w:lvlJc w:val="left"/>
      <w:pPr>
        <w:ind w:left="8130" w:hanging="570"/>
      </w:pPr>
      <w:rPr>
        <w:rFonts w:hint="default"/>
        <w:b/>
        <w:i w:val="0"/>
      </w:rPr>
    </w:lvl>
    <w:lvl w:ilvl="1" w:tplc="04080019" w:tentative="1">
      <w:start w:val="1"/>
      <w:numFmt w:val="lowerLetter"/>
      <w:lvlText w:val="%2."/>
      <w:lvlJc w:val="left"/>
      <w:pPr>
        <w:ind w:left="9000" w:hanging="360"/>
      </w:pPr>
    </w:lvl>
    <w:lvl w:ilvl="2" w:tplc="0408001B" w:tentative="1">
      <w:start w:val="1"/>
      <w:numFmt w:val="lowerRoman"/>
      <w:lvlText w:val="%3."/>
      <w:lvlJc w:val="right"/>
      <w:pPr>
        <w:ind w:left="9720" w:hanging="180"/>
      </w:pPr>
    </w:lvl>
    <w:lvl w:ilvl="3" w:tplc="0408000F" w:tentative="1">
      <w:start w:val="1"/>
      <w:numFmt w:val="decimal"/>
      <w:lvlText w:val="%4."/>
      <w:lvlJc w:val="left"/>
      <w:pPr>
        <w:ind w:left="10440" w:hanging="360"/>
      </w:pPr>
    </w:lvl>
    <w:lvl w:ilvl="4" w:tplc="04080019" w:tentative="1">
      <w:start w:val="1"/>
      <w:numFmt w:val="lowerLetter"/>
      <w:lvlText w:val="%5."/>
      <w:lvlJc w:val="left"/>
      <w:pPr>
        <w:ind w:left="11160" w:hanging="360"/>
      </w:pPr>
    </w:lvl>
    <w:lvl w:ilvl="5" w:tplc="0408001B" w:tentative="1">
      <w:start w:val="1"/>
      <w:numFmt w:val="lowerRoman"/>
      <w:lvlText w:val="%6."/>
      <w:lvlJc w:val="right"/>
      <w:pPr>
        <w:ind w:left="11880" w:hanging="180"/>
      </w:pPr>
    </w:lvl>
    <w:lvl w:ilvl="6" w:tplc="0408000F" w:tentative="1">
      <w:start w:val="1"/>
      <w:numFmt w:val="decimal"/>
      <w:lvlText w:val="%7."/>
      <w:lvlJc w:val="left"/>
      <w:pPr>
        <w:ind w:left="12600" w:hanging="360"/>
      </w:pPr>
    </w:lvl>
    <w:lvl w:ilvl="7" w:tplc="04080019" w:tentative="1">
      <w:start w:val="1"/>
      <w:numFmt w:val="lowerLetter"/>
      <w:lvlText w:val="%8."/>
      <w:lvlJc w:val="left"/>
      <w:pPr>
        <w:ind w:left="13320" w:hanging="360"/>
      </w:pPr>
    </w:lvl>
    <w:lvl w:ilvl="8" w:tplc="0408001B" w:tentative="1">
      <w:start w:val="1"/>
      <w:numFmt w:val="lowerRoman"/>
      <w:lvlText w:val="%9."/>
      <w:lvlJc w:val="right"/>
      <w:pPr>
        <w:ind w:left="14040" w:hanging="180"/>
      </w:pPr>
    </w:lvl>
  </w:abstractNum>
  <w:abstractNum w:abstractNumId="72" w15:restartNumberingAfterBreak="0">
    <w:nsid w:val="7A100D28"/>
    <w:multiLevelType w:val="hybridMultilevel"/>
    <w:tmpl w:val="488ED416"/>
    <w:lvl w:ilvl="0" w:tplc="FD788292">
      <w:start w:val="1"/>
      <w:numFmt w:val="upperLetter"/>
      <w:lvlText w:val="%1."/>
      <w:lvlJc w:val="left"/>
      <w:pPr>
        <w:ind w:left="5670" w:hanging="5670"/>
      </w:pPr>
      <w:rPr>
        <w:rFonts w:hint="default"/>
        <w:b/>
      </w:rPr>
    </w:lvl>
    <w:lvl w:ilvl="1" w:tplc="7048F8EE">
      <w:start w:val="17"/>
      <w:numFmt w:val="decimal"/>
      <w:lvlText w:val="%2."/>
      <w:lvlJc w:val="left"/>
      <w:pPr>
        <w:ind w:left="57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3" w15:restartNumberingAfterBreak="0">
    <w:nsid w:val="7AB5464E"/>
    <w:multiLevelType w:val="hybridMultilevel"/>
    <w:tmpl w:val="E49248C8"/>
    <w:lvl w:ilvl="0" w:tplc="080C0001">
      <w:start w:val="1"/>
      <w:numFmt w:val="bullet"/>
      <w:lvlText w:val=""/>
      <w:lvlJc w:val="left"/>
      <w:pPr>
        <w:ind w:left="1095" w:hanging="360"/>
      </w:pPr>
      <w:rPr>
        <w:rFonts w:ascii="Symbol" w:hAnsi="Symbol" w:hint="default"/>
      </w:rPr>
    </w:lvl>
    <w:lvl w:ilvl="1" w:tplc="080C0003" w:tentative="1">
      <w:start w:val="1"/>
      <w:numFmt w:val="bullet"/>
      <w:lvlText w:val="o"/>
      <w:lvlJc w:val="left"/>
      <w:pPr>
        <w:ind w:left="1815" w:hanging="360"/>
      </w:pPr>
      <w:rPr>
        <w:rFonts w:ascii="Courier New" w:hAnsi="Courier New" w:cs="Courier New" w:hint="default"/>
      </w:rPr>
    </w:lvl>
    <w:lvl w:ilvl="2" w:tplc="080C0005" w:tentative="1">
      <w:start w:val="1"/>
      <w:numFmt w:val="bullet"/>
      <w:lvlText w:val=""/>
      <w:lvlJc w:val="left"/>
      <w:pPr>
        <w:ind w:left="2535" w:hanging="360"/>
      </w:pPr>
      <w:rPr>
        <w:rFonts w:ascii="Wingdings" w:hAnsi="Wingdings" w:hint="default"/>
      </w:rPr>
    </w:lvl>
    <w:lvl w:ilvl="3" w:tplc="080C0001" w:tentative="1">
      <w:start w:val="1"/>
      <w:numFmt w:val="bullet"/>
      <w:lvlText w:val=""/>
      <w:lvlJc w:val="left"/>
      <w:pPr>
        <w:ind w:left="3255" w:hanging="360"/>
      </w:pPr>
      <w:rPr>
        <w:rFonts w:ascii="Symbol" w:hAnsi="Symbol" w:hint="default"/>
      </w:rPr>
    </w:lvl>
    <w:lvl w:ilvl="4" w:tplc="080C0003" w:tentative="1">
      <w:start w:val="1"/>
      <w:numFmt w:val="bullet"/>
      <w:lvlText w:val="o"/>
      <w:lvlJc w:val="left"/>
      <w:pPr>
        <w:ind w:left="3975" w:hanging="360"/>
      </w:pPr>
      <w:rPr>
        <w:rFonts w:ascii="Courier New" w:hAnsi="Courier New" w:cs="Courier New" w:hint="default"/>
      </w:rPr>
    </w:lvl>
    <w:lvl w:ilvl="5" w:tplc="080C0005" w:tentative="1">
      <w:start w:val="1"/>
      <w:numFmt w:val="bullet"/>
      <w:lvlText w:val=""/>
      <w:lvlJc w:val="left"/>
      <w:pPr>
        <w:ind w:left="4695" w:hanging="360"/>
      </w:pPr>
      <w:rPr>
        <w:rFonts w:ascii="Wingdings" w:hAnsi="Wingdings" w:hint="default"/>
      </w:rPr>
    </w:lvl>
    <w:lvl w:ilvl="6" w:tplc="080C0001" w:tentative="1">
      <w:start w:val="1"/>
      <w:numFmt w:val="bullet"/>
      <w:lvlText w:val=""/>
      <w:lvlJc w:val="left"/>
      <w:pPr>
        <w:ind w:left="5415" w:hanging="360"/>
      </w:pPr>
      <w:rPr>
        <w:rFonts w:ascii="Symbol" w:hAnsi="Symbol" w:hint="default"/>
      </w:rPr>
    </w:lvl>
    <w:lvl w:ilvl="7" w:tplc="080C0003" w:tentative="1">
      <w:start w:val="1"/>
      <w:numFmt w:val="bullet"/>
      <w:lvlText w:val="o"/>
      <w:lvlJc w:val="left"/>
      <w:pPr>
        <w:ind w:left="6135" w:hanging="360"/>
      </w:pPr>
      <w:rPr>
        <w:rFonts w:ascii="Courier New" w:hAnsi="Courier New" w:cs="Courier New" w:hint="default"/>
      </w:rPr>
    </w:lvl>
    <w:lvl w:ilvl="8" w:tplc="080C0005" w:tentative="1">
      <w:start w:val="1"/>
      <w:numFmt w:val="bullet"/>
      <w:lvlText w:val=""/>
      <w:lvlJc w:val="left"/>
      <w:pPr>
        <w:ind w:left="6855" w:hanging="360"/>
      </w:pPr>
      <w:rPr>
        <w:rFonts w:ascii="Wingdings" w:hAnsi="Wingdings" w:hint="default"/>
      </w:rPr>
    </w:lvl>
  </w:abstractNum>
  <w:abstractNum w:abstractNumId="74" w15:restartNumberingAfterBreak="0">
    <w:nsid w:val="7D796F23"/>
    <w:multiLevelType w:val="hybridMultilevel"/>
    <w:tmpl w:val="D60E8FE0"/>
    <w:lvl w:ilvl="0" w:tplc="237A54B2">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E36A31"/>
    <w:multiLevelType w:val="hybridMultilevel"/>
    <w:tmpl w:val="3D0EB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2987140">
    <w:abstractNumId w:val="30"/>
  </w:num>
  <w:num w:numId="2" w16cid:durableId="442696479">
    <w:abstractNumId w:val="70"/>
  </w:num>
  <w:num w:numId="3" w16cid:durableId="1388724708">
    <w:abstractNumId w:val="47"/>
  </w:num>
  <w:num w:numId="4" w16cid:durableId="738357602">
    <w:abstractNumId w:val="54"/>
  </w:num>
  <w:num w:numId="5" w16cid:durableId="942566296">
    <w:abstractNumId w:val="41"/>
  </w:num>
  <w:num w:numId="6" w16cid:durableId="1075665925">
    <w:abstractNumId w:val="10"/>
  </w:num>
  <w:num w:numId="7" w16cid:durableId="1563061071">
    <w:abstractNumId w:val="40"/>
  </w:num>
  <w:num w:numId="8" w16cid:durableId="1474524268">
    <w:abstractNumId w:val="67"/>
  </w:num>
  <w:num w:numId="9" w16cid:durableId="1555316140">
    <w:abstractNumId w:val="15"/>
  </w:num>
  <w:num w:numId="10" w16cid:durableId="517546869">
    <w:abstractNumId w:val="12"/>
  </w:num>
  <w:num w:numId="11" w16cid:durableId="272594116">
    <w:abstractNumId w:val="74"/>
  </w:num>
  <w:num w:numId="12" w16cid:durableId="1488591363">
    <w:abstractNumId w:val="44"/>
  </w:num>
  <w:num w:numId="13" w16cid:durableId="113787980">
    <w:abstractNumId w:val="27"/>
  </w:num>
  <w:num w:numId="14" w16cid:durableId="1606884462">
    <w:abstractNumId w:val="33"/>
  </w:num>
  <w:num w:numId="15" w16cid:durableId="2127264999">
    <w:abstractNumId w:val="7"/>
  </w:num>
  <w:num w:numId="16" w16cid:durableId="644310229">
    <w:abstractNumId w:val="6"/>
  </w:num>
  <w:num w:numId="17" w16cid:durableId="388114118">
    <w:abstractNumId w:val="5"/>
  </w:num>
  <w:num w:numId="18" w16cid:durableId="1896115357">
    <w:abstractNumId w:val="4"/>
  </w:num>
  <w:num w:numId="19" w16cid:durableId="171915284">
    <w:abstractNumId w:val="8"/>
  </w:num>
  <w:num w:numId="20" w16cid:durableId="1710913409">
    <w:abstractNumId w:val="3"/>
  </w:num>
  <w:num w:numId="21" w16cid:durableId="1537230529">
    <w:abstractNumId w:val="2"/>
  </w:num>
  <w:num w:numId="22" w16cid:durableId="371658192">
    <w:abstractNumId w:val="1"/>
  </w:num>
  <w:num w:numId="23" w16cid:durableId="2083334191">
    <w:abstractNumId w:val="0"/>
  </w:num>
  <w:num w:numId="24" w16cid:durableId="1159537261">
    <w:abstractNumId w:val="37"/>
  </w:num>
  <w:num w:numId="25" w16cid:durableId="718553295">
    <w:abstractNumId w:val="13"/>
  </w:num>
  <w:num w:numId="26" w16cid:durableId="680662743">
    <w:abstractNumId w:val="53"/>
  </w:num>
  <w:num w:numId="27" w16cid:durableId="634869505">
    <w:abstractNumId w:val="52"/>
  </w:num>
  <w:num w:numId="28" w16cid:durableId="62993437">
    <w:abstractNumId w:val="14"/>
  </w:num>
  <w:num w:numId="29" w16cid:durableId="1721905123">
    <w:abstractNumId w:val="28"/>
  </w:num>
  <w:num w:numId="30" w16cid:durableId="1575553800">
    <w:abstractNumId w:val="42"/>
  </w:num>
  <w:num w:numId="31" w16cid:durableId="343675196">
    <w:abstractNumId w:val="75"/>
  </w:num>
  <w:num w:numId="32" w16cid:durableId="477264919">
    <w:abstractNumId w:val="32"/>
  </w:num>
  <w:num w:numId="33" w16cid:durableId="915045523">
    <w:abstractNumId w:val="23"/>
  </w:num>
  <w:num w:numId="34" w16cid:durableId="972294038">
    <w:abstractNumId w:val="9"/>
  </w:num>
  <w:num w:numId="35" w16cid:durableId="1656252336">
    <w:abstractNumId w:val="24"/>
  </w:num>
  <w:num w:numId="36" w16cid:durableId="300422973">
    <w:abstractNumId w:val="59"/>
  </w:num>
  <w:num w:numId="37" w16cid:durableId="1834485230">
    <w:abstractNumId w:val="58"/>
  </w:num>
  <w:num w:numId="38" w16cid:durableId="1901138235">
    <w:abstractNumId w:val="11"/>
  </w:num>
  <w:num w:numId="39" w16cid:durableId="1828865599">
    <w:abstractNumId w:val="38"/>
  </w:num>
  <w:num w:numId="40" w16cid:durableId="1865091218">
    <w:abstractNumId w:val="49"/>
  </w:num>
  <w:num w:numId="41" w16cid:durableId="1255238896">
    <w:abstractNumId w:val="16"/>
  </w:num>
  <w:num w:numId="42" w16cid:durableId="1117066333">
    <w:abstractNumId w:val="18"/>
  </w:num>
  <w:num w:numId="43" w16cid:durableId="1656494036">
    <w:abstractNumId w:val="35"/>
  </w:num>
  <w:num w:numId="44" w16cid:durableId="1507473772">
    <w:abstractNumId w:val="57"/>
  </w:num>
  <w:num w:numId="45" w16cid:durableId="833111572">
    <w:abstractNumId w:val="72"/>
  </w:num>
  <w:num w:numId="46" w16cid:durableId="729815144">
    <w:abstractNumId w:val="43"/>
  </w:num>
  <w:num w:numId="47" w16cid:durableId="1157266599">
    <w:abstractNumId w:val="19"/>
  </w:num>
  <w:num w:numId="48" w16cid:durableId="125784856">
    <w:abstractNumId w:val="64"/>
  </w:num>
  <w:num w:numId="49" w16cid:durableId="1556819273">
    <w:abstractNumId w:val="63"/>
  </w:num>
  <w:num w:numId="50" w16cid:durableId="305669995">
    <w:abstractNumId w:val="62"/>
  </w:num>
  <w:num w:numId="51" w16cid:durableId="494733008">
    <w:abstractNumId w:val="55"/>
  </w:num>
  <w:num w:numId="52" w16cid:durableId="1196769068">
    <w:abstractNumId w:val="68"/>
  </w:num>
  <w:num w:numId="53" w16cid:durableId="571811556">
    <w:abstractNumId w:val="71"/>
  </w:num>
  <w:num w:numId="54" w16cid:durableId="677271773">
    <w:abstractNumId w:val="65"/>
  </w:num>
  <w:num w:numId="55" w16cid:durableId="696932693">
    <w:abstractNumId w:val="48"/>
  </w:num>
  <w:num w:numId="56" w16cid:durableId="407926226">
    <w:abstractNumId w:val="22"/>
  </w:num>
  <w:num w:numId="57" w16cid:durableId="654996794">
    <w:abstractNumId w:val="25"/>
  </w:num>
  <w:num w:numId="58" w16cid:durableId="1770079198">
    <w:abstractNumId w:val="39"/>
  </w:num>
  <w:num w:numId="59" w16cid:durableId="220795014">
    <w:abstractNumId w:val="66"/>
  </w:num>
  <w:num w:numId="60" w16cid:durableId="441992546">
    <w:abstractNumId w:val="50"/>
  </w:num>
  <w:num w:numId="61" w16cid:durableId="1780024342">
    <w:abstractNumId w:val="34"/>
  </w:num>
  <w:num w:numId="62" w16cid:durableId="1349719413">
    <w:abstractNumId w:val="61"/>
  </w:num>
  <w:num w:numId="63" w16cid:durableId="1769501628">
    <w:abstractNumId w:val="36"/>
  </w:num>
  <w:num w:numId="64" w16cid:durableId="885143064">
    <w:abstractNumId w:val="45"/>
  </w:num>
  <w:num w:numId="65" w16cid:durableId="724107693">
    <w:abstractNumId w:val="69"/>
  </w:num>
  <w:num w:numId="66" w16cid:durableId="711001423">
    <w:abstractNumId w:val="31"/>
  </w:num>
  <w:num w:numId="67" w16cid:durableId="1397245402">
    <w:abstractNumId w:val="73"/>
  </w:num>
  <w:num w:numId="68" w16cid:durableId="3629866">
    <w:abstractNumId w:val="21"/>
  </w:num>
  <w:num w:numId="69" w16cid:durableId="1115516328">
    <w:abstractNumId w:val="29"/>
  </w:num>
  <w:num w:numId="70" w16cid:durableId="477961627">
    <w:abstractNumId w:val="26"/>
  </w:num>
  <w:num w:numId="71" w16cid:durableId="1285888500">
    <w:abstractNumId w:val="51"/>
  </w:num>
  <w:num w:numId="72" w16cid:durableId="1249339619">
    <w:abstractNumId w:val="56"/>
  </w:num>
  <w:num w:numId="73" w16cid:durableId="1460151882">
    <w:abstractNumId w:val="46"/>
  </w:num>
  <w:num w:numId="74" w16cid:durableId="842667359">
    <w:abstractNumId w:val="20"/>
  </w:num>
  <w:num w:numId="75" w16cid:durableId="1829320461">
    <w:abstractNumId w:val="17"/>
  </w:num>
  <w:num w:numId="76" w16cid:durableId="1018653742">
    <w:abstractNumId w:val="6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ena Biancarosa">
    <w15:presenceInfo w15:providerId="AD" w15:userId="S::SBIANCAROSA@productlife-group.com::ec101599-53f4-4813-99a4-65e91c6f1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displayBackgroundShape/>
  <w:activeWritingStyle w:appName="MSWord" w:lang="it-IT" w:vendorID="64" w:dllVersion="6" w:nlCheck="1" w:checkStyle="0"/>
  <w:activeWritingStyle w:appName="MSWord" w:lang="fr-B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MX" w:vendorID="64" w:dllVersion="6" w:nlCheck="1" w:checkStyle="0"/>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nl-NL" w:vendorID="64" w:dllVersion="0" w:nlCheck="1" w:checkStyle="0"/>
  <w:activeWritingStyle w:appName="MSWord" w:lang="es-MX" w:vendorID="64" w:dllVersion="0" w:nlCheck="1" w:checkStyle="0"/>
  <w:activeWritingStyle w:appName="MSWord" w:lang="it-IT" w:vendorID="64" w:dllVersion="0" w:nlCheck="1" w:checkStyle="0"/>
  <w:activeWritingStyle w:appName="MSWord" w:lang="it-IT" w:vendorID="64" w:dllVersion="409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pt-BR" w:vendorID="64" w:dllVersion="6"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0" w:nlCheck="1" w:checkStyle="0"/>
  <w:activeWritingStyle w:appName="MSWord" w:lang="fr-BE" w:vendorID="64" w:dllVersion="4096" w:nlCheck="1" w:checkStyle="0"/>
  <w:activeWritingStyle w:appName="MSWord" w:lang="es-AR" w:vendorID="64" w:dllVersion="6" w:nlCheck="1" w:checkStyle="1"/>
  <w:activeWritingStyle w:appName="MSWord" w:lang="en-GB" w:vendorID="8" w:dllVersion="513"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it-IT" w:vendorID="3" w:dllVersion="517" w:checkStyle="1"/>
  <w:activeWritingStyle w:appName="MSWord" w:lang="es-ES_tradnl" w:vendorID="9" w:dllVersion="512" w:checkStyle="1"/>
  <w:activeWritingStyle w:appName="MSWord" w:lang="sv-SE" w:vendorID="0" w:dllVersion="512" w:checkStyle="1"/>
  <w:activeWritingStyle w:appName="MSWord" w:lang="pl-PL" w:vendorID="12" w:dllVersion="512" w:checkStyle="1"/>
  <w:activeWritingStyle w:appName="MSWord" w:lang="hu-HU" w:vendorID="7" w:dllVersion="513"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pt-PT" w:vendorID="75"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32EBF"/>
    <w:rsid w:val="000773A2"/>
    <w:rsid w:val="00082C7F"/>
    <w:rsid w:val="003859D6"/>
    <w:rsid w:val="00415806"/>
    <w:rsid w:val="00531F88"/>
    <w:rsid w:val="007F382B"/>
    <w:rsid w:val="00832EBF"/>
    <w:rsid w:val="008F6ED2"/>
    <w:rsid w:val="00906AF3"/>
    <w:rsid w:val="00A312E4"/>
    <w:rsid w:val="00A51EDE"/>
    <w:rsid w:val="00AF33C0"/>
    <w:rsid w:val="00C17EDD"/>
    <w:rsid w:val="00C519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1EB50"/>
  <w15:chartTrackingRefBased/>
  <w15:docId w15:val="{9D04653B-8822-4B08-80D6-08BFAFE9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Date"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it-IT" w:eastAsia="en-US"/>
    </w:rPr>
  </w:style>
  <w:style w:type="paragraph" w:styleId="Heading1">
    <w:name w:val="heading 1"/>
    <w:basedOn w:val="Normal"/>
    <w:next w:val="Normal"/>
    <w:qFormat/>
    <w:pPr>
      <w:keepNext/>
      <w:tabs>
        <w:tab w:val="left" w:pos="-720"/>
        <w:tab w:val="left" w:pos="0"/>
      </w:tabs>
      <w:suppressAutoHyphens/>
      <w:jc w:val="both"/>
      <w:outlineLvl w:val="0"/>
    </w:pPr>
    <w:rPr>
      <w:noProof/>
    </w:rPr>
  </w:style>
  <w:style w:type="paragraph" w:styleId="Heading2">
    <w:name w:val="heading 2"/>
    <w:basedOn w:val="Normal"/>
    <w:next w:val="Normal"/>
    <w:qFormat/>
    <w:pPr>
      <w:keepNext/>
      <w:suppressAutoHyphens/>
      <w:jc w:val="both"/>
      <w:outlineLvl w:val="1"/>
    </w:pPr>
    <w:rPr>
      <w:noProof/>
      <w:u w:val="single"/>
    </w:rPr>
  </w:style>
  <w:style w:type="paragraph" w:styleId="Heading3">
    <w:name w:val="heading 3"/>
    <w:basedOn w:val="Normal"/>
    <w:next w:val="Normal"/>
    <w:qFormat/>
    <w:pPr>
      <w:keepNext/>
      <w:suppressAutoHyphens/>
      <w:outlineLvl w:val="2"/>
    </w:pPr>
    <w:rPr>
      <w:noProof/>
    </w:rPr>
  </w:style>
  <w:style w:type="paragraph" w:styleId="Heading4">
    <w:name w:val="heading 4"/>
    <w:basedOn w:val="Normal"/>
    <w:next w:val="Normal"/>
    <w:qFormat/>
    <w:pPr>
      <w:keepNext/>
      <w:tabs>
        <w:tab w:val="left" w:pos="-720"/>
      </w:tabs>
      <w:suppressAutoHyphens/>
      <w:jc w:val="center"/>
      <w:outlineLvl w:val="3"/>
    </w:pPr>
    <w:rPr>
      <w:b/>
      <w:noProof/>
    </w:rPr>
  </w:style>
  <w:style w:type="paragraph" w:styleId="Heading5">
    <w:name w:val="heading 5"/>
    <w:basedOn w:val="Normal"/>
    <w:next w:val="Normal"/>
    <w:qFormat/>
    <w:pPr>
      <w:keepNext/>
      <w:suppressAutoHyphens/>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numId w:val="1"/>
      </w:numPr>
      <w:suppressAutoHyphens/>
      <w:ind w:left="567" w:hanging="567"/>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567"/>
        <w:tab w:val="center" w:pos="4536"/>
        <w:tab w:val="center" w:pos="8930"/>
      </w:tabs>
    </w:pPr>
    <w:rPr>
      <w:rFonts w:ascii="Helvetica" w:hAnsi="Helvetica"/>
      <w:sz w:val="16"/>
    </w:rPr>
  </w:style>
  <w:style w:type="paragraph" w:styleId="Header">
    <w:name w:val="header"/>
    <w:basedOn w:val="Normal"/>
    <w:pPr>
      <w:widowControl w:val="0"/>
      <w:tabs>
        <w:tab w:val="left" w:pos="567"/>
        <w:tab w:val="center" w:pos="4153"/>
        <w:tab w:val="right" w:pos="8306"/>
      </w:tabs>
    </w:pPr>
    <w:rPr>
      <w:rFonts w:ascii="Helvetica" w:hAnsi="Helvetica"/>
    </w:rPr>
  </w:style>
  <w:style w:type="paragraph" w:customStyle="1" w:styleId="Testofumetto1">
    <w:name w:val="Testo fumetto1"/>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lang w:val="x-none"/>
    </w:rPr>
  </w:style>
  <w:style w:type="paragraph" w:customStyle="1" w:styleId="Soggettocommento1">
    <w:name w:val="Soggetto commento1"/>
    <w:basedOn w:val="CommentText"/>
    <w:next w:val="CommentText"/>
    <w:semiHidden/>
    <w:rPr>
      <w:b/>
      <w:bCs/>
    </w:rPr>
  </w:style>
  <w:style w:type="paragraph" w:styleId="EndnoteText">
    <w:name w:val="endnote text"/>
    <w:basedOn w:val="Normal"/>
    <w:next w:val="Normal"/>
    <w:semiHidden/>
    <w:pPr>
      <w:tabs>
        <w:tab w:val="left" w:pos="567"/>
      </w:tabs>
    </w:pPr>
    <w:rPr>
      <w:lang w:val="en-GB"/>
    </w:rPr>
  </w:style>
  <w:style w:type="paragraph" w:styleId="BodyTextIndent">
    <w:name w:val="Body Text Indent"/>
    <w:basedOn w:val="Normal"/>
    <w:pPr>
      <w:tabs>
        <w:tab w:val="left" w:pos="567"/>
      </w:tabs>
      <w:suppressAutoHyphens/>
      <w:ind w:left="567" w:hanging="567"/>
    </w:p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semiHidden/>
    <w:rPr>
      <w:rFonts w:ascii="Arial" w:hAnsi="Arial" w:cs="Arial"/>
      <w:sz w:val="20"/>
      <w:szCs w:val="16"/>
    </w:rPr>
  </w:style>
  <w:style w:type="paragraph" w:customStyle="1" w:styleId="a">
    <w:name w:val="_"/>
    <w:basedOn w:val="Normal"/>
    <w:pPr>
      <w:widowControl w:val="0"/>
      <w:ind w:left="720" w:hanging="270"/>
    </w:pPr>
    <w:rPr>
      <w:snapToGrid w:val="0"/>
      <w:sz w:val="24"/>
      <w:lang w:val="en-US"/>
    </w:rPr>
  </w:style>
  <w:style w:type="paragraph" w:styleId="BodyText2">
    <w:name w:val="Body Text 2"/>
    <w:basedOn w:val="Normal"/>
    <w:pPr>
      <w:suppressAutoHyphens/>
    </w:pPr>
    <w:rPr>
      <w:lang w:eastAsia="it-IT"/>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iCs/>
      <w:snapToGrid w:val="0"/>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Date">
    <w:name w:val="Date"/>
    <w:basedOn w:val="Normal"/>
    <w:next w:val="Normal"/>
    <w:link w:val="DateChar"/>
    <w:uiPriority w:val="99"/>
    <w:rPr>
      <w:lang w:val="en-GB"/>
    </w:rPr>
  </w:style>
  <w:style w:type="paragraph" w:customStyle="1" w:styleId="EMEABodyText">
    <w:name w:val="EMEA Body Text"/>
    <w:basedOn w:val="Normal"/>
    <w:rPr>
      <w:lang w:val="en-GB"/>
    </w:rPr>
  </w:style>
  <w:style w:type="character" w:customStyle="1" w:styleId="EMEABodyTextChar">
    <w:name w:val="EMEA Body Text Char"/>
    <w:rPr>
      <w:sz w:val="22"/>
      <w:lang w:val="en-GB" w:eastAsia="en-US" w:bidi="ar-SA"/>
    </w:rPr>
  </w:style>
  <w:style w:type="paragraph" w:customStyle="1" w:styleId="TitleA">
    <w:name w:val="Title A"/>
    <w:basedOn w:val="Normal"/>
    <w:pPr>
      <w:suppressAutoHyphens/>
      <w:jc w:val="center"/>
    </w:pPr>
    <w:rPr>
      <w:b/>
      <w:noProof/>
    </w:rPr>
  </w:style>
  <w:style w:type="paragraph" w:customStyle="1" w:styleId="TitleB">
    <w:name w:val="Title B"/>
    <w:basedOn w:val="Normal"/>
    <w:pPr>
      <w:widowControl w:val="0"/>
      <w:tabs>
        <w:tab w:val="left" w:pos="567"/>
      </w:tabs>
      <w:ind w:left="567" w:hanging="567"/>
    </w:pPr>
    <w:rPr>
      <w:b/>
      <w:noProof/>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pBdr>
        <w:top w:val="none" w:sz="0" w:space="0" w:color="auto"/>
        <w:left w:val="none" w:sz="0" w:space="0" w:color="auto"/>
        <w:bottom w:val="none" w:sz="0" w:space="0" w:color="auto"/>
        <w:right w:val="none" w:sz="0" w:space="0" w:color="auto"/>
      </w:pBdr>
      <w:spacing w:after="120"/>
      <w:ind w:firstLine="210"/>
    </w:pPr>
    <w:rPr>
      <w:iCs w:val="0"/>
      <w:snapToGrid/>
      <w:lang w:val="it-IT"/>
    </w:rPr>
  </w:style>
  <w:style w:type="paragraph" w:styleId="BodyTextFirstIndent2">
    <w:name w:val="Body Text First Indent 2"/>
    <w:basedOn w:val="BodyTextIndent"/>
    <w:pPr>
      <w:tabs>
        <w:tab w:val="clear" w:pos="567"/>
      </w:tabs>
      <w:suppressAutoHyphens w:val="0"/>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4"/>
      </w:numPr>
    </w:pPr>
  </w:style>
  <w:style w:type="paragraph" w:styleId="ListBullet2">
    <w:name w:val="List Bullet 2"/>
    <w:basedOn w:val="Normal"/>
    <w:pPr>
      <w:numPr>
        <w:numId w:val="15"/>
      </w:numPr>
    </w:pPr>
  </w:style>
  <w:style w:type="paragraph" w:styleId="ListBullet3">
    <w:name w:val="List Bullet 3"/>
    <w:basedOn w:val="Normal"/>
    <w:pPr>
      <w:numPr>
        <w:numId w:val="16"/>
      </w:numPr>
    </w:pPr>
  </w:style>
  <w:style w:type="paragraph" w:styleId="ListBullet4">
    <w:name w:val="List Bullet 4"/>
    <w:basedOn w:val="Normal"/>
    <w:pPr>
      <w:numPr>
        <w:numId w:val="17"/>
      </w:numPr>
    </w:pPr>
  </w:style>
  <w:style w:type="paragraph" w:styleId="ListBullet5">
    <w:name w:val="List Bullet 5"/>
    <w:basedOn w:val="Normal"/>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EMEABodyTextIndent">
    <w:name w:val="EMEA Body Text Indent"/>
    <w:basedOn w:val="EMEABodyText"/>
    <w:next w:val="EMEABodyText"/>
    <w:pPr>
      <w:numPr>
        <w:numId w:val="27"/>
      </w:numPr>
      <w:tabs>
        <w:tab w:val="clear" w:pos="36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link w:val="Date"/>
    <w:uiPriority w:val="99"/>
    <w:rPr>
      <w:sz w:val="22"/>
      <w:lang w:val="en-GB" w:eastAsia="en-US" w:bidi="ar-SA"/>
    </w:rPr>
  </w:style>
  <w:style w:type="paragraph" w:customStyle="1" w:styleId="Revision1">
    <w:name w:val="Revision1"/>
    <w:hidden/>
    <w:uiPriority w:val="99"/>
    <w:semiHidden/>
    <w:rPr>
      <w:sz w:val="22"/>
      <w:lang w:val="it-IT"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lang w:val="it-IT"/>
    </w:rPr>
  </w:style>
  <w:style w:type="paragraph" w:styleId="ListParagraph">
    <w:name w:val="List Paragraph"/>
    <w:basedOn w:val="Normal"/>
    <w:uiPriority w:val="34"/>
    <w:qFormat/>
    <w:pPr>
      <w:ind w:left="720"/>
    </w:pPr>
  </w:style>
  <w:style w:type="paragraph" w:styleId="NoSpacing">
    <w:name w:val="No Spacing"/>
    <w:uiPriority w:val="1"/>
    <w:qFormat/>
    <w:rPr>
      <w:sz w:val="22"/>
      <w:lang w:val="it-IT"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lang w:val="it-IT"/>
    </w:rPr>
  </w:style>
  <w:style w:type="paragraph" w:styleId="TOCHeading">
    <w:name w:val="TOC Heading"/>
    <w:basedOn w:val="Heading1"/>
    <w:next w:val="Normal"/>
    <w:uiPriority w:val="39"/>
    <w:semiHidden/>
    <w:unhideWhenUsed/>
    <w:qFormat/>
    <w:pPr>
      <w:tabs>
        <w:tab w:val="clear" w:pos="-720"/>
        <w:tab w:val="clear" w:pos="0"/>
      </w:tabs>
      <w:suppressAutoHyphens w:val="0"/>
      <w:spacing w:before="240" w:after="60"/>
      <w:jc w:val="left"/>
      <w:outlineLvl w:val="9"/>
    </w:pPr>
    <w:rPr>
      <w:rFonts w:ascii="Cambria" w:hAnsi="Cambria"/>
      <w:b/>
      <w:bCs/>
      <w:noProof w:val="0"/>
      <w:kern w:val="32"/>
      <w:sz w:val="32"/>
      <w:szCs w:val="32"/>
    </w:rPr>
  </w:style>
  <w:style w:type="paragraph" w:styleId="Revision">
    <w:name w:val="Revision"/>
    <w:hidden/>
    <w:uiPriority w:val="99"/>
    <w:semiHidden/>
    <w:rPr>
      <w:sz w:val="22"/>
      <w:lang w:val="it-IT" w:eastAsia="en-US"/>
    </w:rPr>
  </w:style>
  <w:style w:type="character" w:customStyle="1" w:styleId="CommentTextChar">
    <w:name w:val="Comment Text Char"/>
    <w:link w:val="CommentText"/>
    <w:rPr>
      <w:lang w:eastAsia="en-US"/>
    </w:rPr>
  </w:style>
  <w:style w:type="paragraph" w:customStyle="1" w:styleId="C-BodyText">
    <w:name w:val="C-Body Text"/>
    <w:link w:val="C-BodyTextChar"/>
    <w:qFormat/>
    <w:pPr>
      <w:spacing w:before="120" w:after="120" w:line="280" w:lineRule="atLeast"/>
    </w:pPr>
    <w:rPr>
      <w:sz w:val="24"/>
      <w:lang w:val="en-US" w:eastAsia="en-US"/>
    </w:rPr>
  </w:style>
  <w:style w:type="character" w:customStyle="1" w:styleId="C-BodyTextChar">
    <w:name w:val="C-Body Text Char"/>
    <w:link w:val="C-BodyText"/>
    <w:rPr>
      <w:sz w:val="24"/>
      <w:lang w:val="en-US" w:eastAsia="en-US" w:bidi="ar-SA"/>
    </w:rPr>
  </w:style>
  <w:style w:type="paragraph" w:customStyle="1" w:styleId="Paragraph">
    <w:name w:val="Paragraph"/>
    <w:pPr>
      <w:spacing w:after="120"/>
    </w:pPr>
    <w:rPr>
      <w:sz w:val="24"/>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ulletlist">
    <w:name w:val="Bullet list"/>
    <w:qFormat/>
    <w:pPr>
      <w:widowControl w:val="0"/>
      <w:numPr>
        <w:numId w:val="56"/>
      </w:numPr>
      <w:ind w:right="-2"/>
    </w:pPr>
    <w:rPr>
      <w:bCs/>
      <w:sz w:val="22"/>
      <w:szCs w:val="22"/>
      <w:lang w:val="it-IT" w:eastAsia="en-US"/>
    </w:rPr>
  </w:style>
  <w:style w:type="character" w:styleId="LineNumber">
    <w:name w:val="line number"/>
  </w:style>
  <w:style w:type="character" w:customStyle="1" w:styleId="UnresolvedMention1">
    <w:name w:val="Unresolved Mention1"/>
    <w:uiPriority w:val="99"/>
    <w:semiHidden/>
    <w:unhideWhenUsed/>
    <w:rPr>
      <w:color w:val="605E5C"/>
      <w:shd w:val="clear" w:color="auto" w:fill="E1DFDD"/>
    </w:rPr>
  </w:style>
  <w:style w:type="paragraph" w:customStyle="1" w:styleId="BodytextAgency">
    <w:name w:val="Body text (Agency)"/>
    <w:basedOn w:val="Normal"/>
    <w:pPr>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eastAsia="fr-LU"/>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9966">
      <w:bodyDiv w:val="1"/>
      <w:marLeft w:val="0"/>
      <w:marRight w:val="0"/>
      <w:marTop w:val="0"/>
      <w:marBottom w:val="0"/>
      <w:divBdr>
        <w:top w:val="none" w:sz="0" w:space="0" w:color="auto"/>
        <w:left w:val="none" w:sz="0" w:space="0" w:color="auto"/>
        <w:bottom w:val="none" w:sz="0" w:space="0" w:color="auto"/>
        <w:right w:val="none" w:sz="0" w:space="0" w:color="auto"/>
      </w:divBdr>
    </w:div>
    <w:div w:id="143546259">
      <w:bodyDiv w:val="1"/>
      <w:marLeft w:val="0"/>
      <w:marRight w:val="0"/>
      <w:marTop w:val="0"/>
      <w:marBottom w:val="0"/>
      <w:divBdr>
        <w:top w:val="none" w:sz="0" w:space="0" w:color="auto"/>
        <w:left w:val="none" w:sz="0" w:space="0" w:color="auto"/>
        <w:bottom w:val="none" w:sz="0" w:space="0" w:color="auto"/>
        <w:right w:val="none" w:sz="0" w:space="0" w:color="auto"/>
      </w:divBdr>
    </w:div>
    <w:div w:id="168300839">
      <w:bodyDiv w:val="1"/>
      <w:marLeft w:val="0"/>
      <w:marRight w:val="0"/>
      <w:marTop w:val="0"/>
      <w:marBottom w:val="0"/>
      <w:divBdr>
        <w:top w:val="none" w:sz="0" w:space="0" w:color="auto"/>
        <w:left w:val="none" w:sz="0" w:space="0" w:color="auto"/>
        <w:bottom w:val="none" w:sz="0" w:space="0" w:color="auto"/>
        <w:right w:val="none" w:sz="0" w:space="0" w:color="auto"/>
      </w:divBdr>
    </w:div>
    <w:div w:id="183835494">
      <w:bodyDiv w:val="1"/>
      <w:marLeft w:val="0"/>
      <w:marRight w:val="0"/>
      <w:marTop w:val="0"/>
      <w:marBottom w:val="0"/>
      <w:divBdr>
        <w:top w:val="none" w:sz="0" w:space="0" w:color="auto"/>
        <w:left w:val="none" w:sz="0" w:space="0" w:color="auto"/>
        <w:bottom w:val="none" w:sz="0" w:space="0" w:color="auto"/>
        <w:right w:val="none" w:sz="0" w:space="0" w:color="auto"/>
      </w:divBdr>
      <w:divsChild>
        <w:div w:id="1292901778">
          <w:marLeft w:val="0"/>
          <w:marRight w:val="0"/>
          <w:marTop w:val="0"/>
          <w:marBottom w:val="0"/>
          <w:divBdr>
            <w:top w:val="none" w:sz="0" w:space="0" w:color="auto"/>
            <w:left w:val="none" w:sz="0" w:space="0" w:color="auto"/>
            <w:bottom w:val="none" w:sz="0" w:space="0" w:color="auto"/>
            <w:right w:val="none" w:sz="0" w:space="0" w:color="auto"/>
          </w:divBdr>
          <w:divsChild>
            <w:div w:id="1251812240">
              <w:marLeft w:val="0"/>
              <w:marRight w:val="0"/>
              <w:marTop w:val="0"/>
              <w:marBottom w:val="0"/>
              <w:divBdr>
                <w:top w:val="none" w:sz="0" w:space="0" w:color="auto"/>
                <w:left w:val="none" w:sz="0" w:space="0" w:color="auto"/>
                <w:bottom w:val="none" w:sz="0" w:space="0" w:color="auto"/>
                <w:right w:val="none" w:sz="0" w:space="0" w:color="auto"/>
              </w:divBdr>
              <w:divsChild>
                <w:div w:id="864976360">
                  <w:marLeft w:val="0"/>
                  <w:marRight w:val="0"/>
                  <w:marTop w:val="0"/>
                  <w:marBottom w:val="0"/>
                  <w:divBdr>
                    <w:top w:val="none" w:sz="0" w:space="0" w:color="auto"/>
                    <w:left w:val="none" w:sz="0" w:space="0" w:color="auto"/>
                    <w:bottom w:val="none" w:sz="0" w:space="0" w:color="auto"/>
                    <w:right w:val="none" w:sz="0" w:space="0" w:color="auto"/>
                  </w:divBdr>
                  <w:divsChild>
                    <w:div w:id="27030140">
                      <w:marLeft w:val="0"/>
                      <w:marRight w:val="0"/>
                      <w:marTop w:val="0"/>
                      <w:marBottom w:val="0"/>
                      <w:divBdr>
                        <w:top w:val="none" w:sz="0" w:space="0" w:color="auto"/>
                        <w:left w:val="none" w:sz="0" w:space="0" w:color="auto"/>
                        <w:bottom w:val="none" w:sz="0" w:space="0" w:color="auto"/>
                        <w:right w:val="none" w:sz="0" w:space="0" w:color="auto"/>
                      </w:divBdr>
                      <w:divsChild>
                        <w:div w:id="1511094911">
                          <w:marLeft w:val="0"/>
                          <w:marRight w:val="0"/>
                          <w:marTop w:val="0"/>
                          <w:marBottom w:val="0"/>
                          <w:divBdr>
                            <w:top w:val="none" w:sz="0" w:space="0" w:color="auto"/>
                            <w:left w:val="none" w:sz="0" w:space="0" w:color="auto"/>
                            <w:bottom w:val="none" w:sz="0" w:space="0" w:color="auto"/>
                            <w:right w:val="none" w:sz="0" w:space="0" w:color="auto"/>
                          </w:divBdr>
                          <w:divsChild>
                            <w:div w:id="1220673742">
                              <w:marLeft w:val="0"/>
                              <w:marRight w:val="0"/>
                              <w:marTop w:val="0"/>
                              <w:marBottom w:val="0"/>
                              <w:divBdr>
                                <w:top w:val="none" w:sz="0" w:space="0" w:color="auto"/>
                                <w:left w:val="none" w:sz="0" w:space="0" w:color="auto"/>
                                <w:bottom w:val="none" w:sz="0" w:space="0" w:color="auto"/>
                                <w:right w:val="none" w:sz="0" w:space="0" w:color="auto"/>
                              </w:divBdr>
                              <w:divsChild>
                                <w:div w:id="1568031370">
                                  <w:marLeft w:val="0"/>
                                  <w:marRight w:val="0"/>
                                  <w:marTop w:val="0"/>
                                  <w:marBottom w:val="0"/>
                                  <w:divBdr>
                                    <w:top w:val="none" w:sz="0" w:space="0" w:color="auto"/>
                                    <w:left w:val="none" w:sz="0" w:space="0" w:color="auto"/>
                                    <w:bottom w:val="none" w:sz="0" w:space="0" w:color="auto"/>
                                    <w:right w:val="none" w:sz="0" w:space="0" w:color="auto"/>
                                  </w:divBdr>
                                  <w:divsChild>
                                    <w:div w:id="996957446">
                                      <w:marLeft w:val="60"/>
                                      <w:marRight w:val="0"/>
                                      <w:marTop w:val="0"/>
                                      <w:marBottom w:val="0"/>
                                      <w:divBdr>
                                        <w:top w:val="none" w:sz="0" w:space="0" w:color="auto"/>
                                        <w:left w:val="none" w:sz="0" w:space="0" w:color="auto"/>
                                        <w:bottom w:val="none" w:sz="0" w:space="0" w:color="auto"/>
                                        <w:right w:val="none" w:sz="0" w:space="0" w:color="auto"/>
                                      </w:divBdr>
                                      <w:divsChild>
                                        <w:div w:id="2095124379">
                                          <w:marLeft w:val="0"/>
                                          <w:marRight w:val="0"/>
                                          <w:marTop w:val="0"/>
                                          <w:marBottom w:val="0"/>
                                          <w:divBdr>
                                            <w:top w:val="none" w:sz="0" w:space="0" w:color="auto"/>
                                            <w:left w:val="none" w:sz="0" w:space="0" w:color="auto"/>
                                            <w:bottom w:val="none" w:sz="0" w:space="0" w:color="auto"/>
                                            <w:right w:val="none" w:sz="0" w:space="0" w:color="auto"/>
                                          </w:divBdr>
                                          <w:divsChild>
                                            <w:div w:id="1791390928">
                                              <w:marLeft w:val="0"/>
                                              <w:marRight w:val="0"/>
                                              <w:marTop w:val="0"/>
                                              <w:marBottom w:val="120"/>
                                              <w:divBdr>
                                                <w:top w:val="single" w:sz="6" w:space="0" w:color="F5F5F5"/>
                                                <w:left w:val="single" w:sz="6" w:space="0" w:color="F5F5F5"/>
                                                <w:bottom w:val="single" w:sz="6" w:space="0" w:color="F5F5F5"/>
                                                <w:right w:val="single" w:sz="6" w:space="0" w:color="F5F5F5"/>
                                              </w:divBdr>
                                              <w:divsChild>
                                                <w:div w:id="542407913">
                                                  <w:marLeft w:val="0"/>
                                                  <w:marRight w:val="0"/>
                                                  <w:marTop w:val="0"/>
                                                  <w:marBottom w:val="0"/>
                                                  <w:divBdr>
                                                    <w:top w:val="none" w:sz="0" w:space="0" w:color="auto"/>
                                                    <w:left w:val="none" w:sz="0" w:space="0" w:color="auto"/>
                                                    <w:bottom w:val="none" w:sz="0" w:space="0" w:color="auto"/>
                                                    <w:right w:val="none" w:sz="0" w:space="0" w:color="auto"/>
                                                  </w:divBdr>
                                                  <w:divsChild>
                                                    <w:div w:id="1549297749">
                                                      <w:marLeft w:val="0"/>
                                                      <w:marRight w:val="0"/>
                                                      <w:marTop w:val="0"/>
                                                      <w:marBottom w:val="0"/>
                                                      <w:divBdr>
                                                        <w:top w:val="none" w:sz="0" w:space="0" w:color="auto"/>
                                                        <w:left w:val="none" w:sz="0" w:space="0" w:color="auto"/>
                                                        <w:bottom w:val="none" w:sz="0" w:space="0" w:color="auto"/>
                                                        <w:right w:val="none" w:sz="0" w:space="0" w:color="auto"/>
                                                      </w:divBdr>
                                                    </w:div>
                                                  </w:divsChild>
                                                </w:div>
                                                <w:div w:id="1870795203">
                                                  <w:marLeft w:val="0"/>
                                                  <w:marRight w:val="0"/>
                                                  <w:marTop w:val="0"/>
                                                  <w:marBottom w:val="0"/>
                                                  <w:divBdr>
                                                    <w:top w:val="none" w:sz="0" w:space="0" w:color="auto"/>
                                                    <w:left w:val="none" w:sz="0" w:space="0" w:color="auto"/>
                                                    <w:bottom w:val="none" w:sz="0" w:space="0" w:color="auto"/>
                                                    <w:right w:val="none" w:sz="0" w:space="0" w:color="auto"/>
                                                  </w:divBdr>
                                                  <w:divsChild>
                                                    <w:div w:id="770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67335">
      <w:bodyDiv w:val="1"/>
      <w:marLeft w:val="0"/>
      <w:marRight w:val="0"/>
      <w:marTop w:val="0"/>
      <w:marBottom w:val="0"/>
      <w:divBdr>
        <w:top w:val="none" w:sz="0" w:space="0" w:color="auto"/>
        <w:left w:val="none" w:sz="0" w:space="0" w:color="auto"/>
        <w:bottom w:val="none" w:sz="0" w:space="0" w:color="auto"/>
        <w:right w:val="none" w:sz="0" w:space="0" w:color="auto"/>
      </w:divBdr>
    </w:div>
    <w:div w:id="204870811">
      <w:bodyDiv w:val="1"/>
      <w:marLeft w:val="0"/>
      <w:marRight w:val="0"/>
      <w:marTop w:val="0"/>
      <w:marBottom w:val="0"/>
      <w:divBdr>
        <w:top w:val="none" w:sz="0" w:space="0" w:color="auto"/>
        <w:left w:val="none" w:sz="0" w:space="0" w:color="auto"/>
        <w:bottom w:val="none" w:sz="0" w:space="0" w:color="auto"/>
        <w:right w:val="none" w:sz="0" w:space="0" w:color="auto"/>
      </w:divBdr>
    </w:div>
    <w:div w:id="213346766">
      <w:bodyDiv w:val="1"/>
      <w:marLeft w:val="0"/>
      <w:marRight w:val="0"/>
      <w:marTop w:val="0"/>
      <w:marBottom w:val="0"/>
      <w:divBdr>
        <w:top w:val="none" w:sz="0" w:space="0" w:color="auto"/>
        <w:left w:val="none" w:sz="0" w:space="0" w:color="auto"/>
        <w:bottom w:val="none" w:sz="0" w:space="0" w:color="auto"/>
        <w:right w:val="none" w:sz="0" w:space="0" w:color="auto"/>
      </w:divBdr>
    </w:div>
    <w:div w:id="230818776">
      <w:bodyDiv w:val="1"/>
      <w:marLeft w:val="0"/>
      <w:marRight w:val="0"/>
      <w:marTop w:val="0"/>
      <w:marBottom w:val="0"/>
      <w:divBdr>
        <w:top w:val="none" w:sz="0" w:space="0" w:color="auto"/>
        <w:left w:val="none" w:sz="0" w:space="0" w:color="auto"/>
        <w:bottom w:val="none" w:sz="0" w:space="0" w:color="auto"/>
        <w:right w:val="none" w:sz="0" w:space="0" w:color="auto"/>
      </w:divBdr>
    </w:div>
    <w:div w:id="249824649">
      <w:bodyDiv w:val="1"/>
      <w:marLeft w:val="0"/>
      <w:marRight w:val="0"/>
      <w:marTop w:val="0"/>
      <w:marBottom w:val="0"/>
      <w:divBdr>
        <w:top w:val="none" w:sz="0" w:space="0" w:color="auto"/>
        <w:left w:val="none" w:sz="0" w:space="0" w:color="auto"/>
        <w:bottom w:val="none" w:sz="0" w:space="0" w:color="auto"/>
        <w:right w:val="none" w:sz="0" w:space="0" w:color="auto"/>
      </w:divBdr>
    </w:div>
    <w:div w:id="307442097">
      <w:bodyDiv w:val="1"/>
      <w:marLeft w:val="0"/>
      <w:marRight w:val="0"/>
      <w:marTop w:val="0"/>
      <w:marBottom w:val="0"/>
      <w:divBdr>
        <w:top w:val="none" w:sz="0" w:space="0" w:color="auto"/>
        <w:left w:val="none" w:sz="0" w:space="0" w:color="auto"/>
        <w:bottom w:val="none" w:sz="0" w:space="0" w:color="auto"/>
        <w:right w:val="none" w:sz="0" w:space="0" w:color="auto"/>
      </w:divBdr>
    </w:div>
    <w:div w:id="332799670">
      <w:bodyDiv w:val="1"/>
      <w:marLeft w:val="0"/>
      <w:marRight w:val="0"/>
      <w:marTop w:val="0"/>
      <w:marBottom w:val="0"/>
      <w:divBdr>
        <w:top w:val="none" w:sz="0" w:space="0" w:color="auto"/>
        <w:left w:val="none" w:sz="0" w:space="0" w:color="auto"/>
        <w:bottom w:val="none" w:sz="0" w:space="0" w:color="auto"/>
        <w:right w:val="none" w:sz="0" w:space="0" w:color="auto"/>
      </w:divBdr>
    </w:div>
    <w:div w:id="344206909">
      <w:bodyDiv w:val="1"/>
      <w:marLeft w:val="0"/>
      <w:marRight w:val="0"/>
      <w:marTop w:val="0"/>
      <w:marBottom w:val="0"/>
      <w:divBdr>
        <w:top w:val="none" w:sz="0" w:space="0" w:color="auto"/>
        <w:left w:val="none" w:sz="0" w:space="0" w:color="auto"/>
        <w:bottom w:val="none" w:sz="0" w:space="0" w:color="auto"/>
        <w:right w:val="none" w:sz="0" w:space="0" w:color="auto"/>
      </w:divBdr>
    </w:div>
    <w:div w:id="409927982">
      <w:bodyDiv w:val="1"/>
      <w:marLeft w:val="0"/>
      <w:marRight w:val="0"/>
      <w:marTop w:val="0"/>
      <w:marBottom w:val="0"/>
      <w:divBdr>
        <w:top w:val="none" w:sz="0" w:space="0" w:color="auto"/>
        <w:left w:val="none" w:sz="0" w:space="0" w:color="auto"/>
        <w:bottom w:val="none" w:sz="0" w:space="0" w:color="auto"/>
        <w:right w:val="none" w:sz="0" w:space="0" w:color="auto"/>
      </w:divBdr>
    </w:div>
    <w:div w:id="465588450">
      <w:bodyDiv w:val="1"/>
      <w:marLeft w:val="0"/>
      <w:marRight w:val="0"/>
      <w:marTop w:val="0"/>
      <w:marBottom w:val="0"/>
      <w:divBdr>
        <w:top w:val="none" w:sz="0" w:space="0" w:color="auto"/>
        <w:left w:val="none" w:sz="0" w:space="0" w:color="auto"/>
        <w:bottom w:val="none" w:sz="0" w:space="0" w:color="auto"/>
        <w:right w:val="none" w:sz="0" w:space="0" w:color="auto"/>
      </w:divBdr>
    </w:div>
    <w:div w:id="475296569">
      <w:bodyDiv w:val="1"/>
      <w:marLeft w:val="0"/>
      <w:marRight w:val="0"/>
      <w:marTop w:val="0"/>
      <w:marBottom w:val="0"/>
      <w:divBdr>
        <w:top w:val="none" w:sz="0" w:space="0" w:color="auto"/>
        <w:left w:val="none" w:sz="0" w:space="0" w:color="auto"/>
        <w:bottom w:val="none" w:sz="0" w:space="0" w:color="auto"/>
        <w:right w:val="none" w:sz="0" w:space="0" w:color="auto"/>
      </w:divBdr>
    </w:div>
    <w:div w:id="499854995">
      <w:bodyDiv w:val="1"/>
      <w:marLeft w:val="0"/>
      <w:marRight w:val="0"/>
      <w:marTop w:val="0"/>
      <w:marBottom w:val="0"/>
      <w:divBdr>
        <w:top w:val="none" w:sz="0" w:space="0" w:color="auto"/>
        <w:left w:val="none" w:sz="0" w:space="0" w:color="auto"/>
        <w:bottom w:val="none" w:sz="0" w:space="0" w:color="auto"/>
        <w:right w:val="none" w:sz="0" w:space="0" w:color="auto"/>
      </w:divBdr>
    </w:div>
    <w:div w:id="513349612">
      <w:bodyDiv w:val="1"/>
      <w:marLeft w:val="0"/>
      <w:marRight w:val="0"/>
      <w:marTop w:val="0"/>
      <w:marBottom w:val="0"/>
      <w:divBdr>
        <w:top w:val="none" w:sz="0" w:space="0" w:color="auto"/>
        <w:left w:val="none" w:sz="0" w:space="0" w:color="auto"/>
        <w:bottom w:val="none" w:sz="0" w:space="0" w:color="auto"/>
        <w:right w:val="none" w:sz="0" w:space="0" w:color="auto"/>
      </w:divBdr>
    </w:div>
    <w:div w:id="538321041">
      <w:bodyDiv w:val="1"/>
      <w:marLeft w:val="0"/>
      <w:marRight w:val="0"/>
      <w:marTop w:val="0"/>
      <w:marBottom w:val="0"/>
      <w:divBdr>
        <w:top w:val="none" w:sz="0" w:space="0" w:color="auto"/>
        <w:left w:val="none" w:sz="0" w:space="0" w:color="auto"/>
        <w:bottom w:val="none" w:sz="0" w:space="0" w:color="auto"/>
        <w:right w:val="none" w:sz="0" w:space="0" w:color="auto"/>
      </w:divBdr>
    </w:div>
    <w:div w:id="545142848">
      <w:bodyDiv w:val="1"/>
      <w:marLeft w:val="0"/>
      <w:marRight w:val="0"/>
      <w:marTop w:val="0"/>
      <w:marBottom w:val="0"/>
      <w:divBdr>
        <w:top w:val="none" w:sz="0" w:space="0" w:color="auto"/>
        <w:left w:val="none" w:sz="0" w:space="0" w:color="auto"/>
        <w:bottom w:val="none" w:sz="0" w:space="0" w:color="auto"/>
        <w:right w:val="none" w:sz="0" w:space="0" w:color="auto"/>
      </w:divBdr>
    </w:div>
    <w:div w:id="545411253">
      <w:bodyDiv w:val="1"/>
      <w:marLeft w:val="0"/>
      <w:marRight w:val="0"/>
      <w:marTop w:val="0"/>
      <w:marBottom w:val="0"/>
      <w:divBdr>
        <w:top w:val="none" w:sz="0" w:space="0" w:color="auto"/>
        <w:left w:val="none" w:sz="0" w:space="0" w:color="auto"/>
        <w:bottom w:val="none" w:sz="0" w:space="0" w:color="auto"/>
        <w:right w:val="none" w:sz="0" w:space="0" w:color="auto"/>
      </w:divBdr>
      <w:divsChild>
        <w:div w:id="1042750660">
          <w:marLeft w:val="0"/>
          <w:marRight w:val="0"/>
          <w:marTop w:val="0"/>
          <w:marBottom w:val="0"/>
          <w:divBdr>
            <w:top w:val="none" w:sz="0" w:space="0" w:color="auto"/>
            <w:left w:val="none" w:sz="0" w:space="0" w:color="auto"/>
            <w:bottom w:val="none" w:sz="0" w:space="0" w:color="auto"/>
            <w:right w:val="none" w:sz="0" w:space="0" w:color="auto"/>
          </w:divBdr>
          <w:divsChild>
            <w:div w:id="236018005">
              <w:marLeft w:val="0"/>
              <w:marRight w:val="0"/>
              <w:marTop w:val="0"/>
              <w:marBottom w:val="0"/>
              <w:divBdr>
                <w:top w:val="none" w:sz="0" w:space="0" w:color="auto"/>
                <w:left w:val="none" w:sz="0" w:space="0" w:color="auto"/>
                <w:bottom w:val="none" w:sz="0" w:space="0" w:color="auto"/>
                <w:right w:val="none" w:sz="0" w:space="0" w:color="auto"/>
              </w:divBdr>
              <w:divsChild>
                <w:div w:id="121969322">
                  <w:marLeft w:val="0"/>
                  <w:marRight w:val="0"/>
                  <w:marTop w:val="0"/>
                  <w:marBottom w:val="0"/>
                  <w:divBdr>
                    <w:top w:val="none" w:sz="0" w:space="0" w:color="auto"/>
                    <w:left w:val="none" w:sz="0" w:space="0" w:color="auto"/>
                    <w:bottom w:val="none" w:sz="0" w:space="0" w:color="auto"/>
                    <w:right w:val="none" w:sz="0" w:space="0" w:color="auto"/>
                  </w:divBdr>
                  <w:divsChild>
                    <w:div w:id="1396390392">
                      <w:marLeft w:val="0"/>
                      <w:marRight w:val="0"/>
                      <w:marTop w:val="0"/>
                      <w:marBottom w:val="0"/>
                      <w:divBdr>
                        <w:top w:val="none" w:sz="0" w:space="0" w:color="auto"/>
                        <w:left w:val="none" w:sz="0" w:space="0" w:color="auto"/>
                        <w:bottom w:val="none" w:sz="0" w:space="0" w:color="auto"/>
                        <w:right w:val="none" w:sz="0" w:space="0" w:color="auto"/>
                      </w:divBdr>
                      <w:divsChild>
                        <w:div w:id="2108690025">
                          <w:marLeft w:val="0"/>
                          <w:marRight w:val="0"/>
                          <w:marTop w:val="0"/>
                          <w:marBottom w:val="0"/>
                          <w:divBdr>
                            <w:top w:val="none" w:sz="0" w:space="0" w:color="auto"/>
                            <w:left w:val="none" w:sz="0" w:space="0" w:color="auto"/>
                            <w:bottom w:val="none" w:sz="0" w:space="0" w:color="auto"/>
                            <w:right w:val="none" w:sz="0" w:space="0" w:color="auto"/>
                          </w:divBdr>
                          <w:divsChild>
                            <w:div w:id="1224103522">
                              <w:marLeft w:val="0"/>
                              <w:marRight w:val="0"/>
                              <w:marTop w:val="0"/>
                              <w:marBottom w:val="0"/>
                              <w:divBdr>
                                <w:top w:val="none" w:sz="0" w:space="0" w:color="auto"/>
                                <w:left w:val="none" w:sz="0" w:space="0" w:color="auto"/>
                                <w:bottom w:val="none" w:sz="0" w:space="0" w:color="auto"/>
                                <w:right w:val="none" w:sz="0" w:space="0" w:color="auto"/>
                              </w:divBdr>
                              <w:divsChild>
                                <w:div w:id="716005905">
                                  <w:marLeft w:val="0"/>
                                  <w:marRight w:val="0"/>
                                  <w:marTop w:val="0"/>
                                  <w:marBottom w:val="0"/>
                                  <w:divBdr>
                                    <w:top w:val="none" w:sz="0" w:space="0" w:color="auto"/>
                                    <w:left w:val="none" w:sz="0" w:space="0" w:color="auto"/>
                                    <w:bottom w:val="none" w:sz="0" w:space="0" w:color="auto"/>
                                    <w:right w:val="none" w:sz="0" w:space="0" w:color="auto"/>
                                  </w:divBdr>
                                  <w:divsChild>
                                    <w:div w:id="2112510723">
                                      <w:marLeft w:val="60"/>
                                      <w:marRight w:val="0"/>
                                      <w:marTop w:val="0"/>
                                      <w:marBottom w:val="0"/>
                                      <w:divBdr>
                                        <w:top w:val="none" w:sz="0" w:space="0" w:color="auto"/>
                                        <w:left w:val="none" w:sz="0" w:space="0" w:color="auto"/>
                                        <w:bottom w:val="none" w:sz="0" w:space="0" w:color="auto"/>
                                        <w:right w:val="none" w:sz="0" w:space="0" w:color="auto"/>
                                      </w:divBdr>
                                      <w:divsChild>
                                        <w:div w:id="1055273203">
                                          <w:marLeft w:val="0"/>
                                          <w:marRight w:val="0"/>
                                          <w:marTop w:val="0"/>
                                          <w:marBottom w:val="0"/>
                                          <w:divBdr>
                                            <w:top w:val="none" w:sz="0" w:space="0" w:color="auto"/>
                                            <w:left w:val="none" w:sz="0" w:space="0" w:color="auto"/>
                                            <w:bottom w:val="none" w:sz="0" w:space="0" w:color="auto"/>
                                            <w:right w:val="none" w:sz="0" w:space="0" w:color="auto"/>
                                          </w:divBdr>
                                          <w:divsChild>
                                            <w:div w:id="1313560777">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6013">
                                                  <w:marLeft w:val="0"/>
                                                  <w:marRight w:val="0"/>
                                                  <w:marTop w:val="0"/>
                                                  <w:marBottom w:val="0"/>
                                                  <w:divBdr>
                                                    <w:top w:val="none" w:sz="0" w:space="0" w:color="auto"/>
                                                    <w:left w:val="none" w:sz="0" w:space="0" w:color="auto"/>
                                                    <w:bottom w:val="none" w:sz="0" w:space="0" w:color="auto"/>
                                                    <w:right w:val="none" w:sz="0" w:space="0" w:color="auto"/>
                                                  </w:divBdr>
                                                  <w:divsChild>
                                                    <w:div w:id="21145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240899">
      <w:bodyDiv w:val="1"/>
      <w:marLeft w:val="0"/>
      <w:marRight w:val="0"/>
      <w:marTop w:val="0"/>
      <w:marBottom w:val="0"/>
      <w:divBdr>
        <w:top w:val="none" w:sz="0" w:space="0" w:color="auto"/>
        <w:left w:val="none" w:sz="0" w:space="0" w:color="auto"/>
        <w:bottom w:val="none" w:sz="0" w:space="0" w:color="auto"/>
        <w:right w:val="none" w:sz="0" w:space="0" w:color="auto"/>
      </w:divBdr>
    </w:div>
    <w:div w:id="582301925">
      <w:bodyDiv w:val="1"/>
      <w:marLeft w:val="0"/>
      <w:marRight w:val="0"/>
      <w:marTop w:val="0"/>
      <w:marBottom w:val="0"/>
      <w:divBdr>
        <w:top w:val="none" w:sz="0" w:space="0" w:color="auto"/>
        <w:left w:val="none" w:sz="0" w:space="0" w:color="auto"/>
        <w:bottom w:val="none" w:sz="0" w:space="0" w:color="auto"/>
        <w:right w:val="none" w:sz="0" w:space="0" w:color="auto"/>
      </w:divBdr>
    </w:div>
    <w:div w:id="621575084">
      <w:bodyDiv w:val="1"/>
      <w:marLeft w:val="0"/>
      <w:marRight w:val="0"/>
      <w:marTop w:val="0"/>
      <w:marBottom w:val="0"/>
      <w:divBdr>
        <w:top w:val="none" w:sz="0" w:space="0" w:color="auto"/>
        <w:left w:val="none" w:sz="0" w:space="0" w:color="auto"/>
        <w:bottom w:val="none" w:sz="0" w:space="0" w:color="auto"/>
        <w:right w:val="none" w:sz="0" w:space="0" w:color="auto"/>
      </w:divBdr>
    </w:div>
    <w:div w:id="628128159">
      <w:bodyDiv w:val="1"/>
      <w:marLeft w:val="0"/>
      <w:marRight w:val="0"/>
      <w:marTop w:val="0"/>
      <w:marBottom w:val="0"/>
      <w:divBdr>
        <w:top w:val="none" w:sz="0" w:space="0" w:color="auto"/>
        <w:left w:val="none" w:sz="0" w:space="0" w:color="auto"/>
        <w:bottom w:val="none" w:sz="0" w:space="0" w:color="auto"/>
        <w:right w:val="none" w:sz="0" w:space="0" w:color="auto"/>
      </w:divBdr>
    </w:div>
    <w:div w:id="634680505">
      <w:bodyDiv w:val="1"/>
      <w:marLeft w:val="0"/>
      <w:marRight w:val="0"/>
      <w:marTop w:val="0"/>
      <w:marBottom w:val="0"/>
      <w:divBdr>
        <w:top w:val="none" w:sz="0" w:space="0" w:color="auto"/>
        <w:left w:val="none" w:sz="0" w:space="0" w:color="auto"/>
        <w:bottom w:val="none" w:sz="0" w:space="0" w:color="auto"/>
        <w:right w:val="none" w:sz="0" w:space="0" w:color="auto"/>
      </w:divBdr>
    </w:div>
    <w:div w:id="659116046">
      <w:bodyDiv w:val="1"/>
      <w:marLeft w:val="0"/>
      <w:marRight w:val="0"/>
      <w:marTop w:val="0"/>
      <w:marBottom w:val="0"/>
      <w:divBdr>
        <w:top w:val="none" w:sz="0" w:space="0" w:color="auto"/>
        <w:left w:val="none" w:sz="0" w:space="0" w:color="auto"/>
        <w:bottom w:val="none" w:sz="0" w:space="0" w:color="auto"/>
        <w:right w:val="none" w:sz="0" w:space="0" w:color="auto"/>
      </w:divBdr>
    </w:div>
    <w:div w:id="683435766">
      <w:bodyDiv w:val="1"/>
      <w:marLeft w:val="0"/>
      <w:marRight w:val="0"/>
      <w:marTop w:val="0"/>
      <w:marBottom w:val="0"/>
      <w:divBdr>
        <w:top w:val="none" w:sz="0" w:space="0" w:color="auto"/>
        <w:left w:val="none" w:sz="0" w:space="0" w:color="auto"/>
        <w:bottom w:val="none" w:sz="0" w:space="0" w:color="auto"/>
        <w:right w:val="none" w:sz="0" w:space="0" w:color="auto"/>
      </w:divBdr>
    </w:div>
    <w:div w:id="712653190">
      <w:bodyDiv w:val="1"/>
      <w:marLeft w:val="0"/>
      <w:marRight w:val="0"/>
      <w:marTop w:val="0"/>
      <w:marBottom w:val="0"/>
      <w:divBdr>
        <w:top w:val="none" w:sz="0" w:space="0" w:color="auto"/>
        <w:left w:val="none" w:sz="0" w:space="0" w:color="auto"/>
        <w:bottom w:val="none" w:sz="0" w:space="0" w:color="auto"/>
        <w:right w:val="none" w:sz="0" w:space="0" w:color="auto"/>
      </w:divBdr>
    </w:div>
    <w:div w:id="717555700">
      <w:bodyDiv w:val="1"/>
      <w:marLeft w:val="0"/>
      <w:marRight w:val="0"/>
      <w:marTop w:val="0"/>
      <w:marBottom w:val="0"/>
      <w:divBdr>
        <w:top w:val="none" w:sz="0" w:space="0" w:color="auto"/>
        <w:left w:val="none" w:sz="0" w:space="0" w:color="auto"/>
        <w:bottom w:val="none" w:sz="0" w:space="0" w:color="auto"/>
        <w:right w:val="none" w:sz="0" w:space="0" w:color="auto"/>
      </w:divBdr>
    </w:div>
    <w:div w:id="748186808">
      <w:bodyDiv w:val="1"/>
      <w:marLeft w:val="0"/>
      <w:marRight w:val="0"/>
      <w:marTop w:val="0"/>
      <w:marBottom w:val="0"/>
      <w:divBdr>
        <w:top w:val="none" w:sz="0" w:space="0" w:color="auto"/>
        <w:left w:val="none" w:sz="0" w:space="0" w:color="auto"/>
        <w:bottom w:val="none" w:sz="0" w:space="0" w:color="auto"/>
        <w:right w:val="none" w:sz="0" w:space="0" w:color="auto"/>
      </w:divBdr>
    </w:div>
    <w:div w:id="782260597">
      <w:bodyDiv w:val="1"/>
      <w:marLeft w:val="0"/>
      <w:marRight w:val="0"/>
      <w:marTop w:val="0"/>
      <w:marBottom w:val="0"/>
      <w:divBdr>
        <w:top w:val="none" w:sz="0" w:space="0" w:color="auto"/>
        <w:left w:val="none" w:sz="0" w:space="0" w:color="auto"/>
        <w:bottom w:val="none" w:sz="0" w:space="0" w:color="auto"/>
        <w:right w:val="none" w:sz="0" w:space="0" w:color="auto"/>
      </w:divBdr>
    </w:div>
    <w:div w:id="826750488">
      <w:bodyDiv w:val="1"/>
      <w:marLeft w:val="0"/>
      <w:marRight w:val="0"/>
      <w:marTop w:val="0"/>
      <w:marBottom w:val="0"/>
      <w:divBdr>
        <w:top w:val="none" w:sz="0" w:space="0" w:color="auto"/>
        <w:left w:val="none" w:sz="0" w:space="0" w:color="auto"/>
        <w:bottom w:val="none" w:sz="0" w:space="0" w:color="auto"/>
        <w:right w:val="none" w:sz="0" w:space="0" w:color="auto"/>
      </w:divBdr>
    </w:div>
    <w:div w:id="854148206">
      <w:bodyDiv w:val="1"/>
      <w:marLeft w:val="0"/>
      <w:marRight w:val="0"/>
      <w:marTop w:val="0"/>
      <w:marBottom w:val="0"/>
      <w:divBdr>
        <w:top w:val="none" w:sz="0" w:space="0" w:color="auto"/>
        <w:left w:val="none" w:sz="0" w:space="0" w:color="auto"/>
        <w:bottom w:val="none" w:sz="0" w:space="0" w:color="auto"/>
        <w:right w:val="none" w:sz="0" w:space="0" w:color="auto"/>
      </w:divBdr>
    </w:div>
    <w:div w:id="869684256">
      <w:bodyDiv w:val="1"/>
      <w:marLeft w:val="0"/>
      <w:marRight w:val="0"/>
      <w:marTop w:val="0"/>
      <w:marBottom w:val="0"/>
      <w:divBdr>
        <w:top w:val="none" w:sz="0" w:space="0" w:color="auto"/>
        <w:left w:val="none" w:sz="0" w:space="0" w:color="auto"/>
        <w:bottom w:val="none" w:sz="0" w:space="0" w:color="auto"/>
        <w:right w:val="none" w:sz="0" w:space="0" w:color="auto"/>
      </w:divBdr>
    </w:div>
    <w:div w:id="872376590">
      <w:bodyDiv w:val="1"/>
      <w:marLeft w:val="0"/>
      <w:marRight w:val="0"/>
      <w:marTop w:val="0"/>
      <w:marBottom w:val="0"/>
      <w:divBdr>
        <w:top w:val="none" w:sz="0" w:space="0" w:color="auto"/>
        <w:left w:val="none" w:sz="0" w:space="0" w:color="auto"/>
        <w:bottom w:val="none" w:sz="0" w:space="0" w:color="auto"/>
        <w:right w:val="none" w:sz="0" w:space="0" w:color="auto"/>
      </w:divBdr>
    </w:div>
    <w:div w:id="879900495">
      <w:bodyDiv w:val="1"/>
      <w:marLeft w:val="0"/>
      <w:marRight w:val="0"/>
      <w:marTop w:val="0"/>
      <w:marBottom w:val="0"/>
      <w:divBdr>
        <w:top w:val="none" w:sz="0" w:space="0" w:color="auto"/>
        <w:left w:val="none" w:sz="0" w:space="0" w:color="auto"/>
        <w:bottom w:val="none" w:sz="0" w:space="0" w:color="auto"/>
        <w:right w:val="none" w:sz="0" w:space="0" w:color="auto"/>
      </w:divBdr>
    </w:div>
    <w:div w:id="907492672">
      <w:bodyDiv w:val="1"/>
      <w:marLeft w:val="0"/>
      <w:marRight w:val="0"/>
      <w:marTop w:val="0"/>
      <w:marBottom w:val="0"/>
      <w:divBdr>
        <w:top w:val="none" w:sz="0" w:space="0" w:color="auto"/>
        <w:left w:val="none" w:sz="0" w:space="0" w:color="auto"/>
        <w:bottom w:val="none" w:sz="0" w:space="0" w:color="auto"/>
        <w:right w:val="none" w:sz="0" w:space="0" w:color="auto"/>
      </w:divBdr>
    </w:div>
    <w:div w:id="910773609">
      <w:bodyDiv w:val="1"/>
      <w:marLeft w:val="0"/>
      <w:marRight w:val="0"/>
      <w:marTop w:val="0"/>
      <w:marBottom w:val="0"/>
      <w:divBdr>
        <w:top w:val="none" w:sz="0" w:space="0" w:color="auto"/>
        <w:left w:val="none" w:sz="0" w:space="0" w:color="auto"/>
        <w:bottom w:val="none" w:sz="0" w:space="0" w:color="auto"/>
        <w:right w:val="none" w:sz="0" w:space="0" w:color="auto"/>
      </w:divBdr>
    </w:div>
    <w:div w:id="912277582">
      <w:bodyDiv w:val="1"/>
      <w:marLeft w:val="0"/>
      <w:marRight w:val="0"/>
      <w:marTop w:val="0"/>
      <w:marBottom w:val="0"/>
      <w:divBdr>
        <w:top w:val="none" w:sz="0" w:space="0" w:color="auto"/>
        <w:left w:val="none" w:sz="0" w:space="0" w:color="auto"/>
        <w:bottom w:val="none" w:sz="0" w:space="0" w:color="auto"/>
        <w:right w:val="none" w:sz="0" w:space="0" w:color="auto"/>
      </w:divBdr>
    </w:div>
    <w:div w:id="920943204">
      <w:bodyDiv w:val="1"/>
      <w:marLeft w:val="0"/>
      <w:marRight w:val="0"/>
      <w:marTop w:val="0"/>
      <w:marBottom w:val="0"/>
      <w:divBdr>
        <w:top w:val="none" w:sz="0" w:space="0" w:color="auto"/>
        <w:left w:val="none" w:sz="0" w:space="0" w:color="auto"/>
        <w:bottom w:val="none" w:sz="0" w:space="0" w:color="auto"/>
        <w:right w:val="none" w:sz="0" w:space="0" w:color="auto"/>
      </w:divBdr>
    </w:div>
    <w:div w:id="923028501">
      <w:bodyDiv w:val="1"/>
      <w:marLeft w:val="0"/>
      <w:marRight w:val="0"/>
      <w:marTop w:val="0"/>
      <w:marBottom w:val="0"/>
      <w:divBdr>
        <w:top w:val="none" w:sz="0" w:space="0" w:color="auto"/>
        <w:left w:val="none" w:sz="0" w:space="0" w:color="auto"/>
        <w:bottom w:val="none" w:sz="0" w:space="0" w:color="auto"/>
        <w:right w:val="none" w:sz="0" w:space="0" w:color="auto"/>
      </w:divBdr>
    </w:div>
    <w:div w:id="929973079">
      <w:bodyDiv w:val="1"/>
      <w:marLeft w:val="0"/>
      <w:marRight w:val="0"/>
      <w:marTop w:val="0"/>
      <w:marBottom w:val="0"/>
      <w:divBdr>
        <w:top w:val="none" w:sz="0" w:space="0" w:color="auto"/>
        <w:left w:val="none" w:sz="0" w:space="0" w:color="auto"/>
        <w:bottom w:val="none" w:sz="0" w:space="0" w:color="auto"/>
        <w:right w:val="none" w:sz="0" w:space="0" w:color="auto"/>
      </w:divBdr>
    </w:div>
    <w:div w:id="933517302">
      <w:bodyDiv w:val="1"/>
      <w:marLeft w:val="0"/>
      <w:marRight w:val="0"/>
      <w:marTop w:val="0"/>
      <w:marBottom w:val="0"/>
      <w:divBdr>
        <w:top w:val="none" w:sz="0" w:space="0" w:color="auto"/>
        <w:left w:val="none" w:sz="0" w:space="0" w:color="auto"/>
        <w:bottom w:val="none" w:sz="0" w:space="0" w:color="auto"/>
        <w:right w:val="none" w:sz="0" w:space="0" w:color="auto"/>
      </w:divBdr>
    </w:div>
    <w:div w:id="942346174">
      <w:bodyDiv w:val="1"/>
      <w:marLeft w:val="0"/>
      <w:marRight w:val="0"/>
      <w:marTop w:val="0"/>
      <w:marBottom w:val="0"/>
      <w:divBdr>
        <w:top w:val="none" w:sz="0" w:space="0" w:color="auto"/>
        <w:left w:val="none" w:sz="0" w:space="0" w:color="auto"/>
        <w:bottom w:val="none" w:sz="0" w:space="0" w:color="auto"/>
        <w:right w:val="none" w:sz="0" w:space="0" w:color="auto"/>
      </w:divBdr>
    </w:div>
    <w:div w:id="966356066">
      <w:bodyDiv w:val="1"/>
      <w:marLeft w:val="0"/>
      <w:marRight w:val="0"/>
      <w:marTop w:val="0"/>
      <w:marBottom w:val="0"/>
      <w:divBdr>
        <w:top w:val="none" w:sz="0" w:space="0" w:color="auto"/>
        <w:left w:val="none" w:sz="0" w:space="0" w:color="auto"/>
        <w:bottom w:val="none" w:sz="0" w:space="0" w:color="auto"/>
        <w:right w:val="none" w:sz="0" w:space="0" w:color="auto"/>
      </w:divBdr>
    </w:div>
    <w:div w:id="973676898">
      <w:bodyDiv w:val="1"/>
      <w:marLeft w:val="0"/>
      <w:marRight w:val="0"/>
      <w:marTop w:val="0"/>
      <w:marBottom w:val="0"/>
      <w:divBdr>
        <w:top w:val="none" w:sz="0" w:space="0" w:color="auto"/>
        <w:left w:val="none" w:sz="0" w:space="0" w:color="auto"/>
        <w:bottom w:val="none" w:sz="0" w:space="0" w:color="auto"/>
        <w:right w:val="none" w:sz="0" w:space="0" w:color="auto"/>
      </w:divBdr>
    </w:div>
    <w:div w:id="977494695">
      <w:bodyDiv w:val="1"/>
      <w:marLeft w:val="0"/>
      <w:marRight w:val="0"/>
      <w:marTop w:val="0"/>
      <w:marBottom w:val="0"/>
      <w:divBdr>
        <w:top w:val="none" w:sz="0" w:space="0" w:color="auto"/>
        <w:left w:val="none" w:sz="0" w:space="0" w:color="auto"/>
        <w:bottom w:val="none" w:sz="0" w:space="0" w:color="auto"/>
        <w:right w:val="none" w:sz="0" w:space="0" w:color="auto"/>
      </w:divBdr>
    </w:div>
    <w:div w:id="1013998069">
      <w:bodyDiv w:val="1"/>
      <w:marLeft w:val="0"/>
      <w:marRight w:val="0"/>
      <w:marTop w:val="0"/>
      <w:marBottom w:val="0"/>
      <w:divBdr>
        <w:top w:val="none" w:sz="0" w:space="0" w:color="auto"/>
        <w:left w:val="none" w:sz="0" w:space="0" w:color="auto"/>
        <w:bottom w:val="none" w:sz="0" w:space="0" w:color="auto"/>
        <w:right w:val="none" w:sz="0" w:space="0" w:color="auto"/>
      </w:divBdr>
    </w:div>
    <w:div w:id="1033850030">
      <w:bodyDiv w:val="1"/>
      <w:marLeft w:val="0"/>
      <w:marRight w:val="0"/>
      <w:marTop w:val="0"/>
      <w:marBottom w:val="0"/>
      <w:divBdr>
        <w:top w:val="none" w:sz="0" w:space="0" w:color="auto"/>
        <w:left w:val="none" w:sz="0" w:space="0" w:color="auto"/>
        <w:bottom w:val="none" w:sz="0" w:space="0" w:color="auto"/>
        <w:right w:val="none" w:sz="0" w:space="0" w:color="auto"/>
      </w:divBdr>
    </w:div>
    <w:div w:id="1035541209">
      <w:bodyDiv w:val="1"/>
      <w:marLeft w:val="0"/>
      <w:marRight w:val="0"/>
      <w:marTop w:val="0"/>
      <w:marBottom w:val="0"/>
      <w:divBdr>
        <w:top w:val="none" w:sz="0" w:space="0" w:color="auto"/>
        <w:left w:val="none" w:sz="0" w:space="0" w:color="auto"/>
        <w:bottom w:val="none" w:sz="0" w:space="0" w:color="auto"/>
        <w:right w:val="none" w:sz="0" w:space="0" w:color="auto"/>
      </w:divBdr>
    </w:div>
    <w:div w:id="1061296215">
      <w:bodyDiv w:val="1"/>
      <w:marLeft w:val="0"/>
      <w:marRight w:val="0"/>
      <w:marTop w:val="0"/>
      <w:marBottom w:val="0"/>
      <w:divBdr>
        <w:top w:val="none" w:sz="0" w:space="0" w:color="auto"/>
        <w:left w:val="none" w:sz="0" w:space="0" w:color="auto"/>
        <w:bottom w:val="none" w:sz="0" w:space="0" w:color="auto"/>
        <w:right w:val="none" w:sz="0" w:space="0" w:color="auto"/>
      </w:divBdr>
    </w:div>
    <w:div w:id="1087727139">
      <w:bodyDiv w:val="1"/>
      <w:marLeft w:val="0"/>
      <w:marRight w:val="0"/>
      <w:marTop w:val="0"/>
      <w:marBottom w:val="0"/>
      <w:divBdr>
        <w:top w:val="none" w:sz="0" w:space="0" w:color="auto"/>
        <w:left w:val="none" w:sz="0" w:space="0" w:color="auto"/>
        <w:bottom w:val="none" w:sz="0" w:space="0" w:color="auto"/>
        <w:right w:val="none" w:sz="0" w:space="0" w:color="auto"/>
      </w:divBdr>
    </w:div>
    <w:div w:id="1097363346">
      <w:bodyDiv w:val="1"/>
      <w:marLeft w:val="0"/>
      <w:marRight w:val="0"/>
      <w:marTop w:val="0"/>
      <w:marBottom w:val="0"/>
      <w:divBdr>
        <w:top w:val="none" w:sz="0" w:space="0" w:color="auto"/>
        <w:left w:val="none" w:sz="0" w:space="0" w:color="auto"/>
        <w:bottom w:val="none" w:sz="0" w:space="0" w:color="auto"/>
        <w:right w:val="none" w:sz="0" w:space="0" w:color="auto"/>
      </w:divBdr>
    </w:div>
    <w:div w:id="1103499410">
      <w:bodyDiv w:val="1"/>
      <w:marLeft w:val="0"/>
      <w:marRight w:val="0"/>
      <w:marTop w:val="0"/>
      <w:marBottom w:val="0"/>
      <w:divBdr>
        <w:top w:val="none" w:sz="0" w:space="0" w:color="auto"/>
        <w:left w:val="none" w:sz="0" w:space="0" w:color="auto"/>
        <w:bottom w:val="none" w:sz="0" w:space="0" w:color="auto"/>
        <w:right w:val="none" w:sz="0" w:space="0" w:color="auto"/>
      </w:divBdr>
    </w:div>
    <w:div w:id="1123385239">
      <w:bodyDiv w:val="1"/>
      <w:marLeft w:val="0"/>
      <w:marRight w:val="0"/>
      <w:marTop w:val="0"/>
      <w:marBottom w:val="0"/>
      <w:divBdr>
        <w:top w:val="none" w:sz="0" w:space="0" w:color="auto"/>
        <w:left w:val="none" w:sz="0" w:space="0" w:color="auto"/>
        <w:bottom w:val="none" w:sz="0" w:space="0" w:color="auto"/>
        <w:right w:val="none" w:sz="0" w:space="0" w:color="auto"/>
      </w:divBdr>
    </w:div>
    <w:div w:id="1126435229">
      <w:bodyDiv w:val="1"/>
      <w:marLeft w:val="0"/>
      <w:marRight w:val="0"/>
      <w:marTop w:val="0"/>
      <w:marBottom w:val="0"/>
      <w:divBdr>
        <w:top w:val="none" w:sz="0" w:space="0" w:color="auto"/>
        <w:left w:val="none" w:sz="0" w:space="0" w:color="auto"/>
        <w:bottom w:val="none" w:sz="0" w:space="0" w:color="auto"/>
        <w:right w:val="none" w:sz="0" w:space="0" w:color="auto"/>
      </w:divBdr>
    </w:div>
    <w:div w:id="1144589341">
      <w:bodyDiv w:val="1"/>
      <w:marLeft w:val="0"/>
      <w:marRight w:val="0"/>
      <w:marTop w:val="0"/>
      <w:marBottom w:val="0"/>
      <w:divBdr>
        <w:top w:val="none" w:sz="0" w:space="0" w:color="auto"/>
        <w:left w:val="none" w:sz="0" w:space="0" w:color="auto"/>
        <w:bottom w:val="none" w:sz="0" w:space="0" w:color="auto"/>
        <w:right w:val="none" w:sz="0" w:space="0" w:color="auto"/>
      </w:divBdr>
    </w:div>
    <w:div w:id="1188103286">
      <w:bodyDiv w:val="1"/>
      <w:marLeft w:val="0"/>
      <w:marRight w:val="0"/>
      <w:marTop w:val="0"/>
      <w:marBottom w:val="0"/>
      <w:divBdr>
        <w:top w:val="none" w:sz="0" w:space="0" w:color="auto"/>
        <w:left w:val="none" w:sz="0" w:space="0" w:color="auto"/>
        <w:bottom w:val="none" w:sz="0" w:space="0" w:color="auto"/>
        <w:right w:val="none" w:sz="0" w:space="0" w:color="auto"/>
      </w:divBdr>
    </w:div>
    <w:div w:id="1201480260">
      <w:bodyDiv w:val="1"/>
      <w:marLeft w:val="0"/>
      <w:marRight w:val="0"/>
      <w:marTop w:val="0"/>
      <w:marBottom w:val="0"/>
      <w:divBdr>
        <w:top w:val="none" w:sz="0" w:space="0" w:color="auto"/>
        <w:left w:val="none" w:sz="0" w:space="0" w:color="auto"/>
        <w:bottom w:val="none" w:sz="0" w:space="0" w:color="auto"/>
        <w:right w:val="none" w:sz="0" w:space="0" w:color="auto"/>
      </w:divBdr>
    </w:div>
    <w:div w:id="1242446789">
      <w:bodyDiv w:val="1"/>
      <w:marLeft w:val="0"/>
      <w:marRight w:val="0"/>
      <w:marTop w:val="0"/>
      <w:marBottom w:val="0"/>
      <w:divBdr>
        <w:top w:val="none" w:sz="0" w:space="0" w:color="auto"/>
        <w:left w:val="none" w:sz="0" w:space="0" w:color="auto"/>
        <w:bottom w:val="none" w:sz="0" w:space="0" w:color="auto"/>
        <w:right w:val="none" w:sz="0" w:space="0" w:color="auto"/>
      </w:divBdr>
    </w:div>
    <w:div w:id="1288855299">
      <w:bodyDiv w:val="1"/>
      <w:marLeft w:val="0"/>
      <w:marRight w:val="0"/>
      <w:marTop w:val="0"/>
      <w:marBottom w:val="0"/>
      <w:divBdr>
        <w:top w:val="none" w:sz="0" w:space="0" w:color="auto"/>
        <w:left w:val="none" w:sz="0" w:space="0" w:color="auto"/>
        <w:bottom w:val="none" w:sz="0" w:space="0" w:color="auto"/>
        <w:right w:val="none" w:sz="0" w:space="0" w:color="auto"/>
      </w:divBdr>
    </w:div>
    <w:div w:id="1303461874">
      <w:bodyDiv w:val="1"/>
      <w:marLeft w:val="0"/>
      <w:marRight w:val="0"/>
      <w:marTop w:val="0"/>
      <w:marBottom w:val="0"/>
      <w:divBdr>
        <w:top w:val="none" w:sz="0" w:space="0" w:color="auto"/>
        <w:left w:val="none" w:sz="0" w:space="0" w:color="auto"/>
        <w:bottom w:val="none" w:sz="0" w:space="0" w:color="auto"/>
        <w:right w:val="none" w:sz="0" w:space="0" w:color="auto"/>
      </w:divBdr>
    </w:div>
    <w:div w:id="1310788336">
      <w:bodyDiv w:val="1"/>
      <w:marLeft w:val="0"/>
      <w:marRight w:val="0"/>
      <w:marTop w:val="0"/>
      <w:marBottom w:val="0"/>
      <w:divBdr>
        <w:top w:val="none" w:sz="0" w:space="0" w:color="auto"/>
        <w:left w:val="none" w:sz="0" w:space="0" w:color="auto"/>
        <w:bottom w:val="none" w:sz="0" w:space="0" w:color="auto"/>
        <w:right w:val="none" w:sz="0" w:space="0" w:color="auto"/>
      </w:divBdr>
    </w:div>
    <w:div w:id="1374041819">
      <w:bodyDiv w:val="1"/>
      <w:marLeft w:val="0"/>
      <w:marRight w:val="0"/>
      <w:marTop w:val="0"/>
      <w:marBottom w:val="0"/>
      <w:divBdr>
        <w:top w:val="none" w:sz="0" w:space="0" w:color="auto"/>
        <w:left w:val="none" w:sz="0" w:space="0" w:color="auto"/>
        <w:bottom w:val="none" w:sz="0" w:space="0" w:color="auto"/>
        <w:right w:val="none" w:sz="0" w:space="0" w:color="auto"/>
      </w:divBdr>
    </w:div>
    <w:div w:id="1381055597">
      <w:bodyDiv w:val="1"/>
      <w:marLeft w:val="0"/>
      <w:marRight w:val="0"/>
      <w:marTop w:val="0"/>
      <w:marBottom w:val="0"/>
      <w:divBdr>
        <w:top w:val="none" w:sz="0" w:space="0" w:color="auto"/>
        <w:left w:val="none" w:sz="0" w:space="0" w:color="auto"/>
        <w:bottom w:val="none" w:sz="0" w:space="0" w:color="auto"/>
        <w:right w:val="none" w:sz="0" w:space="0" w:color="auto"/>
      </w:divBdr>
    </w:div>
    <w:div w:id="1392116047">
      <w:bodyDiv w:val="1"/>
      <w:marLeft w:val="0"/>
      <w:marRight w:val="0"/>
      <w:marTop w:val="0"/>
      <w:marBottom w:val="0"/>
      <w:divBdr>
        <w:top w:val="none" w:sz="0" w:space="0" w:color="auto"/>
        <w:left w:val="none" w:sz="0" w:space="0" w:color="auto"/>
        <w:bottom w:val="none" w:sz="0" w:space="0" w:color="auto"/>
        <w:right w:val="none" w:sz="0" w:space="0" w:color="auto"/>
      </w:divBdr>
    </w:div>
    <w:div w:id="1420254511">
      <w:bodyDiv w:val="1"/>
      <w:marLeft w:val="0"/>
      <w:marRight w:val="0"/>
      <w:marTop w:val="0"/>
      <w:marBottom w:val="0"/>
      <w:divBdr>
        <w:top w:val="none" w:sz="0" w:space="0" w:color="auto"/>
        <w:left w:val="none" w:sz="0" w:space="0" w:color="auto"/>
        <w:bottom w:val="none" w:sz="0" w:space="0" w:color="auto"/>
        <w:right w:val="none" w:sz="0" w:space="0" w:color="auto"/>
      </w:divBdr>
    </w:div>
    <w:div w:id="1439058355">
      <w:bodyDiv w:val="1"/>
      <w:marLeft w:val="0"/>
      <w:marRight w:val="0"/>
      <w:marTop w:val="0"/>
      <w:marBottom w:val="0"/>
      <w:divBdr>
        <w:top w:val="none" w:sz="0" w:space="0" w:color="auto"/>
        <w:left w:val="none" w:sz="0" w:space="0" w:color="auto"/>
        <w:bottom w:val="none" w:sz="0" w:space="0" w:color="auto"/>
        <w:right w:val="none" w:sz="0" w:space="0" w:color="auto"/>
      </w:divBdr>
    </w:div>
    <w:div w:id="1442455677">
      <w:bodyDiv w:val="1"/>
      <w:marLeft w:val="0"/>
      <w:marRight w:val="0"/>
      <w:marTop w:val="0"/>
      <w:marBottom w:val="0"/>
      <w:divBdr>
        <w:top w:val="none" w:sz="0" w:space="0" w:color="auto"/>
        <w:left w:val="none" w:sz="0" w:space="0" w:color="auto"/>
        <w:bottom w:val="none" w:sz="0" w:space="0" w:color="auto"/>
        <w:right w:val="none" w:sz="0" w:space="0" w:color="auto"/>
      </w:divBdr>
    </w:div>
    <w:div w:id="1456555406">
      <w:bodyDiv w:val="1"/>
      <w:marLeft w:val="0"/>
      <w:marRight w:val="0"/>
      <w:marTop w:val="0"/>
      <w:marBottom w:val="0"/>
      <w:divBdr>
        <w:top w:val="none" w:sz="0" w:space="0" w:color="auto"/>
        <w:left w:val="none" w:sz="0" w:space="0" w:color="auto"/>
        <w:bottom w:val="none" w:sz="0" w:space="0" w:color="auto"/>
        <w:right w:val="none" w:sz="0" w:space="0" w:color="auto"/>
      </w:divBdr>
    </w:div>
    <w:div w:id="1486506189">
      <w:bodyDiv w:val="1"/>
      <w:marLeft w:val="0"/>
      <w:marRight w:val="0"/>
      <w:marTop w:val="0"/>
      <w:marBottom w:val="0"/>
      <w:divBdr>
        <w:top w:val="none" w:sz="0" w:space="0" w:color="auto"/>
        <w:left w:val="none" w:sz="0" w:space="0" w:color="auto"/>
        <w:bottom w:val="none" w:sz="0" w:space="0" w:color="auto"/>
        <w:right w:val="none" w:sz="0" w:space="0" w:color="auto"/>
      </w:divBdr>
    </w:div>
    <w:div w:id="1507817091">
      <w:bodyDiv w:val="1"/>
      <w:marLeft w:val="0"/>
      <w:marRight w:val="0"/>
      <w:marTop w:val="0"/>
      <w:marBottom w:val="0"/>
      <w:divBdr>
        <w:top w:val="none" w:sz="0" w:space="0" w:color="auto"/>
        <w:left w:val="none" w:sz="0" w:space="0" w:color="auto"/>
        <w:bottom w:val="none" w:sz="0" w:space="0" w:color="auto"/>
        <w:right w:val="none" w:sz="0" w:space="0" w:color="auto"/>
      </w:divBdr>
    </w:div>
    <w:div w:id="1514684699">
      <w:bodyDiv w:val="1"/>
      <w:marLeft w:val="0"/>
      <w:marRight w:val="0"/>
      <w:marTop w:val="0"/>
      <w:marBottom w:val="0"/>
      <w:divBdr>
        <w:top w:val="none" w:sz="0" w:space="0" w:color="auto"/>
        <w:left w:val="none" w:sz="0" w:space="0" w:color="auto"/>
        <w:bottom w:val="none" w:sz="0" w:space="0" w:color="auto"/>
        <w:right w:val="none" w:sz="0" w:space="0" w:color="auto"/>
      </w:divBdr>
    </w:div>
    <w:div w:id="1514882422">
      <w:bodyDiv w:val="1"/>
      <w:marLeft w:val="0"/>
      <w:marRight w:val="0"/>
      <w:marTop w:val="0"/>
      <w:marBottom w:val="0"/>
      <w:divBdr>
        <w:top w:val="none" w:sz="0" w:space="0" w:color="auto"/>
        <w:left w:val="none" w:sz="0" w:space="0" w:color="auto"/>
        <w:bottom w:val="none" w:sz="0" w:space="0" w:color="auto"/>
        <w:right w:val="none" w:sz="0" w:space="0" w:color="auto"/>
      </w:divBdr>
    </w:div>
    <w:div w:id="1529248497">
      <w:bodyDiv w:val="1"/>
      <w:marLeft w:val="0"/>
      <w:marRight w:val="0"/>
      <w:marTop w:val="0"/>
      <w:marBottom w:val="0"/>
      <w:divBdr>
        <w:top w:val="none" w:sz="0" w:space="0" w:color="auto"/>
        <w:left w:val="none" w:sz="0" w:space="0" w:color="auto"/>
        <w:bottom w:val="none" w:sz="0" w:space="0" w:color="auto"/>
        <w:right w:val="none" w:sz="0" w:space="0" w:color="auto"/>
      </w:divBdr>
    </w:div>
    <w:div w:id="1543517373">
      <w:bodyDiv w:val="1"/>
      <w:marLeft w:val="0"/>
      <w:marRight w:val="0"/>
      <w:marTop w:val="0"/>
      <w:marBottom w:val="0"/>
      <w:divBdr>
        <w:top w:val="none" w:sz="0" w:space="0" w:color="auto"/>
        <w:left w:val="none" w:sz="0" w:space="0" w:color="auto"/>
        <w:bottom w:val="none" w:sz="0" w:space="0" w:color="auto"/>
        <w:right w:val="none" w:sz="0" w:space="0" w:color="auto"/>
      </w:divBdr>
    </w:div>
    <w:div w:id="1550914866">
      <w:bodyDiv w:val="1"/>
      <w:marLeft w:val="0"/>
      <w:marRight w:val="0"/>
      <w:marTop w:val="0"/>
      <w:marBottom w:val="0"/>
      <w:divBdr>
        <w:top w:val="none" w:sz="0" w:space="0" w:color="auto"/>
        <w:left w:val="none" w:sz="0" w:space="0" w:color="auto"/>
        <w:bottom w:val="none" w:sz="0" w:space="0" w:color="auto"/>
        <w:right w:val="none" w:sz="0" w:space="0" w:color="auto"/>
      </w:divBdr>
    </w:div>
    <w:div w:id="1633444080">
      <w:bodyDiv w:val="1"/>
      <w:marLeft w:val="0"/>
      <w:marRight w:val="0"/>
      <w:marTop w:val="0"/>
      <w:marBottom w:val="0"/>
      <w:divBdr>
        <w:top w:val="none" w:sz="0" w:space="0" w:color="auto"/>
        <w:left w:val="none" w:sz="0" w:space="0" w:color="auto"/>
        <w:bottom w:val="none" w:sz="0" w:space="0" w:color="auto"/>
        <w:right w:val="none" w:sz="0" w:space="0" w:color="auto"/>
      </w:divBdr>
    </w:div>
    <w:div w:id="1634407728">
      <w:bodyDiv w:val="1"/>
      <w:marLeft w:val="0"/>
      <w:marRight w:val="0"/>
      <w:marTop w:val="0"/>
      <w:marBottom w:val="0"/>
      <w:divBdr>
        <w:top w:val="none" w:sz="0" w:space="0" w:color="auto"/>
        <w:left w:val="none" w:sz="0" w:space="0" w:color="auto"/>
        <w:bottom w:val="none" w:sz="0" w:space="0" w:color="auto"/>
        <w:right w:val="none" w:sz="0" w:space="0" w:color="auto"/>
      </w:divBdr>
    </w:div>
    <w:div w:id="1635869355">
      <w:bodyDiv w:val="1"/>
      <w:marLeft w:val="0"/>
      <w:marRight w:val="0"/>
      <w:marTop w:val="0"/>
      <w:marBottom w:val="0"/>
      <w:divBdr>
        <w:top w:val="none" w:sz="0" w:space="0" w:color="auto"/>
        <w:left w:val="none" w:sz="0" w:space="0" w:color="auto"/>
        <w:bottom w:val="none" w:sz="0" w:space="0" w:color="auto"/>
        <w:right w:val="none" w:sz="0" w:space="0" w:color="auto"/>
      </w:divBdr>
    </w:div>
    <w:div w:id="1636914357">
      <w:bodyDiv w:val="1"/>
      <w:marLeft w:val="0"/>
      <w:marRight w:val="0"/>
      <w:marTop w:val="0"/>
      <w:marBottom w:val="0"/>
      <w:divBdr>
        <w:top w:val="none" w:sz="0" w:space="0" w:color="auto"/>
        <w:left w:val="none" w:sz="0" w:space="0" w:color="auto"/>
        <w:bottom w:val="none" w:sz="0" w:space="0" w:color="auto"/>
        <w:right w:val="none" w:sz="0" w:space="0" w:color="auto"/>
      </w:divBdr>
      <w:divsChild>
        <w:div w:id="90861288">
          <w:marLeft w:val="0"/>
          <w:marRight w:val="0"/>
          <w:marTop w:val="0"/>
          <w:marBottom w:val="0"/>
          <w:divBdr>
            <w:top w:val="none" w:sz="0" w:space="0" w:color="auto"/>
            <w:left w:val="none" w:sz="0" w:space="0" w:color="auto"/>
            <w:bottom w:val="none" w:sz="0" w:space="0" w:color="auto"/>
            <w:right w:val="none" w:sz="0" w:space="0" w:color="auto"/>
          </w:divBdr>
          <w:divsChild>
            <w:div w:id="618221614">
              <w:marLeft w:val="0"/>
              <w:marRight w:val="0"/>
              <w:marTop w:val="0"/>
              <w:marBottom w:val="0"/>
              <w:divBdr>
                <w:top w:val="none" w:sz="0" w:space="0" w:color="auto"/>
                <w:left w:val="none" w:sz="0" w:space="0" w:color="auto"/>
                <w:bottom w:val="none" w:sz="0" w:space="0" w:color="auto"/>
                <w:right w:val="none" w:sz="0" w:space="0" w:color="auto"/>
              </w:divBdr>
              <w:divsChild>
                <w:div w:id="778136061">
                  <w:marLeft w:val="0"/>
                  <w:marRight w:val="0"/>
                  <w:marTop w:val="0"/>
                  <w:marBottom w:val="0"/>
                  <w:divBdr>
                    <w:top w:val="none" w:sz="0" w:space="0" w:color="auto"/>
                    <w:left w:val="none" w:sz="0" w:space="0" w:color="auto"/>
                    <w:bottom w:val="none" w:sz="0" w:space="0" w:color="auto"/>
                    <w:right w:val="none" w:sz="0" w:space="0" w:color="auto"/>
                  </w:divBdr>
                  <w:divsChild>
                    <w:div w:id="1549074850">
                      <w:marLeft w:val="0"/>
                      <w:marRight w:val="0"/>
                      <w:marTop w:val="0"/>
                      <w:marBottom w:val="0"/>
                      <w:divBdr>
                        <w:top w:val="none" w:sz="0" w:space="0" w:color="auto"/>
                        <w:left w:val="none" w:sz="0" w:space="0" w:color="auto"/>
                        <w:bottom w:val="none" w:sz="0" w:space="0" w:color="auto"/>
                        <w:right w:val="none" w:sz="0" w:space="0" w:color="auto"/>
                      </w:divBdr>
                      <w:divsChild>
                        <w:div w:id="1449355684">
                          <w:marLeft w:val="0"/>
                          <w:marRight w:val="0"/>
                          <w:marTop w:val="0"/>
                          <w:marBottom w:val="0"/>
                          <w:divBdr>
                            <w:top w:val="none" w:sz="0" w:space="0" w:color="auto"/>
                            <w:left w:val="none" w:sz="0" w:space="0" w:color="auto"/>
                            <w:bottom w:val="none" w:sz="0" w:space="0" w:color="auto"/>
                            <w:right w:val="none" w:sz="0" w:space="0" w:color="auto"/>
                          </w:divBdr>
                          <w:divsChild>
                            <w:div w:id="1910648260">
                              <w:marLeft w:val="0"/>
                              <w:marRight w:val="0"/>
                              <w:marTop w:val="0"/>
                              <w:marBottom w:val="0"/>
                              <w:divBdr>
                                <w:top w:val="none" w:sz="0" w:space="0" w:color="auto"/>
                                <w:left w:val="none" w:sz="0" w:space="0" w:color="auto"/>
                                <w:bottom w:val="none" w:sz="0" w:space="0" w:color="auto"/>
                                <w:right w:val="none" w:sz="0" w:space="0" w:color="auto"/>
                              </w:divBdr>
                              <w:divsChild>
                                <w:div w:id="1635981363">
                                  <w:marLeft w:val="0"/>
                                  <w:marRight w:val="0"/>
                                  <w:marTop w:val="0"/>
                                  <w:marBottom w:val="0"/>
                                  <w:divBdr>
                                    <w:top w:val="none" w:sz="0" w:space="0" w:color="auto"/>
                                    <w:left w:val="none" w:sz="0" w:space="0" w:color="auto"/>
                                    <w:bottom w:val="none" w:sz="0" w:space="0" w:color="auto"/>
                                    <w:right w:val="none" w:sz="0" w:space="0" w:color="auto"/>
                                  </w:divBdr>
                                  <w:divsChild>
                                    <w:div w:id="1195922871">
                                      <w:marLeft w:val="60"/>
                                      <w:marRight w:val="0"/>
                                      <w:marTop w:val="0"/>
                                      <w:marBottom w:val="0"/>
                                      <w:divBdr>
                                        <w:top w:val="none" w:sz="0" w:space="0" w:color="auto"/>
                                        <w:left w:val="none" w:sz="0" w:space="0" w:color="auto"/>
                                        <w:bottom w:val="none" w:sz="0" w:space="0" w:color="auto"/>
                                        <w:right w:val="none" w:sz="0" w:space="0" w:color="auto"/>
                                      </w:divBdr>
                                      <w:divsChild>
                                        <w:div w:id="519898908">
                                          <w:marLeft w:val="0"/>
                                          <w:marRight w:val="0"/>
                                          <w:marTop w:val="0"/>
                                          <w:marBottom w:val="0"/>
                                          <w:divBdr>
                                            <w:top w:val="none" w:sz="0" w:space="0" w:color="auto"/>
                                            <w:left w:val="none" w:sz="0" w:space="0" w:color="auto"/>
                                            <w:bottom w:val="none" w:sz="0" w:space="0" w:color="auto"/>
                                            <w:right w:val="none" w:sz="0" w:space="0" w:color="auto"/>
                                          </w:divBdr>
                                          <w:divsChild>
                                            <w:div w:id="782460749">
                                              <w:marLeft w:val="0"/>
                                              <w:marRight w:val="0"/>
                                              <w:marTop w:val="0"/>
                                              <w:marBottom w:val="120"/>
                                              <w:divBdr>
                                                <w:top w:val="single" w:sz="6" w:space="0" w:color="F5F5F5"/>
                                                <w:left w:val="single" w:sz="6" w:space="0" w:color="F5F5F5"/>
                                                <w:bottom w:val="single" w:sz="6" w:space="0" w:color="F5F5F5"/>
                                                <w:right w:val="single" w:sz="6" w:space="0" w:color="F5F5F5"/>
                                              </w:divBdr>
                                              <w:divsChild>
                                                <w:div w:id="113062833">
                                                  <w:marLeft w:val="0"/>
                                                  <w:marRight w:val="0"/>
                                                  <w:marTop w:val="0"/>
                                                  <w:marBottom w:val="0"/>
                                                  <w:divBdr>
                                                    <w:top w:val="none" w:sz="0" w:space="0" w:color="auto"/>
                                                    <w:left w:val="none" w:sz="0" w:space="0" w:color="auto"/>
                                                    <w:bottom w:val="none" w:sz="0" w:space="0" w:color="auto"/>
                                                    <w:right w:val="none" w:sz="0" w:space="0" w:color="auto"/>
                                                  </w:divBdr>
                                                  <w:divsChild>
                                                    <w:div w:id="11369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303252">
      <w:bodyDiv w:val="1"/>
      <w:marLeft w:val="0"/>
      <w:marRight w:val="0"/>
      <w:marTop w:val="0"/>
      <w:marBottom w:val="0"/>
      <w:divBdr>
        <w:top w:val="none" w:sz="0" w:space="0" w:color="auto"/>
        <w:left w:val="none" w:sz="0" w:space="0" w:color="auto"/>
        <w:bottom w:val="none" w:sz="0" w:space="0" w:color="auto"/>
        <w:right w:val="none" w:sz="0" w:space="0" w:color="auto"/>
      </w:divBdr>
    </w:div>
    <w:div w:id="1680427910">
      <w:bodyDiv w:val="1"/>
      <w:marLeft w:val="0"/>
      <w:marRight w:val="0"/>
      <w:marTop w:val="0"/>
      <w:marBottom w:val="0"/>
      <w:divBdr>
        <w:top w:val="none" w:sz="0" w:space="0" w:color="auto"/>
        <w:left w:val="none" w:sz="0" w:space="0" w:color="auto"/>
        <w:bottom w:val="none" w:sz="0" w:space="0" w:color="auto"/>
        <w:right w:val="none" w:sz="0" w:space="0" w:color="auto"/>
      </w:divBdr>
    </w:div>
    <w:div w:id="1683506424">
      <w:bodyDiv w:val="1"/>
      <w:marLeft w:val="0"/>
      <w:marRight w:val="0"/>
      <w:marTop w:val="0"/>
      <w:marBottom w:val="0"/>
      <w:divBdr>
        <w:top w:val="none" w:sz="0" w:space="0" w:color="auto"/>
        <w:left w:val="none" w:sz="0" w:space="0" w:color="auto"/>
        <w:bottom w:val="none" w:sz="0" w:space="0" w:color="auto"/>
        <w:right w:val="none" w:sz="0" w:space="0" w:color="auto"/>
      </w:divBdr>
    </w:div>
    <w:div w:id="1694265398">
      <w:bodyDiv w:val="1"/>
      <w:marLeft w:val="0"/>
      <w:marRight w:val="0"/>
      <w:marTop w:val="0"/>
      <w:marBottom w:val="0"/>
      <w:divBdr>
        <w:top w:val="none" w:sz="0" w:space="0" w:color="auto"/>
        <w:left w:val="none" w:sz="0" w:space="0" w:color="auto"/>
        <w:bottom w:val="none" w:sz="0" w:space="0" w:color="auto"/>
        <w:right w:val="none" w:sz="0" w:space="0" w:color="auto"/>
      </w:divBdr>
    </w:div>
    <w:div w:id="1706758519">
      <w:bodyDiv w:val="1"/>
      <w:marLeft w:val="0"/>
      <w:marRight w:val="0"/>
      <w:marTop w:val="0"/>
      <w:marBottom w:val="0"/>
      <w:divBdr>
        <w:top w:val="none" w:sz="0" w:space="0" w:color="auto"/>
        <w:left w:val="none" w:sz="0" w:space="0" w:color="auto"/>
        <w:bottom w:val="none" w:sz="0" w:space="0" w:color="auto"/>
        <w:right w:val="none" w:sz="0" w:space="0" w:color="auto"/>
      </w:divBdr>
    </w:div>
    <w:div w:id="1722901142">
      <w:bodyDiv w:val="1"/>
      <w:marLeft w:val="0"/>
      <w:marRight w:val="0"/>
      <w:marTop w:val="0"/>
      <w:marBottom w:val="0"/>
      <w:divBdr>
        <w:top w:val="none" w:sz="0" w:space="0" w:color="auto"/>
        <w:left w:val="none" w:sz="0" w:space="0" w:color="auto"/>
        <w:bottom w:val="none" w:sz="0" w:space="0" w:color="auto"/>
        <w:right w:val="none" w:sz="0" w:space="0" w:color="auto"/>
      </w:divBdr>
    </w:div>
    <w:div w:id="1740203009">
      <w:bodyDiv w:val="1"/>
      <w:marLeft w:val="0"/>
      <w:marRight w:val="0"/>
      <w:marTop w:val="0"/>
      <w:marBottom w:val="0"/>
      <w:divBdr>
        <w:top w:val="none" w:sz="0" w:space="0" w:color="auto"/>
        <w:left w:val="none" w:sz="0" w:space="0" w:color="auto"/>
        <w:bottom w:val="none" w:sz="0" w:space="0" w:color="auto"/>
        <w:right w:val="none" w:sz="0" w:space="0" w:color="auto"/>
      </w:divBdr>
    </w:div>
    <w:div w:id="1765297220">
      <w:bodyDiv w:val="1"/>
      <w:marLeft w:val="0"/>
      <w:marRight w:val="0"/>
      <w:marTop w:val="0"/>
      <w:marBottom w:val="0"/>
      <w:divBdr>
        <w:top w:val="none" w:sz="0" w:space="0" w:color="auto"/>
        <w:left w:val="none" w:sz="0" w:space="0" w:color="auto"/>
        <w:bottom w:val="none" w:sz="0" w:space="0" w:color="auto"/>
        <w:right w:val="none" w:sz="0" w:space="0" w:color="auto"/>
      </w:divBdr>
    </w:div>
    <w:div w:id="1800224238">
      <w:bodyDiv w:val="1"/>
      <w:marLeft w:val="0"/>
      <w:marRight w:val="0"/>
      <w:marTop w:val="0"/>
      <w:marBottom w:val="0"/>
      <w:divBdr>
        <w:top w:val="none" w:sz="0" w:space="0" w:color="auto"/>
        <w:left w:val="none" w:sz="0" w:space="0" w:color="auto"/>
        <w:bottom w:val="none" w:sz="0" w:space="0" w:color="auto"/>
        <w:right w:val="none" w:sz="0" w:space="0" w:color="auto"/>
      </w:divBdr>
    </w:div>
    <w:div w:id="1811751625">
      <w:bodyDiv w:val="1"/>
      <w:marLeft w:val="0"/>
      <w:marRight w:val="0"/>
      <w:marTop w:val="0"/>
      <w:marBottom w:val="0"/>
      <w:divBdr>
        <w:top w:val="none" w:sz="0" w:space="0" w:color="auto"/>
        <w:left w:val="none" w:sz="0" w:space="0" w:color="auto"/>
        <w:bottom w:val="none" w:sz="0" w:space="0" w:color="auto"/>
        <w:right w:val="none" w:sz="0" w:space="0" w:color="auto"/>
      </w:divBdr>
    </w:div>
    <w:div w:id="1834829053">
      <w:bodyDiv w:val="1"/>
      <w:marLeft w:val="0"/>
      <w:marRight w:val="0"/>
      <w:marTop w:val="0"/>
      <w:marBottom w:val="0"/>
      <w:divBdr>
        <w:top w:val="none" w:sz="0" w:space="0" w:color="auto"/>
        <w:left w:val="none" w:sz="0" w:space="0" w:color="auto"/>
        <w:bottom w:val="none" w:sz="0" w:space="0" w:color="auto"/>
        <w:right w:val="none" w:sz="0" w:space="0" w:color="auto"/>
      </w:divBdr>
    </w:div>
    <w:div w:id="1848591103">
      <w:bodyDiv w:val="1"/>
      <w:marLeft w:val="0"/>
      <w:marRight w:val="0"/>
      <w:marTop w:val="0"/>
      <w:marBottom w:val="0"/>
      <w:divBdr>
        <w:top w:val="none" w:sz="0" w:space="0" w:color="auto"/>
        <w:left w:val="none" w:sz="0" w:space="0" w:color="auto"/>
        <w:bottom w:val="none" w:sz="0" w:space="0" w:color="auto"/>
        <w:right w:val="none" w:sz="0" w:space="0" w:color="auto"/>
      </w:divBdr>
    </w:div>
    <w:div w:id="1850290924">
      <w:bodyDiv w:val="1"/>
      <w:marLeft w:val="0"/>
      <w:marRight w:val="0"/>
      <w:marTop w:val="0"/>
      <w:marBottom w:val="0"/>
      <w:divBdr>
        <w:top w:val="none" w:sz="0" w:space="0" w:color="auto"/>
        <w:left w:val="none" w:sz="0" w:space="0" w:color="auto"/>
        <w:bottom w:val="none" w:sz="0" w:space="0" w:color="auto"/>
        <w:right w:val="none" w:sz="0" w:space="0" w:color="auto"/>
      </w:divBdr>
    </w:div>
    <w:div w:id="1855724897">
      <w:bodyDiv w:val="1"/>
      <w:marLeft w:val="0"/>
      <w:marRight w:val="0"/>
      <w:marTop w:val="0"/>
      <w:marBottom w:val="0"/>
      <w:divBdr>
        <w:top w:val="none" w:sz="0" w:space="0" w:color="auto"/>
        <w:left w:val="none" w:sz="0" w:space="0" w:color="auto"/>
        <w:bottom w:val="none" w:sz="0" w:space="0" w:color="auto"/>
        <w:right w:val="none" w:sz="0" w:space="0" w:color="auto"/>
      </w:divBdr>
    </w:div>
    <w:div w:id="1874295832">
      <w:bodyDiv w:val="1"/>
      <w:marLeft w:val="0"/>
      <w:marRight w:val="0"/>
      <w:marTop w:val="0"/>
      <w:marBottom w:val="0"/>
      <w:divBdr>
        <w:top w:val="none" w:sz="0" w:space="0" w:color="auto"/>
        <w:left w:val="none" w:sz="0" w:space="0" w:color="auto"/>
        <w:bottom w:val="none" w:sz="0" w:space="0" w:color="auto"/>
        <w:right w:val="none" w:sz="0" w:space="0" w:color="auto"/>
      </w:divBdr>
    </w:div>
    <w:div w:id="1876576111">
      <w:bodyDiv w:val="1"/>
      <w:marLeft w:val="0"/>
      <w:marRight w:val="0"/>
      <w:marTop w:val="0"/>
      <w:marBottom w:val="0"/>
      <w:divBdr>
        <w:top w:val="none" w:sz="0" w:space="0" w:color="auto"/>
        <w:left w:val="none" w:sz="0" w:space="0" w:color="auto"/>
        <w:bottom w:val="none" w:sz="0" w:space="0" w:color="auto"/>
        <w:right w:val="none" w:sz="0" w:space="0" w:color="auto"/>
      </w:divBdr>
    </w:div>
    <w:div w:id="1893421493">
      <w:bodyDiv w:val="1"/>
      <w:marLeft w:val="0"/>
      <w:marRight w:val="0"/>
      <w:marTop w:val="0"/>
      <w:marBottom w:val="0"/>
      <w:divBdr>
        <w:top w:val="none" w:sz="0" w:space="0" w:color="auto"/>
        <w:left w:val="none" w:sz="0" w:space="0" w:color="auto"/>
        <w:bottom w:val="none" w:sz="0" w:space="0" w:color="auto"/>
        <w:right w:val="none" w:sz="0" w:space="0" w:color="auto"/>
      </w:divBdr>
    </w:div>
    <w:div w:id="1909994265">
      <w:bodyDiv w:val="1"/>
      <w:marLeft w:val="0"/>
      <w:marRight w:val="0"/>
      <w:marTop w:val="0"/>
      <w:marBottom w:val="0"/>
      <w:divBdr>
        <w:top w:val="none" w:sz="0" w:space="0" w:color="auto"/>
        <w:left w:val="none" w:sz="0" w:space="0" w:color="auto"/>
        <w:bottom w:val="none" w:sz="0" w:space="0" w:color="auto"/>
        <w:right w:val="none" w:sz="0" w:space="0" w:color="auto"/>
      </w:divBdr>
    </w:div>
    <w:div w:id="1948193025">
      <w:bodyDiv w:val="1"/>
      <w:marLeft w:val="0"/>
      <w:marRight w:val="0"/>
      <w:marTop w:val="0"/>
      <w:marBottom w:val="0"/>
      <w:divBdr>
        <w:top w:val="none" w:sz="0" w:space="0" w:color="auto"/>
        <w:left w:val="none" w:sz="0" w:space="0" w:color="auto"/>
        <w:bottom w:val="none" w:sz="0" w:space="0" w:color="auto"/>
        <w:right w:val="none" w:sz="0" w:space="0" w:color="auto"/>
      </w:divBdr>
    </w:div>
    <w:div w:id="1961912694">
      <w:bodyDiv w:val="1"/>
      <w:marLeft w:val="0"/>
      <w:marRight w:val="0"/>
      <w:marTop w:val="0"/>
      <w:marBottom w:val="0"/>
      <w:divBdr>
        <w:top w:val="none" w:sz="0" w:space="0" w:color="auto"/>
        <w:left w:val="none" w:sz="0" w:space="0" w:color="auto"/>
        <w:bottom w:val="none" w:sz="0" w:space="0" w:color="auto"/>
        <w:right w:val="none" w:sz="0" w:space="0" w:color="auto"/>
      </w:divBdr>
    </w:div>
    <w:div w:id="1968462856">
      <w:bodyDiv w:val="1"/>
      <w:marLeft w:val="0"/>
      <w:marRight w:val="0"/>
      <w:marTop w:val="0"/>
      <w:marBottom w:val="0"/>
      <w:divBdr>
        <w:top w:val="none" w:sz="0" w:space="0" w:color="auto"/>
        <w:left w:val="none" w:sz="0" w:space="0" w:color="auto"/>
        <w:bottom w:val="none" w:sz="0" w:space="0" w:color="auto"/>
        <w:right w:val="none" w:sz="0" w:space="0" w:color="auto"/>
      </w:divBdr>
    </w:div>
    <w:div w:id="1974360317">
      <w:bodyDiv w:val="1"/>
      <w:marLeft w:val="0"/>
      <w:marRight w:val="0"/>
      <w:marTop w:val="0"/>
      <w:marBottom w:val="0"/>
      <w:divBdr>
        <w:top w:val="none" w:sz="0" w:space="0" w:color="auto"/>
        <w:left w:val="none" w:sz="0" w:space="0" w:color="auto"/>
        <w:bottom w:val="none" w:sz="0" w:space="0" w:color="auto"/>
        <w:right w:val="none" w:sz="0" w:space="0" w:color="auto"/>
      </w:divBdr>
    </w:div>
    <w:div w:id="2013486735">
      <w:bodyDiv w:val="1"/>
      <w:marLeft w:val="0"/>
      <w:marRight w:val="0"/>
      <w:marTop w:val="0"/>
      <w:marBottom w:val="0"/>
      <w:divBdr>
        <w:top w:val="none" w:sz="0" w:space="0" w:color="auto"/>
        <w:left w:val="none" w:sz="0" w:space="0" w:color="auto"/>
        <w:bottom w:val="none" w:sz="0" w:space="0" w:color="auto"/>
        <w:right w:val="none" w:sz="0" w:space="0" w:color="auto"/>
      </w:divBdr>
    </w:div>
    <w:div w:id="2050253726">
      <w:bodyDiv w:val="1"/>
      <w:marLeft w:val="0"/>
      <w:marRight w:val="0"/>
      <w:marTop w:val="0"/>
      <w:marBottom w:val="0"/>
      <w:divBdr>
        <w:top w:val="none" w:sz="0" w:space="0" w:color="auto"/>
        <w:left w:val="none" w:sz="0" w:space="0" w:color="auto"/>
        <w:bottom w:val="none" w:sz="0" w:space="0" w:color="auto"/>
        <w:right w:val="none" w:sz="0" w:space="0" w:color="auto"/>
      </w:divBdr>
    </w:div>
    <w:div w:id="2062243424">
      <w:bodyDiv w:val="1"/>
      <w:marLeft w:val="0"/>
      <w:marRight w:val="0"/>
      <w:marTop w:val="0"/>
      <w:marBottom w:val="0"/>
      <w:divBdr>
        <w:top w:val="none" w:sz="0" w:space="0" w:color="auto"/>
        <w:left w:val="none" w:sz="0" w:space="0" w:color="auto"/>
        <w:bottom w:val="none" w:sz="0" w:space="0" w:color="auto"/>
        <w:right w:val="none" w:sz="0" w:space="0" w:color="auto"/>
      </w:divBdr>
    </w:div>
    <w:div w:id="2105227569">
      <w:bodyDiv w:val="1"/>
      <w:marLeft w:val="0"/>
      <w:marRight w:val="0"/>
      <w:marTop w:val="0"/>
      <w:marBottom w:val="0"/>
      <w:divBdr>
        <w:top w:val="none" w:sz="0" w:space="0" w:color="auto"/>
        <w:left w:val="none" w:sz="0" w:space="0" w:color="auto"/>
        <w:bottom w:val="none" w:sz="0" w:space="0" w:color="auto"/>
        <w:right w:val="none" w:sz="0" w:space="0" w:color="auto"/>
      </w:divBdr>
    </w:div>
    <w:div w:id="2108454261">
      <w:bodyDiv w:val="1"/>
      <w:marLeft w:val="0"/>
      <w:marRight w:val="0"/>
      <w:marTop w:val="0"/>
      <w:marBottom w:val="0"/>
      <w:divBdr>
        <w:top w:val="none" w:sz="0" w:space="0" w:color="auto"/>
        <w:left w:val="none" w:sz="0" w:space="0" w:color="auto"/>
        <w:bottom w:val="none" w:sz="0" w:space="0" w:color="auto"/>
        <w:right w:val="none" w:sz="0" w:space="0" w:color="auto"/>
      </w:divBdr>
    </w:div>
    <w:div w:id="21213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3.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s://www.ema.europa.eu" TargetMode="External"/><Relationship Id="rId34" Type="http://schemas.openxmlformats.org/officeDocument/2006/relationships/image" Target="media/image11.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hyperlink" Target="https://www.ema.europa.e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8.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s://www.ema.europa.eu" TargetMode="External"/><Relationship Id="rId46" Type="http://schemas.openxmlformats.org/officeDocument/2006/relationships/customXml" Target="../customXml/item5.xm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EMADOC-1700519818-2121193</_dlc_DocId>
    <_dlc_DocIdUrl xmlns="a034c160-bfb7-45f5-8632-2eb7e0508071">
      <Url>https://euema.sharepoint.com/sites/CRM/_layouts/15/DocIdRedir.aspx?ID=EMADOC-1700519818-2121193</Url>
      <Description>EMADOC-1700519818-2121193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6AC60F-E151-4C9E-B5FD-3C4499AD075C}"/>
</file>

<file path=customXml/itemProps2.xml><?xml version="1.0" encoding="utf-8"?>
<ds:datastoreItem xmlns:ds="http://schemas.openxmlformats.org/officeDocument/2006/customXml" ds:itemID="{486676CF-5C5C-405C-9346-12B390F105EE}">
  <ds:schemaRefs>
    <ds:schemaRef ds:uri="http://schemas.microsoft.com/sharepoint/v3/contenttype/forms"/>
  </ds:schemaRefs>
</ds:datastoreItem>
</file>

<file path=customXml/itemProps3.xml><?xml version="1.0" encoding="utf-8"?>
<ds:datastoreItem xmlns:ds="http://schemas.openxmlformats.org/officeDocument/2006/customXml" ds:itemID="{F7B5ED60-087B-4F0D-8D6C-CBC7B1FDFDB3}">
  <ds:schemaRefs>
    <ds:schemaRef ds:uri="15968217-9571-480d-b560-345562c2e5e8"/>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8080ce30-d5ea-40e8-a48f-b77958a33e4e"/>
    <ds:schemaRef ds:uri="http://purl.org/dc/terms/"/>
    <ds:schemaRef ds:uri="http://schemas.microsoft.com/office/infopath/2007/PartnerControls"/>
    <ds:schemaRef ds:uri="8a83a077-90b2-4b39-9705-c17ac73a049d"/>
    <ds:schemaRef ds:uri="http://purl.org/dc/dcmitype/"/>
  </ds:schemaRefs>
</ds:datastoreItem>
</file>

<file path=customXml/itemProps4.xml><?xml version="1.0" encoding="utf-8"?>
<ds:datastoreItem xmlns:ds="http://schemas.openxmlformats.org/officeDocument/2006/customXml" ds:itemID="{3803859C-4725-4DD4-B150-E5C39FB8AD3B}">
  <ds:schemaRefs>
    <ds:schemaRef ds:uri="http://schemas.openxmlformats.org/officeDocument/2006/bibliography"/>
  </ds:schemaRefs>
</ds:datastoreItem>
</file>

<file path=customXml/itemProps5.xml><?xml version="1.0" encoding="utf-8"?>
<ds:datastoreItem xmlns:ds="http://schemas.openxmlformats.org/officeDocument/2006/customXml" ds:itemID="{288459DD-352E-4183-B6E7-13C7ED563653}"/>
</file>

<file path=docProps/app.xml><?xml version="1.0" encoding="utf-8"?>
<Properties xmlns="http://schemas.openxmlformats.org/officeDocument/2006/extended-properties" xmlns:vt="http://schemas.openxmlformats.org/officeDocument/2006/docPropsVTypes">
  <Template>Normal.dotm</Template>
  <TotalTime>0</TotalTime>
  <Pages>78</Pages>
  <Words>59187</Words>
  <Characters>325531</Characters>
  <Application>Microsoft Office Word</Application>
  <DocSecurity>0</DocSecurity>
  <Lines>2712</Lines>
  <Paragraphs>767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Vimpat, INN-lacosamide</vt:lpstr>
      <vt:lpstr/>
    </vt:vector>
  </TitlesOfParts>
  <Company/>
  <LinksUpToDate>false</LinksUpToDate>
  <CharactersWithSpaces>383951</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8</cp:revision>
  <dcterms:created xsi:type="dcterms:W3CDTF">2025-03-13T09:05:00Z</dcterms:created>
  <dcterms:modified xsi:type="dcterms:W3CDTF">2025-05-02T10:39:00Z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Image">
    <vt:lpwstr/>
  </property>
  <property fmtid="{D5CDD505-2E9C-101B-9397-08002B2CF9AE}" pid="4" name="Sign-off status">
    <vt:lpwstr/>
  </property>
  <property fmtid="{D5CDD505-2E9C-101B-9397-08002B2CF9AE}" pid="5" name="MediaServiceImageTags">
    <vt:lpwstr/>
  </property>
  <property fmtid="{D5CDD505-2E9C-101B-9397-08002B2CF9AE}" pid="6" name="_dlc_DocIdItemGuid">
    <vt:lpwstr>21f3ac50-0b01-43f7-9c0c-113a36fcb1d2</vt:lpwstr>
  </property>
</Properties>
</file>