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38AE8" w14:textId="50F23DA2" w:rsidR="005A343C" w:rsidRPr="00733B12" w:rsidRDefault="004348D7" w:rsidP="00E924BB">
      <w:pPr>
        <w:ind w:right="-1"/>
        <w:rPr>
          <w:sz w:val="22"/>
          <w:szCs w:val="22"/>
        </w:rPr>
      </w:pPr>
      <w:ins w:id="0" w:author="MAH review_SC" w:date="2025-05-01T10:30:00Z" w16du:dateUtc="2025-05-01T05:00:00Z">
        <w:r w:rsidRPr="004348D7">
          <w:rPr>
            <w:noProof/>
            <w:sz w:val="22"/>
            <w:szCs w:val="22"/>
          </w:rPr>
          <mc:AlternateContent>
            <mc:Choice Requires="wps">
              <w:drawing>
                <wp:anchor distT="45720" distB="45720" distL="114300" distR="114300" simplePos="0" relativeHeight="251659264" behindDoc="1" locked="0" layoutInCell="1" allowOverlap="1" wp14:anchorId="1B5072DD" wp14:editId="1806FEC4">
                  <wp:simplePos x="0" y="0"/>
                  <wp:positionH relativeFrom="column">
                    <wp:posOffset>-528955</wp:posOffset>
                  </wp:positionH>
                  <wp:positionV relativeFrom="paragraph">
                    <wp:posOffset>184150</wp:posOffset>
                  </wp:positionV>
                  <wp:extent cx="6305550" cy="1285875"/>
                  <wp:effectExtent l="0" t="0" r="19050" b="28575"/>
                  <wp:wrapTight wrapText="bothSides">
                    <wp:wrapPolygon edited="0">
                      <wp:start x="0" y="0"/>
                      <wp:lineTo x="0" y="21760"/>
                      <wp:lineTo x="21600" y="2176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285875"/>
                          </a:xfrm>
                          <a:prstGeom prst="rect">
                            <a:avLst/>
                          </a:prstGeom>
                          <a:solidFill>
                            <a:srgbClr val="FFFFFF"/>
                          </a:solidFill>
                          <a:ln w="9525">
                            <a:solidFill>
                              <a:srgbClr val="000000"/>
                            </a:solidFill>
                            <a:miter lim="800000"/>
                            <a:headEnd/>
                            <a:tailEnd/>
                          </a:ln>
                        </wps:spPr>
                        <wps:txbx>
                          <w:txbxContent>
                            <w:p w14:paraId="125C74BF" w14:textId="763BE1F5" w:rsidR="004348D7" w:rsidRDefault="004348D7" w:rsidP="004348D7">
                              <w:pPr>
                                <w:tabs>
                                  <w:tab w:val="left" w:pos="180"/>
                                </w:tabs>
                                <w:jc w:val="both"/>
                                <w:rPr>
                                  <w:sz w:val="22"/>
                                  <w:szCs w:val="22"/>
                                </w:rPr>
                              </w:pPr>
                              <w:r>
                                <w:t xml:space="preserve">Il presente documento riporta le informazioni sul prodotto approvate relative a </w:t>
                              </w:r>
                              <w:r w:rsidRPr="00B7466D">
                                <w:rPr>
                                  <w:sz w:val="22"/>
                                  <w:szCs w:val="22"/>
                                </w:rPr>
                                <w:t>Voriconazolo Accord</w:t>
                              </w:r>
                              <w:r>
                                <w:t>, con evidenziate le modifiche che vi sono state apportate in seguito alla procedura precedente (</w:t>
                              </w:r>
                              <w:r>
                                <w:rPr>
                                  <w:bCs/>
                                </w:rPr>
                                <w:t>EMEA/H/C/002669/IB/0040</w:t>
                              </w:r>
                              <w:r>
                                <w:t>).</w:t>
                              </w:r>
                            </w:p>
                            <w:p w14:paraId="7FF78F96" w14:textId="77777777" w:rsidR="004348D7" w:rsidRDefault="004348D7" w:rsidP="004348D7">
                              <w:pPr>
                                <w:tabs>
                                  <w:tab w:val="left" w:pos="180"/>
                                </w:tabs>
                                <w:jc w:val="both"/>
                              </w:pPr>
                            </w:p>
                            <w:p w14:paraId="574C6347" w14:textId="77777777" w:rsidR="004348D7" w:rsidRDefault="004348D7" w:rsidP="004348D7">
                              <w:pPr>
                                <w:tabs>
                                  <w:tab w:val="left" w:pos="180"/>
                                </w:tabs>
                                <w:jc w:val="both"/>
                              </w:pPr>
                              <w:r>
                                <w:t>Per maggiori informazioni, consultare il sito web dell’Agenzia europea per i medicinali:</w:t>
                              </w:r>
                            </w:p>
                            <w:p w14:paraId="45CC152C" w14:textId="2926AAE3" w:rsidR="004348D7" w:rsidRPr="00590F40" w:rsidRDefault="00243734" w:rsidP="00590F40">
                              <w:pPr>
                                <w:jc w:val="both"/>
                                <w:rPr>
                                  <w:color w:val="0000FF"/>
                                  <w:u w:val="single"/>
                                  <w:lang w:val="cs-CZ" w:eastAsia="ar-SA"/>
                                </w:rPr>
                              </w:pPr>
                              <w:hyperlink r:id="rId8" w:history="1">
                                <w:r w:rsidR="004348D7">
                                  <w:rPr>
                                    <w:rStyle w:val="Hyperlink"/>
                                    <w:lang w:val="cs-CZ" w:eastAsia="ar-SA"/>
                                  </w:rPr>
                                  <w:t>https://www.ema.europa.eu/en/medicines/human/EPAR/voriconazole-accord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072DD" id="_x0000_t202" coordsize="21600,21600" o:spt="202" path="m,l,21600r21600,l21600,xe">
                  <v:stroke joinstyle="miter"/>
                  <v:path gradientshapeok="t" o:connecttype="rect"/>
                </v:shapetype>
                <v:shape id="Text Box 2" o:spid="_x0000_s1026" type="#_x0000_t202" style="position:absolute;margin-left:-41.65pt;margin-top:14.5pt;width:496.5pt;height:10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">
                  <v:textbox>
                    <w:txbxContent>
                      <w:p w14:paraId="125C74BF" w14:textId="763BE1F5" w:rsidR="004348D7" w:rsidRDefault="004348D7" w:rsidP="004348D7">
                        <w:pPr>
                          <w:tabs>
                            <w:tab w:val="left" w:pos="180"/>
                          </w:tabs>
                          <w:jc w:val="both"/>
                          <w:rPr>
                            <w:sz w:val="22"/>
                            <w:szCs w:val="22"/>
                          </w:rPr>
                        </w:pPr>
                        <w:r>
                          <w:t xml:space="preserve">Il presente documento riporta le informazioni sul prodotto approvate relative a </w:t>
                        </w:r>
                        <w:r w:rsidRPr="00B7466D">
                          <w:rPr>
                            <w:sz w:val="22"/>
                            <w:szCs w:val="22"/>
                          </w:rPr>
                          <w:t>Voriconazolo Accord</w:t>
                        </w:r>
                        <w:r>
                          <w:t>, con evidenziate le modifiche che vi sono state apportate in seguito alla procedura precedente (</w:t>
                        </w:r>
                        <w:r>
                          <w:rPr>
                            <w:bCs/>
                          </w:rPr>
                          <w:t>EMEA/H/C/002669/IB/0040</w:t>
                        </w:r>
                        <w:r>
                          <w:t>).</w:t>
                        </w:r>
                      </w:p>
                      <w:p w14:paraId="7FF78F96" w14:textId="77777777" w:rsidR="004348D7" w:rsidRDefault="004348D7" w:rsidP="004348D7">
                        <w:pPr>
                          <w:tabs>
                            <w:tab w:val="left" w:pos="180"/>
                          </w:tabs>
                          <w:jc w:val="both"/>
                        </w:pPr>
                      </w:p>
                      <w:p w14:paraId="574C6347" w14:textId="77777777" w:rsidR="004348D7" w:rsidRDefault="004348D7" w:rsidP="004348D7">
                        <w:pPr>
                          <w:tabs>
                            <w:tab w:val="left" w:pos="180"/>
                          </w:tabs>
                          <w:jc w:val="both"/>
                        </w:pPr>
                        <w:r>
                          <w:t>Per maggiori informazioni, consultare il sito web dell’Agenzia europea per i medicinali:</w:t>
                        </w:r>
                      </w:p>
                      <w:p w14:paraId="45CC152C" w14:textId="2926AAE3" w:rsidR="004348D7" w:rsidRPr="00590F40" w:rsidRDefault="00243734" w:rsidP="00590F40">
                        <w:pPr>
                          <w:jc w:val="both"/>
                          <w:rPr>
                            <w:color w:val="0000FF"/>
                            <w:u w:val="single"/>
                            <w:lang w:val="cs-CZ" w:eastAsia="ar-SA"/>
                          </w:rPr>
                        </w:pPr>
                        <w:hyperlink r:id="rId9" w:history="1">
                          <w:r w:rsidR="004348D7">
                            <w:rPr>
                              <w:rStyle w:val="Hyperlink"/>
                              <w:lang w:val="cs-CZ" w:eastAsia="ar-SA"/>
                            </w:rPr>
                            <w:t>https://www.ema.europa.eu/en/medicines/human/EPAR/voriconazole-accord</w:t>
                          </w:r>
                        </w:hyperlink>
                      </w:p>
                    </w:txbxContent>
                  </v:textbox>
                  <w10:wrap type="tight"/>
                </v:shape>
              </w:pict>
            </mc:Fallback>
          </mc:AlternateContent>
        </w:r>
      </w:ins>
    </w:p>
    <w:p w14:paraId="4304D5ED" w14:textId="1F0654DC" w:rsidR="002527B4" w:rsidRPr="00733B12" w:rsidRDefault="002527B4" w:rsidP="00E924BB">
      <w:pPr>
        <w:ind w:right="-1"/>
        <w:rPr>
          <w:sz w:val="22"/>
          <w:szCs w:val="22"/>
        </w:rPr>
      </w:pPr>
    </w:p>
    <w:p w14:paraId="2B8FB173" w14:textId="77777777" w:rsidR="002527B4" w:rsidRDefault="002527B4" w:rsidP="00E924BB">
      <w:pPr>
        <w:ind w:right="-1"/>
        <w:rPr>
          <w:ins w:id="1" w:author="MAH review_SC" w:date="2025-05-01T10:38:00Z" w16du:dateUtc="2025-05-01T05:08:00Z"/>
          <w:sz w:val="22"/>
          <w:szCs w:val="22"/>
        </w:rPr>
      </w:pPr>
    </w:p>
    <w:p w14:paraId="6A2A43FA" w14:textId="77777777" w:rsidR="00590F40" w:rsidRDefault="00590F40" w:rsidP="00E924BB">
      <w:pPr>
        <w:ind w:right="-1"/>
        <w:rPr>
          <w:ins w:id="2" w:author="MAH review_SC" w:date="2025-05-01T10:38:00Z" w16du:dateUtc="2025-05-01T05:08:00Z"/>
          <w:sz w:val="22"/>
          <w:szCs w:val="22"/>
        </w:rPr>
      </w:pPr>
    </w:p>
    <w:p w14:paraId="16B14614" w14:textId="77777777" w:rsidR="00590F40" w:rsidRDefault="00590F40" w:rsidP="00E924BB">
      <w:pPr>
        <w:ind w:right="-1"/>
        <w:rPr>
          <w:ins w:id="3" w:author="MAH review_SC" w:date="2025-05-01T10:38:00Z" w16du:dateUtc="2025-05-01T05:08:00Z"/>
          <w:sz w:val="22"/>
          <w:szCs w:val="22"/>
        </w:rPr>
      </w:pPr>
    </w:p>
    <w:p w14:paraId="064DA5C4" w14:textId="77777777" w:rsidR="00590F40" w:rsidRDefault="00590F40" w:rsidP="00E924BB">
      <w:pPr>
        <w:ind w:right="-1"/>
        <w:rPr>
          <w:ins w:id="4" w:author="MAH review_SC" w:date="2025-05-01T10:38:00Z" w16du:dateUtc="2025-05-01T05:08:00Z"/>
          <w:sz w:val="22"/>
          <w:szCs w:val="22"/>
        </w:rPr>
      </w:pPr>
    </w:p>
    <w:p w14:paraId="1E30EBCE" w14:textId="77777777" w:rsidR="00590F40" w:rsidRDefault="00590F40" w:rsidP="00E924BB">
      <w:pPr>
        <w:ind w:right="-1"/>
        <w:rPr>
          <w:ins w:id="5" w:author="MAH review_SC" w:date="2025-05-01T10:38:00Z" w16du:dateUtc="2025-05-01T05:08:00Z"/>
          <w:sz w:val="22"/>
          <w:szCs w:val="22"/>
        </w:rPr>
      </w:pPr>
    </w:p>
    <w:p w14:paraId="1285A1FD" w14:textId="77777777" w:rsidR="00590F40" w:rsidRDefault="00590F40" w:rsidP="00E924BB">
      <w:pPr>
        <w:ind w:right="-1"/>
        <w:rPr>
          <w:ins w:id="6" w:author="MAH review_SC" w:date="2025-05-01T10:38:00Z" w16du:dateUtc="2025-05-01T05:08:00Z"/>
          <w:sz w:val="22"/>
          <w:szCs w:val="22"/>
        </w:rPr>
      </w:pPr>
    </w:p>
    <w:p w14:paraId="0BF69A82" w14:textId="77777777" w:rsidR="00590F40" w:rsidRDefault="00590F40" w:rsidP="00E924BB">
      <w:pPr>
        <w:ind w:right="-1"/>
        <w:rPr>
          <w:ins w:id="7" w:author="MAH review_SC" w:date="2025-05-01T10:38:00Z" w16du:dateUtc="2025-05-01T05:08:00Z"/>
          <w:sz w:val="22"/>
          <w:szCs w:val="22"/>
        </w:rPr>
      </w:pPr>
    </w:p>
    <w:p w14:paraId="78FE5431" w14:textId="77777777" w:rsidR="00590F40" w:rsidRDefault="00590F40" w:rsidP="00E924BB">
      <w:pPr>
        <w:ind w:right="-1"/>
        <w:rPr>
          <w:ins w:id="8" w:author="MAH review_SC" w:date="2025-05-01T10:38:00Z" w16du:dateUtc="2025-05-01T05:08:00Z"/>
          <w:sz w:val="22"/>
          <w:szCs w:val="22"/>
        </w:rPr>
      </w:pPr>
    </w:p>
    <w:p w14:paraId="58474336" w14:textId="77777777" w:rsidR="00590F40" w:rsidRDefault="00590F40" w:rsidP="00E924BB">
      <w:pPr>
        <w:ind w:right="-1"/>
        <w:rPr>
          <w:ins w:id="9" w:author="MAH review_SC" w:date="2025-05-01T10:38:00Z" w16du:dateUtc="2025-05-01T05:08:00Z"/>
          <w:sz w:val="22"/>
          <w:szCs w:val="22"/>
        </w:rPr>
      </w:pPr>
    </w:p>
    <w:p w14:paraId="085E1B83" w14:textId="77777777" w:rsidR="00590F40" w:rsidRDefault="00590F40" w:rsidP="00E924BB">
      <w:pPr>
        <w:ind w:right="-1"/>
        <w:rPr>
          <w:ins w:id="10" w:author="MAH review_SC" w:date="2025-05-01T10:38:00Z" w16du:dateUtc="2025-05-01T05:08:00Z"/>
          <w:sz w:val="22"/>
          <w:szCs w:val="22"/>
        </w:rPr>
      </w:pPr>
    </w:p>
    <w:p w14:paraId="56F8B98E" w14:textId="77777777" w:rsidR="00590F40" w:rsidRDefault="00590F40" w:rsidP="00E924BB">
      <w:pPr>
        <w:ind w:right="-1"/>
        <w:rPr>
          <w:ins w:id="11" w:author="MAH review_SC" w:date="2025-05-01T10:38:00Z" w16du:dateUtc="2025-05-01T05:08:00Z"/>
          <w:sz w:val="22"/>
          <w:szCs w:val="22"/>
        </w:rPr>
      </w:pPr>
    </w:p>
    <w:p w14:paraId="3DDBCD44" w14:textId="77777777" w:rsidR="00590F40" w:rsidRDefault="00590F40" w:rsidP="00E924BB">
      <w:pPr>
        <w:ind w:right="-1"/>
        <w:rPr>
          <w:ins w:id="12" w:author="MAH review_SC" w:date="2025-05-01T10:38:00Z" w16du:dateUtc="2025-05-01T05:08:00Z"/>
          <w:sz w:val="22"/>
          <w:szCs w:val="22"/>
        </w:rPr>
      </w:pPr>
    </w:p>
    <w:p w14:paraId="4DA7F5A9" w14:textId="77777777" w:rsidR="00590F40" w:rsidRDefault="00590F40" w:rsidP="00E924BB">
      <w:pPr>
        <w:ind w:right="-1"/>
        <w:rPr>
          <w:ins w:id="13" w:author="MAH review_SC" w:date="2025-05-01T10:38:00Z" w16du:dateUtc="2025-05-01T05:08:00Z"/>
          <w:sz w:val="22"/>
          <w:szCs w:val="22"/>
        </w:rPr>
      </w:pPr>
    </w:p>
    <w:p w14:paraId="228B8BD4" w14:textId="77777777" w:rsidR="00590F40" w:rsidRDefault="00590F40" w:rsidP="00E924BB">
      <w:pPr>
        <w:ind w:right="-1"/>
        <w:rPr>
          <w:ins w:id="14" w:author="MAH review_SC" w:date="2025-05-01T10:38:00Z" w16du:dateUtc="2025-05-01T05:08:00Z"/>
          <w:sz w:val="22"/>
          <w:szCs w:val="22"/>
        </w:rPr>
      </w:pPr>
    </w:p>
    <w:p w14:paraId="33D6A952" w14:textId="77777777" w:rsidR="00590F40" w:rsidRDefault="00590F40" w:rsidP="00E924BB">
      <w:pPr>
        <w:ind w:right="-1"/>
        <w:rPr>
          <w:ins w:id="15" w:author="MAH review_SC" w:date="2025-05-01T10:38:00Z" w16du:dateUtc="2025-05-01T05:08:00Z"/>
          <w:sz w:val="22"/>
          <w:szCs w:val="22"/>
        </w:rPr>
      </w:pPr>
    </w:p>
    <w:p w14:paraId="5FF8F32C" w14:textId="77777777" w:rsidR="00590F40" w:rsidRDefault="00590F40" w:rsidP="00E924BB">
      <w:pPr>
        <w:ind w:right="-1"/>
        <w:rPr>
          <w:ins w:id="16" w:author="MAH review_SC" w:date="2025-05-01T10:38:00Z" w16du:dateUtc="2025-05-01T05:08:00Z"/>
          <w:sz w:val="22"/>
          <w:szCs w:val="22"/>
        </w:rPr>
      </w:pPr>
    </w:p>
    <w:p w14:paraId="7E91CE0C" w14:textId="77777777" w:rsidR="00590F40" w:rsidRDefault="00590F40" w:rsidP="00E924BB">
      <w:pPr>
        <w:ind w:right="-1"/>
        <w:rPr>
          <w:ins w:id="17" w:author="MAH review_SC" w:date="2025-05-01T10:38:00Z" w16du:dateUtc="2025-05-01T05:08:00Z"/>
          <w:sz w:val="22"/>
          <w:szCs w:val="22"/>
        </w:rPr>
      </w:pPr>
    </w:p>
    <w:p w14:paraId="3AE0B1EB" w14:textId="77777777" w:rsidR="00590F40" w:rsidRDefault="00590F40" w:rsidP="00E924BB">
      <w:pPr>
        <w:ind w:right="-1"/>
        <w:rPr>
          <w:ins w:id="18" w:author="MAH review_SC" w:date="2025-05-01T10:38:00Z" w16du:dateUtc="2025-05-01T05:08:00Z"/>
          <w:sz w:val="22"/>
          <w:szCs w:val="22"/>
        </w:rPr>
      </w:pPr>
    </w:p>
    <w:p w14:paraId="0C171D37" w14:textId="77777777" w:rsidR="00590F40" w:rsidRDefault="00590F40" w:rsidP="00E924BB">
      <w:pPr>
        <w:ind w:right="-1"/>
        <w:rPr>
          <w:ins w:id="19" w:author="MAH review_SC" w:date="2025-05-01T10:38:00Z" w16du:dateUtc="2025-05-01T05:08:00Z"/>
          <w:sz w:val="22"/>
          <w:szCs w:val="22"/>
        </w:rPr>
      </w:pPr>
    </w:p>
    <w:p w14:paraId="1A60D2EE" w14:textId="77777777" w:rsidR="00590F40" w:rsidRDefault="00590F40" w:rsidP="00E924BB">
      <w:pPr>
        <w:ind w:right="-1"/>
        <w:rPr>
          <w:ins w:id="20" w:author="MAH review_SC" w:date="2025-05-01T10:38:00Z" w16du:dateUtc="2025-05-01T05:08:00Z"/>
          <w:sz w:val="22"/>
          <w:szCs w:val="22"/>
        </w:rPr>
      </w:pPr>
    </w:p>
    <w:p w14:paraId="18ED20F0" w14:textId="77777777" w:rsidR="00590F40" w:rsidRDefault="00590F40" w:rsidP="00E924BB">
      <w:pPr>
        <w:ind w:right="-1"/>
        <w:rPr>
          <w:ins w:id="21" w:author="MAH review_SC" w:date="2025-05-01T10:38:00Z" w16du:dateUtc="2025-05-01T05:08:00Z"/>
          <w:sz w:val="22"/>
          <w:szCs w:val="22"/>
        </w:rPr>
      </w:pPr>
    </w:p>
    <w:p w14:paraId="4E1359B6" w14:textId="77777777" w:rsidR="00590F40" w:rsidRDefault="00590F40" w:rsidP="00E924BB">
      <w:pPr>
        <w:ind w:right="-1"/>
        <w:rPr>
          <w:ins w:id="22" w:author="MAH review_SC" w:date="2025-05-01T10:38:00Z" w16du:dateUtc="2025-05-01T05:08:00Z"/>
          <w:sz w:val="22"/>
          <w:szCs w:val="22"/>
        </w:rPr>
      </w:pPr>
    </w:p>
    <w:p w14:paraId="16ED6911" w14:textId="77777777" w:rsidR="00590F40" w:rsidRDefault="00590F40" w:rsidP="00E924BB">
      <w:pPr>
        <w:ind w:right="-1"/>
        <w:rPr>
          <w:ins w:id="23" w:author="MAH review_SC" w:date="2025-05-01T10:38:00Z" w16du:dateUtc="2025-05-01T05:08:00Z"/>
          <w:sz w:val="22"/>
          <w:szCs w:val="22"/>
        </w:rPr>
      </w:pPr>
    </w:p>
    <w:p w14:paraId="431CE9F0" w14:textId="77777777" w:rsidR="00590F40" w:rsidRDefault="00590F40" w:rsidP="00E924BB">
      <w:pPr>
        <w:ind w:right="-1"/>
        <w:rPr>
          <w:ins w:id="24" w:author="MAH review_SC" w:date="2025-05-01T10:38:00Z" w16du:dateUtc="2025-05-01T05:08:00Z"/>
          <w:sz w:val="22"/>
          <w:szCs w:val="22"/>
        </w:rPr>
      </w:pPr>
    </w:p>
    <w:p w14:paraId="11851D1D" w14:textId="77777777" w:rsidR="00590F40" w:rsidRDefault="00590F40" w:rsidP="00E924BB">
      <w:pPr>
        <w:ind w:right="-1"/>
        <w:rPr>
          <w:ins w:id="25" w:author="MAH review_SC" w:date="2025-05-01T10:38:00Z" w16du:dateUtc="2025-05-01T05:08:00Z"/>
          <w:sz w:val="22"/>
          <w:szCs w:val="22"/>
        </w:rPr>
      </w:pPr>
    </w:p>
    <w:p w14:paraId="72DF6E72" w14:textId="77777777" w:rsidR="00590F40" w:rsidRDefault="00590F40" w:rsidP="00E924BB">
      <w:pPr>
        <w:ind w:right="-1"/>
        <w:rPr>
          <w:ins w:id="26" w:author="MAH review_SC" w:date="2025-05-01T10:38:00Z" w16du:dateUtc="2025-05-01T05:08:00Z"/>
          <w:sz w:val="22"/>
          <w:szCs w:val="22"/>
        </w:rPr>
      </w:pPr>
    </w:p>
    <w:p w14:paraId="44AC6C53" w14:textId="77777777" w:rsidR="00590F40" w:rsidRDefault="00590F40" w:rsidP="00E924BB">
      <w:pPr>
        <w:ind w:right="-1"/>
        <w:rPr>
          <w:ins w:id="27" w:author="MAH review_SC" w:date="2025-05-01T10:38:00Z" w16du:dateUtc="2025-05-01T05:08:00Z"/>
          <w:sz w:val="22"/>
          <w:szCs w:val="22"/>
        </w:rPr>
      </w:pPr>
    </w:p>
    <w:p w14:paraId="2B213990" w14:textId="77777777" w:rsidR="00590F40" w:rsidRDefault="00590F40" w:rsidP="00E924BB">
      <w:pPr>
        <w:ind w:right="-1"/>
        <w:rPr>
          <w:ins w:id="28" w:author="MAH review_SC" w:date="2025-05-01T10:38:00Z" w16du:dateUtc="2025-05-01T05:08:00Z"/>
          <w:sz w:val="22"/>
          <w:szCs w:val="22"/>
        </w:rPr>
      </w:pPr>
    </w:p>
    <w:p w14:paraId="6E52FAB9" w14:textId="77777777" w:rsidR="00590F40" w:rsidRDefault="00590F40" w:rsidP="00E924BB">
      <w:pPr>
        <w:ind w:right="-1"/>
        <w:rPr>
          <w:ins w:id="29" w:author="MAH review_SC" w:date="2025-05-01T10:38:00Z" w16du:dateUtc="2025-05-01T05:08:00Z"/>
          <w:sz w:val="22"/>
          <w:szCs w:val="22"/>
        </w:rPr>
      </w:pPr>
    </w:p>
    <w:p w14:paraId="78D00705" w14:textId="77777777" w:rsidR="00590F40" w:rsidRDefault="00590F40" w:rsidP="00E924BB">
      <w:pPr>
        <w:ind w:right="-1"/>
        <w:rPr>
          <w:ins w:id="30" w:author="MAH review_SC" w:date="2025-05-01T10:38:00Z" w16du:dateUtc="2025-05-01T05:08:00Z"/>
          <w:sz w:val="22"/>
          <w:szCs w:val="22"/>
        </w:rPr>
      </w:pPr>
    </w:p>
    <w:p w14:paraId="773C416C" w14:textId="77777777" w:rsidR="00590F40" w:rsidRDefault="00590F40" w:rsidP="00E924BB">
      <w:pPr>
        <w:ind w:right="-1"/>
        <w:rPr>
          <w:ins w:id="31" w:author="MAH review_SC" w:date="2025-05-01T10:38:00Z" w16du:dateUtc="2025-05-01T05:08:00Z"/>
          <w:sz w:val="22"/>
          <w:szCs w:val="22"/>
        </w:rPr>
      </w:pPr>
    </w:p>
    <w:p w14:paraId="4C9CDA6B" w14:textId="77777777" w:rsidR="00590F40" w:rsidRDefault="00590F40" w:rsidP="00E924BB">
      <w:pPr>
        <w:ind w:right="-1"/>
        <w:rPr>
          <w:ins w:id="32" w:author="MAH review_SC" w:date="2025-05-01T10:38:00Z" w16du:dateUtc="2025-05-01T05:08:00Z"/>
          <w:sz w:val="22"/>
          <w:szCs w:val="22"/>
        </w:rPr>
      </w:pPr>
    </w:p>
    <w:p w14:paraId="75BE6FD0" w14:textId="77777777" w:rsidR="00590F40" w:rsidRDefault="00590F40" w:rsidP="00E924BB">
      <w:pPr>
        <w:ind w:right="-1"/>
        <w:rPr>
          <w:ins w:id="33" w:author="MAH review_SC" w:date="2025-05-01T10:38:00Z" w16du:dateUtc="2025-05-01T05:08:00Z"/>
          <w:sz w:val="22"/>
          <w:szCs w:val="22"/>
        </w:rPr>
      </w:pPr>
    </w:p>
    <w:p w14:paraId="533D9B7B" w14:textId="77777777" w:rsidR="00590F40" w:rsidRDefault="00590F40" w:rsidP="00E924BB">
      <w:pPr>
        <w:ind w:right="-1"/>
        <w:rPr>
          <w:ins w:id="34" w:author="MAH review_SC" w:date="2025-05-01T10:38:00Z" w16du:dateUtc="2025-05-01T05:08:00Z"/>
          <w:sz w:val="22"/>
          <w:szCs w:val="22"/>
        </w:rPr>
      </w:pPr>
    </w:p>
    <w:p w14:paraId="2A576F6D" w14:textId="77777777" w:rsidR="00590F40" w:rsidRDefault="00590F40" w:rsidP="00E924BB">
      <w:pPr>
        <w:ind w:right="-1"/>
        <w:rPr>
          <w:ins w:id="35" w:author="MAH review_SC" w:date="2025-05-01T10:38:00Z" w16du:dateUtc="2025-05-01T05:08:00Z"/>
          <w:sz w:val="22"/>
          <w:szCs w:val="22"/>
        </w:rPr>
      </w:pPr>
    </w:p>
    <w:p w14:paraId="3A6E331F" w14:textId="77777777" w:rsidR="00590F40" w:rsidRDefault="00590F40" w:rsidP="00E924BB">
      <w:pPr>
        <w:ind w:right="-1"/>
        <w:rPr>
          <w:ins w:id="36" w:author="MAH review_SC" w:date="2025-05-01T10:38:00Z" w16du:dateUtc="2025-05-01T05:08:00Z"/>
          <w:sz w:val="22"/>
          <w:szCs w:val="22"/>
        </w:rPr>
      </w:pPr>
    </w:p>
    <w:p w14:paraId="0ED736FA" w14:textId="77777777" w:rsidR="00590F40" w:rsidRDefault="00590F40" w:rsidP="00E924BB">
      <w:pPr>
        <w:ind w:right="-1"/>
        <w:rPr>
          <w:ins w:id="37" w:author="MAH review_SC" w:date="2025-05-01T10:38:00Z" w16du:dateUtc="2025-05-01T05:08:00Z"/>
          <w:sz w:val="22"/>
          <w:szCs w:val="22"/>
        </w:rPr>
      </w:pPr>
    </w:p>
    <w:p w14:paraId="2E3AD820" w14:textId="77777777" w:rsidR="00590F40" w:rsidRDefault="00590F40" w:rsidP="00E924BB">
      <w:pPr>
        <w:ind w:right="-1"/>
        <w:rPr>
          <w:ins w:id="38" w:author="MAH review_SC" w:date="2025-05-01T10:38:00Z" w16du:dateUtc="2025-05-01T05:08:00Z"/>
          <w:sz w:val="22"/>
          <w:szCs w:val="22"/>
        </w:rPr>
      </w:pPr>
    </w:p>
    <w:p w14:paraId="08E43839" w14:textId="77777777" w:rsidR="00590F40" w:rsidRDefault="00590F40" w:rsidP="00E924BB">
      <w:pPr>
        <w:ind w:right="-1"/>
        <w:rPr>
          <w:ins w:id="39" w:author="MAH review_SC" w:date="2025-05-01T10:38:00Z" w16du:dateUtc="2025-05-01T05:08:00Z"/>
          <w:sz w:val="22"/>
          <w:szCs w:val="22"/>
        </w:rPr>
      </w:pPr>
    </w:p>
    <w:p w14:paraId="5CED6771" w14:textId="77777777" w:rsidR="00590F40" w:rsidRDefault="00590F40" w:rsidP="00E924BB">
      <w:pPr>
        <w:ind w:right="-1"/>
        <w:rPr>
          <w:ins w:id="40" w:author="MAH review_SC" w:date="2025-05-01T10:38:00Z" w16du:dateUtc="2025-05-01T05:08:00Z"/>
          <w:sz w:val="22"/>
          <w:szCs w:val="22"/>
        </w:rPr>
      </w:pPr>
    </w:p>
    <w:p w14:paraId="61EFE8C3" w14:textId="77777777" w:rsidR="00590F40" w:rsidRDefault="00590F40" w:rsidP="00E924BB">
      <w:pPr>
        <w:ind w:right="-1"/>
        <w:rPr>
          <w:ins w:id="41" w:author="MAH review_SC" w:date="2025-05-01T10:38:00Z" w16du:dateUtc="2025-05-01T05:08:00Z"/>
          <w:sz w:val="22"/>
          <w:szCs w:val="22"/>
        </w:rPr>
      </w:pPr>
    </w:p>
    <w:p w14:paraId="793FB060" w14:textId="77777777" w:rsidR="00590F40" w:rsidRDefault="00590F40" w:rsidP="00E924BB">
      <w:pPr>
        <w:ind w:right="-1"/>
        <w:rPr>
          <w:ins w:id="42" w:author="MAH review_SC" w:date="2025-05-01T10:38:00Z" w16du:dateUtc="2025-05-01T05:08:00Z"/>
          <w:sz w:val="22"/>
          <w:szCs w:val="22"/>
        </w:rPr>
      </w:pPr>
    </w:p>
    <w:p w14:paraId="044067DF" w14:textId="77777777" w:rsidR="00590F40" w:rsidRDefault="00590F40" w:rsidP="00E924BB">
      <w:pPr>
        <w:ind w:right="-1"/>
        <w:rPr>
          <w:ins w:id="43" w:author="MAH review_SC" w:date="2025-05-01T10:38:00Z" w16du:dateUtc="2025-05-01T05:08:00Z"/>
          <w:sz w:val="22"/>
          <w:szCs w:val="22"/>
        </w:rPr>
      </w:pPr>
    </w:p>
    <w:p w14:paraId="1332217E" w14:textId="77777777" w:rsidR="00590F40" w:rsidRDefault="00590F40" w:rsidP="00E924BB">
      <w:pPr>
        <w:ind w:right="-1"/>
        <w:rPr>
          <w:ins w:id="44" w:author="MAH review_SC" w:date="2025-05-01T10:38:00Z" w16du:dateUtc="2025-05-01T05:08:00Z"/>
          <w:sz w:val="22"/>
          <w:szCs w:val="22"/>
        </w:rPr>
      </w:pPr>
    </w:p>
    <w:p w14:paraId="0A28C063" w14:textId="77777777" w:rsidR="00590F40" w:rsidRDefault="00590F40" w:rsidP="00E924BB">
      <w:pPr>
        <w:ind w:right="-1"/>
        <w:rPr>
          <w:ins w:id="45" w:author="MAH review_SC" w:date="2025-05-01T10:38:00Z" w16du:dateUtc="2025-05-01T05:08:00Z"/>
          <w:sz w:val="22"/>
          <w:szCs w:val="22"/>
        </w:rPr>
      </w:pPr>
    </w:p>
    <w:p w14:paraId="090DC032" w14:textId="77777777" w:rsidR="00590F40" w:rsidRDefault="00590F40" w:rsidP="00E924BB">
      <w:pPr>
        <w:ind w:right="-1"/>
        <w:rPr>
          <w:ins w:id="46" w:author="MAH review_SC" w:date="2025-05-01T10:38:00Z" w16du:dateUtc="2025-05-01T05:08:00Z"/>
          <w:sz w:val="22"/>
          <w:szCs w:val="22"/>
        </w:rPr>
      </w:pPr>
    </w:p>
    <w:p w14:paraId="6A428757" w14:textId="77777777" w:rsidR="00590F40" w:rsidRPr="00733B12" w:rsidRDefault="00590F40" w:rsidP="00E924BB">
      <w:pPr>
        <w:ind w:right="-1"/>
        <w:rPr>
          <w:sz w:val="22"/>
          <w:szCs w:val="22"/>
        </w:rPr>
      </w:pPr>
    </w:p>
    <w:p w14:paraId="42976623" w14:textId="77777777" w:rsidR="002527B4" w:rsidRPr="00733B12" w:rsidRDefault="002527B4" w:rsidP="00E924BB">
      <w:pPr>
        <w:ind w:right="-1"/>
        <w:rPr>
          <w:sz w:val="22"/>
          <w:szCs w:val="22"/>
        </w:rPr>
      </w:pPr>
    </w:p>
    <w:p w14:paraId="453632FE" w14:textId="77777777" w:rsidR="005A343C" w:rsidRPr="00733B12" w:rsidRDefault="005A343C" w:rsidP="00E924BB">
      <w:pPr>
        <w:pStyle w:val="EndnoteText"/>
        <w:widowControl/>
        <w:tabs>
          <w:tab w:val="clear" w:pos="567"/>
        </w:tabs>
        <w:rPr>
          <w:sz w:val="22"/>
          <w:szCs w:val="22"/>
        </w:rPr>
      </w:pPr>
    </w:p>
    <w:p w14:paraId="4B4F11CA" w14:textId="77777777" w:rsidR="005A343C" w:rsidRPr="00733B12" w:rsidRDefault="005A343C" w:rsidP="00E924BB">
      <w:pPr>
        <w:rPr>
          <w:sz w:val="22"/>
          <w:szCs w:val="22"/>
        </w:rPr>
      </w:pPr>
    </w:p>
    <w:p w14:paraId="336A5238" w14:textId="77777777" w:rsidR="005A343C" w:rsidRPr="00733B12" w:rsidRDefault="005A343C" w:rsidP="00E924BB">
      <w:pPr>
        <w:rPr>
          <w:sz w:val="22"/>
          <w:szCs w:val="22"/>
        </w:rPr>
      </w:pPr>
    </w:p>
    <w:p w14:paraId="10E0EE09" w14:textId="77777777" w:rsidR="005A343C" w:rsidRPr="00733B12" w:rsidRDefault="005A343C" w:rsidP="00E924BB">
      <w:pPr>
        <w:suppressAutoHyphens/>
        <w:rPr>
          <w:sz w:val="22"/>
          <w:szCs w:val="22"/>
        </w:rPr>
      </w:pPr>
    </w:p>
    <w:p w14:paraId="201891E2" w14:textId="77777777" w:rsidR="005A343C" w:rsidRPr="00733B12" w:rsidRDefault="005A343C" w:rsidP="00E924BB">
      <w:pPr>
        <w:suppressAutoHyphens/>
        <w:rPr>
          <w:sz w:val="22"/>
          <w:szCs w:val="22"/>
        </w:rPr>
      </w:pPr>
    </w:p>
    <w:p w14:paraId="69A150EF" w14:textId="77777777" w:rsidR="005A343C" w:rsidRPr="00733B12" w:rsidRDefault="005A343C" w:rsidP="00E924BB">
      <w:pPr>
        <w:suppressAutoHyphens/>
        <w:rPr>
          <w:sz w:val="22"/>
          <w:szCs w:val="22"/>
        </w:rPr>
      </w:pPr>
    </w:p>
    <w:p w14:paraId="6CAAC5C0" w14:textId="77777777" w:rsidR="005A343C" w:rsidRPr="00733B12" w:rsidRDefault="005A343C" w:rsidP="00E924BB">
      <w:pPr>
        <w:suppressAutoHyphens/>
        <w:rPr>
          <w:sz w:val="22"/>
          <w:szCs w:val="22"/>
        </w:rPr>
      </w:pPr>
    </w:p>
    <w:p w14:paraId="6E714A49" w14:textId="77777777" w:rsidR="005A343C" w:rsidRPr="00733B12" w:rsidRDefault="005A343C" w:rsidP="00E924BB">
      <w:pPr>
        <w:suppressAutoHyphens/>
        <w:rPr>
          <w:sz w:val="22"/>
          <w:szCs w:val="22"/>
        </w:rPr>
      </w:pPr>
    </w:p>
    <w:p w14:paraId="0B3BD652" w14:textId="77777777" w:rsidR="005A343C" w:rsidRPr="00733B12" w:rsidRDefault="005A343C" w:rsidP="00E924BB">
      <w:pPr>
        <w:suppressAutoHyphens/>
        <w:rPr>
          <w:sz w:val="22"/>
          <w:szCs w:val="22"/>
        </w:rPr>
      </w:pPr>
    </w:p>
    <w:p w14:paraId="1199CEC0" w14:textId="77777777" w:rsidR="005A343C" w:rsidRPr="00733B12" w:rsidRDefault="005A343C" w:rsidP="00E924BB">
      <w:pPr>
        <w:suppressAutoHyphens/>
        <w:rPr>
          <w:sz w:val="22"/>
          <w:szCs w:val="22"/>
        </w:rPr>
      </w:pPr>
    </w:p>
    <w:p w14:paraId="549D4FC0" w14:textId="77777777" w:rsidR="005A343C" w:rsidRPr="00733B12" w:rsidRDefault="005A343C" w:rsidP="00E924BB">
      <w:pPr>
        <w:suppressAutoHyphens/>
        <w:rPr>
          <w:sz w:val="22"/>
          <w:szCs w:val="22"/>
        </w:rPr>
      </w:pPr>
    </w:p>
    <w:p w14:paraId="320954D7" w14:textId="77777777" w:rsidR="005A343C" w:rsidRPr="00733B12" w:rsidRDefault="005A343C" w:rsidP="00E924BB">
      <w:pPr>
        <w:suppressAutoHyphens/>
        <w:rPr>
          <w:sz w:val="22"/>
          <w:szCs w:val="22"/>
        </w:rPr>
      </w:pPr>
    </w:p>
    <w:p w14:paraId="2B0878A6" w14:textId="77777777" w:rsidR="005A343C" w:rsidRPr="00733B12" w:rsidRDefault="005A343C" w:rsidP="00E924BB">
      <w:pPr>
        <w:suppressAutoHyphens/>
        <w:rPr>
          <w:sz w:val="22"/>
          <w:szCs w:val="22"/>
        </w:rPr>
      </w:pPr>
    </w:p>
    <w:p w14:paraId="7F094926" w14:textId="77777777" w:rsidR="005A343C" w:rsidRPr="00733B12" w:rsidRDefault="005A343C" w:rsidP="00E924BB">
      <w:pPr>
        <w:suppressAutoHyphens/>
        <w:rPr>
          <w:sz w:val="22"/>
          <w:szCs w:val="22"/>
        </w:rPr>
      </w:pPr>
    </w:p>
    <w:p w14:paraId="224836A2" w14:textId="77777777" w:rsidR="005A343C" w:rsidRPr="00733B12" w:rsidRDefault="005A343C" w:rsidP="00E924BB">
      <w:pPr>
        <w:suppressAutoHyphens/>
        <w:rPr>
          <w:sz w:val="22"/>
          <w:szCs w:val="22"/>
        </w:rPr>
      </w:pPr>
    </w:p>
    <w:p w14:paraId="4764BA32" w14:textId="77777777" w:rsidR="005A343C" w:rsidRPr="00733B12" w:rsidRDefault="005A343C" w:rsidP="00E924BB">
      <w:pPr>
        <w:suppressAutoHyphens/>
        <w:rPr>
          <w:sz w:val="22"/>
          <w:szCs w:val="22"/>
        </w:rPr>
      </w:pPr>
    </w:p>
    <w:p w14:paraId="7E47E5BB" w14:textId="77777777" w:rsidR="005A343C" w:rsidRPr="00733B12" w:rsidRDefault="005A343C" w:rsidP="00E924BB">
      <w:pPr>
        <w:suppressAutoHyphens/>
        <w:rPr>
          <w:sz w:val="22"/>
          <w:szCs w:val="22"/>
        </w:rPr>
      </w:pPr>
    </w:p>
    <w:p w14:paraId="27452169" w14:textId="77777777" w:rsidR="005A343C" w:rsidRPr="00733B12" w:rsidRDefault="005A343C" w:rsidP="00E924BB">
      <w:pPr>
        <w:suppressAutoHyphens/>
        <w:rPr>
          <w:sz w:val="22"/>
          <w:szCs w:val="22"/>
        </w:rPr>
      </w:pPr>
    </w:p>
    <w:p w14:paraId="221F70F8" w14:textId="77777777" w:rsidR="005A343C" w:rsidRPr="00733B12" w:rsidRDefault="005A343C" w:rsidP="00E924BB">
      <w:pPr>
        <w:suppressAutoHyphens/>
        <w:rPr>
          <w:sz w:val="22"/>
          <w:szCs w:val="22"/>
        </w:rPr>
      </w:pPr>
    </w:p>
    <w:p w14:paraId="2B3D99EF" w14:textId="77777777" w:rsidR="005A343C" w:rsidRPr="00B7466D" w:rsidRDefault="005A343C" w:rsidP="00E924BB">
      <w:pPr>
        <w:suppressAutoHyphens/>
        <w:jc w:val="center"/>
        <w:rPr>
          <w:b/>
          <w:sz w:val="22"/>
          <w:szCs w:val="22"/>
          <w:lang w:eastAsia="it-IT"/>
        </w:rPr>
      </w:pPr>
      <w:r w:rsidRPr="00B7466D">
        <w:rPr>
          <w:b/>
          <w:sz w:val="22"/>
          <w:szCs w:val="22"/>
        </w:rPr>
        <w:t>ALLEGATO</w:t>
      </w:r>
      <w:r w:rsidRPr="00B7466D">
        <w:rPr>
          <w:b/>
          <w:sz w:val="22"/>
          <w:szCs w:val="22"/>
          <w:lang w:eastAsia="it-IT"/>
        </w:rPr>
        <w:t xml:space="preserve"> I</w:t>
      </w:r>
    </w:p>
    <w:p w14:paraId="7547365F" w14:textId="77777777" w:rsidR="005A343C" w:rsidRPr="00B7466D" w:rsidRDefault="005A343C" w:rsidP="00E924BB">
      <w:pPr>
        <w:suppressAutoHyphens/>
        <w:jc w:val="center"/>
        <w:rPr>
          <w:b/>
          <w:sz w:val="22"/>
          <w:szCs w:val="22"/>
        </w:rPr>
      </w:pPr>
    </w:p>
    <w:p w14:paraId="47FDBE77" w14:textId="77777777" w:rsidR="005A343C" w:rsidRPr="00B7466D" w:rsidRDefault="005A343C" w:rsidP="008020D2">
      <w:pPr>
        <w:pStyle w:val="11"/>
      </w:pPr>
      <w:r w:rsidRPr="00B7466D">
        <w:t>RIASSUNTO DELLE CARATTERISTICHE DEL PRODOTTO</w:t>
      </w:r>
    </w:p>
    <w:p w14:paraId="6C80C10E" w14:textId="77777777" w:rsidR="005A343C" w:rsidRPr="00B7466D" w:rsidRDefault="005A343C" w:rsidP="00324A5B">
      <w:pPr>
        <w:pStyle w:val="11"/>
        <w:jc w:val="left"/>
      </w:pPr>
      <w:r w:rsidRPr="00B7466D">
        <w:br w:type="page"/>
      </w:r>
      <w:r w:rsidRPr="00B7466D">
        <w:lastRenderedPageBreak/>
        <w:t>1.</w:t>
      </w:r>
      <w:r w:rsidRPr="00B7466D">
        <w:tab/>
        <w:t>DENOMINAZIONE DEL MEDICINALE</w:t>
      </w:r>
    </w:p>
    <w:p w14:paraId="227B3085" w14:textId="77777777" w:rsidR="005A343C" w:rsidRPr="00B7466D" w:rsidRDefault="005A343C" w:rsidP="00E924BB">
      <w:pPr>
        <w:pStyle w:val="EndnoteText"/>
        <w:widowControl/>
        <w:tabs>
          <w:tab w:val="clear" w:pos="567"/>
        </w:tabs>
        <w:suppressAutoHyphens/>
        <w:rPr>
          <w:sz w:val="22"/>
          <w:szCs w:val="22"/>
        </w:rPr>
      </w:pPr>
    </w:p>
    <w:p w14:paraId="6B0130A9" w14:textId="77777777" w:rsidR="005A343C" w:rsidRPr="00B7466D" w:rsidRDefault="005D2D7F" w:rsidP="00E924BB">
      <w:pPr>
        <w:pStyle w:val="EndnoteText"/>
        <w:widowControl/>
        <w:tabs>
          <w:tab w:val="clear" w:pos="567"/>
        </w:tabs>
        <w:suppressAutoHyphens/>
        <w:rPr>
          <w:sz w:val="22"/>
          <w:szCs w:val="22"/>
        </w:rPr>
      </w:pPr>
      <w:r w:rsidRPr="00B7466D">
        <w:rPr>
          <w:sz w:val="22"/>
          <w:szCs w:val="22"/>
        </w:rPr>
        <w:t>Voriconazol</w:t>
      </w:r>
      <w:r w:rsidR="00F8068C" w:rsidRPr="00B7466D">
        <w:rPr>
          <w:sz w:val="22"/>
          <w:szCs w:val="22"/>
        </w:rPr>
        <w:t>o</w:t>
      </w:r>
      <w:r w:rsidRPr="00B7466D">
        <w:rPr>
          <w:sz w:val="22"/>
          <w:szCs w:val="22"/>
        </w:rPr>
        <w:t xml:space="preserve"> Accord</w:t>
      </w:r>
      <w:r w:rsidR="005A343C" w:rsidRPr="00B7466D">
        <w:rPr>
          <w:sz w:val="22"/>
          <w:szCs w:val="22"/>
        </w:rPr>
        <w:t xml:space="preserve"> 50 mg compresse rivestite con film</w:t>
      </w:r>
    </w:p>
    <w:p w14:paraId="27B4B523" w14:textId="77777777" w:rsidR="00415A96" w:rsidRPr="00B7466D" w:rsidRDefault="00415A96" w:rsidP="00415A96">
      <w:pPr>
        <w:suppressAutoHyphens/>
        <w:ind w:left="567" w:hanging="567"/>
        <w:rPr>
          <w:sz w:val="22"/>
          <w:szCs w:val="22"/>
        </w:rPr>
      </w:pPr>
      <w:r w:rsidRPr="00B7466D">
        <w:rPr>
          <w:sz w:val="22"/>
          <w:szCs w:val="22"/>
        </w:rPr>
        <w:t>Voriconazolo Acco</w:t>
      </w:r>
      <w:r w:rsidR="00013C95" w:rsidRPr="00B7466D">
        <w:rPr>
          <w:sz w:val="22"/>
          <w:szCs w:val="22"/>
        </w:rPr>
        <w:t>r</w:t>
      </w:r>
      <w:r w:rsidRPr="00B7466D">
        <w:rPr>
          <w:sz w:val="22"/>
          <w:szCs w:val="22"/>
        </w:rPr>
        <w:t>d 200 mg compresse rivestite con film</w:t>
      </w:r>
    </w:p>
    <w:p w14:paraId="5A95CF5D" w14:textId="77777777" w:rsidR="0094580E" w:rsidRPr="00B7466D" w:rsidRDefault="0094580E" w:rsidP="00E924BB">
      <w:pPr>
        <w:suppressAutoHyphens/>
        <w:ind w:left="567" w:hanging="567"/>
        <w:rPr>
          <w:sz w:val="22"/>
          <w:szCs w:val="22"/>
        </w:rPr>
      </w:pPr>
    </w:p>
    <w:p w14:paraId="4040FFD9" w14:textId="77777777" w:rsidR="005A343C" w:rsidRPr="00B7466D" w:rsidRDefault="005A343C" w:rsidP="00E924BB">
      <w:pPr>
        <w:suppressAutoHyphens/>
        <w:ind w:left="567" w:hanging="567"/>
        <w:rPr>
          <w:sz w:val="22"/>
          <w:szCs w:val="22"/>
        </w:rPr>
      </w:pPr>
    </w:p>
    <w:p w14:paraId="18A3F23D" w14:textId="77777777" w:rsidR="005A343C" w:rsidRPr="00B7466D" w:rsidRDefault="005A343C" w:rsidP="00E924BB">
      <w:pPr>
        <w:suppressAutoHyphens/>
        <w:ind w:left="567" w:hanging="567"/>
        <w:rPr>
          <w:sz w:val="22"/>
          <w:szCs w:val="22"/>
        </w:rPr>
      </w:pPr>
      <w:r w:rsidRPr="00B7466D">
        <w:rPr>
          <w:b/>
          <w:sz w:val="22"/>
          <w:szCs w:val="22"/>
        </w:rPr>
        <w:t>2.</w:t>
      </w:r>
      <w:r w:rsidRPr="00B7466D">
        <w:rPr>
          <w:b/>
          <w:sz w:val="22"/>
          <w:szCs w:val="22"/>
        </w:rPr>
        <w:tab/>
        <w:t>COMPOSIZIONE QUALITATIVA E QUANTITATIVA</w:t>
      </w:r>
    </w:p>
    <w:p w14:paraId="6490CFCC" w14:textId="77777777" w:rsidR="005A343C" w:rsidRPr="00B7466D" w:rsidRDefault="005A343C" w:rsidP="00E924BB">
      <w:pPr>
        <w:suppressAutoHyphens/>
        <w:rPr>
          <w:sz w:val="22"/>
          <w:szCs w:val="22"/>
        </w:rPr>
      </w:pPr>
    </w:p>
    <w:p w14:paraId="2280A372" w14:textId="77777777" w:rsidR="004E3AF9" w:rsidRPr="00B7466D" w:rsidRDefault="004E3AF9" w:rsidP="004E3AF9">
      <w:pPr>
        <w:pStyle w:val="EndnoteText"/>
        <w:widowControl/>
        <w:tabs>
          <w:tab w:val="clear" w:pos="567"/>
        </w:tabs>
        <w:suppressAutoHyphens/>
        <w:rPr>
          <w:sz w:val="22"/>
          <w:szCs w:val="22"/>
          <w:u w:val="single"/>
        </w:rPr>
      </w:pPr>
      <w:r w:rsidRPr="00B7466D">
        <w:rPr>
          <w:sz w:val="22"/>
          <w:szCs w:val="22"/>
          <w:u w:val="single"/>
        </w:rPr>
        <w:t>Voriconazolo Accord 50 mg compresse rivestite con film</w:t>
      </w:r>
    </w:p>
    <w:p w14:paraId="3C0B1A31" w14:textId="77777777" w:rsidR="005A343C" w:rsidRPr="00B7466D" w:rsidRDefault="005A343C" w:rsidP="00E924BB">
      <w:pPr>
        <w:suppressAutoHyphens/>
        <w:rPr>
          <w:sz w:val="22"/>
          <w:szCs w:val="22"/>
        </w:rPr>
      </w:pPr>
      <w:r w:rsidRPr="00B7466D">
        <w:rPr>
          <w:sz w:val="22"/>
          <w:szCs w:val="22"/>
        </w:rPr>
        <w:t>Ogni compressa contiene 50 </w:t>
      </w:r>
      <w:r w:rsidR="00415A96" w:rsidRPr="00B7466D">
        <w:rPr>
          <w:sz w:val="22"/>
          <w:szCs w:val="22"/>
        </w:rPr>
        <w:t xml:space="preserve"> </w:t>
      </w:r>
      <w:r w:rsidRPr="00B7466D">
        <w:rPr>
          <w:sz w:val="22"/>
          <w:szCs w:val="22"/>
        </w:rPr>
        <w:t>mg di voriconazolo.</w:t>
      </w:r>
    </w:p>
    <w:p w14:paraId="10F8921C" w14:textId="77777777" w:rsidR="005A343C" w:rsidRPr="00B7466D" w:rsidRDefault="005A343C" w:rsidP="00E924BB">
      <w:pPr>
        <w:suppressAutoHyphens/>
        <w:rPr>
          <w:sz w:val="22"/>
          <w:szCs w:val="22"/>
        </w:rPr>
      </w:pPr>
    </w:p>
    <w:p w14:paraId="2B09FA84" w14:textId="77777777" w:rsidR="00415A96" w:rsidRPr="00B7466D" w:rsidRDefault="005A343C" w:rsidP="00E924BB">
      <w:pPr>
        <w:suppressAutoHyphens/>
        <w:rPr>
          <w:sz w:val="22"/>
          <w:szCs w:val="22"/>
          <w:u w:val="single"/>
        </w:rPr>
      </w:pPr>
      <w:r w:rsidRPr="00B7466D">
        <w:rPr>
          <w:sz w:val="22"/>
          <w:szCs w:val="22"/>
          <w:u w:val="single"/>
        </w:rPr>
        <w:t xml:space="preserve">Eccipienti con effetti noti </w:t>
      </w:r>
    </w:p>
    <w:p w14:paraId="38DC523A" w14:textId="77777777" w:rsidR="005A343C" w:rsidRPr="00B7466D" w:rsidRDefault="00415A96" w:rsidP="00E924BB">
      <w:pPr>
        <w:suppressAutoHyphens/>
        <w:rPr>
          <w:sz w:val="22"/>
          <w:szCs w:val="22"/>
        </w:rPr>
      </w:pPr>
      <w:r w:rsidRPr="00B7466D">
        <w:rPr>
          <w:sz w:val="22"/>
          <w:szCs w:val="22"/>
        </w:rPr>
        <w:t>O</w:t>
      </w:r>
      <w:r w:rsidR="005A343C" w:rsidRPr="00B7466D">
        <w:rPr>
          <w:sz w:val="22"/>
          <w:szCs w:val="22"/>
        </w:rPr>
        <w:t>gni compressa contiene 63</w:t>
      </w:r>
      <w:r w:rsidR="00572716" w:rsidRPr="00B7466D">
        <w:rPr>
          <w:sz w:val="22"/>
          <w:szCs w:val="22"/>
        </w:rPr>
        <w:t xml:space="preserve"> </w:t>
      </w:r>
      <w:r w:rsidR="005A343C" w:rsidRPr="00B7466D">
        <w:rPr>
          <w:sz w:val="22"/>
          <w:szCs w:val="22"/>
        </w:rPr>
        <w:t xml:space="preserve">mg di lattosio </w:t>
      </w:r>
      <w:r w:rsidR="0094580E" w:rsidRPr="00B7466D">
        <w:rPr>
          <w:sz w:val="22"/>
          <w:szCs w:val="22"/>
        </w:rPr>
        <w:t xml:space="preserve">(come </w:t>
      </w:r>
      <w:r w:rsidR="005A343C" w:rsidRPr="00B7466D">
        <w:rPr>
          <w:sz w:val="22"/>
          <w:szCs w:val="22"/>
        </w:rPr>
        <w:t>monoidrato</w:t>
      </w:r>
      <w:r w:rsidR="0094580E" w:rsidRPr="00B7466D">
        <w:rPr>
          <w:sz w:val="22"/>
          <w:szCs w:val="22"/>
        </w:rPr>
        <w:t>)</w:t>
      </w:r>
      <w:r w:rsidR="005A343C" w:rsidRPr="00B7466D">
        <w:rPr>
          <w:sz w:val="22"/>
          <w:szCs w:val="22"/>
        </w:rPr>
        <w:t>.</w:t>
      </w:r>
    </w:p>
    <w:p w14:paraId="774B3E5A" w14:textId="77777777" w:rsidR="0094580E" w:rsidRPr="00B7466D" w:rsidRDefault="0094580E" w:rsidP="00E924BB">
      <w:pPr>
        <w:suppressAutoHyphens/>
        <w:rPr>
          <w:sz w:val="22"/>
          <w:szCs w:val="22"/>
        </w:rPr>
      </w:pPr>
    </w:p>
    <w:p w14:paraId="1CA4073F" w14:textId="77777777" w:rsidR="00415A96" w:rsidRPr="00B7466D" w:rsidRDefault="00415A96" w:rsidP="00415A96">
      <w:pPr>
        <w:suppressAutoHyphens/>
        <w:rPr>
          <w:sz w:val="22"/>
          <w:szCs w:val="22"/>
          <w:u w:val="single"/>
        </w:rPr>
      </w:pPr>
      <w:r w:rsidRPr="00B7466D">
        <w:rPr>
          <w:sz w:val="22"/>
          <w:szCs w:val="22"/>
          <w:u w:val="single"/>
        </w:rPr>
        <w:t xml:space="preserve">Voriconazolo </w:t>
      </w:r>
      <w:r w:rsidR="007E1735" w:rsidRPr="00B7466D">
        <w:rPr>
          <w:sz w:val="22"/>
          <w:szCs w:val="22"/>
          <w:u w:val="single"/>
        </w:rPr>
        <w:t xml:space="preserve">Accord </w:t>
      </w:r>
      <w:r w:rsidRPr="00B7466D">
        <w:rPr>
          <w:sz w:val="22"/>
          <w:szCs w:val="22"/>
          <w:u w:val="single"/>
        </w:rPr>
        <w:t>200 mg compresse rivestite con film</w:t>
      </w:r>
    </w:p>
    <w:p w14:paraId="5BB6BBCD" w14:textId="77777777" w:rsidR="00415A96" w:rsidRPr="00B7466D" w:rsidRDefault="00415A96" w:rsidP="00E924BB">
      <w:pPr>
        <w:suppressAutoHyphens/>
        <w:rPr>
          <w:sz w:val="22"/>
          <w:szCs w:val="22"/>
        </w:rPr>
      </w:pPr>
      <w:r w:rsidRPr="00B7466D">
        <w:rPr>
          <w:sz w:val="22"/>
          <w:szCs w:val="22"/>
        </w:rPr>
        <w:t>Ogni compressa contiene 2</w:t>
      </w:r>
      <w:r w:rsidR="004E3AF9" w:rsidRPr="00B7466D">
        <w:rPr>
          <w:sz w:val="22"/>
          <w:szCs w:val="22"/>
        </w:rPr>
        <w:t>00</w:t>
      </w:r>
      <w:r w:rsidRPr="00B7466D">
        <w:rPr>
          <w:sz w:val="22"/>
          <w:szCs w:val="22"/>
        </w:rPr>
        <w:t xml:space="preserve"> mg di </w:t>
      </w:r>
      <w:r w:rsidR="004E3AF9" w:rsidRPr="00B7466D">
        <w:rPr>
          <w:sz w:val="22"/>
          <w:szCs w:val="22"/>
        </w:rPr>
        <w:t>voriconazolo</w:t>
      </w:r>
      <w:r w:rsidRPr="00B7466D">
        <w:rPr>
          <w:sz w:val="22"/>
          <w:szCs w:val="22"/>
        </w:rPr>
        <w:t>.</w:t>
      </w:r>
    </w:p>
    <w:p w14:paraId="0C4F7EFE" w14:textId="77777777" w:rsidR="00415A96" w:rsidRPr="00B7466D" w:rsidRDefault="00415A96" w:rsidP="00E924BB">
      <w:pPr>
        <w:suppressAutoHyphens/>
        <w:rPr>
          <w:sz w:val="22"/>
          <w:szCs w:val="22"/>
        </w:rPr>
      </w:pPr>
    </w:p>
    <w:p w14:paraId="60C78FBE" w14:textId="77777777" w:rsidR="004E3AF9" w:rsidRPr="00B7466D" w:rsidRDefault="004E3AF9" w:rsidP="004E3AF9">
      <w:pPr>
        <w:suppressAutoHyphens/>
        <w:rPr>
          <w:sz w:val="22"/>
          <w:szCs w:val="22"/>
          <w:u w:val="single"/>
        </w:rPr>
      </w:pPr>
      <w:r w:rsidRPr="00B7466D">
        <w:rPr>
          <w:sz w:val="22"/>
          <w:szCs w:val="22"/>
          <w:u w:val="single"/>
        </w:rPr>
        <w:t xml:space="preserve">Eccipienti con effetti noti </w:t>
      </w:r>
    </w:p>
    <w:p w14:paraId="62E25213" w14:textId="77777777" w:rsidR="004E3AF9" w:rsidRPr="00B7466D" w:rsidRDefault="004E3AF9" w:rsidP="004E3AF9">
      <w:pPr>
        <w:suppressAutoHyphens/>
        <w:rPr>
          <w:sz w:val="22"/>
          <w:szCs w:val="22"/>
        </w:rPr>
      </w:pPr>
      <w:r w:rsidRPr="00B7466D">
        <w:rPr>
          <w:sz w:val="22"/>
          <w:szCs w:val="22"/>
        </w:rPr>
        <w:t>Ogni compressa contiene 251 mg di lattosio (come monoidrato).</w:t>
      </w:r>
    </w:p>
    <w:p w14:paraId="1F738BE1" w14:textId="77777777" w:rsidR="004E3AF9" w:rsidRPr="00B7466D" w:rsidRDefault="004E3AF9" w:rsidP="00E924BB">
      <w:pPr>
        <w:suppressAutoHyphens/>
        <w:rPr>
          <w:sz w:val="22"/>
          <w:szCs w:val="22"/>
        </w:rPr>
      </w:pPr>
    </w:p>
    <w:p w14:paraId="2EC9FC93" w14:textId="77777777" w:rsidR="005A343C" w:rsidRPr="00B7466D" w:rsidRDefault="005A343C" w:rsidP="00E924BB">
      <w:pPr>
        <w:suppressAutoHyphens/>
        <w:rPr>
          <w:sz w:val="22"/>
          <w:szCs w:val="22"/>
        </w:rPr>
      </w:pPr>
      <w:r w:rsidRPr="00B7466D">
        <w:rPr>
          <w:sz w:val="22"/>
          <w:szCs w:val="22"/>
        </w:rPr>
        <w:t>Per l’elenco completo degli eccipienti, vedere paragrafo 6.1.</w:t>
      </w:r>
    </w:p>
    <w:p w14:paraId="15EB51F8" w14:textId="77777777" w:rsidR="005A343C" w:rsidRPr="00B7466D" w:rsidRDefault="005A343C" w:rsidP="00E924BB">
      <w:pPr>
        <w:suppressAutoHyphens/>
        <w:rPr>
          <w:sz w:val="22"/>
          <w:szCs w:val="22"/>
        </w:rPr>
      </w:pPr>
    </w:p>
    <w:p w14:paraId="7FB46444" w14:textId="77777777" w:rsidR="005A343C" w:rsidRPr="00B7466D" w:rsidRDefault="005A343C" w:rsidP="00E924BB">
      <w:pPr>
        <w:pStyle w:val="EndnoteText"/>
        <w:widowControl/>
        <w:tabs>
          <w:tab w:val="clear" w:pos="567"/>
        </w:tabs>
        <w:suppressAutoHyphens/>
        <w:rPr>
          <w:sz w:val="22"/>
          <w:szCs w:val="22"/>
        </w:rPr>
      </w:pPr>
    </w:p>
    <w:p w14:paraId="4677885A" w14:textId="77777777" w:rsidR="005A343C" w:rsidRPr="00B7466D" w:rsidRDefault="005A343C" w:rsidP="00E924BB">
      <w:pPr>
        <w:suppressAutoHyphens/>
        <w:ind w:left="567" w:hanging="567"/>
        <w:rPr>
          <w:sz w:val="22"/>
          <w:szCs w:val="22"/>
        </w:rPr>
      </w:pPr>
      <w:r w:rsidRPr="00B7466D">
        <w:rPr>
          <w:b/>
          <w:sz w:val="22"/>
          <w:szCs w:val="22"/>
        </w:rPr>
        <w:t>3.</w:t>
      </w:r>
      <w:r w:rsidRPr="00B7466D">
        <w:rPr>
          <w:b/>
          <w:sz w:val="22"/>
          <w:szCs w:val="22"/>
        </w:rPr>
        <w:tab/>
        <w:t>FORMA FARMACEUTICA</w:t>
      </w:r>
    </w:p>
    <w:p w14:paraId="72B6C414" w14:textId="77777777" w:rsidR="005A343C" w:rsidRPr="00B7466D" w:rsidRDefault="005A343C" w:rsidP="00E924BB">
      <w:pPr>
        <w:pStyle w:val="EndnoteText"/>
        <w:widowControl/>
        <w:tabs>
          <w:tab w:val="clear" w:pos="567"/>
        </w:tabs>
        <w:suppressAutoHyphens/>
        <w:rPr>
          <w:sz w:val="22"/>
          <w:szCs w:val="22"/>
        </w:rPr>
      </w:pPr>
    </w:p>
    <w:p w14:paraId="688D15DE" w14:textId="77777777" w:rsidR="00A10BA4" w:rsidRPr="00B7466D" w:rsidRDefault="00A10BA4" w:rsidP="00A10BA4">
      <w:pPr>
        <w:pStyle w:val="EndnoteText"/>
        <w:widowControl/>
        <w:tabs>
          <w:tab w:val="clear" w:pos="567"/>
        </w:tabs>
        <w:suppressAutoHyphens/>
        <w:rPr>
          <w:sz w:val="22"/>
          <w:szCs w:val="22"/>
          <w:u w:val="single"/>
        </w:rPr>
      </w:pPr>
      <w:r w:rsidRPr="00B7466D">
        <w:rPr>
          <w:sz w:val="22"/>
          <w:szCs w:val="22"/>
          <w:u w:val="single"/>
        </w:rPr>
        <w:t xml:space="preserve">Voriconazolo </w:t>
      </w:r>
      <w:r w:rsidR="007E1735" w:rsidRPr="00B7466D">
        <w:rPr>
          <w:sz w:val="22"/>
          <w:szCs w:val="22"/>
          <w:u w:val="single"/>
        </w:rPr>
        <w:t xml:space="preserve">Accord </w:t>
      </w:r>
      <w:r w:rsidRPr="00B7466D">
        <w:rPr>
          <w:sz w:val="22"/>
          <w:szCs w:val="22"/>
          <w:u w:val="single"/>
        </w:rPr>
        <w:t>50 mg compresse rivestite con film</w:t>
      </w:r>
    </w:p>
    <w:p w14:paraId="078CE75A" w14:textId="77777777" w:rsidR="00EF0510" w:rsidRPr="00B7466D" w:rsidRDefault="00EF0510" w:rsidP="00A10BA4">
      <w:pPr>
        <w:pStyle w:val="EndnoteText"/>
        <w:widowControl/>
        <w:tabs>
          <w:tab w:val="clear" w:pos="567"/>
        </w:tabs>
        <w:suppressAutoHyphens/>
        <w:rPr>
          <w:sz w:val="22"/>
          <w:szCs w:val="22"/>
          <w:u w:val="single"/>
        </w:rPr>
      </w:pPr>
    </w:p>
    <w:p w14:paraId="43942B48" w14:textId="77777777" w:rsidR="005A343C" w:rsidRPr="00B7466D" w:rsidRDefault="0094580E" w:rsidP="00E924BB">
      <w:pPr>
        <w:rPr>
          <w:sz w:val="22"/>
          <w:szCs w:val="22"/>
        </w:rPr>
      </w:pPr>
      <w:r w:rsidRPr="00B7466D">
        <w:rPr>
          <w:sz w:val="22"/>
          <w:szCs w:val="22"/>
        </w:rPr>
        <w:t xml:space="preserve">Compressa rivestita con film, </w:t>
      </w:r>
      <w:r w:rsidR="005A343C" w:rsidRPr="00B7466D">
        <w:rPr>
          <w:sz w:val="22"/>
          <w:szCs w:val="22"/>
        </w:rPr>
        <w:t>da bianca a biancastra</w:t>
      </w:r>
      <w:r w:rsidRPr="00B7466D">
        <w:rPr>
          <w:sz w:val="22"/>
          <w:szCs w:val="22"/>
        </w:rPr>
        <w:t>,</w:t>
      </w:r>
      <w:r w:rsidR="005A343C" w:rsidRPr="00B7466D">
        <w:rPr>
          <w:sz w:val="22"/>
          <w:szCs w:val="22"/>
        </w:rPr>
        <w:t xml:space="preserve"> di forma rotonda</w:t>
      </w:r>
      <w:r w:rsidRPr="00B7466D">
        <w:rPr>
          <w:sz w:val="22"/>
          <w:szCs w:val="22"/>
        </w:rPr>
        <w:t>, di 7,0 mm circa di diametro</w:t>
      </w:r>
      <w:r w:rsidR="005A343C" w:rsidRPr="00B7466D">
        <w:rPr>
          <w:sz w:val="22"/>
          <w:szCs w:val="22"/>
        </w:rPr>
        <w:t xml:space="preserve">, con impresso </w:t>
      </w:r>
      <w:r w:rsidRPr="00B7466D">
        <w:rPr>
          <w:sz w:val="22"/>
          <w:szCs w:val="22"/>
        </w:rPr>
        <w:t>’V50’ su</w:t>
      </w:r>
      <w:r w:rsidR="005A343C" w:rsidRPr="00B7466D">
        <w:rPr>
          <w:sz w:val="22"/>
          <w:szCs w:val="22"/>
        </w:rPr>
        <w:t xml:space="preserve"> un lato e </w:t>
      </w:r>
      <w:r w:rsidRPr="00B7466D">
        <w:rPr>
          <w:sz w:val="22"/>
          <w:szCs w:val="22"/>
        </w:rPr>
        <w:t>liscia sull’altro lato</w:t>
      </w:r>
      <w:r w:rsidR="005A343C" w:rsidRPr="00B7466D">
        <w:rPr>
          <w:sz w:val="22"/>
          <w:szCs w:val="22"/>
        </w:rPr>
        <w:t>.</w:t>
      </w:r>
    </w:p>
    <w:p w14:paraId="264D3CDA" w14:textId="77777777" w:rsidR="0094580E" w:rsidRPr="00B7466D" w:rsidRDefault="0094580E" w:rsidP="00E924BB">
      <w:pPr>
        <w:pStyle w:val="EndnoteText"/>
        <w:widowControl/>
        <w:tabs>
          <w:tab w:val="clear" w:pos="567"/>
        </w:tabs>
        <w:suppressAutoHyphens/>
        <w:rPr>
          <w:sz w:val="22"/>
          <w:szCs w:val="22"/>
        </w:rPr>
      </w:pPr>
    </w:p>
    <w:p w14:paraId="7C244CE9" w14:textId="77777777" w:rsidR="00A10BA4" w:rsidRPr="00B7466D" w:rsidRDefault="00013C95" w:rsidP="00A10BA4">
      <w:pPr>
        <w:pStyle w:val="EndnoteText"/>
        <w:suppressAutoHyphens/>
        <w:rPr>
          <w:sz w:val="22"/>
          <w:szCs w:val="22"/>
          <w:u w:val="single"/>
        </w:rPr>
      </w:pPr>
      <w:r w:rsidRPr="00B7466D">
        <w:rPr>
          <w:sz w:val="22"/>
          <w:szCs w:val="22"/>
          <w:u w:val="single"/>
        </w:rPr>
        <w:t>Voriconazolo</w:t>
      </w:r>
      <w:r w:rsidR="00A10BA4" w:rsidRPr="00B7466D">
        <w:rPr>
          <w:sz w:val="22"/>
          <w:szCs w:val="22"/>
          <w:u w:val="single"/>
        </w:rPr>
        <w:t xml:space="preserve"> </w:t>
      </w:r>
      <w:r w:rsidR="007E1735" w:rsidRPr="00B7466D">
        <w:rPr>
          <w:sz w:val="22"/>
          <w:szCs w:val="22"/>
          <w:u w:val="single"/>
        </w:rPr>
        <w:t xml:space="preserve">Accord </w:t>
      </w:r>
      <w:r w:rsidR="00A10BA4" w:rsidRPr="00B7466D">
        <w:rPr>
          <w:sz w:val="22"/>
          <w:szCs w:val="22"/>
          <w:u w:val="single"/>
        </w:rPr>
        <w:t>200 mg compresse rivestite con film</w:t>
      </w:r>
    </w:p>
    <w:p w14:paraId="17A77F0F" w14:textId="77777777" w:rsidR="00EF0510" w:rsidRPr="00B7466D" w:rsidRDefault="00EF0510" w:rsidP="00A10BA4">
      <w:pPr>
        <w:pStyle w:val="EndnoteText"/>
        <w:suppressAutoHyphens/>
        <w:rPr>
          <w:sz w:val="22"/>
          <w:szCs w:val="22"/>
          <w:u w:val="single"/>
        </w:rPr>
      </w:pPr>
    </w:p>
    <w:p w14:paraId="0FC21208" w14:textId="77777777" w:rsidR="00A10BA4" w:rsidRPr="00B7466D" w:rsidRDefault="00A10BA4" w:rsidP="00A10BA4">
      <w:pPr>
        <w:pStyle w:val="EndnoteText"/>
        <w:widowControl/>
        <w:tabs>
          <w:tab w:val="clear" w:pos="567"/>
        </w:tabs>
        <w:suppressAutoHyphens/>
        <w:rPr>
          <w:sz w:val="22"/>
          <w:szCs w:val="22"/>
        </w:rPr>
      </w:pPr>
      <w:r w:rsidRPr="00B7466D">
        <w:rPr>
          <w:sz w:val="22"/>
          <w:szCs w:val="22"/>
        </w:rPr>
        <w:t>Compressa da bianca a biancastra, ovale, lunga 15,6 mm e larga 7,8 mm circa, rivestita con film, con impresso “V200” da un lato e liscia dall’altro.</w:t>
      </w:r>
    </w:p>
    <w:p w14:paraId="233A7D7F" w14:textId="77777777" w:rsidR="005A343C" w:rsidRPr="00B7466D" w:rsidRDefault="005A343C" w:rsidP="00E924BB">
      <w:pPr>
        <w:pStyle w:val="EndnoteText"/>
        <w:widowControl/>
        <w:tabs>
          <w:tab w:val="clear" w:pos="567"/>
        </w:tabs>
        <w:suppressAutoHyphens/>
        <w:rPr>
          <w:sz w:val="22"/>
          <w:szCs w:val="22"/>
        </w:rPr>
      </w:pPr>
    </w:p>
    <w:p w14:paraId="15ED3AA5" w14:textId="77777777" w:rsidR="00EF0510" w:rsidRPr="00B7466D" w:rsidRDefault="00EF0510" w:rsidP="00E924BB">
      <w:pPr>
        <w:pStyle w:val="EndnoteText"/>
        <w:widowControl/>
        <w:tabs>
          <w:tab w:val="clear" w:pos="567"/>
        </w:tabs>
        <w:suppressAutoHyphens/>
        <w:rPr>
          <w:sz w:val="22"/>
          <w:szCs w:val="22"/>
        </w:rPr>
      </w:pPr>
    </w:p>
    <w:p w14:paraId="48EF86AF" w14:textId="77777777" w:rsidR="005A343C" w:rsidRPr="00B7466D" w:rsidRDefault="005A343C" w:rsidP="00E924BB">
      <w:pPr>
        <w:suppressAutoHyphens/>
        <w:ind w:left="567" w:hanging="567"/>
        <w:rPr>
          <w:sz w:val="22"/>
          <w:szCs w:val="22"/>
        </w:rPr>
      </w:pPr>
      <w:r w:rsidRPr="00B7466D">
        <w:rPr>
          <w:b/>
          <w:sz w:val="22"/>
          <w:szCs w:val="22"/>
        </w:rPr>
        <w:t>4.</w:t>
      </w:r>
      <w:r w:rsidRPr="00B7466D">
        <w:rPr>
          <w:b/>
          <w:sz w:val="22"/>
          <w:szCs w:val="22"/>
        </w:rPr>
        <w:tab/>
        <w:t>INFORMAZIONI CLINICHE</w:t>
      </w:r>
    </w:p>
    <w:p w14:paraId="280ED100" w14:textId="77777777" w:rsidR="005A343C" w:rsidRPr="00B7466D" w:rsidRDefault="005A343C" w:rsidP="00E924BB">
      <w:pPr>
        <w:suppressAutoHyphens/>
        <w:rPr>
          <w:sz w:val="22"/>
          <w:szCs w:val="22"/>
        </w:rPr>
      </w:pPr>
    </w:p>
    <w:p w14:paraId="5B74B647" w14:textId="77777777" w:rsidR="005A343C" w:rsidRPr="00B7466D" w:rsidRDefault="005A343C" w:rsidP="00E924BB">
      <w:pPr>
        <w:suppressAutoHyphens/>
        <w:ind w:left="567" w:hanging="567"/>
        <w:rPr>
          <w:sz w:val="22"/>
          <w:szCs w:val="22"/>
        </w:rPr>
      </w:pPr>
      <w:r w:rsidRPr="00B7466D">
        <w:rPr>
          <w:b/>
          <w:sz w:val="22"/>
          <w:szCs w:val="22"/>
        </w:rPr>
        <w:t>4.1</w:t>
      </w:r>
      <w:r w:rsidRPr="00B7466D">
        <w:rPr>
          <w:b/>
          <w:sz w:val="22"/>
          <w:szCs w:val="22"/>
        </w:rPr>
        <w:tab/>
        <w:t>Indicazioni terapeutiche</w:t>
      </w:r>
    </w:p>
    <w:p w14:paraId="2781B45C" w14:textId="77777777" w:rsidR="005A343C" w:rsidRPr="00B7466D" w:rsidRDefault="005A343C" w:rsidP="00E924BB">
      <w:pPr>
        <w:suppressAutoHyphens/>
        <w:rPr>
          <w:sz w:val="22"/>
          <w:szCs w:val="22"/>
        </w:rPr>
      </w:pPr>
    </w:p>
    <w:p w14:paraId="35F0FCD9" w14:textId="77777777" w:rsidR="005A343C" w:rsidRPr="00B7466D" w:rsidRDefault="005A343C" w:rsidP="00E924BB">
      <w:pPr>
        <w:suppressAutoHyphens/>
        <w:rPr>
          <w:sz w:val="22"/>
          <w:szCs w:val="22"/>
        </w:rPr>
      </w:pPr>
      <w:r w:rsidRPr="00B7466D">
        <w:rPr>
          <w:sz w:val="22"/>
          <w:szCs w:val="22"/>
        </w:rPr>
        <w:t xml:space="preserve">Voriconazolo </w:t>
      </w:r>
      <w:r w:rsidR="00595576" w:rsidRPr="00B7466D">
        <w:rPr>
          <w:sz w:val="22"/>
          <w:szCs w:val="22"/>
        </w:rPr>
        <w:t xml:space="preserve">Accord </w:t>
      </w:r>
      <w:r w:rsidRPr="00B7466D">
        <w:rPr>
          <w:sz w:val="22"/>
          <w:szCs w:val="22"/>
        </w:rPr>
        <w:t>è un agente antimicotico triazolico ad ampio spettro ed è indicato negli adulti e nei bambini di età pari o superiore ai 2 anni, nei seguenti casi:</w:t>
      </w:r>
    </w:p>
    <w:p w14:paraId="7920D8FC" w14:textId="77777777" w:rsidR="005A343C" w:rsidRPr="00B7466D" w:rsidRDefault="005A343C" w:rsidP="00E924BB">
      <w:pPr>
        <w:suppressAutoHyphens/>
        <w:rPr>
          <w:sz w:val="22"/>
          <w:szCs w:val="22"/>
        </w:rPr>
      </w:pPr>
    </w:p>
    <w:p w14:paraId="7C3138AC" w14:textId="77777777" w:rsidR="005A343C" w:rsidRPr="00B7466D" w:rsidRDefault="005A343C" w:rsidP="00E924BB">
      <w:pPr>
        <w:suppressAutoHyphens/>
        <w:rPr>
          <w:sz w:val="22"/>
          <w:szCs w:val="22"/>
        </w:rPr>
      </w:pPr>
      <w:r w:rsidRPr="00B7466D">
        <w:rPr>
          <w:sz w:val="22"/>
          <w:szCs w:val="22"/>
        </w:rPr>
        <w:t>Trattamento dell’aspergillosi invasiva.</w:t>
      </w:r>
    </w:p>
    <w:p w14:paraId="07582BE1" w14:textId="77777777" w:rsidR="005A343C" w:rsidRPr="00B7466D" w:rsidRDefault="005A343C" w:rsidP="00E924BB">
      <w:pPr>
        <w:suppressAutoHyphens/>
        <w:rPr>
          <w:sz w:val="22"/>
          <w:szCs w:val="22"/>
        </w:rPr>
      </w:pPr>
    </w:p>
    <w:p w14:paraId="5C9800EC" w14:textId="77777777" w:rsidR="005A343C" w:rsidRPr="00B7466D" w:rsidRDefault="005A343C" w:rsidP="00E924BB">
      <w:pPr>
        <w:suppressAutoHyphens/>
        <w:rPr>
          <w:sz w:val="22"/>
          <w:szCs w:val="22"/>
        </w:rPr>
      </w:pPr>
      <w:r w:rsidRPr="00B7466D">
        <w:rPr>
          <w:sz w:val="22"/>
          <w:szCs w:val="22"/>
        </w:rPr>
        <w:t>Trattamento della candidemia in pazienti non-neutropenici.</w:t>
      </w:r>
    </w:p>
    <w:p w14:paraId="4E6841B0" w14:textId="77777777" w:rsidR="005A343C" w:rsidRPr="00B7466D" w:rsidRDefault="005A343C" w:rsidP="00E924BB">
      <w:pPr>
        <w:suppressAutoHyphens/>
        <w:rPr>
          <w:sz w:val="22"/>
          <w:szCs w:val="22"/>
        </w:rPr>
      </w:pPr>
    </w:p>
    <w:p w14:paraId="10ACE29E" w14:textId="77777777" w:rsidR="005A343C" w:rsidRPr="00B7466D" w:rsidRDefault="005A343C" w:rsidP="00E924BB">
      <w:pPr>
        <w:suppressAutoHyphens/>
        <w:rPr>
          <w:sz w:val="22"/>
          <w:szCs w:val="22"/>
        </w:rPr>
      </w:pPr>
      <w:r w:rsidRPr="00B7466D">
        <w:rPr>
          <w:sz w:val="22"/>
          <w:szCs w:val="22"/>
        </w:rPr>
        <w:t xml:space="preserve">Trattamento di infezioni gravi e invasive da </w:t>
      </w:r>
      <w:r w:rsidRPr="00B7466D">
        <w:rPr>
          <w:i/>
          <w:sz w:val="22"/>
          <w:szCs w:val="22"/>
        </w:rPr>
        <w:t xml:space="preserve">Candida </w:t>
      </w:r>
      <w:r w:rsidRPr="00B7466D">
        <w:rPr>
          <w:sz w:val="22"/>
          <w:szCs w:val="22"/>
        </w:rPr>
        <w:t xml:space="preserve">resistenti al fluconazolo (inclusa la </w:t>
      </w:r>
      <w:r w:rsidRPr="00B7466D">
        <w:rPr>
          <w:i/>
          <w:sz w:val="22"/>
          <w:szCs w:val="22"/>
        </w:rPr>
        <w:t>C. krusei</w:t>
      </w:r>
      <w:r w:rsidRPr="00B7466D">
        <w:rPr>
          <w:sz w:val="22"/>
          <w:szCs w:val="22"/>
        </w:rPr>
        <w:t>).</w:t>
      </w:r>
    </w:p>
    <w:p w14:paraId="537E8D88" w14:textId="77777777" w:rsidR="005A343C" w:rsidRPr="00B7466D" w:rsidRDefault="005A343C" w:rsidP="00E924BB">
      <w:pPr>
        <w:suppressAutoHyphens/>
        <w:rPr>
          <w:sz w:val="22"/>
          <w:szCs w:val="22"/>
        </w:rPr>
      </w:pPr>
    </w:p>
    <w:p w14:paraId="390874D8" w14:textId="77777777" w:rsidR="005A343C" w:rsidRPr="00B7466D" w:rsidRDefault="005A343C" w:rsidP="00E924BB">
      <w:pPr>
        <w:suppressAutoHyphens/>
        <w:rPr>
          <w:sz w:val="22"/>
          <w:szCs w:val="22"/>
        </w:rPr>
      </w:pPr>
      <w:r w:rsidRPr="00B7466D">
        <w:rPr>
          <w:sz w:val="22"/>
          <w:szCs w:val="22"/>
        </w:rPr>
        <w:t xml:space="preserve">Trattamento di infezioni micotiche gravi causate da </w:t>
      </w:r>
      <w:r w:rsidRPr="00B7466D">
        <w:rPr>
          <w:i/>
          <w:sz w:val="22"/>
          <w:szCs w:val="22"/>
        </w:rPr>
        <w:t xml:space="preserve">Scedosporium </w:t>
      </w:r>
      <w:r w:rsidRPr="00B7466D">
        <w:rPr>
          <w:sz w:val="22"/>
          <w:szCs w:val="22"/>
        </w:rPr>
        <w:t xml:space="preserve">spp. e </w:t>
      </w:r>
      <w:r w:rsidRPr="00B7466D">
        <w:rPr>
          <w:i/>
          <w:sz w:val="22"/>
          <w:szCs w:val="22"/>
        </w:rPr>
        <w:t xml:space="preserve">Fusarium </w:t>
      </w:r>
      <w:r w:rsidRPr="00B7466D">
        <w:rPr>
          <w:sz w:val="22"/>
          <w:szCs w:val="22"/>
        </w:rPr>
        <w:t>spp.</w:t>
      </w:r>
    </w:p>
    <w:p w14:paraId="14776587" w14:textId="77777777" w:rsidR="005A343C" w:rsidRPr="00B7466D" w:rsidRDefault="005A343C" w:rsidP="00E924BB">
      <w:pPr>
        <w:suppressAutoHyphens/>
        <w:rPr>
          <w:sz w:val="22"/>
          <w:szCs w:val="22"/>
        </w:rPr>
      </w:pPr>
    </w:p>
    <w:p w14:paraId="437EA477" w14:textId="77777777" w:rsidR="005A343C" w:rsidRPr="00B7466D" w:rsidRDefault="006D1A74" w:rsidP="00E924BB">
      <w:pPr>
        <w:suppressAutoHyphens/>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deve essere somministrato principalmente a pazienti con infezioni a carattere progressivo che possono mettere in pericolo la vita del paziente stesso.</w:t>
      </w:r>
    </w:p>
    <w:p w14:paraId="6C783A73" w14:textId="77777777" w:rsidR="00EA613C" w:rsidRPr="00B7466D" w:rsidRDefault="00EA613C" w:rsidP="00E924BB">
      <w:pPr>
        <w:suppressAutoHyphens/>
        <w:rPr>
          <w:sz w:val="22"/>
          <w:szCs w:val="22"/>
        </w:rPr>
      </w:pPr>
    </w:p>
    <w:p w14:paraId="5B674A15" w14:textId="77777777" w:rsidR="00EA613C" w:rsidRPr="00B7466D" w:rsidRDefault="00EA613C" w:rsidP="00EA613C">
      <w:pPr>
        <w:suppressAutoHyphens/>
        <w:rPr>
          <w:sz w:val="22"/>
          <w:szCs w:val="22"/>
        </w:rPr>
      </w:pPr>
      <w:r w:rsidRPr="00B7466D">
        <w:rPr>
          <w:sz w:val="22"/>
          <w:szCs w:val="22"/>
        </w:rPr>
        <w:t xml:space="preserve">Profilassi di infezioni fungine invasive in pazienti ad alto rischio sottoposti a trapianto allogenico di cellule staminali ematopoietiche (HSCT, Hematopoietic Stem Cell Transplant). </w:t>
      </w:r>
    </w:p>
    <w:p w14:paraId="2491EEA8" w14:textId="77777777" w:rsidR="005A343C" w:rsidRPr="00B7466D" w:rsidRDefault="005A343C" w:rsidP="00E924BB">
      <w:pPr>
        <w:suppressAutoHyphens/>
        <w:rPr>
          <w:sz w:val="22"/>
          <w:szCs w:val="22"/>
        </w:rPr>
      </w:pPr>
    </w:p>
    <w:p w14:paraId="0D7D7382" w14:textId="77777777" w:rsidR="005A343C" w:rsidRPr="00B7466D" w:rsidRDefault="005A343C" w:rsidP="00E924BB">
      <w:pPr>
        <w:suppressAutoHyphens/>
        <w:ind w:left="567" w:hanging="567"/>
        <w:rPr>
          <w:sz w:val="22"/>
          <w:szCs w:val="22"/>
        </w:rPr>
      </w:pPr>
      <w:r w:rsidRPr="00B7466D">
        <w:rPr>
          <w:b/>
          <w:sz w:val="22"/>
          <w:szCs w:val="22"/>
        </w:rPr>
        <w:lastRenderedPageBreak/>
        <w:t>4.2</w:t>
      </w:r>
      <w:r w:rsidRPr="00B7466D">
        <w:rPr>
          <w:b/>
          <w:sz w:val="22"/>
          <w:szCs w:val="22"/>
        </w:rPr>
        <w:tab/>
        <w:t>Posologia e modo di somministrazione</w:t>
      </w:r>
    </w:p>
    <w:p w14:paraId="20C4F8DA" w14:textId="77777777" w:rsidR="005A343C" w:rsidRPr="00B7466D" w:rsidRDefault="005A343C" w:rsidP="00E924BB">
      <w:pPr>
        <w:pStyle w:val="Heading5"/>
        <w:spacing w:before="0" w:after="0"/>
        <w:rPr>
          <w:rFonts w:ascii="Times New Roman" w:hAnsi="Times New Roman"/>
          <w:b w:val="0"/>
          <w:i w:val="0"/>
          <w:sz w:val="22"/>
          <w:szCs w:val="22"/>
        </w:rPr>
      </w:pPr>
    </w:p>
    <w:p w14:paraId="3F8B86A2" w14:textId="77777777" w:rsidR="00E97C8E" w:rsidRPr="00B7466D" w:rsidRDefault="005A343C" w:rsidP="00954689">
      <w:pPr>
        <w:autoSpaceDE w:val="0"/>
        <w:autoSpaceDN w:val="0"/>
        <w:adjustRightInd w:val="0"/>
        <w:rPr>
          <w:sz w:val="22"/>
          <w:szCs w:val="22"/>
          <w:u w:val="single"/>
        </w:rPr>
      </w:pPr>
      <w:r w:rsidRPr="00B7466D">
        <w:rPr>
          <w:sz w:val="22"/>
          <w:szCs w:val="22"/>
          <w:u w:val="single"/>
        </w:rPr>
        <w:t>Posologia</w:t>
      </w:r>
    </w:p>
    <w:p w14:paraId="66B8BA9C" w14:textId="77777777" w:rsidR="00E97C8E" w:rsidRPr="00B7466D" w:rsidRDefault="00E97C8E" w:rsidP="00954689">
      <w:pPr>
        <w:autoSpaceDE w:val="0"/>
        <w:autoSpaceDN w:val="0"/>
        <w:adjustRightInd w:val="0"/>
        <w:rPr>
          <w:sz w:val="22"/>
          <w:szCs w:val="22"/>
        </w:rPr>
      </w:pPr>
    </w:p>
    <w:p w14:paraId="57DBD0A1" w14:textId="77777777" w:rsidR="005A343C" w:rsidRPr="00B7466D" w:rsidRDefault="005A343C" w:rsidP="00E924BB">
      <w:pPr>
        <w:pStyle w:val="BodyText"/>
        <w:suppressAutoHyphens w:val="0"/>
        <w:rPr>
          <w:sz w:val="22"/>
          <w:szCs w:val="22"/>
        </w:rPr>
      </w:pPr>
      <w:r w:rsidRPr="00B7466D">
        <w:rPr>
          <w:sz w:val="22"/>
          <w:szCs w:val="22"/>
        </w:rPr>
        <w:t>Alterazioni elettrolitiche come ipopotassiemia, ipomagnesiemia e ipocalcemia devono essere monitorate e corrette, se necessario, prima di iniziare il trattamento e durante la terapia con voriconazolo (vedere paragrafo 4.4.).</w:t>
      </w:r>
    </w:p>
    <w:p w14:paraId="26DFA827" w14:textId="77777777" w:rsidR="00991429" w:rsidRPr="00B7466D" w:rsidRDefault="00991429" w:rsidP="00E924BB">
      <w:pPr>
        <w:pStyle w:val="BodyText"/>
        <w:suppressAutoHyphens w:val="0"/>
        <w:rPr>
          <w:sz w:val="22"/>
          <w:szCs w:val="22"/>
        </w:rPr>
      </w:pPr>
    </w:p>
    <w:p w14:paraId="6D4296B7" w14:textId="77777777" w:rsidR="00991429" w:rsidRPr="00B7466D" w:rsidRDefault="005D2E64" w:rsidP="00CA381D">
      <w:pPr>
        <w:pStyle w:val="BodyText"/>
        <w:rPr>
          <w:sz w:val="22"/>
          <w:szCs w:val="22"/>
        </w:rPr>
      </w:pPr>
      <w:r w:rsidRPr="00B7466D">
        <w:rPr>
          <w:sz w:val="22"/>
          <w:szCs w:val="22"/>
        </w:rPr>
        <w:t>V</w:t>
      </w:r>
      <w:r w:rsidR="001404F3" w:rsidRPr="00B7466D">
        <w:rPr>
          <w:sz w:val="22"/>
          <w:szCs w:val="22"/>
        </w:rPr>
        <w:t>o</w:t>
      </w:r>
      <w:r w:rsidRPr="00B7466D">
        <w:rPr>
          <w:sz w:val="22"/>
          <w:szCs w:val="22"/>
        </w:rPr>
        <w:t xml:space="preserve">riconazolo </w:t>
      </w:r>
      <w:r w:rsidR="00991429" w:rsidRPr="00B7466D">
        <w:rPr>
          <w:sz w:val="22"/>
          <w:szCs w:val="22"/>
        </w:rPr>
        <w:t xml:space="preserve">è disponibile anche in polvere per soluzione per infusione, in polvere e solvente per soluzione per infusione e in polvere per sospensione orale, tuttavia non con questo nome commerciale. </w:t>
      </w:r>
    </w:p>
    <w:p w14:paraId="2E9CCD50" w14:textId="77777777" w:rsidR="002527B4" w:rsidRPr="00B7466D" w:rsidRDefault="002527B4" w:rsidP="00E924BB">
      <w:pPr>
        <w:rPr>
          <w:sz w:val="22"/>
          <w:szCs w:val="22"/>
        </w:rPr>
      </w:pPr>
    </w:p>
    <w:p w14:paraId="507D4004" w14:textId="77777777" w:rsidR="00EA613C" w:rsidRPr="00B7466D" w:rsidRDefault="00EA613C" w:rsidP="00EA613C">
      <w:pPr>
        <w:rPr>
          <w:sz w:val="22"/>
          <w:szCs w:val="22"/>
          <w:u w:val="single"/>
        </w:rPr>
      </w:pPr>
      <w:r w:rsidRPr="00B7466D">
        <w:rPr>
          <w:sz w:val="22"/>
          <w:szCs w:val="22"/>
          <w:u w:val="single"/>
        </w:rPr>
        <w:t>Trattamento</w:t>
      </w:r>
    </w:p>
    <w:p w14:paraId="700DBE01" w14:textId="77777777" w:rsidR="00EA613C" w:rsidRPr="00B7466D" w:rsidRDefault="00EA613C" w:rsidP="00EA613C">
      <w:pPr>
        <w:rPr>
          <w:i/>
          <w:sz w:val="22"/>
          <w:szCs w:val="22"/>
        </w:rPr>
      </w:pPr>
    </w:p>
    <w:p w14:paraId="5A3F236C" w14:textId="77777777" w:rsidR="00EA613C" w:rsidRPr="00B7466D" w:rsidRDefault="00EA613C" w:rsidP="00EA613C">
      <w:pPr>
        <w:rPr>
          <w:sz w:val="22"/>
          <w:szCs w:val="22"/>
          <w:u w:val="single"/>
        </w:rPr>
      </w:pPr>
      <w:r w:rsidRPr="00B7466D">
        <w:rPr>
          <w:i/>
          <w:sz w:val="22"/>
          <w:szCs w:val="22"/>
        </w:rPr>
        <w:t>Adulti</w:t>
      </w:r>
    </w:p>
    <w:p w14:paraId="433ED833" w14:textId="77777777" w:rsidR="005A343C" w:rsidRPr="00B7466D" w:rsidRDefault="005A343C" w:rsidP="00E924BB">
      <w:pPr>
        <w:suppressAutoHyphens/>
        <w:rPr>
          <w:sz w:val="22"/>
          <w:szCs w:val="22"/>
        </w:rPr>
      </w:pPr>
      <w:r w:rsidRPr="00B7466D">
        <w:rPr>
          <w:sz w:val="22"/>
          <w:szCs w:val="22"/>
        </w:rPr>
        <w:t xml:space="preserve">La terapia deve essere avviata con la dose da carico specificata di </w:t>
      </w:r>
      <w:r w:rsidR="00F665B3" w:rsidRPr="00B7466D">
        <w:rPr>
          <w:sz w:val="22"/>
          <w:szCs w:val="22"/>
        </w:rPr>
        <w:t>v</w:t>
      </w:r>
      <w:r w:rsidR="005D2D7F" w:rsidRPr="00B7466D">
        <w:rPr>
          <w:sz w:val="22"/>
          <w:szCs w:val="22"/>
        </w:rPr>
        <w:t>oriconazol</w:t>
      </w:r>
      <w:r w:rsidR="00F665B3" w:rsidRPr="00B7466D">
        <w:rPr>
          <w:sz w:val="22"/>
          <w:szCs w:val="22"/>
        </w:rPr>
        <w:t>o</w:t>
      </w:r>
      <w:r w:rsidRPr="00B7466D">
        <w:rPr>
          <w:sz w:val="22"/>
          <w:szCs w:val="22"/>
        </w:rPr>
        <w:t xml:space="preserve"> per via endovenosa o orale, in modo da poter raggiungere al primo giorno concentrazioni plasmatiche prossime allo </w:t>
      </w:r>
      <w:r w:rsidRPr="00B7466D">
        <w:rPr>
          <w:i/>
          <w:sz w:val="22"/>
          <w:szCs w:val="22"/>
        </w:rPr>
        <w:t>steady-state</w:t>
      </w:r>
      <w:r w:rsidRPr="00B7466D">
        <w:rPr>
          <w:sz w:val="22"/>
          <w:szCs w:val="22"/>
        </w:rPr>
        <w:t>. Sulla base dell’elevata biodisponibilità orale (96%; vedere paragrafo 5.2), è possibile il passaggio dalla somministrazione per via endovenosa a quella orale, quando clinicamente appropriato.</w:t>
      </w:r>
    </w:p>
    <w:p w14:paraId="5CF900EE" w14:textId="77777777" w:rsidR="005A343C" w:rsidRPr="00B7466D" w:rsidRDefault="005A343C" w:rsidP="00E924BB">
      <w:pPr>
        <w:suppressAutoHyphens/>
        <w:rPr>
          <w:sz w:val="22"/>
          <w:szCs w:val="22"/>
        </w:rPr>
      </w:pPr>
    </w:p>
    <w:p w14:paraId="57A59396" w14:textId="77777777" w:rsidR="005A343C" w:rsidRPr="00B7466D" w:rsidRDefault="005A343C" w:rsidP="00E924BB">
      <w:pPr>
        <w:rPr>
          <w:sz w:val="22"/>
          <w:szCs w:val="22"/>
        </w:rPr>
      </w:pPr>
      <w:r w:rsidRPr="00B7466D">
        <w:rPr>
          <w:sz w:val="22"/>
          <w:szCs w:val="22"/>
        </w:rPr>
        <w:t>Nella seguente tabella sono riportate informazioni dettagliate sulle raccomandazioni posologiche:</w:t>
      </w:r>
    </w:p>
    <w:p w14:paraId="061BB544" w14:textId="77777777" w:rsidR="005A343C" w:rsidRPr="00B7466D" w:rsidRDefault="005A343C" w:rsidP="00E924BB">
      <w:pPr>
        <w:rPr>
          <w:sz w:val="22"/>
          <w:szCs w:val="22"/>
        </w:rPr>
      </w:pPr>
    </w:p>
    <w:tbl>
      <w:tblPr>
        <w:tblW w:w="9000" w:type="dxa"/>
        <w:tblInd w:w="72"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770"/>
        <w:gridCol w:w="2032"/>
        <w:gridCol w:w="2167"/>
        <w:gridCol w:w="2031"/>
      </w:tblGrid>
      <w:tr w:rsidR="005A343C" w:rsidRPr="00B7466D" w14:paraId="39934D34" w14:textId="77777777" w:rsidTr="002527B4">
        <w:trPr>
          <w:trHeight w:val="40"/>
        </w:trPr>
        <w:tc>
          <w:tcPr>
            <w:tcW w:w="2770" w:type="dxa"/>
            <w:vMerge w:val="restart"/>
            <w:tcBorders>
              <w:top w:val="single" w:sz="12" w:space="0" w:color="auto"/>
              <w:right w:val="nil"/>
            </w:tcBorders>
          </w:tcPr>
          <w:p w14:paraId="7005A806" w14:textId="77777777" w:rsidR="005A343C" w:rsidRPr="00B7466D" w:rsidRDefault="005A343C" w:rsidP="00E924BB">
            <w:pPr>
              <w:rPr>
                <w:sz w:val="22"/>
                <w:szCs w:val="22"/>
              </w:rPr>
            </w:pPr>
          </w:p>
        </w:tc>
        <w:tc>
          <w:tcPr>
            <w:tcW w:w="2032" w:type="dxa"/>
            <w:vMerge w:val="restart"/>
            <w:tcBorders>
              <w:top w:val="single" w:sz="12" w:space="0" w:color="auto"/>
              <w:right w:val="nil"/>
            </w:tcBorders>
          </w:tcPr>
          <w:p w14:paraId="240BE278" w14:textId="77777777" w:rsidR="005A343C" w:rsidRPr="00B7466D" w:rsidRDefault="005A343C" w:rsidP="00E924BB">
            <w:pPr>
              <w:keepNext/>
              <w:jc w:val="center"/>
              <w:rPr>
                <w:sz w:val="22"/>
                <w:szCs w:val="22"/>
              </w:rPr>
            </w:pPr>
            <w:r w:rsidRPr="00B7466D">
              <w:rPr>
                <w:b/>
                <w:sz w:val="22"/>
                <w:szCs w:val="22"/>
              </w:rPr>
              <w:t>Endovena</w:t>
            </w:r>
          </w:p>
        </w:tc>
        <w:tc>
          <w:tcPr>
            <w:tcW w:w="4198" w:type="dxa"/>
            <w:gridSpan w:val="2"/>
            <w:tcBorders>
              <w:top w:val="single" w:sz="12" w:space="0" w:color="auto"/>
              <w:bottom w:val="single" w:sz="12" w:space="0" w:color="auto"/>
            </w:tcBorders>
          </w:tcPr>
          <w:p w14:paraId="76FBEBD5" w14:textId="77777777" w:rsidR="005A343C" w:rsidRPr="00B7466D" w:rsidRDefault="005A343C" w:rsidP="00E924BB">
            <w:pPr>
              <w:keepNext/>
              <w:jc w:val="center"/>
              <w:rPr>
                <w:sz w:val="22"/>
                <w:szCs w:val="22"/>
              </w:rPr>
            </w:pPr>
            <w:r w:rsidRPr="00B7466D">
              <w:rPr>
                <w:b/>
                <w:sz w:val="22"/>
                <w:szCs w:val="22"/>
              </w:rPr>
              <w:t>Orale</w:t>
            </w:r>
          </w:p>
        </w:tc>
      </w:tr>
      <w:tr w:rsidR="005A343C" w:rsidRPr="00B7466D" w14:paraId="4F004169" w14:textId="77777777" w:rsidTr="002527B4">
        <w:trPr>
          <w:trHeight w:val="640"/>
        </w:trPr>
        <w:tc>
          <w:tcPr>
            <w:tcW w:w="2770" w:type="dxa"/>
            <w:vMerge/>
            <w:tcBorders>
              <w:bottom w:val="nil"/>
              <w:right w:val="nil"/>
            </w:tcBorders>
          </w:tcPr>
          <w:p w14:paraId="6305A36C" w14:textId="77777777" w:rsidR="005A343C" w:rsidRPr="00B7466D" w:rsidRDefault="005A343C" w:rsidP="00E924BB">
            <w:pPr>
              <w:keepNext/>
              <w:rPr>
                <w:sz w:val="22"/>
                <w:szCs w:val="22"/>
                <w:u w:val="single"/>
              </w:rPr>
            </w:pPr>
          </w:p>
        </w:tc>
        <w:tc>
          <w:tcPr>
            <w:tcW w:w="2032" w:type="dxa"/>
            <w:vMerge/>
            <w:tcBorders>
              <w:bottom w:val="nil"/>
              <w:right w:val="nil"/>
            </w:tcBorders>
          </w:tcPr>
          <w:p w14:paraId="6A5B56C6" w14:textId="77777777" w:rsidR="005A343C" w:rsidRPr="00B7466D" w:rsidRDefault="005A343C" w:rsidP="00E924BB">
            <w:pPr>
              <w:keepNext/>
              <w:rPr>
                <w:sz w:val="22"/>
                <w:szCs w:val="22"/>
              </w:rPr>
            </w:pPr>
          </w:p>
        </w:tc>
        <w:tc>
          <w:tcPr>
            <w:tcW w:w="2167" w:type="dxa"/>
            <w:tcBorders>
              <w:top w:val="single" w:sz="12" w:space="0" w:color="auto"/>
              <w:bottom w:val="nil"/>
              <w:right w:val="nil"/>
            </w:tcBorders>
          </w:tcPr>
          <w:p w14:paraId="4D1CE363" w14:textId="77777777" w:rsidR="005A343C" w:rsidRPr="00B7466D" w:rsidRDefault="005A343C" w:rsidP="00E924BB">
            <w:pPr>
              <w:keepNext/>
              <w:jc w:val="center"/>
              <w:rPr>
                <w:sz w:val="22"/>
                <w:szCs w:val="22"/>
              </w:rPr>
            </w:pPr>
            <w:r w:rsidRPr="00B7466D">
              <w:rPr>
                <w:sz w:val="22"/>
                <w:szCs w:val="22"/>
              </w:rPr>
              <w:t>Pazienti di peso pari a 40 kg ed oltre</w:t>
            </w:r>
            <w:r w:rsidR="00CF22FE" w:rsidRPr="00B7466D">
              <w:rPr>
                <w:sz w:val="22"/>
                <w:szCs w:val="22"/>
              </w:rPr>
              <w:t>*</w:t>
            </w:r>
          </w:p>
        </w:tc>
        <w:tc>
          <w:tcPr>
            <w:tcW w:w="2031" w:type="dxa"/>
            <w:tcBorders>
              <w:top w:val="single" w:sz="12" w:space="0" w:color="auto"/>
              <w:bottom w:val="nil"/>
            </w:tcBorders>
          </w:tcPr>
          <w:p w14:paraId="684C37A9" w14:textId="77777777" w:rsidR="005A343C" w:rsidRPr="00B7466D" w:rsidRDefault="005A343C" w:rsidP="00E924BB">
            <w:pPr>
              <w:keepNext/>
              <w:jc w:val="center"/>
              <w:rPr>
                <w:sz w:val="22"/>
                <w:szCs w:val="22"/>
              </w:rPr>
            </w:pPr>
            <w:r w:rsidRPr="00B7466D">
              <w:rPr>
                <w:sz w:val="22"/>
                <w:szCs w:val="22"/>
              </w:rPr>
              <w:t>Pazienti di peso inferiore ai 40 kg*</w:t>
            </w:r>
          </w:p>
        </w:tc>
      </w:tr>
      <w:tr w:rsidR="005A343C" w:rsidRPr="00B7466D" w14:paraId="45EFEA01" w14:textId="77777777" w:rsidTr="002527B4">
        <w:trPr>
          <w:trHeight w:val="40"/>
        </w:trPr>
        <w:tc>
          <w:tcPr>
            <w:tcW w:w="2770" w:type="dxa"/>
            <w:tcBorders>
              <w:top w:val="single" w:sz="12" w:space="0" w:color="auto"/>
              <w:bottom w:val="single" w:sz="12" w:space="0" w:color="auto"/>
            </w:tcBorders>
          </w:tcPr>
          <w:p w14:paraId="57DA2C04" w14:textId="77777777" w:rsidR="005A343C" w:rsidRPr="00B7466D" w:rsidRDefault="005A343C" w:rsidP="00E924BB">
            <w:pPr>
              <w:rPr>
                <w:b/>
                <w:sz w:val="22"/>
                <w:szCs w:val="22"/>
              </w:rPr>
            </w:pPr>
            <w:r w:rsidRPr="00B7466D">
              <w:rPr>
                <w:b/>
                <w:sz w:val="22"/>
                <w:szCs w:val="22"/>
              </w:rPr>
              <w:t>Dose da carico</w:t>
            </w:r>
          </w:p>
          <w:p w14:paraId="67D76B3E" w14:textId="77777777" w:rsidR="005A343C" w:rsidRPr="00B7466D" w:rsidRDefault="005A343C" w:rsidP="00E924BB">
            <w:pPr>
              <w:keepNext/>
              <w:rPr>
                <w:sz w:val="22"/>
                <w:szCs w:val="22"/>
              </w:rPr>
            </w:pPr>
            <w:r w:rsidRPr="00B7466D">
              <w:rPr>
                <w:b/>
                <w:sz w:val="22"/>
                <w:szCs w:val="22"/>
              </w:rPr>
              <w:t>(prime 24 ore)</w:t>
            </w:r>
          </w:p>
        </w:tc>
        <w:tc>
          <w:tcPr>
            <w:tcW w:w="2032" w:type="dxa"/>
            <w:tcBorders>
              <w:top w:val="single" w:sz="12" w:space="0" w:color="auto"/>
              <w:left w:val="nil"/>
              <w:bottom w:val="single" w:sz="12" w:space="0" w:color="auto"/>
            </w:tcBorders>
          </w:tcPr>
          <w:p w14:paraId="4E3A28E7" w14:textId="77777777" w:rsidR="005A343C" w:rsidRPr="00B7466D" w:rsidRDefault="005A343C" w:rsidP="00E924BB">
            <w:pPr>
              <w:keepNext/>
              <w:jc w:val="center"/>
              <w:rPr>
                <w:sz w:val="22"/>
                <w:szCs w:val="22"/>
              </w:rPr>
            </w:pPr>
            <w:r w:rsidRPr="00B7466D">
              <w:rPr>
                <w:sz w:val="22"/>
                <w:szCs w:val="22"/>
              </w:rPr>
              <w:t>6 mg/kg ogni 12 ore</w:t>
            </w:r>
          </w:p>
        </w:tc>
        <w:tc>
          <w:tcPr>
            <w:tcW w:w="2167" w:type="dxa"/>
            <w:tcBorders>
              <w:top w:val="single" w:sz="12" w:space="0" w:color="auto"/>
              <w:left w:val="nil"/>
              <w:bottom w:val="single" w:sz="12" w:space="0" w:color="auto"/>
            </w:tcBorders>
          </w:tcPr>
          <w:p w14:paraId="283FF7AB" w14:textId="77777777" w:rsidR="005A343C" w:rsidRPr="00B7466D" w:rsidRDefault="005A343C" w:rsidP="00E924BB">
            <w:pPr>
              <w:keepNext/>
              <w:jc w:val="center"/>
              <w:rPr>
                <w:sz w:val="22"/>
                <w:szCs w:val="22"/>
              </w:rPr>
            </w:pPr>
            <w:r w:rsidRPr="00B7466D">
              <w:rPr>
                <w:sz w:val="22"/>
                <w:szCs w:val="22"/>
              </w:rPr>
              <w:t>400 mg ogni 12 ore</w:t>
            </w:r>
          </w:p>
        </w:tc>
        <w:tc>
          <w:tcPr>
            <w:tcW w:w="2031" w:type="dxa"/>
            <w:tcBorders>
              <w:top w:val="single" w:sz="12" w:space="0" w:color="auto"/>
              <w:left w:val="nil"/>
              <w:bottom w:val="single" w:sz="12" w:space="0" w:color="auto"/>
            </w:tcBorders>
          </w:tcPr>
          <w:p w14:paraId="390D151E" w14:textId="77777777" w:rsidR="005A343C" w:rsidRPr="00B7466D" w:rsidRDefault="005A343C" w:rsidP="00E924BB">
            <w:pPr>
              <w:keepNext/>
              <w:jc w:val="center"/>
              <w:rPr>
                <w:sz w:val="22"/>
                <w:szCs w:val="22"/>
              </w:rPr>
            </w:pPr>
            <w:r w:rsidRPr="00B7466D">
              <w:rPr>
                <w:sz w:val="22"/>
                <w:szCs w:val="22"/>
              </w:rPr>
              <w:t>200 mg ogni 12 ore</w:t>
            </w:r>
          </w:p>
        </w:tc>
      </w:tr>
      <w:tr w:rsidR="005A343C" w:rsidRPr="00B7466D" w14:paraId="3BE42F0C" w14:textId="77777777" w:rsidTr="002527B4">
        <w:trPr>
          <w:trHeight w:val="40"/>
        </w:trPr>
        <w:tc>
          <w:tcPr>
            <w:tcW w:w="2770" w:type="dxa"/>
            <w:tcBorders>
              <w:top w:val="single" w:sz="12" w:space="0" w:color="auto"/>
              <w:bottom w:val="single" w:sz="12" w:space="0" w:color="auto"/>
            </w:tcBorders>
          </w:tcPr>
          <w:p w14:paraId="1FF0F47E" w14:textId="77777777" w:rsidR="005A343C" w:rsidRPr="00B7466D" w:rsidRDefault="005A343C" w:rsidP="00E924BB">
            <w:pPr>
              <w:rPr>
                <w:b/>
                <w:sz w:val="22"/>
                <w:szCs w:val="22"/>
              </w:rPr>
            </w:pPr>
            <w:r w:rsidRPr="00B7466D">
              <w:rPr>
                <w:b/>
                <w:sz w:val="22"/>
                <w:szCs w:val="22"/>
              </w:rPr>
              <w:t xml:space="preserve">Dose di mantenimento </w:t>
            </w:r>
          </w:p>
          <w:p w14:paraId="79E04E3A" w14:textId="77777777" w:rsidR="005A343C" w:rsidRPr="00B7466D" w:rsidRDefault="005A343C" w:rsidP="00E924BB">
            <w:pPr>
              <w:keepNext/>
              <w:rPr>
                <w:b/>
                <w:sz w:val="22"/>
                <w:szCs w:val="22"/>
              </w:rPr>
            </w:pPr>
            <w:r w:rsidRPr="00B7466D">
              <w:rPr>
                <w:b/>
                <w:sz w:val="22"/>
                <w:szCs w:val="22"/>
              </w:rPr>
              <w:t>(dopo le prime 24 ore)</w:t>
            </w:r>
          </w:p>
        </w:tc>
        <w:tc>
          <w:tcPr>
            <w:tcW w:w="2032" w:type="dxa"/>
            <w:tcBorders>
              <w:top w:val="single" w:sz="12" w:space="0" w:color="auto"/>
              <w:left w:val="nil"/>
              <w:bottom w:val="single" w:sz="12" w:space="0" w:color="auto"/>
            </w:tcBorders>
          </w:tcPr>
          <w:p w14:paraId="2D25F9B6" w14:textId="77777777" w:rsidR="005A343C" w:rsidRPr="00B7466D" w:rsidRDefault="005A343C" w:rsidP="00E924BB">
            <w:pPr>
              <w:keepNext/>
              <w:jc w:val="center"/>
              <w:rPr>
                <w:sz w:val="22"/>
                <w:szCs w:val="22"/>
              </w:rPr>
            </w:pPr>
            <w:r w:rsidRPr="00B7466D">
              <w:rPr>
                <w:sz w:val="22"/>
                <w:szCs w:val="22"/>
              </w:rPr>
              <w:t>4 mg/kg due volte/die</w:t>
            </w:r>
          </w:p>
        </w:tc>
        <w:tc>
          <w:tcPr>
            <w:tcW w:w="2167" w:type="dxa"/>
            <w:tcBorders>
              <w:top w:val="single" w:sz="12" w:space="0" w:color="auto"/>
              <w:left w:val="nil"/>
              <w:bottom w:val="single" w:sz="12" w:space="0" w:color="auto"/>
            </w:tcBorders>
          </w:tcPr>
          <w:p w14:paraId="24E991A9" w14:textId="77777777" w:rsidR="005A343C" w:rsidRPr="00B7466D" w:rsidRDefault="005A343C" w:rsidP="007C3722">
            <w:pPr>
              <w:keepNext/>
              <w:jc w:val="center"/>
              <w:rPr>
                <w:sz w:val="22"/>
                <w:szCs w:val="22"/>
              </w:rPr>
            </w:pPr>
            <w:r w:rsidRPr="00B7466D">
              <w:rPr>
                <w:sz w:val="22"/>
                <w:szCs w:val="22"/>
              </w:rPr>
              <w:t>200 mg due volte/die</w:t>
            </w:r>
          </w:p>
        </w:tc>
        <w:tc>
          <w:tcPr>
            <w:tcW w:w="2031" w:type="dxa"/>
            <w:tcBorders>
              <w:top w:val="single" w:sz="12" w:space="0" w:color="auto"/>
              <w:left w:val="nil"/>
              <w:bottom w:val="single" w:sz="12" w:space="0" w:color="auto"/>
            </w:tcBorders>
          </w:tcPr>
          <w:p w14:paraId="2F85D25E" w14:textId="77777777" w:rsidR="005A343C" w:rsidRPr="00B7466D" w:rsidRDefault="005A343C" w:rsidP="007C3722">
            <w:pPr>
              <w:keepNext/>
              <w:jc w:val="center"/>
              <w:rPr>
                <w:sz w:val="22"/>
                <w:szCs w:val="22"/>
              </w:rPr>
            </w:pPr>
            <w:r w:rsidRPr="00B7466D">
              <w:rPr>
                <w:sz w:val="22"/>
                <w:szCs w:val="22"/>
              </w:rPr>
              <w:t>100 mg due volte/die</w:t>
            </w:r>
          </w:p>
        </w:tc>
      </w:tr>
    </w:tbl>
    <w:p w14:paraId="3BEDC377"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 </w:t>
      </w:r>
      <w:r w:rsidR="007C3722" w:rsidRPr="00B7466D">
        <w:rPr>
          <w:sz w:val="22"/>
          <w:szCs w:val="22"/>
        </w:rPr>
        <w:t>Valido anche per</w:t>
      </w:r>
      <w:r w:rsidRPr="00B7466D">
        <w:rPr>
          <w:sz w:val="22"/>
          <w:szCs w:val="22"/>
        </w:rPr>
        <w:t xml:space="preserve"> pazienti di età pari o superiore ai 15 anni.</w:t>
      </w:r>
    </w:p>
    <w:p w14:paraId="2B70797C" w14:textId="77777777" w:rsidR="005A343C" w:rsidRPr="00B7466D" w:rsidRDefault="005A343C" w:rsidP="00E924BB">
      <w:pPr>
        <w:pStyle w:val="EndnoteText"/>
        <w:widowControl/>
        <w:tabs>
          <w:tab w:val="clear" w:pos="567"/>
        </w:tabs>
        <w:suppressAutoHyphens/>
        <w:rPr>
          <w:sz w:val="22"/>
          <w:szCs w:val="22"/>
        </w:rPr>
      </w:pPr>
    </w:p>
    <w:p w14:paraId="14F147F1" w14:textId="77777777" w:rsidR="00EE0412" w:rsidRPr="00B7466D" w:rsidRDefault="00EE0412" w:rsidP="00EE0412">
      <w:pPr>
        <w:pStyle w:val="EndnoteText"/>
        <w:widowControl/>
        <w:tabs>
          <w:tab w:val="clear" w:pos="567"/>
          <w:tab w:val="left" w:pos="720"/>
        </w:tabs>
        <w:suppressAutoHyphens/>
        <w:rPr>
          <w:i/>
          <w:sz w:val="22"/>
          <w:szCs w:val="22"/>
          <w:u w:val="single"/>
        </w:rPr>
      </w:pPr>
      <w:r w:rsidRPr="00B7466D">
        <w:rPr>
          <w:i/>
          <w:sz w:val="22"/>
          <w:szCs w:val="22"/>
          <w:u w:val="single"/>
        </w:rPr>
        <w:t>Durata del trattamento</w:t>
      </w:r>
    </w:p>
    <w:p w14:paraId="07619D61" w14:textId="77777777" w:rsidR="00EE0412" w:rsidRPr="00B7466D" w:rsidRDefault="00EE0412" w:rsidP="00EE0412">
      <w:pPr>
        <w:pStyle w:val="EndnoteText"/>
        <w:tabs>
          <w:tab w:val="left" w:pos="720"/>
        </w:tabs>
        <w:suppressAutoHyphens/>
        <w:rPr>
          <w:sz w:val="22"/>
          <w:szCs w:val="22"/>
        </w:rPr>
      </w:pPr>
      <w:r w:rsidRPr="00B7466D">
        <w:rPr>
          <w:sz w:val="22"/>
          <w:szCs w:val="22"/>
        </w:rPr>
        <w:t xml:space="preserve">La durata del trattamento deve essere la più breve possibile e deve basarsi sulla risposta clinica e micologica del paziente. Nel caso di un'esposizione a lungo termine a voriconazolo, ossia superiore a 180 giorni (6 mesi), il rapporto beneficio/rischio deve essere valutato attentamente (vedere paragrafi 4.4 e 5.1). </w:t>
      </w:r>
    </w:p>
    <w:p w14:paraId="46DF47E3" w14:textId="77777777" w:rsidR="00EE0412" w:rsidRPr="00B7466D" w:rsidRDefault="00EE0412" w:rsidP="00E924BB">
      <w:pPr>
        <w:pStyle w:val="EndnoteText"/>
        <w:widowControl/>
        <w:tabs>
          <w:tab w:val="clear" w:pos="567"/>
        </w:tabs>
        <w:suppressAutoHyphens/>
        <w:rPr>
          <w:sz w:val="22"/>
          <w:szCs w:val="22"/>
        </w:rPr>
      </w:pPr>
    </w:p>
    <w:p w14:paraId="7ED5AB66" w14:textId="77777777" w:rsidR="005A343C" w:rsidRPr="00B7466D" w:rsidRDefault="005A343C" w:rsidP="00E924BB">
      <w:pPr>
        <w:pStyle w:val="EndnoteText"/>
        <w:widowControl/>
        <w:tabs>
          <w:tab w:val="clear" w:pos="567"/>
        </w:tabs>
        <w:suppressAutoHyphens/>
        <w:rPr>
          <w:i/>
          <w:sz w:val="22"/>
          <w:szCs w:val="22"/>
          <w:u w:val="single"/>
        </w:rPr>
      </w:pPr>
      <w:r w:rsidRPr="00B7466D">
        <w:rPr>
          <w:i/>
          <w:sz w:val="22"/>
          <w:szCs w:val="22"/>
          <w:u w:val="single"/>
        </w:rPr>
        <w:t>Aggiustamento della dose</w:t>
      </w:r>
      <w:r w:rsidR="007460BE" w:rsidRPr="00B7466D">
        <w:rPr>
          <w:i/>
          <w:sz w:val="22"/>
          <w:szCs w:val="22"/>
          <w:u w:val="single"/>
        </w:rPr>
        <w:t xml:space="preserve"> (</w:t>
      </w:r>
      <w:r w:rsidR="00EF0510" w:rsidRPr="00B7466D">
        <w:rPr>
          <w:i/>
          <w:sz w:val="22"/>
          <w:szCs w:val="22"/>
          <w:u w:val="single"/>
        </w:rPr>
        <w:t>A</w:t>
      </w:r>
      <w:r w:rsidR="007460BE" w:rsidRPr="00B7466D">
        <w:rPr>
          <w:i/>
          <w:sz w:val="22"/>
          <w:szCs w:val="22"/>
          <w:u w:val="single"/>
        </w:rPr>
        <w:t>dulti)</w:t>
      </w:r>
    </w:p>
    <w:p w14:paraId="661D6362"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Se la risposta del paziente</w:t>
      </w:r>
      <w:r w:rsidR="007460BE" w:rsidRPr="00B7466D">
        <w:rPr>
          <w:sz w:val="22"/>
          <w:szCs w:val="22"/>
        </w:rPr>
        <w:t xml:space="preserve"> al trattamento</w:t>
      </w:r>
      <w:r w:rsidRPr="00B7466D">
        <w:rPr>
          <w:sz w:val="22"/>
          <w:szCs w:val="22"/>
        </w:rPr>
        <w:t xml:space="preserve"> è inadeguata, la dose di mantenimento può essere aumentata a 300 mg due volte al giorno per via orale. Per i pazienti di peso inferiore ai 40 kg la dose orale può essere aumentata a 150 mg due volte al giorno.</w:t>
      </w:r>
    </w:p>
    <w:p w14:paraId="107AA635" w14:textId="77777777" w:rsidR="005A343C" w:rsidRPr="00B7466D" w:rsidRDefault="005A343C" w:rsidP="00E924BB">
      <w:pPr>
        <w:pStyle w:val="EndnoteText"/>
        <w:widowControl/>
        <w:tabs>
          <w:tab w:val="clear" w:pos="567"/>
        </w:tabs>
        <w:suppressAutoHyphens/>
        <w:rPr>
          <w:sz w:val="22"/>
          <w:szCs w:val="22"/>
        </w:rPr>
      </w:pPr>
    </w:p>
    <w:p w14:paraId="4C46FF8B"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Se i</w:t>
      </w:r>
      <w:r w:rsidR="006728F1" w:rsidRPr="00B7466D">
        <w:rPr>
          <w:sz w:val="22"/>
          <w:szCs w:val="22"/>
        </w:rPr>
        <w:t>l</w:t>
      </w:r>
      <w:r w:rsidRPr="00B7466D">
        <w:rPr>
          <w:sz w:val="22"/>
          <w:szCs w:val="22"/>
        </w:rPr>
        <w:t xml:space="preserve"> pazient</w:t>
      </w:r>
      <w:r w:rsidR="006728F1" w:rsidRPr="00B7466D">
        <w:rPr>
          <w:sz w:val="22"/>
          <w:szCs w:val="22"/>
        </w:rPr>
        <w:t>e</w:t>
      </w:r>
      <w:r w:rsidRPr="00B7466D">
        <w:rPr>
          <w:sz w:val="22"/>
          <w:szCs w:val="22"/>
        </w:rPr>
        <w:t xml:space="preserve"> non tollera il trattamento con </w:t>
      </w:r>
      <w:r w:rsidR="006728F1" w:rsidRPr="00B7466D">
        <w:rPr>
          <w:sz w:val="22"/>
          <w:szCs w:val="22"/>
        </w:rPr>
        <w:t xml:space="preserve">una </w:t>
      </w:r>
      <w:r w:rsidRPr="00B7466D">
        <w:rPr>
          <w:sz w:val="22"/>
          <w:szCs w:val="22"/>
        </w:rPr>
        <w:t>dos</w:t>
      </w:r>
      <w:r w:rsidR="006728F1" w:rsidRPr="00B7466D">
        <w:rPr>
          <w:sz w:val="22"/>
          <w:szCs w:val="22"/>
        </w:rPr>
        <w:t>e</w:t>
      </w:r>
      <w:r w:rsidRPr="00B7466D">
        <w:rPr>
          <w:sz w:val="22"/>
          <w:szCs w:val="22"/>
        </w:rPr>
        <w:t xml:space="preserve"> più elevat</w:t>
      </w:r>
      <w:r w:rsidR="006728F1" w:rsidRPr="00B7466D">
        <w:rPr>
          <w:sz w:val="22"/>
          <w:szCs w:val="22"/>
        </w:rPr>
        <w:t>a</w:t>
      </w:r>
      <w:r w:rsidRPr="00B7466D">
        <w:rPr>
          <w:sz w:val="22"/>
          <w:szCs w:val="22"/>
        </w:rPr>
        <w:t xml:space="preserve"> si dovrà ridurre la dose orale di 50 mg in 50 mg fino a raggiungere la dose originale di mantenimento di 200 mg due volte al giorno (o di 100 mg due volte al giorno per i pazienti di peso inferiore ai 40 kg).</w:t>
      </w:r>
    </w:p>
    <w:p w14:paraId="5AC64B7D" w14:textId="77777777" w:rsidR="005A343C" w:rsidRPr="00B7466D" w:rsidRDefault="005A343C" w:rsidP="00E924BB">
      <w:pPr>
        <w:pStyle w:val="EndnoteText"/>
        <w:widowControl/>
        <w:tabs>
          <w:tab w:val="clear" w:pos="567"/>
        </w:tabs>
        <w:suppressAutoHyphens/>
        <w:rPr>
          <w:sz w:val="22"/>
          <w:szCs w:val="22"/>
        </w:rPr>
      </w:pPr>
    </w:p>
    <w:p w14:paraId="044AEC01" w14:textId="77777777" w:rsidR="006728F1" w:rsidRPr="00B7466D" w:rsidRDefault="006728F1" w:rsidP="006728F1">
      <w:pPr>
        <w:pStyle w:val="EndnoteText"/>
        <w:tabs>
          <w:tab w:val="left" w:pos="720"/>
        </w:tabs>
        <w:suppressAutoHyphens/>
        <w:rPr>
          <w:sz w:val="22"/>
          <w:szCs w:val="22"/>
        </w:rPr>
      </w:pPr>
      <w:r w:rsidRPr="00B7466D">
        <w:rPr>
          <w:sz w:val="22"/>
          <w:szCs w:val="22"/>
        </w:rPr>
        <w:t xml:space="preserve">Se utilizzato per la profilassi, fare riferimento a quanto segue. </w:t>
      </w:r>
    </w:p>
    <w:p w14:paraId="494CA3ED" w14:textId="77777777" w:rsidR="006728F1" w:rsidRPr="00B7466D" w:rsidRDefault="006728F1" w:rsidP="006728F1">
      <w:pPr>
        <w:pStyle w:val="EndnoteText"/>
        <w:widowControl/>
        <w:tabs>
          <w:tab w:val="clear" w:pos="567"/>
          <w:tab w:val="left" w:pos="720"/>
        </w:tabs>
        <w:suppressAutoHyphens/>
        <w:rPr>
          <w:sz w:val="22"/>
          <w:szCs w:val="22"/>
        </w:rPr>
      </w:pPr>
    </w:p>
    <w:p w14:paraId="1C399277" w14:textId="77777777" w:rsidR="006728F1" w:rsidRPr="00B7466D" w:rsidRDefault="006728F1" w:rsidP="006728F1">
      <w:pPr>
        <w:pStyle w:val="EndnoteText"/>
        <w:tabs>
          <w:tab w:val="left" w:pos="720"/>
        </w:tabs>
        <w:suppressAutoHyphens/>
        <w:rPr>
          <w:i/>
          <w:sz w:val="22"/>
          <w:szCs w:val="22"/>
        </w:rPr>
      </w:pPr>
      <w:r w:rsidRPr="00B7466D">
        <w:rPr>
          <w:i/>
          <w:sz w:val="22"/>
          <w:szCs w:val="22"/>
        </w:rPr>
        <w:t>Bambini (di età compresa tra 2 e &lt; 12 anni) e giovani adolescenti con peso corporeo ridotto (tra 12 e 14 anni e di peso corporeo &lt; 50 kg)</w:t>
      </w:r>
    </w:p>
    <w:p w14:paraId="67B4B120" w14:textId="77777777" w:rsidR="006728F1" w:rsidRPr="00B7466D" w:rsidRDefault="006728F1" w:rsidP="006728F1">
      <w:pPr>
        <w:pStyle w:val="EndnoteText"/>
        <w:widowControl/>
        <w:tabs>
          <w:tab w:val="clear" w:pos="567"/>
          <w:tab w:val="left" w:pos="720"/>
        </w:tabs>
        <w:suppressAutoHyphens/>
        <w:rPr>
          <w:sz w:val="22"/>
          <w:szCs w:val="22"/>
        </w:rPr>
      </w:pPr>
      <w:r w:rsidRPr="00B7466D">
        <w:rPr>
          <w:sz w:val="22"/>
          <w:szCs w:val="22"/>
        </w:rPr>
        <w:t>Il voriconazolo deve essere somministrato in questi giovani adolescenti alle dosi indicate per i bambini in quanto essi potrebbero metabolizzare il voriconazolo in modo più simile ai bambini che agli adulti.</w:t>
      </w:r>
    </w:p>
    <w:p w14:paraId="19FC06EC" w14:textId="77777777" w:rsidR="006728F1" w:rsidRPr="00B7466D" w:rsidRDefault="006728F1" w:rsidP="006728F1">
      <w:pPr>
        <w:pStyle w:val="EndnoteText"/>
        <w:widowControl/>
        <w:tabs>
          <w:tab w:val="clear" w:pos="567"/>
          <w:tab w:val="left" w:pos="720"/>
        </w:tabs>
        <w:suppressAutoHyphens/>
        <w:rPr>
          <w:sz w:val="22"/>
          <w:szCs w:val="22"/>
        </w:rPr>
      </w:pPr>
    </w:p>
    <w:p w14:paraId="74A24D98" w14:textId="77777777" w:rsidR="006728F1" w:rsidRPr="00B7466D" w:rsidRDefault="006728F1" w:rsidP="006728F1">
      <w:pPr>
        <w:pStyle w:val="EndnoteText"/>
        <w:widowControl/>
        <w:tabs>
          <w:tab w:val="clear" w:pos="567"/>
          <w:tab w:val="left" w:pos="720"/>
        </w:tabs>
        <w:suppressAutoHyphens/>
        <w:rPr>
          <w:sz w:val="22"/>
          <w:szCs w:val="22"/>
        </w:rPr>
      </w:pPr>
      <w:r w:rsidRPr="00B7466D">
        <w:rPr>
          <w:sz w:val="22"/>
          <w:szCs w:val="22"/>
        </w:rPr>
        <w:t>Il regime posologico raccomandato è il seguente:</w:t>
      </w:r>
    </w:p>
    <w:p w14:paraId="1187B376" w14:textId="77777777" w:rsidR="006728F1" w:rsidRPr="00B7466D" w:rsidRDefault="006728F1" w:rsidP="00E924BB">
      <w:pPr>
        <w:pStyle w:val="EndnoteText"/>
        <w:widowControl/>
        <w:tabs>
          <w:tab w:val="clear" w:pos="567"/>
        </w:tabs>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3331"/>
        <w:gridCol w:w="3331"/>
      </w:tblGrid>
      <w:tr w:rsidR="006728F1" w:rsidRPr="00B7466D" w14:paraId="7DFAF083" w14:textId="77777777" w:rsidTr="006728F1">
        <w:tc>
          <w:tcPr>
            <w:tcW w:w="2410" w:type="dxa"/>
            <w:tcBorders>
              <w:top w:val="single" w:sz="12" w:space="0" w:color="auto"/>
              <w:left w:val="single" w:sz="12" w:space="0" w:color="auto"/>
              <w:bottom w:val="single" w:sz="4" w:space="0" w:color="auto"/>
              <w:right w:val="single" w:sz="4" w:space="0" w:color="auto"/>
            </w:tcBorders>
          </w:tcPr>
          <w:p w14:paraId="1DFC776F" w14:textId="77777777" w:rsidR="006728F1" w:rsidRPr="00B7466D" w:rsidRDefault="006728F1">
            <w:pPr>
              <w:pStyle w:val="EndnoteText"/>
              <w:widowControl/>
              <w:tabs>
                <w:tab w:val="clear" w:pos="567"/>
                <w:tab w:val="left" w:pos="720"/>
              </w:tabs>
              <w:suppressAutoHyphens/>
              <w:rPr>
                <w:sz w:val="22"/>
                <w:szCs w:val="22"/>
              </w:rPr>
            </w:pPr>
          </w:p>
        </w:tc>
        <w:tc>
          <w:tcPr>
            <w:tcW w:w="3331" w:type="dxa"/>
            <w:tcBorders>
              <w:top w:val="single" w:sz="12" w:space="0" w:color="auto"/>
              <w:left w:val="single" w:sz="4" w:space="0" w:color="auto"/>
              <w:bottom w:val="single" w:sz="4" w:space="0" w:color="auto"/>
              <w:right w:val="single" w:sz="4" w:space="0" w:color="auto"/>
            </w:tcBorders>
            <w:hideMark/>
          </w:tcPr>
          <w:p w14:paraId="797E8E53" w14:textId="77777777" w:rsidR="006728F1" w:rsidRPr="00B7466D" w:rsidRDefault="006728F1">
            <w:pPr>
              <w:pStyle w:val="EndnoteText"/>
              <w:widowControl/>
              <w:tabs>
                <w:tab w:val="clear" w:pos="567"/>
                <w:tab w:val="left" w:pos="720"/>
              </w:tabs>
              <w:suppressAutoHyphens/>
              <w:rPr>
                <w:b/>
                <w:sz w:val="22"/>
                <w:szCs w:val="22"/>
              </w:rPr>
            </w:pPr>
            <w:r w:rsidRPr="00B7466D">
              <w:rPr>
                <w:b/>
                <w:sz w:val="22"/>
                <w:szCs w:val="22"/>
              </w:rPr>
              <w:t>Endovena</w:t>
            </w:r>
          </w:p>
        </w:tc>
        <w:tc>
          <w:tcPr>
            <w:tcW w:w="3331" w:type="dxa"/>
            <w:tcBorders>
              <w:top w:val="single" w:sz="12" w:space="0" w:color="auto"/>
              <w:left w:val="single" w:sz="4" w:space="0" w:color="auto"/>
              <w:bottom w:val="single" w:sz="4" w:space="0" w:color="auto"/>
              <w:right w:val="single" w:sz="12" w:space="0" w:color="auto"/>
            </w:tcBorders>
            <w:hideMark/>
          </w:tcPr>
          <w:p w14:paraId="0726FE6B" w14:textId="77777777" w:rsidR="006728F1" w:rsidRPr="00B7466D" w:rsidRDefault="006728F1">
            <w:pPr>
              <w:pStyle w:val="EndnoteText"/>
              <w:widowControl/>
              <w:tabs>
                <w:tab w:val="clear" w:pos="567"/>
                <w:tab w:val="left" w:pos="720"/>
              </w:tabs>
              <w:suppressAutoHyphens/>
              <w:rPr>
                <w:b/>
                <w:sz w:val="22"/>
                <w:szCs w:val="22"/>
              </w:rPr>
            </w:pPr>
            <w:r w:rsidRPr="00B7466D">
              <w:rPr>
                <w:b/>
                <w:sz w:val="22"/>
                <w:szCs w:val="22"/>
              </w:rPr>
              <w:t>Orale</w:t>
            </w:r>
          </w:p>
        </w:tc>
      </w:tr>
      <w:tr w:rsidR="006728F1" w:rsidRPr="00B7466D" w14:paraId="36E249BE" w14:textId="77777777" w:rsidTr="006728F1">
        <w:tc>
          <w:tcPr>
            <w:tcW w:w="2410" w:type="dxa"/>
            <w:tcBorders>
              <w:top w:val="single" w:sz="4" w:space="0" w:color="auto"/>
              <w:left w:val="single" w:sz="12" w:space="0" w:color="auto"/>
              <w:bottom w:val="single" w:sz="4" w:space="0" w:color="auto"/>
              <w:right w:val="single" w:sz="4" w:space="0" w:color="auto"/>
            </w:tcBorders>
            <w:hideMark/>
          </w:tcPr>
          <w:p w14:paraId="1EE9C0C9" w14:textId="77777777" w:rsidR="006728F1" w:rsidRPr="00B7466D" w:rsidRDefault="006728F1">
            <w:pPr>
              <w:rPr>
                <w:b/>
                <w:sz w:val="22"/>
                <w:szCs w:val="22"/>
              </w:rPr>
            </w:pPr>
            <w:r w:rsidRPr="00B7466D">
              <w:rPr>
                <w:b/>
                <w:sz w:val="22"/>
                <w:szCs w:val="22"/>
              </w:rPr>
              <w:t>Dose da carico</w:t>
            </w:r>
          </w:p>
          <w:p w14:paraId="0895A7C7" w14:textId="77777777" w:rsidR="006728F1" w:rsidRPr="00B7466D" w:rsidRDefault="006728F1">
            <w:pPr>
              <w:rPr>
                <w:sz w:val="22"/>
                <w:szCs w:val="22"/>
              </w:rPr>
            </w:pPr>
            <w:r w:rsidRPr="00B7466D">
              <w:rPr>
                <w:b/>
                <w:sz w:val="22"/>
                <w:szCs w:val="22"/>
              </w:rPr>
              <w:lastRenderedPageBreak/>
              <w:t>(prime 24 ore)</w:t>
            </w:r>
          </w:p>
        </w:tc>
        <w:tc>
          <w:tcPr>
            <w:tcW w:w="3331" w:type="dxa"/>
            <w:tcBorders>
              <w:top w:val="single" w:sz="4" w:space="0" w:color="auto"/>
              <w:left w:val="single" w:sz="4" w:space="0" w:color="auto"/>
              <w:bottom w:val="single" w:sz="4" w:space="0" w:color="auto"/>
              <w:right w:val="single" w:sz="4" w:space="0" w:color="auto"/>
            </w:tcBorders>
            <w:hideMark/>
          </w:tcPr>
          <w:p w14:paraId="70523F14" w14:textId="77777777" w:rsidR="006728F1" w:rsidRPr="00B7466D" w:rsidRDefault="006728F1">
            <w:pPr>
              <w:rPr>
                <w:sz w:val="22"/>
                <w:szCs w:val="22"/>
              </w:rPr>
            </w:pPr>
            <w:r w:rsidRPr="00B7466D">
              <w:rPr>
                <w:sz w:val="22"/>
                <w:szCs w:val="22"/>
              </w:rPr>
              <w:lastRenderedPageBreak/>
              <w:t>9 mg/kg ogni 12 ore</w:t>
            </w:r>
          </w:p>
        </w:tc>
        <w:tc>
          <w:tcPr>
            <w:tcW w:w="3331" w:type="dxa"/>
            <w:tcBorders>
              <w:top w:val="single" w:sz="4" w:space="0" w:color="auto"/>
              <w:left w:val="single" w:sz="4" w:space="0" w:color="auto"/>
              <w:bottom w:val="single" w:sz="4" w:space="0" w:color="auto"/>
              <w:right w:val="single" w:sz="12" w:space="0" w:color="auto"/>
            </w:tcBorders>
            <w:hideMark/>
          </w:tcPr>
          <w:p w14:paraId="1E4ACE8A" w14:textId="77777777" w:rsidR="006728F1" w:rsidRPr="00B7466D" w:rsidRDefault="006728F1">
            <w:pPr>
              <w:rPr>
                <w:sz w:val="22"/>
                <w:szCs w:val="22"/>
              </w:rPr>
            </w:pPr>
            <w:r w:rsidRPr="00B7466D">
              <w:rPr>
                <w:sz w:val="22"/>
                <w:szCs w:val="22"/>
              </w:rPr>
              <w:t>Non raccomandata</w:t>
            </w:r>
          </w:p>
        </w:tc>
      </w:tr>
      <w:tr w:rsidR="006728F1" w:rsidRPr="00B7466D" w14:paraId="62C2DBDB" w14:textId="77777777" w:rsidTr="006728F1">
        <w:tc>
          <w:tcPr>
            <w:tcW w:w="2410" w:type="dxa"/>
            <w:tcBorders>
              <w:top w:val="single" w:sz="4" w:space="0" w:color="auto"/>
              <w:left w:val="single" w:sz="12" w:space="0" w:color="auto"/>
              <w:bottom w:val="single" w:sz="12" w:space="0" w:color="auto"/>
              <w:right w:val="single" w:sz="4" w:space="0" w:color="auto"/>
            </w:tcBorders>
            <w:hideMark/>
          </w:tcPr>
          <w:p w14:paraId="2233CE0D" w14:textId="77777777" w:rsidR="006728F1" w:rsidRPr="00B7466D" w:rsidRDefault="006728F1">
            <w:pPr>
              <w:rPr>
                <w:b/>
                <w:sz w:val="22"/>
                <w:szCs w:val="22"/>
              </w:rPr>
            </w:pPr>
            <w:r w:rsidRPr="00B7466D">
              <w:rPr>
                <w:b/>
                <w:sz w:val="22"/>
                <w:szCs w:val="22"/>
              </w:rPr>
              <w:t xml:space="preserve">Dose di mantenimento </w:t>
            </w:r>
          </w:p>
          <w:p w14:paraId="38747BE6" w14:textId="77777777" w:rsidR="006728F1" w:rsidRPr="00B7466D" w:rsidRDefault="006728F1">
            <w:pPr>
              <w:rPr>
                <w:sz w:val="22"/>
                <w:szCs w:val="22"/>
              </w:rPr>
            </w:pPr>
            <w:r w:rsidRPr="00B7466D">
              <w:rPr>
                <w:b/>
                <w:sz w:val="22"/>
                <w:szCs w:val="22"/>
              </w:rPr>
              <w:t>(dopo le prime 24 ore)</w:t>
            </w:r>
          </w:p>
        </w:tc>
        <w:tc>
          <w:tcPr>
            <w:tcW w:w="3331" w:type="dxa"/>
            <w:tcBorders>
              <w:top w:val="single" w:sz="4" w:space="0" w:color="auto"/>
              <w:left w:val="single" w:sz="4" w:space="0" w:color="auto"/>
              <w:bottom w:val="single" w:sz="12" w:space="0" w:color="auto"/>
              <w:right w:val="single" w:sz="4" w:space="0" w:color="auto"/>
            </w:tcBorders>
            <w:hideMark/>
          </w:tcPr>
          <w:p w14:paraId="67C202B7" w14:textId="77777777" w:rsidR="006728F1" w:rsidRPr="00B7466D" w:rsidRDefault="006728F1">
            <w:pPr>
              <w:pStyle w:val="EndnoteText"/>
              <w:widowControl/>
              <w:tabs>
                <w:tab w:val="clear" w:pos="567"/>
                <w:tab w:val="left" w:pos="720"/>
              </w:tabs>
              <w:suppressAutoHyphens/>
              <w:rPr>
                <w:sz w:val="22"/>
                <w:szCs w:val="22"/>
              </w:rPr>
            </w:pPr>
            <w:r w:rsidRPr="00B7466D">
              <w:rPr>
                <w:sz w:val="22"/>
                <w:szCs w:val="22"/>
              </w:rPr>
              <w:t>8 mg/kg due volte/die</w:t>
            </w:r>
          </w:p>
        </w:tc>
        <w:tc>
          <w:tcPr>
            <w:tcW w:w="3331" w:type="dxa"/>
            <w:tcBorders>
              <w:top w:val="single" w:sz="4" w:space="0" w:color="auto"/>
              <w:left w:val="single" w:sz="4" w:space="0" w:color="auto"/>
              <w:bottom w:val="single" w:sz="12" w:space="0" w:color="auto"/>
              <w:right w:val="single" w:sz="12" w:space="0" w:color="auto"/>
            </w:tcBorders>
            <w:hideMark/>
          </w:tcPr>
          <w:p w14:paraId="18EF105B" w14:textId="77777777" w:rsidR="006728F1" w:rsidRPr="00B7466D" w:rsidRDefault="006728F1">
            <w:pPr>
              <w:pStyle w:val="EndnoteText"/>
              <w:widowControl/>
              <w:tabs>
                <w:tab w:val="clear" w:pos="567"/>
                <w:tab w:val="left" w:pos="720"/>
              </w:tabs>
              <w:suppressAutoHyphens/>
              <w:rPr>
                <w:sz w:val="22"/>
                <w:szCs w:val="22"/>
              </w:rPr>
            </w:pPr>
            <w:r w:rsidRPr="00B7466D">
              <w:rPr>
                <w:sz w:val="22"/>
                <w:szCs w:val="22"/>
              </w:rPr>
              <w:t>9 mg/kg due volte/die</w:t>
            </w:r>
          </w:p>
          <w:p w14:paraId="26533FC9" w14:textId="77777777" w:rsidR="006728F1" w:rsidRPr="00B7466D" w:rsidRDefault="006728F1">
            <w:pPr>
              <w:pStyle w:val="EndnoteText"/>
              <w:widowControl/>
              <w:tabs>
                <w:tab w:val="clear" w:pos="567"/>
                <w:tab w:val="left" w:pos="720"/>
              </w:tabs>
              <w:suppressAutoHyphens/>
              <w:rPr>
                <w:sz w:val="22"/>
                <w:szCs w:val="22"/>
              </w:rPr>
            </w:pPr>
            <w:r w:rsidRPr="00B7466D">
              <w:rPr>
                <w:sz w:val="22"/>
                <w:szCs w:val="22"/>
              </w:rPr>
              <w:t>(la dose massima è di 350 mg due volte/die)</w:t>
            </w:r>
          </w:p>
        </w:tc>
      </w:tr>
    </w:tbl>
    <w:p w14:paraId="68795897" w14:textId="77777777" w:rsidR="006728F1" w:rsidRPr="00B7466D" w:rsidRDefault="006728F1" w:rsidP="006728F1">
      <w:pPr>
        <w:pStyle w:val="EndnoteText"/>
        <w:widowControl/>
        <w:tabs>
          <w:tab w:val="clear" w:pos="567"/>
          <w:tab w:val="left" w:pos="720"/>
        </w:tabs>
        <w:suppressAutoHyphens/>
        <w:ind w:left="480" w:hanging="480"/>
        <w:rPr>
          <w:sz w:val="22"/>
          <w:szCs w:val="22"/>
        </w:rPr>
      </w:pPr>
      <w:r w:rsidRPr="00B7466D">
        <w:rPr>
          <w:sz w:val="22"/>
          <w:szCs w:val="22"/>
        </w:rPr>
        <w:t>Nota: Basata su un’analisi di farmacocinetica di popolazione condotta su 112 pazienti pediatrici immunocompromessi di età compresa tra 2 e &lt; 12 anni e su 26 adolescenti immunocompromessi di età compresa tra 12 e &lt; 17 anni.</w:t>
      </w:r>
    </w:p>
    <w:p w14:paraId="1248989C" w14:textId="77777777" w:rsidR="006728F1" w:rsidRPr="00B7466D" w:rsidRDefault="006728F1" w:rsidP="00E924BB">
      <w:pPr>
        <w:pStyle w:val="EndnoteText"/>
        <w:widowControl/>
        <w:tabs>
          <w:tab w:val="clear" w:pos="567"/>
        </w:tabs>
        <w:suppressAutoHyphens/>
        <w:rPr>
          <w:sz w:val="22"/>
          <w:szCs w:val="22"/>
        </w:rPr>
      </w:pPr>
    </w:p>
    <w:p w14:paraId="061366E7" w14:textId="77777777" w:rsidR="006728F1" w:rsidRPr="00B7466D" w:rsidRDefault="006728F1" w:rsidP="006728F1">
      <w:pPr>
        <w:pStyle w:val="EndnoteText"/>
        <w:widowControl/>
        <w:tabs>
          <w:tab w:val="clear" w:pos="567"/>
          <w:tab w:val="left" w:pos="720"/>
        </w:tabs>
        <w:suppressAutoHyphens/>
        <w:rPr>
          <w:sz w:val="22"/>
          <w:szCs w:val="22"/>
        </w:rPr>
      </w:pPr>
      <w:r w:rsidRPr="00B7466D">
        <w:rPr>
          <w:sz w:val="22"/>
          <w:szCs w:val="22"/>
        </w:rPr>
        <w:t>Si raccomanda di iniziare la terapia con la somministrazione per via endovenosa, e la somministrazione orale deve essere considerata solo dopo che si sia verificato un significativo miglioramento clinico. Si deve notare che una dose di 8 mg/kg somministrata per via endovenosa determina un’esposizione al voriconazolo circa 2 volte maggiore rispetto a una dose di 9 mg/kg somministrata per via orale.</w:t>
      </w:r>
    </w:p>
    <w:p w14:paraId="315F514F" w14:textId="77777777" w:rsidR="006728F1" w:rsidRPr="00B7466D" w:rsidRDefault="006728F1" w:rsidP="006728F1">
      <w:pPr>
        <w:pStyle w:val="EndnoteText"/>
        <w:widowControl/>
        <w:tabs>
          <w:tab w:val="clear" w:pos="567"/>
          <w:tab w:val="left" w:pos="720"/>
        </w:tabs>
        <w:suppressAutoHyphens/>
        <w:rPr>
          <w:sz w:val="22"/>
          <w:szCs w:val="22"/>
        </w:rPr>
      </w:pPr>
    </w:p>
    <w:p w14:paraId="30BF0FAE" w14:textId="77777777" w:rsidR="006728F1" w:rsidRPr="00B7466D" w:rsidRDefault="006728F1" w:rsidP="006728F1">
      <w:pPr>
        <w:pStyle w:val="EndnoteText"/>
        <w:keepNext/>
        <w:keepLines/>
        <w:widowControl/>
        <w:tabs>
          <w:tab w:val="clear" w:pos="567"/>
          <w:tab w:val="left" w:pos="720"/>
        </w:tabs>
        <w:suppressAutoHyphens/>
        <w:rPr>
          <w:sz w:val="22"/>
          <w:szCs w:val="22"/>
        </w:rPr>
      </w:pPr>
      <w:r w:rsidRPr="00B7466D">
        <w:rPr>
          <w:sz w:val="22"/>
          <w:szCs w:val="22"/>
        </w:rPr>
        <w:t>Queste raccomandazioni sulla dose per via orale da utilizzare nei bambini si basano su studi condotti con la polvere per sospensione orale di voriconazolo. La bioequivalenza tra la polvere per sospensione orale e le compresse non è stata studiata nei bambini. Poiché si suppone che il tempo del transito gastro-enterico sia limitato nei pazienti pediatrici, l’assorbimento delle compresse può essere diverso nei bambini rispetto agli adulti. Si raccomanda pertanto l’impiego della sospensione orale nei bambini di età compresa tra 2 e &lt; 12 anni.</w:t>
      </w:r>
    </w:p>
    <w:p w14:paraId="2CC940BB" w14:textId="77777777" w:rsidR="006728F1" w:rsidRPr="00B7466D" w:rsidRDefault="006728F1" w:rsidP="00E924BB">
      <w:pPr>
        <w:pStyle w:val="EndnoteText"/>
        <w:widowControl/>
        <w:tabs>
          <w:tab w:val="clear" w:pos="567"/>
        </w:tabs>
        <w:suppressAutoHyphens/>
        <w:rPr>
          <w:sz w:val="22"/>
          <w:szCs w:val="22"/>
        </w:rPr>
      </w:pPr>
    </w:p>
    <w:p w14:paraId="3FC51A74" w14:textId="77777777" w:rsidR="006728F1" w:rsidRPr="00B7466D" w:rsidRDefault="006728F1" w:rsidP="006728F1">
      <w:pPr>
        <w:rPr>
          <w:i/>
          <w:sz w:val="22"/>
          <w:szCs w:val="22"/>
        </w:rPr>
      </w:pPr>
      <w:r w:rsidRPr="00B7466D">
        <w:rPr>
          <w:i/>
          <w:sz w:val="22"/>
          <w:szCs w:val="22"/>
        </w:rPr>
        <w:t xml:space="preserve">Tutti gli altri adolescenti (tra 12 e 14 anni e peso corporeo ≥ 50 kg; tra 15 e 17 anni indipendentemente dal peso corporeo) </w:t>
      </w:r>
    </w:p>
    <w:p w14:paraId="0794A9CA" w14:textId="77777777" w:rsidR="006728F1" w:rsidRPr="00B7466D" w:rsidRDefault="006728F1" w:rsidP="006728F1">
      <w:pPr>
        <w:rPr>
          <w:sz w:val="22"/>
          <w:szCs w:val="22"/>
          <w:u w:val="single"/>
        </w:rPr>
      </w:pPr>
      <w:r w:rsidRPr="00B7466D">
        <w:rPr>
          <w:sz w:val="22"/>
          <w:szCs w:val="22"/>
        </w:rPr>
        <w:t>Il voriconazolo deve essere somministrato alle dosi raccomandate per gli adulti.</w:t>
      </w:r>
    </w:p>
    <w:p w14:paraId="6D424F18" w14:textId="77777777" w:rsidR="006728F1" w:rsidRPr="00B7466D" w:rsidRDefault="006728F1" w:rsidP="006728F1">
      <w:pPr>
        <w:rPr>
          <w:sz w:val="22"/>
          <w:szCs w:val="22"/>
        </w:rPr>
      </w:pPr>
    </w:p>
    <w:p w14:paraId="23E14C13" w14:textId="77777777" w:rsidR="006728F1" w:rsidRPr="00B7466D" w:rsidRDefault="006728F1" w:rsidP="006728F1">
      <w:pPr>
        <w:pStyle w:val="EndnoteText"/>
        <w:widowControl/>
        <w:tabs>
          <w:tab w:val="clear" w:pos="567"/>
          <w:tab w:val="left" w:pos="720"/>
        </w:tabs>
        <w:suppressAutoHyphens/>
        <w:rPr>
          <w:i/>
          <w:sz w:val="22"/>
          <w:szCs w:val="22"/>
          <w:u w:val="single"/>
        </w:rPr>
      </w:pPr>
      <w:r w:rsidRPr="00B7466D">
        <w:rPr>
          <w:i/>
          <w:sz w:val="22"/>
          <w:szCs w:val="22"/>
          <w:u w:val="single"/>
        </w:rPr>
        <w:t>Aggiustamento della dose (Bambini [tra 2 e &lt;12 anni] e giovani adolescenti con peso corporeo ridotto [tra 12 e 14 anni e con peso corporeo &lt;50 kg]).</w:t>
      </w:r>
    </w:p>
    <w:p w14:paraId="15302E3A" w14:textId="77777777" w:rsidR="006728F1" w:rsidRPr="00B7466D" w:rsidRDefault="006728F1" w:rsidP="006728F1">
      <w:pPr>
        <w:pStyle w:val="EndnoteText"/>
        <w:widowControl/>
        <w:tabs>
          <w:tab w:val="clear" w:pos="567"/>
          <w:tab w:val="left" w:pos="720"/>
        </w:tabs>
        <w:suppressAutoHyphens/>
        <w:rPr>
          <w:sz w:val="22"/>
          <w:szCs w:val="22"/>
        </w:rPr>
      </w:pPr>
      <w:r w:rsidRPr="00B7466D">
        <w:rPr>
          <w:sz w:val="22"/>
          <w:szCs w:val="22"/>
        </w:rPr>
        <w:t>Se la risposta del paziente al trattamento è inadeguata, la dose può essere aumentata gradualmente di 1 mg/kg per volta (o di 50 mg per volta se inizialmente è stata somministrata la dose massima orale di 350 mg). Se il paziente non è in grado di tollerare il trattamento, ridurre la dose gradualmente di 1 mg/kg per volta (o di 50 mg per volta se inizialmente è stata somministrata la dose massima orale di 350 mg).</w:t>
      </w:r>
    </w:p>
    <w:p w14:paraId="746A18D2" w14:textId="77777777" w:rsidR="006728F1" w:rsidRPr="00B7466D" w:rsidRDefault="006728F1" w:rsidP="006728F1">
      <w:pPr>
        <w:pStyle w:val="EndnoteText"/>
        <w:widowControl/>
        <w:tabs>
          <w:tab w:val="clear" w:pos="567"/>
          <w:tab w:val="left" w:pos="720"/>
        </w:tabs>
        <w:suppressAutoHyphens/>
        <w:rPr>
          <w:sz w:val="22"/>
          <w:szCs w:val="22"/>
        </w:rPr>
      </w:pPr>
    </w:p>
    <w:p w14:paraId="25472182" w14:textId="77777777" w:rsidR="006728F1" w:rsidRPr="00B7466D" w:rsidRDefault="006728F1" w:rsidP="006728F1">
      <w:pPr>
        <w:pStyle w:val="EndnoteText"/>
        <w:widowControl/>
        <w:tabs>
          <w:tab w:val="clear" w:pos="567"/>
          <w:tab w:val="left" w:pos="720"/>
        </w:tabs>
        <w:suppressAutoHyphens/>
        <w:rPr>
          <w:sz w:val="22"/>
          <w:szCs w:val="22"/>
        </w:rPr>
      </w:pPr>
      <w:r w:rsidRPr="00B7466D">
        <w:rPr>
          <w:sz w:val="22"/>
          <w:szCs w:val="22"/>
        </w:rPr>
        <w:t>L'uso nei pazienti pediatrici di età compresa tra 2 e &lt;12 anni con insufficienza epatica o renale non è stato studiato (vedere paragrafi 4.8 e 5.2).</w:t>
      </w:r>
    </w:p>
    <w:p w14:paraId="34DD3D63" w14:textId="77777777" w:rsidR="006728F1" w:rsidRPr="00B7466D" w:rsidRDefault="006728F1" w:rsidP="006728F1">
      <w:pPr>
        <w:pStyle w:val="EndnoteText"/>
        <w:widowControl/>
        <w:tabs>
          <w:tab w:val="clear" w:pos="567"/>
          <w:tab w:val="left" w:pos="1522"/>
        </w:tabs>
        <w:suppressAutoHyphens/>
        <w:rPr>
          <w:sz w:val="22"/>
          <w:szCs w:val="22"/>
        </w:rPr>
      </w:pPr>
    </w:p>
    <w:p w14:paraId="2688CB8B" w14:textId="77777777" w:rsidR="006728F1" w:rsidRPr="00B7466D" w:rsidRDefault="006728F1" w:rsidP="006728F1">
      <w:pPr>
        <w:pStyle w:val="EndnoteText"/>
        <w:tabs>
          <w:tab w:val="left" w:pos="720"/>
        </w:tabs>
        <w:suppressAutoHyphens/>
        <w:rPr>
          <w:sz w:val="22"/>
          <w:szCs w:val="22"/>
          <w:u w:val="single"/>
        </w:rPr>
      </w:pPr>
      <w:r w:rsidRPr="00B7466D">
        <w:rPr>
          <w:sz w:val="22"/>
          <w:szCs w:val="22"/>
          <w:u w:val="single"/>
        </w:rPr>
        <w:t>Profilassi negli adulti e nei bambini</w:t>
      </w:r>
    </w:p>
    <w:p w14:paraId="68F55F65" w14:textId="77777777" w:rsidR="00EF0510" w:rsidRPr="00B7466D" w:rsidRDefault="00EF0510" w:rsidP="006728F1">
      <w:pPr>
        <w:pStyle w:val="EndnoteText"/>
        <w:tabs>
          <w:tab w:val="left" w:pos="720"/>
        </w:tabs>
        <w:suppressAutoHyphens/>
        <w:rPr>
          <w:sz w:val="22"/>
          <w:szCs w:val="22"/>
          <w:u w:val="single"/>
        </w:rPr>
      </w:pPr>
    </w:p>
    <w:p w14:paraId="2859A5F8" w14:textId="77777777" w:rsidR="006728F1" w:rsidRPr="00B7466D" w:rsidRDefault="006728F1" w:rsidP="006728F1">
      <w:pPr>
        <w:pStyle w:val="EndnoteText"/>
        <w:tabs>
          <w:tab w:val="left" w:pos="720"/>
        </w:tabs>
        <w:suppressAutoHyphens/>
        <w:rPr>
          <w:sz w:val="22"/>
          <w:szCs w:val="22"/>
        </w:rPr>
      </w:pPr>
      <w:r w:rsidRPr="00B7466D">
        <w:rPr>
          <w:sz w:val="22"/>
          <w:szCs w:val="22"/>
        </w:rPr>
        <w:t>La profilassi deve iniziare il giorno del trapianto e può essere somministrata fino a un massimo di 100 giorni. La profilassi deve essere la più breve possibile in base al rischio di sviluppo di una infezione fungina invasiva (IFI, Infezione Fungina Invasiva), definita dalla presenza di neutropenia o immunosoppressione. Può essere proseguita fino a un massimo di 180 giorni dopo il trapianto in caso di continua immunosoppressione o di insorgenza di una GvHD (malattia del trapianto contro l'ospite) (vedere paragrafo 5.1).</w:t>
      </w:r>
    </w:p>
    <w:p w14:paraId="1240F3BD" w14:textId="77777777" w:rsidR="006728F1" w:rsidRPr="00B7466D" w:rsidRDefault="006728F1" w:rsidP="006728F1">
      <w:pPr>
        <w:pStyle w:val="EndnoteText"/>
        <w:widowControl/>
        <w:tabs>
          <w:tab w:val="clear" w:pos="567"/>
          <w:tab w:val="left" w:pos="720"/>
        </w:tabs>
        <w:suppressAutoHyphens/>
        <w:rPr>
          <w:sz w:val="22"/>
          <w:szCs w:val="22"/>
        </w:rPr>
      </w:pPr>
    </w:p>
    <w:p w14:paraId="60D34890" w14:textId="77777777" w:rsidR="00500129" w:rsidRPr="00B7466D" w:rsidRDefault="00500129" w:rsidP="00500129">
      <w:pPr>
        <w:pStyle w:val="EndnoteText"/>
        <w:widowControl/>
        <w:tabs>
          <w:tab w:val="clear" w:pos="567"/>
          <w:tab w:val="left" w:pos="720"/>
        </w:tabs>
        <w:suppressAutoHyphens/>
        <w:rPr>
          <w:i/>
          <w:sz w:val="22"/>
          <w:szCs w:val="22"/>
        </w:rPr>
      </w:pPr>
      <w:r w:rsidRPr="00B7466D">
        <w:rPr>
          <w:i/>
          <w:sz w:val="22"/>
          <w:szCs w:val="22"/>
        </w:rPr>
        <w:t>Dose</w:t>
      </w:r>
    </w:p>
    <w:p w14:paraId="2493B147" w14:textId="77777777" w:rsidR="00500129" w:rsidRPr="00B7466D" w:rsidRDefault="00500129" w:rsidP="00500129">
      <w:pPr>
        <w:pStyle w:val="EndnoteText"/>
        <w:widowControl/>
        <w:tabs>
          <w:tab w:val="clear" w:pos="567"/>
          <w:tab w:val="left" w:pos="720"/>
        </w:tabs>
        <w:suppressAutoHyphens/>
        <w:rPr>
          <w:vanish/>
          <w:sz w:val="22"/>
          <w:szCs w:val="22"/>
          <w:specVanish/>
        </w:rPr>
      </w:pPr>
      <w:r w:rsidRPr="00B7466D">
        <w:rPr>
          <w:sz w:val="22"/>
          <w:szCs w:val="22"/>
        </w:rPr>
        <w:t>Il regime posologico raccomandato per la profilassi è lo stesso di quello adottato per il trattamento di pazienti nei rispettivi gruppi d'età. Vedere le tabelle sul trattamento riportate precedentemente.</w:t>
      </w:r>
    </w:p>
    <w:p w14:paraId="5104B906" w14:textId="77777777" w:rsidR="00500129" w:rsidRPr="00B7466D" w:rsidRDefault="00500129" w:rsidP="00500129">
      <w:pPr>
        <w:pStyle w:val="EndnoteText"/>
        <w:widowControl/>
        <w:tabs>
          <w:tab w:val="clear" w:pos="567"/>
          <w:tab w:val="left" w:pos="720"/>
        </w:tabs>
        <w:suppressAutoHyphens/>
        <w:rPr>
          <w:i/>
          <w:sz w:val="22"/>
          <w:szCs w:val="22"/>
        </w:rPr>
      </w:pPr>
      <w:r w:rsidRPr="00B7466D">
        <w:rPr>
          <w:i/>
          <w:sz w:val="22"/>
          <w:szCs w:val="22"/>
        </w:rPr>
        <w:t xml:space="preserve"> </w:t>
      </w:r>
    </w:p>
    <w:p w14:paraId="3D3AF8EA" w14:textId="77777777" w:rsidR="00500129" w:rsidRPr="00B7466D" w:rsidRDefault="00500129" w:rsidP="00500129">
      <w:pPr>
        <w:pStyle w:val="EndnoteText"/>
        <w:widowControl/>
        <w:tabs>
          <w:tab w:val="clear" w:pos="567"/>
          <w:tab w:val="left" w:pos="720"/>
        </w:tabs>
        <w:suppressAutoHyphens/>
        <w:rPr>
          <w:sz w:val="22"/>
          <w:szCs w:val="22"/>
        </w:rPr>
      </w:pPr>
    </w:p>
    <w:p w14:paraId="1A6C0BC4" w14:textId="77777777" w:rsidR="00500129" w:rsidRPr="00B7466D" w:rsidRDefault="00500129" w:rsidP="00500129">
      <w:pPr>
        <w:pStyle w:val="EndnoteText"/>
        <w:widowControl/>
        <w:tabs>
          <w:tab w:val="clear" w:pos="567"/>
          <w:tab w:val="left" w:pos="720"/>
        </w:tabs>
        <w:suppressAutoHyphens/>
        <w:rPr>
          <w:i/>
          <w:sz w:val="22"/>
          <w:szCs w:val="22"/>
        </w:rPr>
      </w:pPr>
      <w:r w:rsidRPr="00B7466D">
        <w:rPr>
          <w:i/>
          <w:sz w:val="22"/>
          <w:szCs w:val="22"/>
        </w:rPr>
        <w:t>Durata della profilassi</w:t>
      </w:r>
    </w:p>
    <w:p w14:paraId="3E0C211D" w14:textId="77777777" w:rsidR="00500129" w:rsidRPr="00B7466D" w:rsidRDefault="00500129" w:rsidP="00500129">
      <w:pPr>
        <w:pStyle w:val="EndnoteText"/>
        <w:widowControl/>
        <w:tabs>
          <w:tab w:val="clear" w:pos="567"/>
          <w:tab w:val="left" w:pos="720"/>
        </w:tabs>
        <w:suppressAutoHyphens/>
        <w:rPr>
          <w:sz w:val="22"/>
          <w:szCs w:val="22"/>
        </w:rPr>
      </w:pPr>
      <w:r w:rsidRPr="00B7466D">
        <w:rPr>
          <w:sz w:val="22"/>
          <w:szCs w:val="22"/>
        </w:rPr>
        <w:t xml:space="preserve">La sicurezza e l'efficacia dell'uso di voriconazolo per un periodo superiore a 180 giorni non sono state adeguatamente studiate nell'ambito di studi clinici. </w:t>
      </w:r>
    </w:p>
    <w:p w14:paraId="725F373D" w14:textId="77777777" w:rsidR="00500129" w:rsidRPr="00B7466D" w:rsidRDefault="00500129" w:rsidP="00500129">
      <w:pPr>
        <w:pStyle w:val="EndnoteText"/>
        <w:widowControl/>
        <w:tabs>
          <w:tab w:val="clear" w:pos="567"/>
          <w:tab w:val="left" w:pos="720"/>
        </w:tabs>
        <w:suppressAutoHyphens/>
        <w:rPr>
          <w:sz w:val="22"/>
          <w:szCs w:val="22"/>
        </w:rPr>
      </w:pPr>
    </w:p>
    <w:p w14:paraId="49D719F8" w14:textId="77777777" w:rsidR="00500129" w:rsidRPr="00B7466D" w:rsidRDefault="00500129" w:rsidP="00500129">
      <w:pPr>
        <w:pStyle w:val="EndnoteText"/>
        <w:widowControl/>
        <w:tabs>
          <w:tab w:val="clear" w:pos="567"/>
          <w:tab w:val="left" w:pos="720"/>
        </w:tabs>
        <w:suppressAutoHyphens/>
        <w:rPr>
          <w:sz w:val="22"/>
          <w:szCs w:val="22"/>
        </w:rPr>
      </w:pPr>
      <w:r w:rsidRPr="00B7466D">
        <w:rPr>
          <w:sz w:val="22"/>
          <w:szCs w:val="22"/>
        </w:rPr>
        <w:t>Una profilassi con voriconazolo della durata superiore a 180 giorni (6 mesi) deve essere valutata attentamente in termini di rapporto beneficio/rischio (vedere paragrafi 4.4 e 5.1).</w:t>
      </w:r>
    </w:p>
    <w:p w14:paraId="5C0C0DD8" w14:textId="77777777" w:rsidR="00500129" w:rsidRPr="00B7466D" w:rsidRDefault="00500129" w:rsidP="00500129">
      <w:pPr>
        <w:pStyle w:val="EndnoteText"/>
        <w:widowControl/>
        <w:tabs>
          <w:tab w:val="clear" w:pos="567"/>
          <w:tab w:val="left" w:pos="720"/>
        </w:tabs>
        <w:suppressAutoHyphens/>
        <w:rPr>
          <w:sz w:val="22"/>
          <w:szCs w:val="22"/>
        </w:rPr>
      </w:pPr>
      <w:r w:rsidRPr="00B7466D">
        <w:rPr>
          <w:rFonts w:eastAsia="SimSun"/>
          <w:sz w:val="22"/>
          <w:szCs w:val="22"/>
          <w:lang w:eastAsia="zh-CN"/>
        </w:rPr>
        <w:t xml:space="preserve"> </w:t>
      </w:r>
    </w:p>
    <w:p w14:paraId="557BEDA3" w14:textId="77777777" w:rsidR="00500129" w:rsidRPr="00B7466D" w:rsidRDefault="005D2E64" w:rsidP="00500129">
      <w:pPr>
        <w:rPr>
          <w:rFonts w:eastAsia="SimSun"/>
          <w:sz w:val="22"/>
          <w:szCs w:val="22"/>
          <w:lang w:eastAsia="zh-CN"/>
        </w:rPr>
      </w:pPr>
      <w:r w:rsidRPr="00B7466D">
        <w:rPr>
          <w:rFonts w:eastAsia="SimSun"/>
          <w:sz w:val="22"/>
          <w:szCs w:val="22"/>
          <w:u w:val="single"/>
          <w:lang w:eastAsia="zh-CN"/>
        </w:rPr>
        <w:t>Le seguenti istruzioni sono valide sia per la terapia che per la profilassi</w:t>
      </w:r>
    </w:p>
    <w:p w14:paraId="0E585BB6" w14:textId="77777777" w:rsidR="00500129" w:rsidRPr="00B7466D" w:rsidRDefault="00500129" w:rsidP="00500129">
      <w:pPr>
        <w:rPr>
          <w:rFonts w:eastAsia="SimSun"/>
          <w:sz w:val="22"/>
          <w:szCs w:val="22"/>
          <w:lang w:eastAsia="zh-CN"/>
        </w:rPr>
      </w:pPr>
    </w:p>
    <w:p w14:paraId="6EC31242" w14:textId="77777777" w:rsidR="00500129" w:rsidRPr="00B7466D" w:rsidRDefault="00500129" w:rsidP="00500129">
      <w:pPr>
        <w:rPr>
          <w:rFonts w:eastAsia="SimSun"/>
          <w:i/>
          <w:sz w:val="22"/>
          <w:szCs w:val="22"/>
          <w:lang w:eastAsia="zh-CN"/>
        </w:rPr>
      </w:pPr>
      <w:r w:rsidRPr="00B7466D">
        <w:rPr>
          <w:rFonts w:eastAsia="SimSun"/>
          <w:i/>
          <w:sz w:val="22"/>
          <w:szCs w:val="22"/>
          <w:lang w:eastAsia="zh-CN"/>
        </w:rPr>
        <w:t>Aggiustamento della dose</w:t>
      </w:r>
    </w:p>
    <w:p w14:paraId="4CA05035" w14:textId="77777777" w:rsidR="00500129" w:rsidRPr="00B7466D" w:rsidRDefault="00500129" w:rsidP="00500129">
      <w:pPr>
        <w:rPr>
          <w:rFonts w:eastAsia="SimSun"/>
          <w:sz w:val="22"/>
          <w:szCs w:val="22"/>
          <w:lang w:eastAsia="zh-CN"/>
        </w:rPr>
      </w:pPr>
      <w:r w:rsidRPr="00B7466D">
        <w:rPr>
          <w:rFonts w:eastAsia="SimSun"/>
          <w:sz w:val="22"/>
          <w:szCs w:val="22"/>
          <w:lang w:eastAsia="zh-CN"/>
        </w:rPr>
        <w:t>Per un uso a scopo profilattico, si raccomanda di non aggiustare la dose in caso di mancanza di efficacia o dell'insorgenza di eventi avversi correlati alla terapia. Nel caso dell'insorgenza di eventi avversi correlati alla terapia, deve essere presa in considerazione la sospensione della somministrazione di voriconazolo e l'eventuale uso di agenti antimicotici alternativi (vedere paragrafi 4.4 e 4.8).</w:t>
      </w:r>
    </w:p>
    <w:p w14:paraId="3D31E030" w14:textId="77777777" w:rsidR="006728F1" w:rsidRPr="00B7466D" w:rsidRDefault="006728F1" w:rsidP="00E924BB">
      <w:pPr>
        <w:pStyle w:val="EndnoteText"/>
        <w:widowControl/>
        <w:tabs>
          <w:tab w:val="clear" w:pos="567"/>
        </w:tabs>
        <w:suppressAutoHyphens/>
        <w:rPr>
          <w:sz w:val="22"/>
          <w:szCs w:val="22"/>
        </w:rPr>
      </w:pPr>
    </w:p>
    <w:p w14:paraId="3D727099" w14:textId="77777777" w:rsidR="00500129" w:rsidRPr="00B7466D" w:rsidRDefault="00500129" w:rsidP="00500129">
      <w:pPr>
        <w:pStyle w:val="EndnoteText"/>
        <w:suppressAutoHyphens/>
        <w:rPr>
          <w:i/>
          <w:sz w:val="22"/>
          <w:szCs w:val="22"/>
          <w:u w:val="single"/>
        </w:rPr>
      </w:pPr>
      <w:r w:rsidRPr="00B7466D">
        <w:rPr>
          <w:i/>
          <w:sz w:val="22"/>
          <w:szCs w:val="22"/>
          <w:u w:val="single"/>
        </w:rPr>
        <w:t>Aggiustamento della dose in caso di somministrazione concomitante</w:t>
      </w:r>
    </w:p>
    <w:p w14:paraId="6A566B48"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fenitoina può essere somministrata insieme al voriconazolo se la dose di mantenimento di voriconazolo viene aumentata da 200 mg a 400 mg due volte al giorno per via orale (100 mg-200 mg due volte al giorno per via orale in pazienti di peso inferiore ai 40 kg), vedere paragrafi 4.4 e 4.5.</w:t>
      </w:r>
    </w:p>
    <w:p w14:paraId="105E90DC" w14:textId="77777777" w:rsidR="005A343C" w:rsidRPr="00B7466D" w:rsidRDefault="005A343C" w:rsidP="00E924BB">
      <w:pPr>
        <w:pStyle w:val="EndnoteText"/>
        <w:widowControl/>
        <w:tabs>
          <w:tab w:val="clear" w:pos="567"/>
        </w:tabs>
        <w:suppressAutoHyphens/>
        <w:rPr>
          <w:sz w:val="22"/>
          <w:szCs w:val="22"/>
        </w:rPr>
      </w:pPr>
    </w:p>
    <w:p w14:paraId="16E80A63"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L’associazione di voriconazolo con rifabutina, se possibile, deve essere evitata. Tuttavia, se l’associazione è strettamente necessaria, la dose di mantenimento di voriconazolo per via orale può essere aumentata da 200 mg a 350 mg due volte al giorno (100 mg-200 mg per via orale due volte al giorno in pazienti di peso inferiore ai 40 kg), vedere paragrafi 4.4 e 4.5.</w:t>
      </w:r>
    </w:p>
    <w:p w14:paraId="5EE32FDC" w14:textId="77777777" w:rsidR="005A343C" w:rsidRPr="00B7466D" w:rsidRDefault="005A343C" w:rsidP="00E924BB">
      <w:pPr>
        <w:pStyle w:val="EndnoteText"/>
        <w:widowControl/>
        <w:tabs>
          <w:tab w:val="clear" w:pos="567"/>
        </w:tabs>
        <w:suppressAutoHyphens/>
        <w:rPr>
          <w:sz w:val="22"/>
          <w:szCs w:val="22"/>
        </w:rPr>
      </w:pPr>
    </w:p>
    <w:p w14:paraId="4CAFF818"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Efavirenz può essere somministrato insieme al voriconazolo se la dose di mantenimento di voriconazolo viene aumentata a 400 mg ogni 12 ore e se la dose di efavirenz viene ridotta del 50%, ovvero a 300 mg una volta al giorno. Quando il trattamento con voriconazolo viene interrotto, la dose iniziale di efavirenz deve essere ripristinata (vedere paragrafi 4.4. e 4.5).</w:t>
      </w:r>
    </w:p>
    <w:p w14:paraId="15CD7D26" w14:textId="77777777" w:rsidR="005A343C" w:rsidRPr="00B7466D" w:rsidRDefault="005A343C" w:rsidP="00E924BB">
      <w:pPr>
        <w:pStyle w:val="EndnoteText"/>
        <w:widowControl/>
        <w:tabs>
          <w:tab w:val="clear" w:pos="567"/>
        </w:tabs>
        <w:suppressAutoHyphens/>
        <w:rPr>
          <w:sz w:val="22"/>
          <w:szCs w:val="22"/>
        </w:rPr>
      </w:pPr>
    </w:p>
    <w:p w14:paraId="0746D8C6" w14:textId="77777777" w:rsidR="005A343C" w:rsidRPr="00B7466D" w:rsidRDefault="005D2E64" w:rsidP="00E924BB">
      <w:pPr>
        <w:pStyle w:val="EndnoteText"/>
        <w:widowControl/>
        <w:tabs>
          <w:tab w:val="clear" w:pos="567"/>
        </w:tabs>
        <w:suppressAutoHyphens/>
        <w:rPr>
          <w:i/>
          <w:sz w:val="22"/>
          <w:szCs w:val="22"/>
          <w:u w:val="single"/>
        </w:rPr>
      </w:pPr>
      <w:r w:rsidRPr="00B7466D">
        <w:rPr>
          <w:i/>
          <w:sz w:val="22"/>
          <w:szCs w:val="22"/>
          <w:u w:val="single"/>
        </w:rPr>
        <w:t>Anziani</w:t>
      </w:r>
    </w:p>
    <w:p w14:paraId="43F6DFB9"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Non è necessario un aggiustamento posologico nei pazienti anziani (vedere paragrafo 5.2).</w:t>
      </w:r>
    </w:p>
    <w:p w14:paraId="70F19418" w14:textId="77777777" w:rsidR="005A343C" w:rsidRPr="00B7466D" w:rsidRDefault="005A343C" w:rsidP="00E924BB">
      <w:pPr>
        <w:pStyle w:val="EndnoteText"/>
        <w:widowControl/>
        <w:tabs>
          <w:tab w:val="clear" w:pos="567"/>
        </w:tabs>
        <w:suppressAutoHyphens/>
        <w:rPr>
          <w:sz w:val="22"/>
          <w:szCs w:val="22"/>
        </w:rPr>
      </w:pPr>
    </w:p>
    <w:p w14:paraId="7ECB5F64" w14:textId="77777777" w:rsidR="005A343C" w:rsidRPr="00B7466D" w:rsidRDefault="005D2E64" w:rsidP="00E924BB">
      <w:pPr>
        <w:pStyle w:val="EndnoteText"/>
        <w:widowControl/>
        <w:tabs>
          <w:tab w:val="clear" w:pos="567"/>
        </w:tabs>
        <w:suppressAutoHyphens/>
        <w:rPr>
          <w:i/>
          <w:sz w:val="22"/>
          <w:szCs w:val="22"/>
          <w:u w:val="single"/>
        </w:rPr>
      </w:pPr>
      <w:r w:rsidRPr="00B7466D">
        <w:rPr>
          <w:i/>
          <w:sz w:val="22"/>
          <w:szCs w:val="22"/>
          <w:u w:val="single"/>
        </w:rPr>
        <w:t>Compromissione renale</w:t>
      </w:r>
    </w:p>
    <w:p w14:paraId="5B177723"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farmacocinetica di voriconazolo somministrato per via orale non viene modificata in presenza di una compromissione renale. Pertanto, nei pazienti con compromissione renale moderata-grave non è necessario un aggiustamento della posologia orale (vedere paragrafo 5.2).</w:t>
      </w:r>
    </w:p>
    <w:p w14:paraId="2E4264A4" w14:textId="77777777" w:rsidR="005A343C" w:rsidRPr="00B7466D" w:rsidRDefault="005A343C" w:rsidP="00E924BB">
      <w:pPr>
        <w:pStyle w:val="EndnoteText"/>
        <w:widowControl/>
        <w:tabs>
          <w:tab w:val="clear" w:pos="567"/>
        </w:tabs>
        <w:suppressAutoHyphens/>
        <w:rPr>
          <w:sz w:val="22"/>
          <w:szCs w:val="22"/>
        </w:rPr>
      </w:pPr>
    </w:p>
    <w:p w14:paraId="441BA2C6"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Voriconazolo viene eliminato attraverso emodialisi con una clearance di 121 ml/min. Una seduta di emodialisi di </w:t>
      </w:r>
      <w:r w:rsidR="0078467A" w:rsidRPr="00B7466D">
        <w:rPr>
          <w:sz w:val="22"/>
          <w:szCs w:val="22"/>
        </w:rPr>
        <w:t xml:space="preserve">4 </w:t>
      </w:r>
      <w:r w:rsidRPr="00B7466D">
        <w:rPr>
          <w:sz w:val="22"/>
          <w:szCs w:val="22"/>
        </w:rPr>
        <w:t>ore non consente di eliminare una quantità di voriconazolo sufficiente da giustificare un aggiustamento posologico.</w:t>
      </w:r>
    </w:p>
    <w:p w14:paraId="73404C6F" w14:textId="77777777" w:rsidR="005A343C" w:rsidRPr="00B7466D" w:rsidRDefault="005A343C" w:rsidP="00E924BB">
      <w:pPr>
        <w:pStyle w:val="EndnoteText"/>
        <w:widowControl/>
        <w:tabs>
          <w:tab w:val="clear" w:pos="567"/>
        </w:tabs>
        <w:suppressAutoHyphens/>
        <w:rPr>
          <w:sz w:val="22"/>
          <w:szCs w:val="22"/>
        </w:rPr>
      </w:pPr>
    </w:p>
    <w:p w14:paraId="04C13B9C" w14:textId="77777777" w:rsidR="00E97C8E" w:rsidRPr="00B7466D" w:rsidRDefault="005D2E64" w:rsidP="00954689">
      <w:pPr>
        <w:rPr>
          <w:sz w:val="22"/>
          <w:szCs w:val="22"/>
        </w:rPr>
      </w:pPr>
      <w:r w:rsidRPr="00B7466D">
        <w:rPr>
          <w:i/>
          <w:sz w:val="22"/>
          <w:szCs w:val="22"/>
          <w:u w:val="single"/>
        </w:rPr>
        <w:t>Compromissione epatica</w:t>
      </w:r>
    </w:p>
    <w:p w14:paraId="041877C3"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In pazienti con cirrosi epatica di grado lieve-moderato (Child-Pugh A e B) si raccomanda l’impiego di voriconazolo alle dosi da carico standard, ma la dose di mantenimento dovrà essere dimezzata (vedere paragrafo 5.2).</w:t>
      </w:r>
    </w:p>
    <w:p w14:paraId="39B72E23" w14:textId="77777777" w:rsidR="005A343C" w:rsidRPr="00B7466D" w:rsidRDefault="005A343C" w:rsidP="00E924BB">
      <w:pPr>
        <w:pStyle w:val="EndnoteText"/>
        <w:widowControl/>
        <w:tabs>
          <w:tab w:val="clear" w:pos="567"/>
        </w:tabs>
        <w:suppressAutoHyphens/>
        <w:rPr>
          <w:sz w:val="22"/>
          <w:szCs w:val="22"/>
        </w:rPr>
      </w:pPr>
    </w:p>
    <w:p w14:paraId="4371B454"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L’impiego di </w:t>
      </w:r>
      <w:r w:rsidR="00572716" w:rsidRPr="00B7466D">
        <w:rPr>
          <w:sz w:val="22"/>
          <w:szCs w:val="22"/>
        </w:rPr>
        <w:t>voriconazolo in</w:t>
      </w:r>
      <w:r w:rsidRPr="00B7466D">
        <w:rPr>
          <w:sz w:val="22"/>
          <w:szCs w:val="22"/>
        </w:rPr>
        <w:t xml:space="preserve"> pazienti con grave cirrosi epatica cronica (Child-Pugh C) non è stato studiato.</w:t>
      </w:r>
    </w:p>
    <w:p w14:paraId="7C1FDC85" w14:textId="77777777" w:rsidR="005A343C" w:rsidRPr="00B7466D" w:rsidRDefault="005A343C" w:rsidP="00E924BB">
      <w:pPr>
        <w:pStyle w:val="EndnoteText"/>
        <w:widowControl/>
        <w:tabs>
          <w:tab w:val="clear" w:pos="567"/>
        </w:tabs>
        <w:suppressAutoHyphens/>
        <w:rPr>
          <w:sz w:val="22"/>
          <w:szCs w:val="22"/>
        </w:rPr>
      </w:pPr>
    </w:p>
    <w:p w14:paraId="6D5BCAA2" w14:textId="77777777" w:rsidR="00122179" w:rsidRPr="00B7466D" w:rsidRDefault="00122179" w:rsidP="00122179">
      <w:pPr>
        <w:pStyle w:val="EndnoteText"/>
        <w:widowControl/>
        <w:tabs>
          <w:tab w:val="clear" w:pos="567"/>
          <w:tab w:val="left" w:pos="720"/>
        </w:tabs>
        <w:suppressAutoHyphens/>
        <w:rPr>
          <w:sz w:val="22"/>
          <w:szCs w:val="22"/>
          <w:lang w:eastAsia="it-IT"/>
        </w:rPr>
      </w:pPr>
      <w:r w:rsidRPr="00B7466D">
        <w:rPr>
          <w:sz w:val="22"/>
          <w:szCs w:val="22"/>
        </w:rPr>
        <w:t>Esistono dati limitati sulla sicurezza di voriconazolo in pazienti con valori anormali dei test di funzionalità epatica (aspartato aminotransferasi [AST], alanina aminotransferasi [ALT], fosfatasi alcalina [AP] o bilirubina totale &gt;5 volte il limite superiore della norma</w:t>
      </w:r>
      <w:r w:rsidRPr="00B7466D">
        <w:rPr>
          <w:sz w:val="22"/>
          <w:szCs w:val="22"/>
          <w:lang w:eastAsia="it-IT"/>
        </w:rPr>
        <w:t>).</w:t>
      </w:r>
    </w:p>
    <w:p w14:paraId="75798D7A" w14:textId="77777777" w:rsidR="00122179" w:rsidRPr="00B7466D" w:rsidRDefault="00122179" w:rsidP="00E924BB">
      <w:pPr>
        <w:pStyle w:val="EndnoteText"/>
        <w:widowControl/>
        <w:tabs>
          <w:tab w:val="clear" w:pos="567"/>
        </w:tabs>
        <w:suppressAutoHyphens/>
        <w:rPr>
          <w:sz w:val="22"/>
          <w:szCs w:val="22"/>
        </w:rPr>
      </w:pPr>
    </w:p>
    <w:p w14:paraId="53357F6C" w14:textId="77777777" w:rsidR="005A343C" w:rsidRPr="00B7466D" w:rsidRDefault="00572716" w:rsidP="00E924BB">
      <w:pPr>
        <w:pStyle w:val="EndnoteText"/>
        <w:widowControl/>
        <w:tabs>
          <w:tab w:val="clear" w:pos="567"/>
        </w:tabs>
        <w:suppressAutoHyphens/>
        <w:rPr>
          <w:sz w:val="22"/>
          <w:szCs w:val="22"/>
        </w:rPr>
      </w:pPr>
      <w:r w:rsidRPr="00B7466D">
        <w:rPr>
          <w:sz w:val="22"/>
          <w:szCs w:val="22"/>
        </w:rPr>
        <w:t>L’impiego di voriconazolo è stato associato ad incrementi degli indici di funzionalità epatica ed alla presenza di segni clinici di danno epatico, come ittero; pertanto deve essere utilizzato nei pazienti con grave compromissione epatica solo se i benefici superano i potenziali rischi.</w:t>
      </w:r>
      <w:r w:rsidR="005A343C" w:rsidRPr="00B7466D">
        <w:rPr>
          <w:sz w:val="22"/>
          <w:szCs w:val="22"/>
        </w:rPr>
        <w:t xml:space="preserve"> I pazienti con compromissione epatica </w:t>
      </w:r>
      <w:r w:rsidR="00584CC2" w:rsidRPr="00B7466D">
        <w:rPr>
          <w:sz w:val="22"/>
          <w:szCs w:val="22"/>
        </w:rPr>
        <w:t xml:space="preserve">severa </w:t>
      </w:r>
      <w:r w:rsidR="005A343C" w:rsidRPr="00B7466D">
        <w:rPr>
          <w:sz w:val="22"/>
          <w:szCs w:val="22"/>
        </w:rPr>
        <w:t>devono essere attentamente monitorati perché può svilupparsi tossicità da farmaco (vedere paragrafo 4.8).</w:t>
      </w:r>
    </w:p>
    <w:p w14:paraId="4666470C" w14:textId="77777777" w:rsidR="005A343C" w:rsidRPr="00B7466D" w:rsidRDefault="005A343C" w:rsidP="00E924BB">
      <w:pPr>
        <w:pStyle w:val="EndnoteText"/>
        <w:widowControl/>
        <w:tabs>
          <w:tab w:val="clear" w:pos="567"/>
        </w:tabs>
        <w:suppressAutoHyphens/>
        <w:rPr>
          <w:sz w:val="22"/>
          <w:szCs w:val="22"/>
        </w:rPr>
      </w:pPr>
    </w:p>
    <w:p w14:paraId="5CC07804" w14:textId="77777777" w:rsidR="005A343C" w:rsidRPr="00B7466D" w:rsidRDefault="005D2E64" w:rsidP="00E924BB">
      <w:pPr>
        <w:pStyle w:val="EndnoteText"/>
        <w:widowControl/>
        <w:tabs>
          <w:tab w:val="clear" w:pos="567"/>
        </w:tabs>
        <w:suppressAutoHyphens/>
        <w:rPr>
          <w:i/>
          <w:sz w:val="22"/>
          <w:szCs w:val="22"/>
          <w:u w:val="single"/>
        </w:rPr>
      </w:pPr>
      <w:r w:rsidRPr="00B7466D">
        <w:rPr>
          <w:i/>
          <w:sz w:val="22"/>
          <w:szCs w:val="22"/>
          <w:u w:val="single"/>
        </w:rPr>
        <w:t>Popolazione pediatrica</w:t>
      </w:r>
    </w:p>
    <w:p w14:paraId="5EC9176E"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La sicurezza e l’efficacia di </w:t>
      </w:r>
      <w:r w:rsidR="00572716" w:rsidRPr="00B7466D">
        <w:rPr>
          <w:sz w:val="22"/>
          <w:szCs w:val="22"/>
        </w:rPr>
        <w:t>voriconazolo nei</w:t>
      </w:r>
      <w:r w:rsidRPr="00B7466D">
        <w:rPr>
          <w:sz w:val="22"/>
          <w:szCs w:val="22"/>
        </w:rPr>
        <w:t xml:space="preserve"> bambini di età inferiore a 2 anni non sono state stabilite. I dati al momento disponibili sono riportati nei paragrafi 4.8 e 5.1, ma non può essere fatta alcuna raccomandazione riguardante la posologia.</w:t>
      </w:r>
    </w:p>
    <w:p w14:paraId="6394B8F7" w14:textId="77777777" w:rsidR="005A343C" w:rsidRPr="00B7466D" w:rsidRDefault="005A343C" w:rsidP="00E924BB">
      <w:pPr>
        <w:pStyle w:val="EndnoteText"/>
        <w:widowControl/>
        <w:tabs>
          <w:tab w:val="clear" w:pos="567"/>
        </w:tabs>
        <w:suppressAutoHyphens/>
        <w:rPr>
          <w:sz w:val="22"/>
          <w:szCs w:val="22"/>
        </w:rPr>
      </w:pPr>
    </w:p>
    <w:p w14:paraId="5B88CC0C"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Modo di somministrazione</w:t>
      </w:r>
    </w:p>
    <w:p w14:paraId="2A08CCEA" w14:textId="77777777" w:rsidR="005A343C" w:rsidRPr="00B7466D" w:rsidRDefault="001024D5" w:rsidP="00E924BB">
      <w:pPr>
        <w:pStyle w:val="Heading5"/>
        <w:spacing w:before="0" w:after="0"/>
        <w:rPr>
          <w:rFonts w:ascii="Times New Roman" w:hAnsi="Times New Roman"/>
          <w:b w:val="0"/>
          <w:bCs w:val="0"/>
          <w:i w:val="0"/>
          <w:iCs w:val="0"/>
          <w:sz w:val="22"/>
          <w:szCs w:val="22"/>
        </w:rPr>
      </w:pPr>
      <w:r w:rsidRPr="00B7466D">
        <w:rPr>
          <w:rFonts w:ascii="Times New Roman" w:hAnsi="Times New Roman"/>
          <w:b w:val="0"/>
          <w:bCs w:val="0"/>
          <w:i w:val="0"/>
          <w:iCs w:val="0"/>
          <w:sz w:val="22"/>
          <w:szCs w:val="22"/>
        </w:rPr>
        <w:t>Voriconazol</w:t>
      </w:r>
      <w:r w:rsidR="00F8068C" w:rsidRPr="00B7466D">
        <w:rPr>
          <w:rFonts w:ascii="Times New Roman" w:hAnsi="Times New Roman"/>
          <w:b w:val="0"/>
          <w:bCs w:val="0"/>
          <w:i w:val="0"/>
          <w:iCs w:val="0"/>
          <w:sz w:val="22"/>
          <w:szCs w:val="22"/>
        </w:rPr>
        <w:t>o</w:t>
      </w:r>
      <w:r w:rsidRPr="00B7466D">
        <w:rPr>
          <w:rFonts w:ascii="Times New Roman" w:hAnsi="Times New Roman"/>
          <w:b w:val="0"/>
          <w:bCs w:val="0"/>
          <w:i w:val="0"/>
          <w:iCs w:val="0"/>
          <w:sz w:val="22"/>
          <w:szCs w:val="22"/>
        </w:rPr>
        <w:t xml:space="preserve"> Accord </w:t>
      </w:r>
      <w:r w:rsidR="005A343C" w:rsidRPr="00B7466D">
        <w:rPr>
          <w:rFonts w:ascii="Times New Roman" w:hAnsi="Times New Roman"/>
          <w:b w:val="0"/>
          <w:bCs w:val="0"/>
          <w:i w:val="0"/>
          <w:iCs w:val="0"/>
          <w:sz w:val="22"/>
          <w:szCs w:val="22"/>
        </w:rPr>
        <w:t>compresse rivestite con film dev</w:t>
      </w:r>
      <w:r w:rsidR="00F8068C" w:rsidRPr="00B7466D">
        <w:rPr>
          <w:rFonts w:ascii="Times New Roman" w:hAnsi="Times New Roman"/>
          <w:b w:val="0"/>
          <w:bCs w:val="0"/>
          <w:i w:val="0"/>
          <w:iCs w:val="0"/>
          <w:sz w:val="22"/>
          <w:szCs w:val="22"/>
        </w:rPr>
        <w:t>e</w:t>
      </w:r>
      <w:r w:rsidR="005A343C" w:rsidRPr="00B7466D">
        <w:rPr>
          <w:rFonts w:ascii="Times New Roman" w:hAnsi="Times New Roman"/>
          <w:b w:val="0"/>
          <w:bCs w:val="0"/>
          <w:i w:val="0"/>
          <w:iCs w:val="0"/>
          <w:sz w:val="22"/>
          <w:szCs w:val="22"/>
        </w:rPr>
        <w:t xml:space="preserve"> essere assunt</w:t>
      </w:r>
      <w:r w:rsidR="00F8068C" w:rsidRPr="00B7466D">
        <w:rPr>
          <w:rFonts w:ascii="Times New Roman" w:hAnsi="Times New Roman"/>
          <w:b w:val="0"/>
          <w:bCs w:val="0"/>
          <w:i w:val="0"/>
          <w:iCs w:val="0"/>
          <w:sz w:val="22"/>
          <w:szCs w:val="22"/>
        </w:rPr>
        <w:t>o</w:t>
      </w:r>
      <w:r w:rsidR="005A343C" w:rsidRPr="00B7466D">
        <w:rPr>
          <w:rFonts w:ascii="Times New Roman" w:hAnsi="Times New Roman"/>
          <w:b w:val="0"/>
          <w:bCs w:val="0"/>
          <w:i w:val="0"/>
          <w:iCs w:val="0"/>
          <w:sz w:val="22"/>
          <w:szCs w:val="22"/>
        </w:rPr>
        <w:t xml:space="preserve"> almeno un’ora prima, o un’ora dopo i pasti.</w:t>
      </w:r>
    </w:p>
    <w:p w14:paraId="2EA9FDB5" w14:textId="77777777" w:rsidR="00EF0510" w:rsidRPr="00B7466D" w:rsidRDefault="00EF0510" w:rsidP="00E924BB">
      <w:pPr>
        <w:pStyle w:val="EndnoteText"/>
        <w:widowControl/>
        <w:tabs>
          <w:tab w:val="clear" w:pos="567"/>
        </w:tabs>
        <w:suppressAutoHyphens/>
        <w:rPr>
          <w:sz w:val="22"/>
          <w:szCs w:val="22"/>
        </w:rPr>
      </w:pPr>
    </w:p>
    <w:p w14:paraId="4A76D448" w14:textId="77777777" w:rsidR="005A343C" w:rsidRPr="00B7466D" w:rsidRDefault="005A343C" w:rsidP="00E924BB">
      <w:pPr>
        <w:suppressAutoHyphens/>
        <w:ind w:left="567" w:hanging="567"/>
        <w:rPr>
          <w:sz w:val="22"/>
          <w:szCs w:val="22"/>
        </w:rPr>
      </w:pPr>
      <w:r w:rsidRPr="00B7466D">
        <w:rPr>
          <w:b/>
          <w:sz w:val="22"/>
          <w:szCs w:val="22"/>
        </w:rPr>
        <w:t>4.3</w:t>
      </w:r>
      <w:r w:rsidRPr="00B7466D">
        <w:rPr>
          <w:b/>
          <w:sz w:val="22"/>
          <w:szCs w:val="22"/>
        </w:rPr>
        <w:tab/>
        <w:t>Controindicazioni</w:t>
      </w:r>
    </w:p>
    <w:p w14:paraId="4BBAAB97" w14:textId="77777777" w:rsidR="005A343C" w:rsidRPr="00B7466D" w:rsidRDefault="005A343C" w:rsidP="00E924BB">
      <w:pPr>
        <w:suppressAutoHyphens/>
        <w:rPr>
          <w:sz w:val="22"/>
          <w:szCs w:val="22"/>
        </w:rPr>
      </w:pPr>
    </w:p>
    <w:p w14:paraId="5355AD1A" w14:textId="77777777" w:rsidR="005A343C" w:rsidRPr="00B7466D" w:rsidRDefault="005A343C" w:rsidP="00E924BB">
      <w:pPr>
        <w:suppressAutoHyphens/>
        <w:rPr>
          <w:sz w:val="22"/>
          <w:szCs w:val="22"/>
        </w:rPr>
      </w:pPr>
      <w:r w:rsidRPr="00B7466D">
        <w:rPr>
          <w:sz w:val="22"/>
          <w:szCs w:val="22"/>
        </w:rPr>
        <w:t>Ipersensibilità al principio attivo o ad uno qualsiasi degli eccipienti elencati al paragrafo 6.1.</w:t>
      </w:r>
    </w:p>
    <w:p w14:paraId="18DE91D8" w14:textId="77777777" w:rsidR="005A343C" w:rsidRPr="00B7466D" w:rsidRDefault="005A343C" w:rsidP="00E924BB">
      <w:pPr>
        <w:suppressAutoHyphens/>
        <w:rPr>
          <w:sz w:val="22"/>
          <w:szCs w:val="22"/>
        </w:rPr>
      </w:pPr>
    </w:p>
    <w:p w14:paraId="2D8DC551" w14:textId="77777777" w:rsidR="005A343C" w:rsidRPr="00B7466D" w:rsidRDefault="005A343C" w:rsidP="00E924BB">
      <w:pPr>
        <w:suppressAutoHyphens/>
        <w:rPr>
          <w:sz w:val="22"/>
          <w:szCs w:val="22"/>
        </w:rPr>
      </w:pPr>
      <w:r w:rsidRPr="00B7466D">
        <w:rPr>
          <w:sz w:val="22"/>
          <w:szCs w:val="22"/>
        </w:rPr>
        <w:t>Somministrazione concomitante con i substrati del CYP3A4, terfenadina, astemizolo, cisapride, pimozide</w:t>
      </w:r>
      <w:r w:rsidR="00F26713" w:rsidRPr="00B7466D">
        <w:rPr>
          <w:sz w:val="22"/>
          <w:szCs w:val="22"/>
        </w:rPr>
        <w:t>,</w:t>
      </w:r>
      <w:r w:rsidRPr="00B7466D">
        <w:rPr>
          <w:sz w:val="22"/>
          <w:szCs w:val="22"/>
        </w:rPr>
        <w:t xml:space="preserve"> chinidina</w:t>
      </w:r>
      <w:r w:rsidR="00F26713" w:rsidRPr="00B7466D">
        <w:rPr>
          <w:sz w:val="22"/>
          <w:szCs w:val="22"/>
        </w:rPr>
        <w:t xml:space="preserve"> o ivabradina</w:t>
      </w:r>
      <w:r w:rsidRPr="00B7466D">
        <w:rPr>
          <w:sz w:val="22"/>
          <w:szCs w:val="22"/>
        </w:rPr>
        <w:t xml:space="preserve"> perché un aumento delle concentrazioni plasmatiche di questi medicinali può causare un prolungamento dell’intervallo QTc e rari casi di torsioni di punta (vedere paragrafo 4.5).</w:t>
      </w:r>
    </w:p>
    <w:p w14:paraId="32D77098" w14:textId="77777777" w:rsidR="005A343C" w:rsidRPr="00B7466D" w:rsidRDefault="005A343C" w:rsidP="00E924BB">
      <w:pPr>
        <w:pStyle w:val="EndnoteText"/>
        <w:widowControl/>
        <w:tabs>
          <w:tab w:val="clear" w:pos="567"/>
        </w:tabs>
        <w:suppressAutoHyphens/>
        <w:rPr>
          <w:sz w:val="22"/>
          <w:szCs w:val="22"/>
        </w:rPr>
      </w:pPr>
    </w:p>
    <w:p w14:paraId="0E074B97" w14:textId="739BFFEF" w:rsidR="005A343C" w:rsidRPr="00B7466D" w:rsidRDefault="005A343C" w:rsidP="00E924BB">
      <w:pPr>
        <w:suppressAutoHyphens/>
        <w:rPr>
          <w:sz w:val="22"/>
          <w:szCs w:val="22"/>
        </w:rPr>
      </w:pPr>
      <w:r w:rsidRPr="00B7466D">
        <w:rPr>
          <w:sz w:val="22"/>
          <w:szCs w:val="22"/>
        </w:rPr>
        <w:t>Somministrazione concomitante con rifamipicina, carbamazepina  fenobarbital</w:t>
      </w:r>
      <w:r w:rsidR="00F07058" w:rsidRPr="00B7466D">
        <w:rPr>
          <w:sz w:val="22"/>
          <w:szCs w:val="22"/>
        </w:rPr>
        <w:t xml:space="preserve"> ed erba di S.Giovanni</w:t>
      </w:r>
      <w:r w:rsidRPr="00B7466D">
        <w:rPr>
          <w:sz w:val="22"/>
          <w:szCs w:val="22"/>
        </w:rPr>
        <w:t xml:space="preserve"> perché è probabile che questi medicinali possano ridurre significativamente le concentrazioni plasmatiche del voriconazolo (vedere paragrafo 4.5).</w:t>
      </w:r>
    </w:p>
    <w:p w14:paraId="48EBA790" w14:textId="77777777" w:rsidR="005A343C" w:rsidRPr="00B7466D" w:rsidRDefault="005A343C" w:rsidP="00E924BB">
      <w:pPr>
        <w:pStyle w:val="EndnoteText"/>
        <w:widowControl/>
        <w:tabs>
          <w:tab w:val="clear" w:pos="567"/>
        </w:tabs>
        <w:suppressAutoHyphens/>
        <w:rPr>
          <w:sz w:val="22"/>
          <w:szCs w:val="22"/>
        </w:rPr>
      </w:pPr>
    </w:p>
    <w:p w14:paraId="138812A3" w14:textId="77777777" w:rsidR="00767B98" w:rsidRPr="00B7466D" w:rsidRDefault="00767B98" w:rsidP="00767B98">
      <w:pPr>
        <w:pStyle w:val="EndnoteText"/>
        <w:widowControl/>
        <w:tabs>
          <w:tab w:val="clear" w:pos="567"/>
          <w:tab w:val="left" w:pos="720"/>
        </w:tabs>
        <w:suppressAutoHyphens/>
        <w:rPr>
          <w:sz w:val="22"/>
          <w:szCs w:val="22"/>
        </w:rPr>
      </w:pPr>
      <w:r w:rsidRPr="00B7466D">
        <w:rPr>
          <w:sz w:val="22"/>
          <w:szCs w:val="22"/>
        </w:rPr>
        <w:t>La somministrazione concomitante di voriconazolo alle dosi standard con efavirenz alle dosi pari o superiori a 400 mg una volta al giorno è controindicata, perché efavirenz a queste dosi riduce significativamente le concentrazioni plasmatiche di voriconazolo in soggetti sani. Il voriconazolo inoltre aumenta significativamente le concentrazioni plasmatiche di efavirenz (vedere paragrafo 4.5, per dosi inferiori vedere paragrafo 4.4.).</w:t>
      </w:r>
    </w:p>
    <w:p w14:paraId="663FAA17" w14:textId="77777777" w:rsidR="005A343C" w:rsidRPr="00B7466D" w:rsidRDefault="005A343C" w:rsidP="00E924BB">
      <w:pPr>
        <w:pStyle w:val="EndnoteText"/>
        <w:widowControl/>
        <w:tabs>
          <w:tab w:val="clear" w:pos="567"/>
        </w:tabs>
        <w:suppressAutoHyphens/>
        <w:rPr>
          <w:sz w:val="22"/>
          <w:szCs w:val="22"/>
        </w:rPr>
      </w:pPr>
    </w:p>
    <w:p w14:paraId="336D1B02"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Somministrazione concomitante con alte dosi di ritonavir (400 mg ed oltre, due volte al giorno) perché ritonavir a queste dosi riduce significativamente le concentrazioni plasmatiche di voriconazolo in soggetti sani (vedere paragrafo 4.5, per dosi inferiori vedere paragrafo 4.4.).</w:t>
      </w:r>
    </w:p>
    <w:p w14:paraId="7BB1EFB8" w14:textId="77777777" w:rsidR="005A343C" w:rsidRPr="00B7466D" w:rsidRDefault="005A343C" w:rsidP="00E924BB">
      <w:pPr>
        <w:pStyle w:val="EndnoteText"/>
        <w:widowControl/>
        <w:tabs>
          <w:tab w:val="clear" w:pos="567"/>
        </w:tabs>
        <w:suppressAutoHyphens/>
        <w:rPr>
          <w:sz w:val="22"/>
          <w:szCs w:val="22"/>
        </w:rPr>
      </w:pPr>
    </w:p>
    <w:p w14:paraId="7446576F" w14:textId="77777777" w:rsidR="005A343C" w:rsidRPr="00B7466D" w:rsidRDefault="005A343C" w:rsidP="00E924BB">
      <w:pPr>
        <w:suppressAutoHyphens/>
        <w:rPr>
          <w:sz w:val="22"/>
          <w:szCs w:val="22"/>
        </w:rPr>
      </w:pPr>
      <w:r w:rsidRPr="00B7466D">
        <w:rPr>
          <w:sz w:val="22"/>
          <w:szCs w:val="22"/>
        </w:rPr>
        <w:t>Somministrazione concomitante con gli alcaloidi della segale cornuta (ergotamina, diidroergotamina), che sono substrati del CYP3A4, in quanto l’aumento delle concentrazioni plasmatiche di questi medicinali può causare ergotismo (vedere paragrafo 4.5).</w:t>
      </w:r>
    </w:p>
    <w:p w14:paraId="49952540" w14:textId="77777777" w:rsidR="005A343C" w:rsidRPr="00B7466D" w:rsidRDefault="005A343C" w:rsidP="00E924BB">
      <w:pPr>
        <w:suppressAutoHyphens/>
        <w:rPr>
          <w:sz w:val="22"/>
          <w:szCs w:val="22"/>
        </w:rPr>
      </w:pPr>
    </w:p>
    <w:p w14:paraId="79C2DFB0" w14:textId="77777777" w:rsidR="005A343C" w:rsidRPr="00B7466D" w:rsidRDefault="005A343C" w:rsidP="00E924BB">
      <w:pPr>
        <w:suppressAutoHyphens/>
        <w:rPr>
          <w:sz w:val="22"/>
          <w:szCs w:val="22"/>
        </w:rPr>
      </w:pPr>
      <w:r w:rsidRPr="00B7466D">
        <w:rPr>
          <w:sz w:val="22"/>
          <w:szCs w:val="22"/>
        </w:rPr>
        <w:t>Somministrazione concomitante con sirolimus perché è probabile che il voriconazolo possa causare un incremento significativo delle concentrazioni plasmatiche di sirolimus (vedere paragrafo 4.5).</w:t>
      </w:r>
    </w:p>
    <w:p w14:paraId="440C622A" w14:textId="77777777" w:rsidR="005A343C" w:rsidRPr="00B7466D" w:rsidRDefault="005A343C" w:rsidP="00E924BB">
      <w:pPr>
        <w:suppressAutoHyphens/>
        <w:rPr>
          <w:sz w:val="22"/>
          <w:szCs w:val="22"/>
        </w:rPr>
      </w:pPr>
    </w:p>
    <w:p w14:paraId="21414106" w14:textId="77777777" w:rsidR="00F07058" w:rsidRPr="00B7466D" w:rsidRDefault="00F07058" w:rsidP="00F07058">
      <w:pPr>
        <w:suppressAutoHyphens/>
        <w:rPr>
          <w:sz w:val="22"/>
          <w:szCs w:val="22"/>
        </w:rPr>
      </w:pPr>
      <w:r w:rsidRPr="00B7466D">
        <w:rPr>
          <w:sz w:val="22"/>
          <w:szCs w:val="22"/>
        </w:rPr>
        <w:t>Somministrazione concomitante di voriconazolo con naloxegol, un substrato del CYP3A4, perché un</w:t>
      </w:r>
    </w:p>
    <w:p w14:paraId="5F685A78" w14:textId="77777777" w:rsidR="00F07058" w:rsidRPr="00B7466D" w:rsidRDefault="00F07058" w:rsidP="00F07058">
      <w:pPr>
        <w:suppressAutoHyphens/>
        <w:rPr>
          <w:sz w:val="22"/>
          <w:szCs w:val="22"/>
        </w:rPr>
      </w:pPr>
      <w:r w:rsidRPr="00B7466D">
        <w:rPr>
          <w:sz w:val="22"/>
          <w:szCs w:val="22"/>
        </w:rPr>
        <w:t>aumento delle concentrazioni plasmatiche di naloxegol può aggravare i sintomi da astinenza da</w:t>
      </w:r>
    </w:p>
    <w:p w14:paraId="41639EE3" w14:textId="399F626E" w:rsidR="00F07058" w:rsidRPr="00B7466D" w:rsidRDefault="00F07058" w:rsidP="00F07058">
      <w:pPr>
        <w:suppressAutoHyphens/>
        <w:rPr>
          <w:sz w:val="22"/>
          <w:szCs w:val="22"/>
        </w:rPr>
      </w:pPr>
      <w:r w:rsidRPr="00B7466D">
        <w:rPr>
          <w:sz w:val="22"/>
          <w:szCs w:val="22"/>
        </w:rPr>
        <w:t>oppioidi (vedere paragrafo 4.5).</w:t>
      </w:r>
    </w:p>
    <w:p w14:paraId="328FF772" w14:textId="77777777" w:rsidR="00F07058" w:rsidRPr="00B7466D" w:rsidRDefault="00F07058" w:rsidP="00F07058">
      <w:pPr>
        <w:suppressAutoHyphens/>
        <w:rPr>
          <w:sz w:val="22"/>
          <w:szCs w:val="22"/>
        </w:rPr>
      </w:pPr>
    </w:p>
    <w:p w14:paraId="25D33685" w14:textId="77777777" w:rsidR="00F07058" w:rsidRPr="00B7466D" w:rsidRDefault="00F07058" w:rsidP="00F07058">
      <w:pPr>
        <w:suppressAutoHyphens/>
        <w:rPr>
          <w:sz w:val="22"/>
          <w:szCs w:val="22"/>
        </w:rPr>
      </w:pPr>
      <w:r w:rsidRPr="00B7466D">
        <w:rPr>
          <w:sz w:val="22"/>
          <w:szCs w:val="22"/>
        </w:rPr>
        <w:t>Somministrazione concomitante di voriconazolo con tolvaptan perché i potenti inibitori del CYP3A4</w:t>
      </w:r>
    </w:p>
    <w:p w14:paraId="32DF4DCE" w14:textId="77777777" w:rsidR="00F07058" w:rsidRPr="00B7466D" w:rsidRDefault="00F07058" w:rsidP="00F07058">
      <w:pPr>
        <w:suppressAutoHyphens/>
        <w:rPr>
          <w:sz w:val="22"/>
          <w:szCs w:val="22"/>
        </w:rPr>
      </w:pPr>
      <w:r w:rsidRPr="00B7466D">
        <w:rPr>
          <w:sz w:val="22"/>
          <w:szCs w:val="22"/>
        </w:rPr>
        <w:t>come voriconazolo aumentano significativamente le concentrazioni plasmatiche di tolvaptan (vedere</w:t>
      </w:r>
    </w:p>
    <w:p w14:paraId="3BB8A83C" w14:textId="58148FF4" w:rsidR="00F07058" w:rsidRPr="00B7466D" w:rsidRDefault="00F07058" w:rsidP="00F07058">
      <w:pPr>
        <w:suppressAutoHyphens/>
        <w:rPr>
          <w:sz w:val="22"/>
          <w:szCs w:val="22"/>
        </w:rPr>
      </w:pPr>
      <w:r w:rsidRPr="00B7466D">
        <w:rPr>
          <w:sz w:val="22"/>
          <w:szCs w:val="22"/>
        </w:rPr>
        <w:t>paragrafo 4.5).</w:t>
      </w:r>
    </w:p>
    <w:p w14:paraId="27E35EAE" w14:textId="77777777" w:rsidR="00F07058" w:rsidRPr="00B7466D" w:rsidRDefault="00F07058" w:rsidP="00F07058">
      <w:pPr>
        <w:suppressAutoHyphens/>
        <w:rPr>
          <w:sz w:val="22"/>
          <w:szCs w:val="22"/>
        </w:rPr>
      </w:pPr>
    </w:p>
    <w:p w14:paraId="361ADBD1" w14:textId="77777777" w:rsidR="00F07058" w:rsidRPr="00B7466D" w:rsidRDefault="00F07058" w:rsidP="00F07058">
      <w:pPr>
        <w:suppressAutoHyphens/>
        <w:rPr>
          <w:sz w:val="22"/>
          <w:szCs w:val="22"/>
        </w:rPr>
      </w:pPr>
      <w:r w:rsidRPr="00B7466D">
        <w:rPr>
          <w:sz w:val="22"/>
          <w:szCs w:val="22"/>
        </w:rPr>
        <w:t>Somministrazione concomitante di voriconazolo con lurasidone perché aumenti significativi</w:t>
      </w:r>
    </w:p>
    <w:p w14:paraId="79578649" w14:textId="3F6FA87C" w:rsidR="00F07058" w:rsidRPr="00B7466D" w:rsidRDefault="00F07058" w:rsidP="00F07058">
      <w:pPr>
        <w:suppressAutoHyphens/>
        <w:rPr>
          <w:sz w:val="22"/>
          <w:szCs w:val="22"/>
        </w:rPr>
      </w:pPr>
      <w:r w:rsidRPr="00B7466D">
        <w:rPr>
          <w:sz w:val="22"/>
          <w:szCs w:val="22"/>
        </w:rPr>
        <w:t>dell’esposizione a lurasidone possono causare reazioni avverse gravi (vedere paragrafo 4.5).</w:t>
      </w:r>
    </w:p>
    <w:p w14:paraId="7B0E574D" w14:textId="77777777" w:rsidR="00F26713" w:rsidRPr="00B7466D" w:rsidRDefault="00F26713" w:rsidP="00E924BB">
      <w:pPr>
        <w:suppressAutoHyphens/>
        <w:rPr>
          <w:sz w:val="22"/>
          <w:szCs w:val="22"/>
        </w:rPr>
      </w:pPr>
    </w:p>
    <w:p w14:paraId="70380C72" w14:textId="77777777" w:rsidR="00F26713" w:rsidRPr="00B7466D" w:rsidRDefault="00F26713" w:rsidP="00F26713">
      <w:pPr>
        <w:suppressAutoHyphens/>
        <w:rPr>
          <w:sz w:val="22"/>
          <w:szCs w:val="22"/>
        </w:rPr>
      </w:pPr>
      <w:r w:rsidRPr="00B7466D">
        <w:rPr>
          <w:sz w:val="22"/>
          <w:szCs w:val="22"/>
        </w:rPr>
        <w:t>Somministrazione concomitante con venetoclax all'inizio e durante la fase di aumento graduale della dose di venetoclax poiché è probabile che voriconazolo aumenti in modo significativo le</w:t>
      </w:r>
    </w:p>
    <w:p w14:paraId="31426BC6" w14:textId="77777777" w:rsidR="00F26713" w:rsidRPr="00B7466D" w:rsidRDefault="00F26713" w:rsidP="00F26713">
      <w:pPr>
        <w:suppressAutoHyphens/>
        <w:rPr>
          <w:sz w:val="22"/>
          <w:szCs w:val="22"/>
        </w:rPr>
      </w:pPr>
      <w:r w:rsidRPr="00B7466D">
        <w:rPr>
          <w:sz w:val="22"/>
          <w:szCs w:val="22"/>
        </w:rPr>
        <w:t>concentrazioni plasmatiche di venetoclax e aumenti il rischio di sindrome da lisi tumorale (vedere</w:t>
      </w:r>
    </w:p>
    <w:p w14:paraId="5C2D563B" w14:textId="77777777" w:rsidR="00F26713" w:rsidRPr="00B7466D" w:rsidRDefault="00F26713" w:rsidP="00F26713">
      <w:pPr>
        <w:suppressAutoHyphens/>
        <w:rPr>
          <w:sz w:val="22"/>
          <w:szCs w:val="22"/>
        </w:rPr>
      </w:pPr>
      <w:r w:rsidRPr="00B7466D">
        <w:rPr>
          <w:sz w:val="22"/>
          <w:szCs w:val="22"/>
        </w:rPr>
        <w:t>paragrafo 4.5).</w:t>
      </w:r>
    </w:p>
    <w:p w14:paraId="52520454" w14:textId="77777777" w:rsidR="005A343C" w:rsidRPr="00B7466D" w:rsidRDefault="005A343C" w:rsidP="00E924BB">
      <w:pPr>
        <w:suppressAutoHyphens/>
        <w:rPr>
          <w:sz w:val="22"/>
          <w:szCs w:val="22"/>
        </w:rPr>
      </w:pPr>
    </w:p>
    <w:p w14:paraId="2F7CDDC3" w14:textId="77777777" w:rsidR="00F26713" w:rsidRPr="00B7466D" w:rsidRDefault="00F26713" w:rsidP="00E924BB">
      <w:pPr>
        <w:suppressAutoHyphens/>
        <w:rPr>
          <w:sz w:val="22"/>
          <w:szCs w:val="22"/>
        </w:rPr>
      </w:pPr>
    </w:p>
    <w:p w14:paraId="6454541C" w14:textId="77777777" w:rsidR="005A343C" w:rsidRPr="00B7466D" w:rsidRDefault="005A343C" w:rsidP="00E924BB">
      <w:pPr>
        <w:suppressAutoHyphens/>
        <w:ind w:left="567" w:hanging="567"/>
        <w:rPr>
          <w:sz w:val="22"/>
          <w:szCs w:val="22"/>
        </w:rPr>
      </w:pPr>
      <w:r w:rsidRPr="00B7466D">
        <w:rPr>
          <w:b/>
          <w:sz w:val="22"/>
          <w:szCs w:val="22"/>
        </w:rPr>
        <w:t>4.4</w:t>
      </w:r>
      <w:r w:rsidRPr="00B7466D">
        <w:rPr>
          <w:b/>
          <w:sz w:val="22"/>
          <w:szCs w:val="22"/>
        </w:rPr>
        <w:tab/>
        <w:t>Avvertenze speciali e precauzioni di impiego</w:t>
      </w:r>
    </w:p>
    <w:p w14:paraId="122BA0F3" w14:textId="77777777" w:rsidR="005A343C" w:rsidRPr="00B7466D" w:rsidRDefault="005A343C" w:rsidP="00E924BB">
      <w:pPr>
        <w:pStyle w:val="EndnoteText"/>
        <w:widowControl/>
        <w:tabs>
          <w:tab w:val="clear" w:pos="567"/>
        </w:tabs>
        <w:suppressAutoHyphens/>
        <w:rPr>
          <w:sz w:val="22"/>
          <w:szCs w:val="22"/>
        </w:rPr>
      </w:pPr>
    </w:p>
    <w:p w14:paraId="2ECA3789"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Ipersensibilità</w:t>
      </w:r>
    </w:p>
    <w:p w14:paraId="1EC15186" w14:textId="77777777" w:rsidR="00EF0510" w:rsidRPr="00B7466D" w:rsidRDefault="00EF0510" w:rsidP="00E924BB">
      <w:pPr>
        <w:pStyle w:val="EndnoteText"/>
        <w:widowControl/>
        <w:tabs>
          <w:tab w:val="clear" w:pos="567"/>
        </w:tabs>
        <w:suppressAutoHyphens/>
        <w:rPr>
          <w:b/>
          <w:sz w:val="22"/>
          <w:szCs w:val="22"/>
        </w:rPr>
      </w:pPr>
    </w:p>
    <w:p w14:paraId="7961317B"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lastRenderedPageBreak/>
        <w:t xml:space="preserve">Si raccomanda cautela quando </w:t>
      </w:r>
      <w:r w:rsidR="006D1A74" w:rsidRPr="00B7466D">
        <w:rPr>
          <w:sz w:val="22"/>
          <w:szCs w:val="22"/>
        </w:rPr>
        <w:t>Voriconazolo</w:t>
      </w:r>
      <w:r w:rsidR="005D2D7F" w:rsidRPr="00B7466D">
        <w:rPr>
          <w:sz w:val="22"/>
          <w:szCs w:val="22"/>
        </w:rPr>
        <w:t xml:space="preserve"> Accord</w:t>
      </w:r>
      <w:r w:rsidRPr="00B7466D">
        <w:rPr>
          <w:sz w:val="22"/>
          <w:szCs w:val="22"/>
        </w:rPr>
        <w:t xml:space="preserve"> viene prescritto ai pazienti con ipersensibilità ad altri composti azolici (vedere anche paragrafo 4.8).</w:t>
      </w:r>
    </w:p>
    <w:p w14:paraId="20B4378B" w14:textId="77777777" w:rsidR="005A343C" w:rsidRPr="00B7466D" w:rsidRDefault="005A343C" w:rsidP="00E924BB">
      <w:pPr>
        <w:pStyle w:val="EndnoteText"/>
        <w:widowControl/>
        <w:tabs>
          <w:tab w:val="clear" w:pos="567"/>
        </w:tabs>
        <w:suppressAutoHyphens/>
        <w:rPr>
          <w:sz w:val="22"/>
          <w:szCs w:val="22"/>
        </w:rPr>
      </w:pPr>
    </w:p>
    <w:p w14:paraId="3CC38CB7"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Apparato cardiovascolare</w:t>
      </w:r>
    </w:p>
    <w:p w14:paraId="34FA0B51" w14:textId="77777777" w:rsidR="00EF0510" w:rsidRPr="00B7466D" w:rsidRDefault="00EF0510" w:rsidP="00E924BB">
      <w:pPr>
        <w:pStyle w:val="EndnoteText"/>
        <w:widowControl/>
        <w:tabs>
          <w:tab w:val="clear" w:pos="567"/>
        </w:tabs>
        <w:suppressAutoHyphens/>
        <w:rPr>
          <w:sz w:val="22"/>
          <w:szCs w:val="22"/>
        </w:rPr>
      </w:pPr>
    </w:p>
    <w:p w14:paraId="7790FD29"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Voriconazolo è stato associato a prolungamento dell’intervallo QT</w:t>
      </w:r>
      <w:r w:rsidR="00767B98" w:rsidRPr="00B7466D">
        <w:rPr>
          <w:sz w:val="22"/>
          <w:szCs w:val="22"/>
        </w:rPr>
        <w:t>c</w:t>
      </w:r>
      <w:r w:rsidRPr="00B7466D">
        <w:rPr>
          <w:sz w:val="22"/>
          <w:szCs w:val="22"/>
        </w:rPr>
        <w:t>. Sono stati segnalati rari casi di torsione di punta in pazienti in trattamento con voriconazolo che presentavano fattori di rischio quali anamnesi positiva per chemioterapia cardiotossica, cardiomiopatia, ipopotassiemia e assunzione di farmaci concomitanti che possono avere contribuito a tale effetto. Voriconazolo deve essere somministrato con cautela a pazienti che presentano condizioni potenzialmente favorenti un’aritmia quali:</w:t>
      </w:r>
    </w:p>
    <w:p w14:paraId="104D0CD4" w14:textId="77777777" w:rsidR="005A343C" w:rsidRPr="00B7466D" w:rsidRDefault="005A343C" w:rsidP="00E924BB">
      <w:pPr>
        <w:pStyle w:val="EndnoteText"/>
        <w:widowControl/>
        <w:tabs>
          <w:tab w:val="clear" w:pos="567"/>
        </w:tabs>
        <w:suppressAutoHyphens/>
        <w:rPr>
          <w:sz w:val="22"/>
          <w:szCs w:val="22"/>
        </w:rPr>
      </w:pPr>
    </w:p>
    <w:p w14:paraId="76F1C919" w14:textId="77777777" w:rsidR="005A343C" w:rsidRPr="00B7466D" w:rsidRDefault="005A343C" w:rsidP="00E924BB">
      <w:pPr>
        <w:pStyle w:val="EndnoteText"/>
        <w:widowControl/>
        <w:numPr>
          <w:ilvl w:val="0"/>
          <w:numId w:val="20"/>
        </w:numPr>
        <w:tabs>
          <w:tab w:val="clear" w:pos="567"/>
          <w:tab w:val="clear" w:pos="720"/>
          <w:tab w:val="num" w:pos="540"/>
        </w:tabs>
        <w:suppressAutoHyphens/>
        <w:ind w:left="284" w:hanging="284"/>
        <w:rPr>
          <w:sz w:val="22"/>
          <w:szCs w:val="22"/>
        </w:rPr>
      </w:pPr>
      <w:r w:rsidRPr="00B7466D">
        <w:rPr>
          <w:sz w:val="22"/>
          <w:szCs w:val="22"/>
        </w:rPr>
        <w:t>Prolungamento congenito o acquisito dell’intervallo QT</w:t>
      </w:r>
      <w:r w:rsidR="00767B98" w:rsidRPr="00B7466D">
        <w:rPr>
          <w:sz w:val="22"/>
          <w:szCs w:val="22"/>
        </w:rPr>
        <w:t>c.</w:t>
      </w:r>
    </w:p>
    <w:p w14:paraId="34BCCB1B" w14:textId="77777777" w:rsidR="005A343C" w:rsidRPr="00B7466D" w:rsidRDefault="005A343C" w:rsidP="00E924BB">
      <w:pPr>
        <w:pStyle w:val="EndnoteText"/>
        <w:widowControl/>
        <w:numPr>
          <w:ilvl w:val="0"/>
          <w:numId w:val="20"/>
        </w:numPr>
        <w:tabs>
          <w:tab w:val="clear" w:pos="567"/>
          <w:tab w:val="clear" w:pos="720"/>
          <w:tab w:val="num" w:pos="540"/>
        </w:tabs>
        <w:suppressAutoHyphens/>
        <w:ind w:left="284" w:hanging="284"/>
        <w:rPr>
          <w:sz w:val="22"/>
          <w:szCs w:val="22"/>
        </w:rPr>
      </w:pPr>
      <w:r w:rsidRPr="00B7466D">
        <w:rPr>
          <w:sz w:val="22"/>
          <w:szCs w:val="22"/>
        </w:rPr>
        <w:t>Cardiomiopatia, in particolare in presenza di insufficienza cardiaca</w:t>
      </w:r>
      <w:r w:rsidR="00767B98" w:rsidRPr="00B7466D">
        <w:rPr>
          <w:sz w:val="22"/>
          <w:szCs w:val="22"/>
        </w:rPr>
        <w:t>.</w:t>
      </w:r>
    </w:p>
    <w:p w14:paraId="49C88A93" w14:textId="77777777" w:rsidR="005A343C" w:rsidRPr="00B7466D" w:rsidRDefault="005A343C" w:rsidP="00E924BB">
      <w:pPr>
        <w:pStyle w:val="EndnoteText"/>
        <w:widowControl/>
        <w:numPr>
          <w:ilvl w:val="0"/>
          <w:numId w:val="20"/>
        </w:numPr>
        <w:tabs>
          <w:tab w:val="clear" w:pos="567"/>
          <w:tab w:val="clear" w:pos="720"/>
          <w:tab w:val="num" w:pos="540"/>
        </w:tabs>
        <w:suppressAutoHyphens/>
        <w:ind w:left="284" w:hanging="284"/>
        <w:rPr>
          <w:sz w:val="22"/>
          <w:szCs w:val="22"/>
        </w:rPr>
      </w:pPr>
      <w:r w:rsidRPr="00B7466D">
        <w:rPr>
          <w:sz w:val="22"/>
          <w:szCs w:val="22"/>
        </w:rPr>
        <w:t>Bradicardia sinusale</w:t>
      </w:r>
      <w:r w:rsidR="00767B98" w:rsidRPr="00B7466D">
        <w:rPr>
          <w:sz w:val="22"/>
          <w:szCs w:val="22"/>
        </w:rPr>
        <w:t>.</w:t>
      </w:r>
    </w:p>
    <w:p w14:paraId="2D78F2FC" w14:textId="77777777" w:rsidR="005A343C" w:rsidRPr="00B7466D" w:rsidRDefault="005A343C" w:rsidP="00E924BB">
      <w:pPr>
        <w:pStyle w:val="EndnoteText"/>
        <w:widowControl/>
        <w:numPr>
          <w:ilvl w:val="0"/>
          <w:numId w:val="20"/>
        </w:numPr>
        <w:tabs>
          <w:tab w:val="clear" w:pos="567"/>
          <w:tab w:val="clear" w:pos="720"/>
          <w:tab w:val="num" w:pos="540"/>
        </w:tabs>
        <w:suppressAutoHyphens/>
        <w:ind w:left="284" w:hanging="284"/>
        <w:rPr>
          <w:sz w:val="22"/>
          <w:szCs w:val="22"/>
        </w:rPr>
      </w:pPr>
      <w:r w:rsidRPr="00B7466D">
        <w:rPr>
          <w:sz w:val="22"/>
          <w:szCs w:val="22"/>
        </w:rPr>
        <w:t>Aritmia sintomatica pre-esistente</w:t>
      </w:r>
      <w:r w:rsidR="00767B98" w:rsidRPr="00B7466D">
        <w:rPr>
          <w:sz w:val="22"/>
          <w:szCs w:val="22"/>
        </w:rPr>
        <w:t>.</w:t>
      </w:r>
    </w:p>
    <w:p w14:paraId="140E6F43" w14:textId="77777777" w:rsidR="005A343C" w:rsidRPr="00B7466D" w:rsidRDefault="005A343C" w:rsidP="00E924BB">
      <w:pPr>
        <w:pStyle w:val="EndnoteText"/>
        <w:widowControl/>
        <w:numPr>
          <w:ilvl w:val="0"/>
          <w:numId w:val="20"/>
        </w:numPr>
        <w:tabs>
          <w:tab w:val="clear" w:pos="567"/>
          <w:tab w:val="clear" w:pos="720"/>
          <w:tab w:val="num" w:pos="540"/>
        </w:tabs>
        <w:suppressAutoHyphens/>
        <w:ind w:left="540" w:hanging="540"/>
        <w:rPr>
          <w:sz w:val="22"/>
          <w:szCs w:val="22"/>
        </w:rPr>
      </w:pPr>
      <w:r w:rsidRPr="00B7466D">
        <w:rPr>
          <w:sz w:val="22"/>
          <w:szCs w:val="22"/>
        </w:rPr>
        <w:t>Assunzione concomitante di medicinali che prolungano l’intervallo QT</w:t>
      </w:r>
      <w:r w:rsidR="00767B98" w:rsidRPr="00B7466D">
        <w:rPr>
          <w:sz w:val="22"/>
          <w:szCs w:val="22"/>
        </w:rPr>
        <w:t>c</w:t>
      </w:r>
      <w:r w:rsidRPr="00B7466D">
        <w:rPr>
          <w:sz w:val="22"/>
          <w:szCs w:val="22"/>
        </w:rPr>
        <w:t>. Alterazioni elettrolitiche come ipopotassiemia, ipomagnesiemia e ipocalcemia devono essere monitorate e corrette, se necessario, prima di iniziare il trattamento e durante la terapia con voriconazolo (vedere paragrafo 4.2.). E’ stato effettuato uno studio in volontari sani per esaminare l’effetto di voriconazolo sull’intervallo QT</w:t>
      </w:r>
      <w:r w:rsidR="00767B98" w:rsidRPr="00B7466D">
        <w:rPr>
          <w:sz w:val="22"/>
          <w:szCs w:val="22"/>
        </w:rPr>
        <w:t>c</w:t>
      </w:r>
      <w:r w:rsidRPr="00B7466D">
        <w:rPr>
          <w:sz w:val="22"/>
          <w:szCs w:val="22"/>
        </w:rPr>
        <w:t xml:space="preserve"> con somministrazione di dosi singole fino a 4 volte superiori la dose giornaliera abituale. Nessun paziente ha riportato un intervallo al di sopra della soglia di 500 msec potenzialmente rilevante da un punto di vista clinico (vedere paragrafo 5.1).</w:t>
      </w:r>
    </w:p>
    <w:p w14:paraId="08CF1C49" w14:textId="77777777" w:rsidR="005A343C" w:rsidRPr="00B7466D" w:rsidRDefault="005A343C" w:rsidP="00E924BB">
      <w:pPr>
        <w:pStyle w:val="EndnoteText"/>
        <w:widowControl/>
        <w:tabs>
          <w:tab w:val="clear" w:pos="567"/>
        </w:tabs>
        <w:suppressAutoHyphens/>
        <w:ind w:left="540" w:hanging="540"/>
        <w:rPr>
          <w:sz w:val="22"/>
          <w:szCs w:val="22"/>
        </w:rPr>
      </w:pPr>
    </w:p>
    <w:p w14:paraId="0C7CBFD0" w14:textId="77777777" w:rsidR="005A343C" w:rsidRPr="00B7466D" w:rsidRDefault="005A343C" w:rsidP="007F3C23">
      <w:pPr>
        <w:pStyle w:val="EndnoteText"/>
        <w:keepNext/>
        <w:widowControl/>
        <w:tabs>
          <w:tab w:val="clear" w:pos="567"/>
        </w:tabs>
        <w:suppressAutoHyphens/>
        <w:rPr>
          <w:sz w:val="22"/>
          <w:szCs w:val="22"/>
          <w:u w:val="single"/>
        </w:rPr>
      </w:pPr>
      <w:r w:rsidRPr="00B7466D">
        <w:rPr>
          <w:sz w:val="22"/>
          <w:szCs w:val="22"/>
          <w:u w:val="single"/>
        </w:rPr>
        <w:t>Epatotossicità</w:t>
      </w:r>
    </w:p>
    <w:p w14:paraId="28D7573F" w14:textId="77777777" w:rsidR="00E97C8E" w:rsidRPr="00B7466D" w:rsidRDefault="00E97C8E" w:rsidP="00954689">
      <w:pPr>
        <w:pStyle w:val="EndnoteText"/>
        <w:widowControl/>
        <w:tabs>
          <w:tab w:val="clear" w:pos="567"/>
        </w:tabs>
        <w:suppressAutoHyphens/>
        <w:rPr>
          <w:sz w:val="22"/>
          <w:szCs w:val="22"/>
        </w:rPr>
      </w:pPr>
    </w:p>
    <w:p w14:paraId="683AC6B4" w14:textId="77777777" w:rsidR="00E97C8E" w:rsidRPr="00B7466D" w:rsidRDefault="005A343C" w:rsidP="00954689">
      <w:pPr>
        <w:pStyle w:val="EndnoteText"/>
        <w:widowControl/>
        <w:tabs>
          <w:tab w:val="clear" w:pos="567"/>
        </w:tabs>
        <w:suppressAutoHyphens/>
        <w:rPr>
          <w:sz w:val="22"/>
          <w:szCs w:val="22"/>
        </w:rPr>
      </w:pPr>
      <w:r w:rsidRPr="00B7466D">
        <w:rPr>
          <w:sz w:val="22"/>
          <w:szCs w:val="22"/>
        </w:rPr>
        <w:t>Negli studi clinici, sono stati segnalati casi di gravi reazioni epatiche durante il trattamento con voriconazolo (incluse manifestazioni cliniche di epatite, colestasi e insufficienza epatica fulminante, con casi di decesso). Episodi di reazioni epatiche sono stati riscontrati principalmente in pazienti con gravi condizioni cliniche di base (principalmente neoplasie ematologiche). Alcune reazioni epatiche di carattere transitorio, incluse epatite ed ittero, si sono verificate in pazienti nei quali non erano stati identificati altri fattori di rischio. I casi di disfunzione epatica si sono di solito risolti con la sospensione della terapia (vedere paragrafo 4.8).</w:t>
      </w:r>
    </w:p>
    <w:p w14:paraId="31E5D7C9" w14:textId="77777777" w:rsidR="005A343C" w:rsidRPr="00B7466D" w:rsidRDefault="005A343C" w:rsidP="00E924BB">
      <w:pPr>
        <w:pStyle w:val="EndnoteText"/>
        <w:widowControl/>
        <w:tabs>
          <w:tab w:val="clear" w:pos="567"/>
        </w:tabs>
        <w:suppressAutoHyphens/>
        <w:rPr>
          <w:sz w:val="22"/>
          <w:szCs w:val="22"/>
          <w:u w:val="single"/>
        </w:rPr>
      </w:pPr>
    </w:p>
    <w:p w14:paraId="5993FF2D"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Monitoraggio della funzionalità epatica</w:t>
      </w:r>
    </w:p>
    <w:p w14:paraId="1DB1544A" w14:textId="77777777" w:rsidR="00EF0510" w:rsidRPr="00B7466D" w:rsidRDefault="00EF0510" w:rsidP="00E924BB">
      <w:pPr>
        <w:pStyle w:val="EndnoteText"/>
        <w:widowControl/>
        <w:tabs>
          <w:tab w:val="clear" w:pos="567"/>
        </w:tabs>
        <w:suppressAutoHyphens/>
        <w:rPr>
          <w:sz w:val="22"/>
          <w:szCs w:val="22"/>
          <w:u w:val="single"/>
        </w:rPr>
      </w:pPr>
    </w:p>
    <w:p w14:paraId="36FB66C9" w14:textId="77777777" w:rsidR="00767B98" w:rsidRPr="00B7466D" w:rsidRDefault="00767B98" w:rsidP="00767B98">
      <w:pPr>
        <w:pStyle w:val="EndnoteText"/>
        <w:widowControl/>
        <w:tabs>
          <w:tab w:val="clear" w:pos="567"/>
          <w:tab w:val="left" w:pos="720"/>
        </w:tabs>
        <w:suppressAutoHyphens/>
        <w:rPr>
          <w:sz w:val="22"/>
          <w:szCs w:val="22"/>
        </w:rPr>
      </w:pPr>
      <w:r w:rsidRPr="00B7466D">
        <w:rPr>
          <w:sz w:val="22"/>
          <w:szCs w:val="22"/>
        </w:rPr>
        <w:t>Nei pazienti in trattamento con Voriconazolo Accord occorre monitorare attentamente la tossicità epatica. La gestione clinica deve includere una valutazione di laboratorio della funzionalità epatica (in particolare AST e ALT) all’inizio del trattamento con Voriconazolo Accord, e almeno una volta alla settimana per il primo mese di trattamento. La durata del trattamento deve essere la più breve possibile; tuttavia, se in base alla valutazione del rapporto rischio/beneficio il trattamento viene prolungato (vedere paragrafo 4.2), la frequenza di monitoraggio può essere ridotta a cadenza mensile, in assenza di variazioni dei valori della funzionalità epatica.</w:t>
      </w:r>
    </w:p>
    <w:p w14:paraId="65A306EE" w14:textId="77777777" w:rsidR="00767B98" w:rsidRPr="00B7466D" w:rsidRDefault="00767B98" w:rsidP="00767B98">
      <w:pPr>
        <w:pStyle w:val="EndnoteText"/>
        <w:widowControl/>
        <w:tabs>
          <w:tab w:val="clear" w:pos="567"/>
          <w:tab w:val="left" w:pos="720"/>
        </w:tabs>
        <w:suppressAutoHyphens/>
        <w:rPr>
          <w:sz w:val="22"/>
          <w:szCs w:val="22"/>
        </w:rPr>
      </w:pPr>
    </w:p>
    <w:p w14:paraId="3A4DD777" w14:textId="77777777" w:rsidR="00767B98" w:rsidRPr="00B7466D" w:rsidRDefault="00767B98" w:rsidP="00767B98">
      <w:pPr>
        <w:pStyle w:val="EndnoteText"/>
        <w:widowControl/>
        <w:tabs>
          <w:tab w:val="clear" w:pos="567"/>
          <w:tab w:val="left" w:pos="720"/>
        </w:tabs>
        <w:suppressAutoHyphens/>
        <w:rPr>
          <w:sz w:val="22"/>
          <w:szCs w:val="22"/>
        </w:rPr>
      </w:pPr>
      <w:r w:rsidRPr="00B7466D">
        <w:rPr>
          <w:sz w:val="22"/>
          <w:szCs w:val="22"/>
        </w:rPr>
        <w:t>Se i valori delle analisi della funzionalità epatica dovessero aumentare notevolmente, Voriconazolo Accord deve essere sospeso, a meno che, a giudizio del medico, il rapporto rischio/beneficio del trattamento per il paziente giustifichi l’uso prolungato.</w:t>
      </w:r>
    </w:p>
    <w:p w14:paraId="574FC57F" w14:textId="77777777" w:rsidR="00BF3FF5" w:rsidRPr="00B7466D" w:rsidRDefault="00BF3FF5" w:rsidP="00767B98">
      <w:pPr>
        <w:pStyle w:val="EndnoteText"/>
        <w:widowControl/>
        <w:tabs>
          <w:tab w:val="clear" w:pos="567"/>
          <w:tab w:val="left" w:pos="720"/>
        </w:tabs>
        <w:suppressAutoHyphens/>
        <w:rPr>
          <w:sz w:val="22"/>
          <w:szCs w:val="22"/>
        </w:rPr>
      </w:pPr>
    </w:p>
    <w:p w14:paraId="2A588E1A" w14:textId="77777777" w:rsidR="00BF3FF5" w:rsidRPr="00B7466D" w:rsidRDefault="00BF3FF5" w:rsidP="00BF3FF5">
      <w:pPr>
        <w:pStyle w:val="EndnoteText"/>
        <w:widowControl/>
        <w:tabs>
          <w:tab w:val="clear" w:pos="567"/>
          <w:tab w:val="left" w:pos="720"/>
        </w:tabs>
        <w:suppressAutoHyphens/>
        <w:rPr>
          <w:sz w:val="22"/>
          <w:szCs w:val="22"/>
        </w:rPr>
      </w:pPr>
      <w:r w:rsidRPr="00B7466D">
        <w:rPr>
          <w:sz w:val="22"/>
          <w:szCs w:val="22"/>
        </w:rPr>
        <w:t>Il monitoraggio della funzionalità epatica deve essere effettuato sia nei bambini che negli adulti.</w:t>
      </w:r>
    </w:p>
    <w:p w14:paraId="225043AE" w14:textId="77777777" w:rsidR="00767B98" w:rsidRPr="00B7466D" w:rsidRDefault="00767B98" w:rsidP="00E924BB">
      <w:pPr>
        <w:pStyle w:val="EndnoteText"/>
        <w:widowControl/>
        <w:tabs>
          <w:tab w:val="clear" w:pos="567"/>
        </w:tabs>
        <w:suppressAutoHyphens/>
        <w:rPr>
          <w:sz w:val="22"/>
          <w:szCs w:val="22"/>
        </w:rPr>
      </w:pPr>
    </w:p>
    <w:p w14:paraId="7C412194" w14:textId="77777777" w:rsidR="00F04E1A" w:rsidRPr="00B7466D" w:rsidRDefault="00F04E1A" w:rsidP="00F04E1A">
      <w:pPr>
        <w:pStyle w:val="EndnoteText"/>
        <w:widowControl/>
        <w:tabs>
          <w:tab w:val="clear" w:pos="567"/>
        </w:tabs>
        <w:rPr>
          <w:sz w:val="22"/>
          <w:szCs w:val="22"/>
          <w:u w:val="single"/>
        </w:rPr>
      </w:pPr>
      <w:r w:rsidRPr="00B7466D">
        <w:rPr>
          <w:sz w:val="22"/>
          <w:szCs w:val="22"/>
          <w:u w:val="single"/>
        </w:rPr>
        <w:t>Gravi reazioni avverse dermatologiche</w:t>
      </w:r>
    </w:p>
    <w:p w14:paraId="69B233E2" w14:textId="77777777" w:rsidR="00F04E1A" w:rsidRPr="00B7466D" w:rsidRDefault="00F04E1A" w:rsidP="00F04E1A">
      <w:pPr>
        <w:pStyle w:val="EndnoteText"/>
        <w:widowControl/>
        <w:tabs>
          <w:tab w:val="clear" w:pos="567"/>
        </w:tabs>
        <w:rPr>
          <w:sz w:val="22"/>
          <w:szCs w:val="22"/>
        </w:rPr>
      </w:pPr>
    </w:p>
    <w:p w14:paraId="747D4E86" w14:textId="77777777" w:rsidR="00F04E1A" w:rsidRPr="00B7466D" w:rsidRDefault="005D2E64" w:rsidP="00F04E1A">
      <w:pPr>
        <w:pStyle w:val="EndnoteText"/>
        <w:widowControl/>
        <w:numPr>
          <w:ilvl w:val="0"/>
          <w:numId w:val="64"/>
        </w:numPr>
        <w:tabs>
          <w:tab w:val="clear" w:pos="567"/>
        </w:tabs>
        <w:rPr>
          <w:i/>
          <w:sz w:val="22"/>
          <w:szCs w:val="22"/>
        </w:rPr>
      </w:pPr>
      <w:r w:rsidRPr="00B7466D">
        <w:rPr>
          <w:i/>
          <w:sz w:val="22"/>
          <w:szCs w:val="22"/>
        </w:rPr>
        <w:t>Fototossicità</w:t>
      </w:r>
    </w:p>
    <w:p w14:paraId="063A5A54" w14:textId="13298650" w:rsidR="00F04E1A" w:rsidRPr="00B7466D" w:rsidRDefault="00F04E1A" w:rsidP="00F04E1A">
      <w:pPr>
        <w:pStyle w:val="EndnoteText"/>
        <w:widowControl/>
        <w:tabs>
          <w:tab w:val="clear" w:pos="567"/>
        </w:tabs>
        <w:rPr>
          <w:sz w:val="22"/>
          <w:szCs w:val="22"/>
        </w:rPr>
      </w:pPr>
      <w:r w:rsidRPr="00B7466D">
        <w:rPr>
          <w:sz w:val="22"/>
          <w:szCs w:val="22"/>
        </w:rPr>
        <w:t xml:space="preserve">Inoltre Voriconazolo Accord è stato associato a fototossicità comprese reazioni quali efelidi, lentiggini, cheratosi attinica e pseudoporfiria. </w:t>
      </w:r>
      <w:r w:rsidR="008D007F" w:rsidRPr="008D007F">
        <w:rPr>
          <w:sz w:val="22"/>
          <w:szCs w:val="22"/>
        </w:rPr>
        <w:t>Esiste un potenziale aumento del rischio di reazioni cutanee/tossicità con l'uso concomitante di agenti fotosensibilizzanti (ad es. metotrexato, ecc.).</w:t>
      </w:r>
      <w:r w:rsidR="008D007F">
        <w:rPr>
          <w:sz w:val="22"/>
          <w:szCs w:val="22"/>
        </w:rPr>
        <w:t xml:space="preserve"> </w:t>
      </w:r>
      <w:r w:rsidRPr="00B7466D">
        <w:rPr>
          <w:sz w:val="22"/>
          <w:szCs w:val="22"/>
        </w:rPr>
        <w:t xml:space="preserve">Si raccomanda che tutti i pazienti, compresi i bambini, evitino l’esposizione alla luce solare diretta </w:t>
      </w:r>
      <w:r w:rsidRPr="00B7466D">
        <w:rPr>
          <w:sz w:val="22"/>
          <w:szCs w:val="22"/>
        </w:rPr>
        <w:lastRenderedPageBreak/>
        <w:t>durante il trattamento con Voriconazolo Accord e utilizzino misure di protezione adatte, come vestiario e schermi solari con alto fattore di protezione solare (SPF).</w:t>
      </w:r>
    </w:p>
    <w:p w14:paraId="07A7EE82" w14:textId="77777777" w:rsidR="00F04E1A" w:rsidRPr="00B7466D" w:rsidRDefault="00F04E1A" w:rsidP="00F04E1A">
      <w:pPr>
        <w:pStyle w:val="EndnoteText"/>
        <w:widowControl/>
        <w:tabs>
          <w:tab w:val="clear" w:pos="567"/>
        </w:tabs>
        <w:rPr>
          <w:sz w:val="22"/>
          <w:szCs w:val="22"/>
        </w:rPr>
      </w:pPr>
    </w:p>
    <w:p w14:paraId="5075A839" w14:textId="77777777" w:rsidR="00F04E1A" w:rsidRPr="00B7466D" w:rsidRDefault="005D2E64" w:rsidP="00F04E1A">
      <w:pPr>
        <w:pStyle w:val="EndnoteText"/>
        <w:widowControl/>
        <w:numPr>
          <w:ilvl w:val="0"/>
          <w:numId w:val="64"/>
        </w:numPr>
        <w:tabs>
          <w:tab w:val="clear" w:pos="567"/>
        </w:tabs>
        <w:rPr>
          <w:i/>
          <w:sz w:val="22"/>
          <w:szCs w:val="22"/>
        </w:rPr>
      </w:pPr>
      <w:r w:rsidRPr="00B7466D">
        <w:rPr>
          <w:i/>
          <w:sz w:val="22"/>
          <w:szCs w:val="22"/>
        </w:rPr>
        <w:t>Carcinoma a cellule squamose della pelle (CCS)</w:t>
      </w:r>
    </w:p>
    <w:p w14:paraId="4CC378FC" w14:textId="18E9A3B9" w:rsidR="00F04E1A" w:rsidRPr="00B7466D" w:rsidRDefault="00F04E1A" w:rsidP="00F04E1A">
      <w:pPr>
        <w:pStyle w:val="EndnoteText"/>
        <w:widowControl/>
        <w:tabs>
          <w:tab w:val="clear" w:pos="567"/>
        </w:tabs>
        <w:rPr>
          <w:sz w:val="22"/>
          <w:szCs w:val="22"/>
        </w:rPr>
      </w:pPr>
      <w:r w:rsidRPr="00B7466D">
        <w:rPr>
          <w:sz w:val="22"/>
          <w:szCs w:val="22"/>
        </w:rPr>
        <w:t xml:space="preserve">Il carcinoma a cellule squamose della pelle </w:t>
      </w:r>
      <w:r w:rsidR="00695220" w:rsidRPr="00B7466D">
        <w:rPr>
          <w:sz w:val="22"/>
          <w:szCs w:val="22"/>
          <w:lang w:eastAsia="it-IT"/>
        </w:rPr>
        <w:t xml:space="preserve">(incluso CCS cutaneo </w:t>
      </w:r>
      <w:r w:rsidR="00695220" w:rsidRPr="00B7466D">
        <w:rPr>
          <w:i/>
          <w:iCs/>
          <w:sz w:val="22"/>
          <w:szCs w:val="22"/>
          <w:lang w:eastAsia="it-IT"/>
        </w:rPr>
        <w:t xml:space="preserve">in situ </w:t>
      </w:r>
      <w:r w:rsidR="00695220" w:rsidRPr="00B7466D">
        <w:rPr>
          <w:sz w:val="22"/>
          <w:szCs w:val="22"/>
          <w:lang w:eastAsia="it-IT"/>
        </w:rPr>
        <w:t xml:space="preserve">o malattia di Bowen) </w:t>
      </w:r>
      <w:r w:rsidRPr="00B7466D">
        <w:rPr>
          <w:sz w:val="22"/>
          <w:szCs w:val="22"/>
        </w:rPr>
        <w:t>è stato segnalato nei pazienti, alcuni dei quali hanno riferito in precedenza reazioni fototossiche. Se si verificano reazioni fototossiche, deve essere richiesto un consulto multidisciplinare,  la sospensione di Voriconazolo Accord e l'uso di agenti antifungini alternativi dovrebbero essere presi in considerazione e il paziente deve essere inviato da un dermatologo. Tuttavia, se si prosegue il trattamento con Voriconazolo Accord, è necessario eseguire una valutazione dermatologica sistematica e periodica, in modo da consentire una tempestiva individuazione e gestione delle lesioni precancerose. Si deve sospendere Voriconazolo Accord qualora si  identifichino lesioni cutanee precancerose o un carcinoma a cellule squamose (vedere sotto la sezione Terapia a lungo termine).</w:t>
      </w:r>
    </w:p>
    <w:p w14:paraId="02053311" w14:textId="77777777" w:rsidR="00F04E1A" w:rsidRPr="00B7466D" w:rsidRDefault="00F04E1A" w:rsidP="00F04E1A">
      <w:pPr>
        <w:pStyle w:val="EndnoteText"/>
        <w:widowControl/>
        <w:tabs>
          <w:tab w:val="clear" w:pos="567"/>
        </w:tabs>
        <w:rPr>
          <w:sz w:val="22"/>
          <w:szCs w:val="22"/>
        </w:rPr>
      </w:pPr>
    </w:p>
    <w:p w14:paraId="1C84CCA6" w14:textId="77777777" w:rsidR="00F04E1A" w:rsidRPr="00B7466D" w:rsidRDefault="002A2533" w:rsidP="00F04E1A">
      <w:pPr>
        <w:pStyle w:val="EndnoteText"/>
        <w:widowControl/>
        <w:numPr>
          <w:ilvl w:val="0"/>
          <w:numId w:val="64"/>
        </w:numPr>
        <w:tabs>
          <w:tab w:val="clear" w:pos="567"/>
        </w:tabs>
        <w:rPr>
          <w:i/>
          <w:sz w:val="22"/>
          <w:szCs w:val="22"/>
        </w:rPr>
      </w:pPr>
      <w:r w:rsidRPr="00B7466D">
        <w:rPr>
          <w:i/>
          <w:sz w:val="22"/>
          <w:szCs w:val="22"/>
        </w:rPr>
        <w:t>R</w:t>
      </w:r>
      <w:r w:rsidR="005D2E64" w:rsidRPr="00B7466D">
        <w:rPr>
          <w:i/>
          <w:sz w:val="22"/>
          <w:szCs w:val="22"/>
        </w:rPr>
        <w:t xml:space="preserve">eazioni </w:t>
      </w:r>
      <w:r w:rsidR="00F26713" w:rsidRPr="00B7466D">
        <w:rPr>
          <w:i/>
          <w:sz w:val="22"/>
          <w:szCs w:val="22"/>
        </w:rPr>
        <w:t xml:space="preserve">avverse </w:t>
      </w:r>
      <w:r w:rsidR="005D2E64" w:rsidRPr="00B7466D">
        <w:rPr>
          <w:i/>
          <w:sz w:val="22"/>
          <w:szCs w:val="22"/>
        </w:rPr>
        <w:t>cutanee</w:t>
      </w:r>
      <w:r w:rsidRPr="00B7466D">
        <w:rPr>
          <w:i/>
          <w:sz w:val="22"/>
          <w:szCs w:val="22"/>
        </w:rPr>
        <w:t xml:space="preserve"> gravi</w:t>
      </w:r>
    </w:p>
    <w:p w14:paraId="2DABBBFF" w14:textId="77777777" w:rsidR="00F04E1A" w:rsidRPr="00B7466D" w:rsidRDefault="00F04E1A" w:rsidP="00F04E1A">
      <w:pPr>
        <w:pStyle w:val="EndnoteText"/>
        <w:rPr>
          <w:sz w:val="22"/>
          <w:szCs w:val="22"/>
        </w:rPr>
      </w:pPr>
      <w:r w:rsidRPr="00B7466D">
        <w:rPr>
          <w:sz w:val="22"/>
          <w:szCs w:val="22"/>
        </w:rPr>
        <w:t xml:space="preserve">Reazioni </w:t>
      </w:r>
      <w:r w:rsidR="004367FF" w:rsidRPr="00B7466D">
        <w:rPr>
          <w:sz w:val="22"/>
          <w:szCs w:val="22"/>
        </w:rPr>
        <w:t xml:space="preserve">Avverse </w:t>
      </w:r>
      <w:r w:rsidRPr="00B7466D">
        <w:rPr>
          <w:sz w:val="22"/>
          <w:szCs w:val="22"/>
        </w:rPr>
        <w:t xml:space="preserve"> </w:t>
      </w:r>
      <w:r w:rsidR="00455A75" w:rsidRPr="00B7466D">
        <w:rPr>
          <w:sz w:val="22"/>
          <w:szCs w:val="22"/>
        </w:rPr>
        <w:t>Cutanee Grav</w:t>
      </w:r>
      <w:r w:rsidR="00455A75" w:rsidRPr="00B7466D">
        <w:rPr>
          <w:b/>
          <w:sz w:val="22"/>
          <w:szCs w:val="22"/>
        </w:rPr>
        <w:t>i</w:t>
      </w:r>
      <w:r w:rsidR="00455A75" w:rsidRPr="00B7466D">
        <w:rPr>
          <w:sz w:val="22"/>
          <w:szCs w:val="22"/>
        </w:rPr>
        <w:t xml:space="preserve"> (SCAR)</w:t>
      </w:r>
      <w:r w:rsidRPr="00B7466D">
        <w:rPr>
          <w:sz w:val="22"/>
          <w:szCs w:val="22"/>
        </w:rPr>
        <w:t xml:space="preserve">, </w:t>
      </w:r>
      <w:r w:rsidR="00455A75" w:rsidRPr="00B7466D">
        <w:rPr>
          <w:sz w:val="22"/>
          <w:szCs w:val="22"/>
        </w:rPr>
        <w:t xml:space="preserve">tra cui </w:t>
      </w:r>
      <w:r w:rsidRPr="00B7466D">
        <w:rPr>
          <w:sz w:val="22"/>
          <w:szCs w:val="22"/>
        </w:rPr>
        <w:t>la sindrome di Stevens-Johnson</w:t>
      </w:r>
      <w:r w:rsidR="00CA76BD" w:rsidRPr="00B7466D">
        <w:rPr>
          <w:sz w:val="22"/>
          <w:szCs w:val="22"/>
        </w:rPr>
        <w:t xml:space="preserve"> (SJS)</w:t>
      </w:r>
      <w:r w:rsidRPr="00B7466D">
        <w:rPr>
          <w:sz w:val="22"/>
          <w:szCs w:val="22"/>
        </w:rPr>
        <w:t>,</w:t>
      </w:r>
      <w:r w:rsidR="00CA76BD" w:rsidRPr="00B7466D">
        <w:rPr>
          <w:sz w:val="22"/>
          <w:szCs w:val="22"/>
        </w:rPr>
        <w:t>la necrolisi epdermica tossica (TEN) e reazione a farmaco con eosinofilia e sintomi sistemici (DRESS), che possono essere potenzialmente letali o letali sono state riportate con l’uso di voriconazolo</w:t>
      </w:r>
      <w:r w:rsidRPr="00B7466D">
        <w:rPr>
          <w:sz w:val="22"/>
          <w:szCs w:val="22"/>
        </w:rPr>
        <w:t xml:space="preserve">. Se un paziente sviluppa una eruzione cutanea (rush) deve essere strettamente monitorato e, se le lesioni progrediscono, la somministrazione di Voriconazolo Accord deve essere interrotta. </w:t>
      </w:r>
    </w:p>
    <w:p w14:paraId="3057FF41" w14:textId="77777777" w:rsidR="004A4F4D" w:rsidRPr="00B7466D" w:rsidRDefault="004A4F4D" w:rsidP="00F04E1A">
      <w:pPr>
        <w:pStyle w:val="EndnoteText"/>
        <w:rPr>
          <w:sz w:val="22"/>
          <w:szCs w:val="22"/>
        </w:rPr>
      </w:pPr>
    </w:p>
    <w:p w14:paraId="08537145" w14:textId="77777777" w:rsidR="004A4F4D" w:rsidRPr="00B7466D" w:rsidRDefault="004A4F4D" w:rsidP="004A4F4D">
      <w:pPr>
        <w:pStyle w:val="EndnoteText"/>
        <w:rPr>
          <w:sz w:val="22"/>
          <w:szCs w:val="22"/>
        </w:rPr>
      </w:pPr>
    </w:p>
    <w:p w14:paraId="5C1C7A4B" w14:textId="335925EF" w:rsidR="00F07058" w:rsidRPr="00B7466D" w:rsidRDefault="004A4F4D" w:rsidP="00F07058">
      <w:pPr>
        <w:pStyle w:val="EndnoteText"/>
        <w:rPr>
          <w:sz w:val="22"/>
          <w:szCs w:val="22"/>
        </w:rPr>
      </w:pPr>
      <w:r w:rsidRPr="00B7466D">
        <w:rPr>
          <w:sz w:val="22"/>
          <w:szCs w:val="22"/>
        </w:rPr>
        <w:t xml:space="preserve">Casi reversibili di insufficienza surrenalica sono stati riportati in pazienti in trattamento </w:t>
      </w:r>
      <w:r w:rsidR="00F07058" w:rsidRPr="00B7466D">
        <w:rPr>
          <w:sz w:val="22"/>
          <w:szCs w:val="22"/>
        </w:rPr>
        <w:t>con azoli  tra cui il  voriconazolo. Insufficienza surrenalica è stata riportata in pazienti in trattamento con azoli con o senza corticosteroidi. In pazienti in trattamento con azoli senza corticosteroidi, l’insufficienza</w:t>
      </w:r>
    </w:p>
    <w:p w14:paraId="4B8C6796" w14:textId="77777777" w:rsidR="00F07058" w:rsidRPr="00B7466D" w:rsidRDefault="00F07058" w:rsidP="00F07058">
      <w:pPr>
        <w:pStyle w:val="EndnoteText"/>
        <w:rPr>
          <w:sz w:val="22"/>
          <w:szCs w:val="22"/>
        </w:rPr>
      </w:pPr>
      <w:r w:rsidRPr="00B7466D">
        <w:rPr>
          <w:sz w:val="22"/>
          <w:szCs w:val="22"/>
        </w:rPr>
        <w:t>surrenalica è correlata all’inibizione diretta della steroidogenesi da parte degli azoli. Nei pazienti che</w:t>
      </w:r>
    </w:p>
    <w:p w14:paraId="646EC540" w14:textId="77777777" w:rsidR="00F07058" w:rsidRPr="00B7466D" w:rsidRDefault="00F07058" w:rsidP="00F07058">
      <w:pPr>
        <w:pStyle w:val="EndnoteText"/>
        <w:rPr>
          <w:sz w:val="22"/>
          <w:szCs w:val="22"/>
        </w:rPr>
      </w:pPr>
      <w:r w:rsidRPr="00B7466D">
        <w:rPr>
          <w:sz w:val="22"/>
          <w:szCs w:val="22"/>
        </w:rPr>
        <w:t>assumono corticosteroidi, l’inibizione del loro metabolismo del CYP3A4 associata a voriconazolo può</w:t>
      </w:r>
    </w:p>
    <w:p w14:paraId="08920756" w14:textId="77777777" w:rsidR="00F07058" w:rsidRPr="00B7466D" w:rsidRDefault="00F07058" w:rsidP="00F07058">
      <w:pPr>
        <w:pStyle w:val="EndnoteText"/>
        <w:rPr>
          <w:sz w:val="22"/>
          <w:szCs w:val="22"/>
        </w:rPr>
      </w:pPr>
      <w:r w:rsidRPr="00B7466D">
        <w:rPr>
          <w:sz w:val="22"/>
          <w:szCs w:val="22"/>
        </w:rPr>
        <w:t>portare a un eccesso di corticosteroidi e a soppressione surrenalica (vedere paragrafo 4.5). Sindrome di</w:t>
      </w:r>
    </w:p>
    <w:p w14:paraId="653034F9" w14:textId="77777777" w:rsidR="00F07058" w:rsidRPr="00B7466D" w:rsidRDefault="00F07058" w:rsidP="00F07058">
      <w:pPr>
        <w:pStyle w:val="EndnoteText"/>
        <w:rPr>
          <w:sz w:val="22"/>
          <w:szCs w:val="22"/>
        </w:rPr>
      </w:pPr>
      <w:r w:rsidRPr="00B7466D">
        <w:rPr>
          <w:sz w:val="22"/>
          <w:szCs w:val="22"/>
        </w:rPr>
        <w:t>Cushing con e senza conseguente insufficienza surrenalica è stata riportata anche in pazienti in</w:t>
      </w:r>
    </w:p>
    <w:p w14:paraId="4F71574D" w14:textId="056D2048" w:rsidR="00F07058" w:rsidRPr="00B7466D" w:rsidRDefault="00F07058" w:rsidP="00F07058">
      <w:pPr>
        <w:pStyle w:val="EndnoteText"/>
        <w:rPr>
          <w:sz w:val="22"/>
          <w:szCs w:val="22"/>
        </w:rPr>
      </w:pPr>
      <w:r w:rsidRPr="00B7466D">
        <w:rPr>
          <w:sz w:val="22"/>
          <w:szCs w:val="22"/>
        </w:rPr>
        <w:t>trattamento con voriconazolo in concomitanza con corticosteroidi.</w:t>
      </w:r>
    </w:p>
    <w:p w14:paraId="621C11D8" w14:textId="77777777" w:rsidR="004A4F4D" w:rsidRPr="00B7466D" w:rsidRDefault="004A4F4D" w:rsidP="004A4F4D">
      <w:pPr>
        <w:pStyle w:val="EndnoteText"/>
        <w:rPr>
          <w:sz w:val="22"/>
          <w:szCs w:val="22"/>
        </w:rPr>
      </w:pPr>
    </w:p>
    <w:p w14:paraId="69E58620" w14:textId="77777777" w:rsidR="004A4F4D" w:rsidRPr="00B7466D" w:rsidRDefault="004A4F4D" w:rsidP="004A4F4D">
      <w:pPr>
        <w:pStyle w:val="EndnoteText"/>
        <w:rPr>
          <w:sz w:val="22"/>
          <w:szCs w:val="22"/>
        </w:rPr>
      </w:pPr>
      <w:r w:rsidRPr="00B7466D">
        <w:rPr>
          <w:sz w:val="22"/>
          <w:szCs w:val="22"/>
        </w:rPr>
        <w:t>I pazienti in terapia a lungo termine con voriconazolo e corticosteroidi (inclusi corticosteroidi per</w:t>
      </w:r>
    </w:p>
    <w:p w14:paraId="255760BA" w14:textId="77777777" w:rsidR="004A4F4D" w:rsidRPr="00B7466D" w:rsidRDefault="004A4F4D" w:rsidP="004A4F4D">
      <w:pPr>
        <w:pStyle w:val="EndnoteText"/>
        <w:rPr>
          <w:sz w:val="22"/>
          <w:szCs w:val="22"/>
        </w:rPr>
      </w:pPr>
      <w:r w:rsidRPr="00B7466D">
        <w:rPr>
          <w:sz w:val="22"/>
          <w:szCs w:val="22"/>
        </w:rPr>
        <w:t>inalazione, ad es. budesonide e corticosteroidi intranasali) devono essere attentamente monitorati per</w:t>
      </w:r>
    </w:p>
    <w:p w14:paraId="24269703" w14:textId="77777777" w:rsidR="004A4F4D" w:rsidRPr="00B7466D" w:rsidRDefault="004A4F4D" w:rsidP="004A4F4D">
      <w:pPr>
        <w:pStyle w:val="EndnoteText"/>
        <w:rPr>
          <w:sz w:val="22"/>
          <w:szCs w:val="22"/>
        </w:rPr>
      </w:pPr>
      <w:r w:rsidRPr="00B7466D">
        <w:rPr>
          <w:sz w:val="22"/>
          <w:szCs w:val="22"/>
        </w:rPr>
        <w:t>escludere una disfunzione della corteccia surrenale sia durante la terapia sia quando il voriconazolo</w:t>
      </w:r>
    </w:p>
    <w:p w14:paraId="331416F9" w14:textId="4520F958" w:rsidR="00F07058" w:rsidRPr="00B7466D" w:rsidRDefault="004A4F4D" w:rsidP="00F07058">
      <w:pPr>
        <w:pStyle w:val="EndnoteText"/>
        <w:rPr>
          <w:sz w:val="22"/>
          <w:szCs w:val="22"/>
        </w:rPr>
      </w:pPr>
      <w:r w:rsidRPr="00B7466D">
        <w:rPr>
          <w:sz w:val="22"/>
          <w:szCs w:val="22"/>
        </w:rPr>
        <w:t>viene sospeso (vedere paragrafo 4.5).</w:t>
      </w:r>
      <w:r w:rsidR="00F07058" w:rsidRPr="00B7466D">
        <w:rPr>
          <w:sz w:val="22"/>
          <w:szCs w:val="22"/>
        </w:rPr>
        <w:t xml:space="preserve"> I pazienti devono essere avvertiti di rivolgersi immediatamente a</w:t>
      </w:r>
    </w:p>
    <w:p w14:paraId="777C26F4" w14:textId="24C2180A" w:rsidR="004A4F4D" w:rsidRPr="00B7466D" w:rsidRDefault="00F07058" w:rsidP="00F07058">
      <w:pPr>
        <w:pStyle w:val="EndnoteText"/>
        <w:rPr>
          <w:sz w:val="22"/>
          <w:szCs w:val="22"/>
        </w:rPr>
      </w:pPr>
      <w:r w:rsidRPr="00B7466D">
        <w:rPr>
          <w:sz w:val="22"/>
          <w:szCs w:val="22"/>
        </w:rPr>
        <w:t>un medico se sviluppano segni e sintomi di sindrome di Cushing o di insufficienza surrenalica.</w:t>
      </w:r>
    </w:p>
    <w:p w14:paraId="70EF48D0" w14:textId="77777777" w:rsidR="00F04E1A" w:rsidRPr="00B7466D" w:rsidRDefault="00F04E1A" w:rsidP="00F04E1A">
      <w:pPr>
        <w:pStyle w:val="EndnoteText"/>
        <w:rPr>
          <w:sz w:val="22"/>
          <w:szCs w:val="22"/>
        </w:rPr>
      </w:pPr>
    </w:p>
    <w:p w14:paraId="26C93C3D" w14:textId="77777777" w:rsidR="00F04E1A" w:rsidRPr="00B7466D" w:rsidRDefault="00F04E1A" w:rsidP="00F04E1A">
      <w:pPr>
        <w:pStyle w:val="EndnoteText"/>
        <w:rPr>
          <w:sz w:val="22"/>
          <w:szCs w:val="22"/>
          <w:u w:val="single"/>
        </w:rPr>
      </w:pPr>
      <w:r w:rsidRPr="00B7466D">
        <w:rPr>
          <w:sz w:val="22"/>
          <w:szCs w:val="22"/>
          <w:u w:val="single"/>
        </w:rPr>
        <w:t>Terapia a lungo termine</w:t>
      </w:r>
    </w:p>
    <w:p w14:paraId="1118C090" w14:textId="77777777" w:rsidR="00EF0510" w:rsidRPr="00B7466D" w:rsidRDefault="00EF0510" w:rsidP="00F04E1A">
      <w:pPr>
        <w:pStyle w:val="EndnoteText"/>
        <w:rPr>
          <w:sz w:val="22"/>
          <w:szCs w:val="22"/>
        </w:rPr>
      </w:pPr>
    </w:p>
    <w:p w14:paraId="7DA003F7" w14:textId="77777777" w:rsidR="00F04E1A" w:rsidRPr="00B7466D" w:rsidRDefault="00F04E1A" w:rsidP="00F04E1A">
      <w:pPr>
        <w:pStyle w:val="EndnoteText"/>
        <w:suppressAutoHyphens/>
        <w:rPr>
          <w:sz w:val="22"/>
          <w:szCs w:val="22"/>
        </w:rPr>
      </w:pPr>
      <w:r w:rsidRPr="00B7466D">
        <w:rPr>
          <w:sz w:val="22"/>
          <w:szCs w:val="22"/>
        </w:rPr>
        <w:t xml:space="preserve">Nel caso di un'esposizione a lungo termine (in terapia o profilassi), ossia superiore a 180 giorni (6 mesi), il rapporto beneficio/rischio deve essere attentamente valutato e i medici devono considerare la necessità di limitare l’esposizione a Voriconazolo Accord (vedere paragrafi 4.2 e 5.1). </w:t>
      </w:r>
    </w:p>
    <w:p w14:paraId="7EC508A6" w14:textId="77777777" w:rsidR="00F04E1A" w:rsidRPr="00B7466D" w:rsidRDefault="00F04E1A" w:rsidP="00F04E1A">
      <w:pPr>
        <w:pStyle w:val="EndnoteText"/>
        <w:suppressAutoHyphens/>
        <w:rPr>
          <w:sz w:val="22"/>
          <w:szCs w:val="22"/>
        </w:rPr>
      </w:pPr>
    </w:p>
    <w:p w14:paraId="67E9B420" w14:textId="62FE7D1D" w:rsidR="00F04E1A" w:rsidRPr="00B7466D" w:rsidRDefault="00F04E1A" w:rsidP="00257767">
      <w:pPr>
        <w:autoSpaceDE w:val="0"/>
        <w:autoSpaceDN w:val="0"/>
        <w:adjustRightInd w:val="0"/>
        <w:jc w:val="both"/>
        <w:rPr>
          <w:sz w:val="22"/>
          <w:szCs w:val="22"/>
          <w:lang w:eastAsia="it-IT"/>
        </w:rPr>
      </w:pPr>
      <w:r w:rsidRPr="00B7466D">
        <w:rPr>
          <w:sz w:val="22"/>
          <w:szCs w:val="22"/>
        </w:rPr>
        <w:t xml:space="preserve">Il carcinoma a cellule squamose della pelle (CCS) </w:t>
      </w:r>
      <w:r w:rsidR="00695220" w:rsidRPr="00B7466D">
        <w:rPr>
          <w:sz w:val="22"/>
          <w:szCs w:val="22"/>
          <w:lang w:eastAsia="it-IT"/>
        </w:rPr>
        <w:t xml:space="preserve">(incluso CCS cutaneo </w:t>
      </w:r>
      <w:r w:rsidR="00695220" w:rsidRPr="00B7466D">
        <w:rPr>
          <w:i/>
          <w:iCs/>
          <w:sz w:val="22"/>
          <w:szCs w:val="22"/>
          <w:lang w:eastAsia="it-IT"/>
        </w:rPr>
        <w:t xml:space="preserve">in situ </w:t>
      </w:r>
      <w:r w:rsidR="00695220" w:rsidRPr="00B7466D">
        <w:rPr>
          <w:sz w:val="22"/>
          <w:szCs w:val="22"/>
          <w:lang w:eastAsia="it-IT"/>
        </w:rPr>
        <w:t>o malattia di Bowen)</w:t>
      </w:r>
      <w:r w:rsidR="00695220" w:rsidRPr="00B7466D">
        <w:rPr>
          <w:b/>
          <w:bCs/>
          <w:sz w:val="22"/>
          <w:szCs w:val="22"/>
          <w:lang w:eastAsia="it-IT"/>
        </w:rPr>
        <w:t xml:space="preserve"> </w:t>
      </w:r>
      <w:r w:rsidRPr="00B7466D">
        <w:rPr>
          <w:sz w:val="22"/>
          <w:szCs w:val="22"/>
        </w:rPr>
        <w:t>è stato segnalato in relazione con la terapia a lungo termine con Voriconazolo Accord</w:t>
      </w:r>
      <w:r w:rsidR="008D007F">
        <w:rPr>
          <w:sz w:val="22"/>
          <w:szCs w:val="22"/>
        </w:rPr>
        <w:t xml:space="preserve"> (vedere sezione 4.8)</w:t>
      </w:r>
      <w:r w:rsidRPr="00B7466D">
        <w:rPr>
          <w:sz w:val="22"/>
          <w:szCs w:val="22"/>
        </w:rPr>
        <w:t>.</w:t>
      </w:r>
    </w:p>
    <w:p w14:paraId="0BB01827" w14:textId="77777777" w:rsidR="00F04E1A" w:rsidRPr="00B7466D" w:rsidRDefault="00F04E1A" w:rsidP="00F04E1A">
      <w:pPr>
        <w:pStyle w:val="EndnoteText"/>
        <w:suppressAutoHyphens/>
        <w:rPr>
          <w:sz w:val="22"/>
          <w:szCs w:val="22"/>
        </w:rPr>
      </w:pPr>
    </w:p>
    <w:p w14:paraId="7D9B528D" w14:textId="77A4F2F7" w:rsidR="00F04E1A" w:rsidRPr="00B7466D" w:rsidRDefault="00F04E1A" w:rsidP="00F04E1A">
      <w:pPr>
        <w:pStyle w:val="EndnoteText"/>
        <w:suppressAutoHyphens/>
        <w:rPr>
          <w:sz w:val="22"/>
          <w:szCs w:val="22"/>
        </w:rPr>
      </w:pPr>
      <w:r w:rsidRPr="00B7466D">
        <w:rPr>
          <w:sz w:val="22"/>
          <w:szCs w:val="22"/>
        </w:rPr>
        <w:t>La periostite non-infettiva con livelli elevati di fluoro e di fosfatasi alcalina è stata segnalata in pazienti trapiantati. Se un paziente sviluppa dolore scheletrico e anomalie radiologiche compatibili con periostite, deve essere presa in considerazione la sospensione di Voriconazolo Accord dopo consulto multidisciplinare</w:t>
      </w:r>
      <w:r w:rsidR="008D007F">
        <w:rPr>
          <w:sz w:val="22"/>
          <w:szCs w:val="22"/>
        </w:rPr>
        <w:t xml:space="preserve"> </w:t>
      </w:r>
      <w:r w:rsidR="00ED3FDF">
        <w:rPr>
          <w:sz w:val="22"/>
          <w:szCs w:val="22"/>
        </w:rPr>
        <w:t>(vedere sezione 4.8)</w:t>
      </w:r>
      <w:r w:rsidRPr="00B7466D">
        <w:rPr>
          <w:sz w:val="22"/>
          <w:szCs w:val="22"/>
        </w:rPr>
        <w:t>.</w:t>
      </w:r>
    </w:p>
    <w:p w14:paraId="4ABAE8E1" w14:textId="77777777" w:rsidR="005A343C" w:rsidRPr="00B7466D" w:rsidRDefault="005A343C" w:rsidP="00E924BB">
      <w:pPr>
        <w:pStyle w:val="EndnoteText"/>
        <w:widowControl/>
        <w:tabs>
          <w:tab w:val="clear" w:pos="567"/>
        </w:tabs>
        <w:suppressAutoHyphens/>
        <w:rPr>
          <w:sz w:val="22"/>
          <w:szCs w:val="22"/>
        </w:rPr>
      </w:pPr>
    </w:p>
    <w:p w14:paraId="7F84CABD"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Reazioni avverse a carico della vista</w:t>
      </w:r>
    </w:p>
    <w:p w14:paraId="2462AE0C" w14:textId="77777777" w:rsidR="00EF0510" w:rsidRPr="00B7466D" w:rsidRDefault="00EF0510" w:rsidP="00E924BB">
      <w:pPr>
        <w:pStyle w:val="EndnoteText"/>
        <w:widowControl/>
        <w:tabs>
          <w:tab w:val="clear" w:pos="567"/>
        </w:tabs>
        <w:suppressAutoHyphens/>
        <w:rPr>
          <w:sz w:val="22"/>
          <w:szCs w:val="22"/>
        </w:rPr>
      </w:pPr>
    </w:p>
    <w:p w14:paraId="78BBBFB9"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Ci sono state segnalazioni di reazioni avverse prolungate a carico della vista, inclusi offuscamento della vista, neurite ottica e papilledema (vedere paragrafo 4.8).</w:t>
      </w:r>
    </w:p>
    <w:p w14:paraId="55B71358" w14:textId="77777777" w:rsidR="005A343C" w:rsidRPr="00B7466D" w:rsidRDefault="005A343C" w:rsidP="00E924BB">
      <w:pPr>
        <w:pStyle w:val="EndnoteText"/>
        <w:widowControl/>
        <w:tabs>
          <w:tab w:val="clear" w:pos="567"/>
        </w:tabs>
        <w:suppressAutoHyphens/>
        <w:rPr>
          <w:sz w:val="22"/>
          <w:szCs w:val="22"/>
        </w:rPr>
      </w:pPr>
    </w:p>
    <w:p w14:paraId="6B6DE99D"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lastRenderedPageBreak/>
        <w:t>Reazioni avverse renali</w:t>
      </w:r>
    </w:p>
    <w:p w14:paraId="72A81349" w14:textId="77777777" w:rsidR="00EF0510" w:rsidRPr="00B7466D" w:rsidRDefault="00EF0510" w:rsidP="00E924BB">
      <w:pPr>
        <w:pStyle w:val="EndnoteText"/>
        <w:widowControl/>
        <w:tabs>
          <w:tab w:val="clear" w:pos="567"/>
        </w:tabs>
        <w:suppressAutoHyphens/>
        <w:rPr>
          <w:sz w:val="22"/>
          <w:szCs w:val="22"/>
          <w:u w:val="single"/>
        </w:rPr>
      </w:pPr>
    </w:p>
    <w:p w14:paraId="34F8BD0C"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La presenza di insufficienza renale acuta è stata osservata in pazienti in gravi condizioni in trattamento con </w:t>
      </w:r>
      <w:r w:rsidR="00457A40" w:rsidRPr="00B7466D">
        <w:rPr>
          <w:sz w:val="22"/>
          <w:szCs w:val="22"/>
        </w:rPr>
        <w:t>voriconazolo</w:t>
      </w:r>
      <w:r w:rsidRPr="00B7466D">
        <w:rPr>
          <w:sz w:val="22"/>
          <w:szCs w:val="22"/>
        </w:rPr>
        <w:t>. È probabile che i pazienti in trattamento con voriconazolo vengano trattati contemporaneamente con medicinali nefrotossici e che quindi presentino condizioni concomitanti che possano risultare in una riduzione della funzionalità renale (vedere paragrafo 4.8).</w:t>
      </w:r>
    </w:p>
    <w:p w14:paraId="457953FE" w14:textId="77777777" w:rsidR="005A343C" w:rsidRPr="00B7466D" w:rsidRDefault="005A343C" w:rsidP="00E924BB">
      <w:pPr>
        <w:pStyle w:val="EndnoteText"/>
        <w:widowControl/>
        <w:tabs>
          <w:tab w:val="clear" w:pos="567"/>
        </w:tabs>
        <w:suppressAutoHyphens/>
        <w:rPr>
          <w:sz w:val="22"/>
          <w:szCs w:val="22"/>
        </w:rPr>
      </w:pPr>
    </w:p>
    <w:p w14:paraId="5A9820EC"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Monitoraggio della funzionalità renale</w:t>
      </w:r>
    </w:p>
    <w:p w14:paraId="1933DBEC" w14:textId="77777777" w:rsidR="00EF0510" w:rsidRPr="00B7466D" w:rsidRDefault="00EF0510" w:rsidP="00E924BB">
      <w:pPr>
        <w:pStyle w:val="EndnoteText"/>
        <w:widowControl/>
        <w:tabs>
          <w:tab w:val="clear" w:pos="567"/>
        </w:tabs>
        <w:suppressAutoHyphens/>
        <w:rPr>
          <w:sz w:val="22"/>
          <w:szCs w:val="22"/>
        </w:rPr>
      </w:pPr>
    </w:p>
    <w:p w14:paraId="7588AC92"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 pazienti dovranno essere monitorati per l’eventuale sviluppo di un’alterata funzionalità renale. Il monitoraggio dovrà includere la valutazione dei parametri di laboratorio, in particolare della creatinina sierica.</w:t>
      </w:r>
    </w:p>
    <w:p w14:paraId="175153F4" w14:textId="77777777" w:rsidR="005A343C" w:rsidRPr="00B7466D" w:rsidRDefault="005A343C" w:rsidP="00E924BB">
      <w:pPr>
        <w:pStyle w:val="EndnoteText"/>
        <w:widowControl/>
        <w:tabs>
          <w:tab w:val="clear" w:pos="567"/>
        </w:tabs>
        <w:suppressAutoHyphens/>
        <w:rPr>
          <w:b/>
          <w:sz w:val="22"/>
          <w:szCs w:val="22"/>
        </w:rPr>
      </w:pPr>
    </w:p>
    <w:p w14:paraId="260E754F" w14:textId="77777777" w:rsidR="005A343C" w:rsidRPr="00B7466D" w:rsidRDefault="005A343C" w:rsidP="00E924BB">
      <w:pPr>
        <w:pStyle w:val="EndnoteText"/>
        <w:widowControl/>
        <w:tabs>
          <w:tab w:val="clear" w:pos="567"/>
        </w:tabs>
        <w:suppressAutoHyphens/>
        <w:rPr>
          <w:bCs/>
          <w:sz w:val="22"/>
          <w:szCs w:val="22"/>
          <w:u w:val="single"/>
        </w:rPr>
      </w:pPr>
      <w:r w:rsidRPr="00B7466D">
        <w:rPr>
          <w:bCs/>
          <w:sz w:val="22"/>
          <w:szCs w:val="22"/>
          <w:u w:val="single"/>
        </w:rPr>
        <w:t>Monitoraggio della funzione pancreatica</w:t>
      </w:r>
    </w:p>
    <w:p w14:paraId="13B71DFC" w14:textId="77777777" w:rsidR="00EF0510" w:rsidRPr="00B7466D" w:rsidRDefault="00EF0510" w:rsidP="00E924BB">
      <w:pPr>
        <w:pStyle w:val="EndnoteText"/>
        <w:widowControl/>
        <w:tabs>
          <w:tab w:val="clear" w:pos="567"/>
        </w:tabs>
        <w:suppressAutoHyphens/>
        <w:rPr>
          <w:bCs/>
          <w:sz w:val="22"/>
          <w:szCs w:val="22"/>
        </w:rPr>
      </w:pPr>
    </w:p>
    <w:p w14:paraId="73060E8E" w14:textId="77777777" w:rsidR="005A343C" w:rsidRPr="00B7466D" w:rsidRDefault="005A343C" w:rsidP="00E924BB">
      <w:pPr>
        <w:pStyle w:val="EndnoteText"/>
        <w:widowControl/>
        <w:tabs>
          <w:tab w:val="clear" w:pos="567"/>
        </w:tabs>
        <w:suppressAutoHyphens/>
        <w:rPr>
          <w:bCs/>
          <w:sz w:val="22"/>
          <w:szCs w:val="22"/>
        </w:rPr>
      </w:pPr>
      <w:r w:rsidRPr="00B7466D">
        <w:rPr>
          <w:bCs/>
          <w:sz w:val="22"/>
          <w:szCs w:val="22"/>
        </w:rPr>
        <w:t xml:space="preserve">I pazienti, in particolare i bambini, con fattori di rischio per pancreatite acuta (per es. chemioterapia recente, trapianto di cellule staminali ematopoietiche </w:t>
      </w:r>
      <w:r w:rsidR="00483A4E" w:rsidRPr="00B7466D">
        <w:rPr>
          <w:bCs/>
          <w:sz w:val="22"/>
          <w:szCs w:val="22"/>
        </w:rPr>
        <w:t xml:space="preserve">[HSCT]) </w:t>
      </w:r>
      <w:r w:rsidRPr="00B7466D">
        <w:rPr>
          <w:bCs/>
          <w:sz w:val="22"/>
          <w:szCs w:val="22"/>
        </w:rPr>
        <w:t xml:space="preserve">devono essere attentamente monitorati durante il trattamento con </w:t>
      </w:r>
      <w:r w:rsidR="006D1A74" w:rsidRPr="00B7466D">
        <w:rPr>
          <w:bCs/>
          <w:sz w:val="22"/>
          <w:szCs w:val="22"/>
        </w:rPr>
        <w:t>Voriconazolo</w:t>
      </w:r>
      <w:r w:rsidR="005D2D7F" w:rsidRPr="00B7466D">
        <w:rPr>
          <w:bCs/>
          <w:sz w:val="22"/>
          <w:szCs w:val="22"/>
        </w:rPr>
        <w:t xml:space="preserve"> Accord</w:t>
      </w:r>
      <w:r w:rsidRPr="00B7466D">
        <w:rPr>
          <w:bCs/>
          <w:sz w:val="22"/>
          <w:szCs w:val="22"/>
        </w:rPr>
        <w:t>. In questa situazione clinica può essere preso in considerazione il monitoraggio dell’amilasi o della lipasi sierica.</w:t>
      </w:r>
    </w:p>
    <w:p w14:paraId="4A695EC3" w14:textId="77777777" w:rsidR="005A343C" w:rsidRPr="00B7466D" w:rsidRDefault="005A343C" w:rsidP="00E924BB">
      <w:pPr>
        <w:pStyle w:val="EndnoteText"/>
        <w:widowControl/>
        <w:tabs>
          <w:tab w:val="clear" w:pos="567"/>
        </w:tabs>
        <w:suppressAutoHyphens/>
        <w:rPr>
          <w:b/>
          <w:sz w:val="22"/>
          <w:szCs w:val="22"/>
        </w:rPr>
      </w:pPr>
    </w:p>
    <w:p w14:paraId="47653E60"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Popolazione pediatrica</w:t>
      </w:r>
    </w:p>
    <w:p w14:paraId="1216B30F" w14:textId="77777777" w:rsidR="00EF0510" w:rsidRPr="00B7466D" w:rsidRDefault="00EF0510" w:rsidP="00E924BB">
      <w:pPr>
        <w:pStyle w:val="EndnoteText"/>
        <w:widowControl/>
        <w:tabs>
          <w:tab w:val="clear" w:pos="567"/>
        </w:tabs>
        <w:suppressAutoHyphens/>
        <w:rPr>
          <w:b/>
          <w:sz w:val="22"/>
          <w:szCs w:val="22"/>
        </w:rPr>
      </w:pPr>
    </w:p>
    <w:p w14:paraId="0BDFF32F"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La sicurezza e l’efficacia nei bambini al di sotto dei due anni di età non sono state stabilite (vedere paragrafi 4.8 e 5.1). Voriconazolo è indicato nei bambini di età pari o superiore ai 2 anni. </w:t>
      </w:r>
      <w:r w:rsidR="00EA6A12" w:rsidRPr="00B7466D">
        <w:rPr>
          <w:sz w:val="22"/>
          <w:szCs w:val="22"/>
        </w:rPr>
        <w:t xml:space="preserve">Nella popolazione pediatrica è stata osservata una frequenza maggiore di aumento degli enzimi epatici (vedere paragrafo 4.8). </w:t>
      </w:r>
      <w:r w:rsidRPr="00B7466D">
        <w:rPr>
          <w:sz w:val="22"/>
          <w:szCs w:val="22"/>
        </w:rPr>
        <w:t>La funzionalità epatica deve essere monitorata sia nei bambini sia negli adulti. La biodisponibilità orale può essere limitata nei pazienti pediatrici tra 2 e &lt; 12 anni di età che presentano malassorbimento ed un peso corporeo molto basso in relazione all’età. In questo caso, si raccomanda la somministrazione di voriconazolo per via endovenosa.</w:t>
      </w:r>
    </w:p>
    <w:p w14:paraId="29811669" w14:textId="77777777" w:rsidR="001E209B" w:rsidRPr="00B7466D" w:rsidRDefault="001E209B" w:rsidP="00E924BB">
      <w:pPr>
        <w:pStyle w:val="EndnoteText"/>
        <w:widowControl/>
        <w:tabs>
          <w:tab w:val="clear" w:pos="567"/>
        </w:tabs>
        <w:suppressAutoHyphens/>
        <w:rPr>
          <w:sz w:val="22"/>
          <w:szCs w:val="22"/>
        </w:rPr>
      </w:pPr>
    </w:p>
    <w:p w14:paraId="584586CC" w14:textId="77777777" w:rsidR="0085668F" w:rsidRPr="00B7466D" w:rsidRDefault="001E209B" w:rsidP="0085668F">
      <w:pPr>
        <w:pStyle w:val="EndnoteText"/>
        <w:widowControl/>
        <w:numPr>
          <w:ilvl w:val="0"/>
          <w:numId w:val="66"/>
        </w:numPr>
        <w:tabs>
          <w:tab w:val="clear" w:pos="567"/>
        </w:tabs>
        <w:suppressAutoHyphens/>
        <w:rPr>
          <w:sz w:val="22"/>
          <w:szCs w:val="22"/>
        </w:rPr>
      </w:pPr>
      <w:r w:rsidRPr="00B7466D">
        <w:rPr>
          <w:sz w:val="22"/>
          <w:szCs w:val="22"/>
          <w:u w:val="single"/>
        </w:rPr>
        <w:t>Gravi reazioni avverse dermatologiche (incluso il CCS)</w:t>
      </w:r>
    </w:p>
    <w:p w14:paraId="7E5112FA" w14:textId="77777777" w:rsidR="0085668F" w:rsidRPr="00B7466D" w:rsidRDefault="0085668F" w:rsidP="001C48FE">
      <w:pPr>
        <w:pStyle w:val="EndnoteText"/>
        <w:widowControl/>
        <w:tabs>
          <w:tab w:val="clear" w:pos="567"/>
          <w:tab w:val="left" w:pos="720"/>
        </w:tabs>
        <w:suppressAutoHyphens/>
        <w:rPr>
          <w:sz w:val="22"/>
          <w:szCs w:val="22"/>
        </w:rPr>
      </w:pPr>
    </w:p>
    <w:p w14:paraId="0751FCFB" w14:textId="77777777" w:rsidR="001C48FE" w:rsidRPr="00B7466D" w:rsidRDefault="001C48FE" w:rsidP="001C48FE">
      <w:pPr>
        <w:pStyle w:val="EndnoteText"/>
        <w:widowControl/>
        <w:tabs>
          <w:tab w:val="clear" w:pos="567"/>
          <w:tab w:val="left" w:pos="720"/>
        </w:tabs>
        <w:suppressAutoHyphens/>
        <w:rPr>
          <w:sz w:val="22"/>
          <w:szCs w:val="22"/>
        </w:rPr>
      </w:pPr>
      <w:r w:rsidRPr="00B7466D">
        <w:rPr>
          <w:sz w:val="22"/>
          <w:szCs w:val="22"/>
        </w:rPr>
        <w:t>Reazioni di fototossicità sono più frequenti nella popolazione pediatrica. In base alle segnalazioni ricevute riguardo a un'evoluzione verso il CCS, in questa popolazione di pazienti sono necessarie rigorose misure di fotoprotezione. Nei bambini che manifestano danni da fotoinvecchiamento cutaneo, quali lentiggini o efelidi, si raccomanda di evitare l'esposizione al sole e di effettuare un follow-up dermatologico, anche successivamente all'interruzione della terapia.</w:t>
      </w:r>
    </w:p>
    <w:p w14:paraId="6F62DBE8" w14:textId="77777777" w:rsidR="001C48FE" w:rsidRPr="00B7466D" w:rsidRDefault="001C48FE" w:rsidP="001C48FE">
      <w:pPr>
        <w:pStyle w:val="EndnoteText"/>
        <w:widowControl/>
        <w:tabs>
          <w:tab w:val="clear" w:pos="567"/>
          <w:tab w:val="left" w:pos="720"/>
        </w:tabs>
        <w:suppressAutoHyphens/>
        <w:rPr>
          <w:sz w:val="22"/>
          <w:szCs w:val="22"/>
        </w:rPr>
      </w:pPr>
    </w:p>
    <w:p w14:paraId="3E9B525C" w14:textId="77777777" w:rsidR="0085668F" w:rsidRPr="00B7466D" w:rsidRDefault="005D2E64" w:rsidP="001C48FE">
      <w:pPr>
        <w:pStyle w:val="EndnoteText"/>
        <w:widowControl/>
        <w:tabs>
          <w:tab w:val="clear" w:pos="567"/>
          <w:tab w:val="left" w:pos="720"/>
        </w:tabs>
        <w:suppressAutoHyphens/>
        <w:rPr>
          <w:sz w:val="22"/>
          <w:szCs w:val="22"/>
          <w:u w:val="single"/>
        </w:rPr>
      </w:pPr>
      <w:r w:rsidRPr="00B7466D">
        <w:rPr>
          <w:sz w:val="22"/>
          <w:szCs w:val="22"/>
          <w:u w:val="single"/>
        </w:rPr>
        <w:t>Profilassi</w:t>
      </w:r>
    </w:p>
    <w:p w14:paraId="67B36FA8" w14:textId="77777777" w:rsidR="00D41C44" w:rsidRPr="00B7466D" w:rsidRDefault="00D41C44" w:rsidP="001C48FE">
      <w:pPr>
        <w:pStyle w:val="EndnoteText"/>
        <w:widowControl/>
        <w:tabs>
          <w:tab w:val="clear" w:pos="567"/>
          <w:tab w:val="left" w:pos="720"/>
        </w:tabs>
        <w:suppressAutoHyphens/>
        <w:rPr>
          <w:sz w:val="22"/>
          <w:szCs w:val="22"/>
        </w:rPr>
      </w:pPr>
    </w:p>
    <w:p w14:paraId="69CF70DF" w14:textId="77777777" w:rsidR="001C48FE" w:rsidRPr="00B7466D" w:rsidRDefault="001C48FE" w:rsidP="001C48FE">
      <w:pPr>
        <w:pStyle w:val="EndnoteText"/>
        <w:widowControl/>
        <w:tabs>
          <w:tab w:val="clear" w:pos="567"/>
          <w:tab w:val="left" w:pos="720"/>
        </w:tabs>
        <w:suppressAutoHyphens/>
        <w:rPr>
          <w:sz w:val="22"/>
          <w:szCs w:val="22"/>
        </w:rPr>
      </w:pPr>
      <w:r w:rsidRPr="00B7466D">
        <w:rPr>
          <w:sz w:val="22"/>
          <w:szCs w:val="22"/>
        </w:rPr>
        <w:t xml:space="preserve">Nel caso di insorgenza di eventi avversi correlati alla terapia (epatotossicità, reazioni cutanee severe tra cui fototossicità e CCS, disturbi della vista gravi o prolungati e periostite), occorre prendere in considerazione la sospensione di voriconazolo e l'uso di agenti antimicotici alternativi. </w:t>
      </w:r>
    </w:p>
    <w:p w14:paraId="562A09FB" w14:textId="77777777" w:rsidR="001C48FE" w:rsidRPr="00B7466D" w:rsidRDefault="001C48FE" w:rsidP="00E924BB">
      <w:pPr>
        <w:pStyle w:val="EndnoteText"/>
        <w:widowControl/>
        <w:tabs>
          <w:tab w:val="clear" w:pos="567"/>
        </w:tabs>
        <w:suppressAutoHyphens/>
        <w:rPr>
          <w:sz w:val="22"/>
          <w:szCs w:val="22"/>
        </w:rPr>
      </w:pPr>
    </w:p>
    <w:p w14:paraId="25CDBC66"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Fenitoina (substrato del CYP2C9 e potente induttore del CYP450)</w:t>
      </w:r>
    </w:p>
    <w:p w14:paraId="60C16334" w14:textId="77777777" w:rsidR="0085668F" w:rsidRPr="00B7466D" w:rsidRDefault="0085668F" w:rsidP="00E924BB">
      <w:pPr>
        <w:pStyle w:val="EndnoteText"/>
        <w:widowControl/>
        <w:tabs>
          <w:tab w:val="clear" w:pos="567"/>
        </w:tabs>
        <w:suppressAutoHyphens/>
        <w:rPr>
          <w:sz w:val="22"/>
          <w:szCs w:val="22"/>
        </w:rPr>
      </w:pPr>
    </w:p>
    <w:p w14:paraId="7607AD09"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Quando la fenitoina viene somministrata insieme al voriconazolo si raccomanda un attento monitoraggio dei livelli di fenitoina. L’uso concomitante di voriconazolo e fenitoina deve essere evitato a meno che i benefici superino i rischi (vedere paragrafo 4.5).</w:t>
      </w:r>
    </w:p>
    <w:p w14:paraId="1F8628BC" w14:textId="77777777" w:rsidR="005A343C" w:rsidRPr="00B7466D" w:rsidRDefault="005A343C" w:rsidP="00E924BB">
      <w:pPr>
        <w:pStyle w:val="EndnoteText"/>
        <w:widowControl/>
        <w:tabs>
          <w:tab w:val="clear" w:pos="567"/>
        </w:tabs>
        <w:suppressAutoHyphens/>
        <w:rPr>
          <w:sz w:val="22"/>
          <w:szCs w:val="22"/>
        </w:rPr>
      </w:pPr>
    </w:p>
    <w:p w14:paraId="78D56E83"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Efavirenz (induttore del CYP450; inibitore e substrato del CYP3A4)</w:t>
      </w:r>
    </w:p>
    <w:p w14:paraId="2EFD9CF7" w14:textId="77777777" w:rsidR="0085668F" w:rsidRPr="00B7466D" w:rsidRDefault="0085668F" w:rsidP="00E924BB">
      <w:pPr>
        <w:pStyle w:val="EndnoteText"/>
        <w:widowControl/>
        <w:tabs>
          <w:tab w:val="clear" w:pos="567"/>
        </w:tabs>
        <w:suppressAutoHyphens/>
        <w:rPr>
          <w:sz w:val="22"/>
          <w:szCs w:val="22"/>
          <w:u w:val="single"/>
        </w:rPr>
      </w:pPr>
    </w:p>
    <w:p w14:paraId="527B6F7E" w14:textId="3C18C816"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Quando voriconazolo viene somministrato insieme ad efavirenz la dose di voriconazolo deve essere aumentata a 400 mg ogni 12 ore e </w:t>
      </w:r>
      <w:r w:rsidR="00EF790E" w:rsidRPr="00B7466D">
        <w:rPr>
          <w:sz w:val="22"/>
          <w:szCs w:val="22"/>
        </w:rPr>
        <w:t xml:space="preserve">la dose </w:t>
      </w:r>
      <w:r w:rsidRPr="00B7466D">
        <w:rPr>
          <w:sz w:val="22"/>
          <w:szCs w:val="22"/>
        </w:rPr>
        <w:t>di efavirenz deve essere ridotta a 300 mg ogni 24 ore (vedere paragrafi 4.2, 4.3 e 4.5).</w:t>
      </w:r>
    </w:p>
    <w:p w14:paraId="1DC0C059" w14:textId="069FCD55" w:rsidR="00F07058" w:rsidRPr="00B7466D" w:rsidRDefault="00F07058" w:rsidP="00E924BB">
      <w:pPr>
        <w:pStyle w:val="EndnoteText"/>
        <w:widowControl/>
        <w:tabs>
          <w:tab w:val="clear" w:pos="567"/>
        </w:tabs>
        <w:suppressAutoHyphens/>
        <w:rPr>
          <w:sz w:val="22"/>
          <w:szCs w:val="22"/>
        </w:rPr>
      </w:pPr>
    </w:p>
    <w:p w14:paraId="2904FA92" w14:textId="77777777" w:rsidR="00F07058" w:rsidRPr="00B7466D" w:rsidRDefault="00F07058" w:rsidP="00F07058">
      <w:pPr>
        <w:pStyle w:val="EndnoteText"/>
        <w:suppressAutoHyphens/>
        <w:rPr>
          <w:sz w:val="22"/>
          <w:szCs w:val="22"/>
        </w:rPr>
      </w:pPr>
      <w:r w:rsidRPr="00B7466D">
        <w:rPr>
          <w:sz w:val="22"/>
          <w:szCs w:val="22"/>
        </w:rPr>
        <w:t>Glasdegib (substrato del CYP3A4)</w:t>
      </w:r>
    </w:p>
    <w:p w14:paraId="3F0D6CA9" w14:textId="77777777" w:rsidR="00F07058" w:rsidRPr="00B7466D" w:rsidRDefault="00F07058" w:rsidP="00F07058">
      <w:pPr>
        <w:pStyle w:val="EndnoteText"/>
        <w:suppressAutoHyphens/>
        <w:rPr>
          <w:sz w:val="22"/>
          <w:szCs w:val="22"/>
        </w:rPr>
      </w:pPr>
      <w:r w:rsidRPr="00B7466D">
        <w:rPr>
          <w:sz w:val="22"/>
          <w:szCs w:val="22"/>
        </w:rPr>
        <w:lastRenderedPageBreak/>
        <w:t>La somministrazione concomitante di voriconazolo si ritiene possa aumentare le concentrazioni</w:t>
      </w:r>
    </w:p>
    <w:p w14:paraId="010E5D06" w14:textId="77777777" w:rsidR="00F07058" w:rsidRPr="00B7466D" w:rsidRDefault="00F07058" w:rsidP="00F07058">
      <w:pPr>
        <w:pStyle w:val="EndnoteText"/>
        <w:suppressAutoHyphens/>
        <w:rPr>
          <w:sz w:val="22"/>
          <w:szCs w:val="22"/>
        </w:rPr>
      </w:pPr>
      <w:r w:rsidRPr="00B7466D">
        <w:rPr>
          <w:sz w:val="22"/>
          <w:szCs w:val="22"/>
        </w:rPr>
        <w:t>plasmatiche di glasdegib e il rischio di prolungamento dell’intervallo QTc (vedere paragrafo 4.5). Se</w:t>
      </w:r>
    </w:p>
    <w:p w14:paraId="1F13698D" w14:textId="728335D3" w:rsidR="00F07058" w:rsidRPr="00B7466D" w:rsidRDefault="00F07058" w:rsidP="00F07058">
      <w:pPr>
        <w:pStyle w:val="EndnoteText"/>
        <w:suppressAutoHyphens/>
        <w:rPr>
          <w:sz w:val="22"/>
          <w:szCs w:val="22"/>
        </w:rPr>
      </w:pPr>
      <w:r w:rsidRPr="00B7466D">
        <w:rPr>
          <w:sz w:val="22"/>
          <w:szCs w:val="22"/>
        </w:rPr>
        <w:t>non fosse possibile evitare l’uso concomitante, si raccomanda un frequente monitoraggio ECG.</w:t>
      </w:r>
    </w:p>
    <w:p w14:paraId="2EB4CED9" w14:textId="77777777" w:rsidR="00F07058" w:rsidRPr="00B7466D" w:rsidRDefault="00F07058" w:rsidP="00F07058">
      <w:pPr>
        <w:pStyle w:val="EndnoteText"/>
        <w:suppressAutoHyphens/>
        <w:rPr>
          <w:sz w:val="22"/>
          <w:szCs w:val="22"/>
        </w:rPr>
      </w:pPr>
    </w:p>
    <w:p w14:paraId="46C50CCE" w14:textId="77777777" w:rsidR="00F07058" w:rsidRPr="00B7466D" w:rsidRDefault="00F07058" w:rsidP="00F07058">
      <w:pPr>
        <w:pStyle w:val="EndnoteText"/>
        <w:suppressAutoHyphens/>
        <w:rPr>
          <w:sz w:val="22"/>
          <w:szCs w:val="22"/>
        </w:rPr>
      </w:pPr>
      <w:r w:rsidRPr="00B7466D">
        <w:rPr>
          <w:sz w:val="22"/>
          <w:szCs w:val="22"/>
        </w:rPr>
        <w:t>Inibitori della tirosin chinasi (substrato del CYP3A4)</w:t>
      </w:r>
    </w:p>
    <w:p w14:paraId="1089243A" w14:textId="77777777" w:rsidR="00F07058" w:rsidRPr="00B7466D" w:rsidRDefault="00F07058" w:rsidP="00F07058">
      <w:pPr>
        <w:pStyle w:val="EndnoteText"/>
        <w:suppressAutoHyphens/>
        <w:rPr>
          <w:sz w:val="22"/>
          <w:szCs w:val="22"/>
        </w:rPr>
      </w:pPr>
      <w:r w:rsidRPr="00B7466D">
        <w:rPr>
          <w:sz w:val="22"/>
          <w:szCs w:val="22"/>
        </w:rPr>
        <w:t>La somministrazione concomitante di voriconazolo con gli inibitori della tirosin chinasi metabolizzati</w:t>
      </w:r>
    </w:p>
    <w:p w14:paraId="783F77B8" w14:textId="77777777" w:rsidR="00F07058" w:rsidRPr="00B7466D" w:rsidRDefault="00F07058" w:rsidP="00F07058">
      <w:pPr>
        <w:pStyle w:val="EndnoteText"/>
        <w:suppressAutoHyphens/>
        <w:rPr>
          <w:sz w:val="22"/>
          <w:szCs w:val="22"/>
        </w:rPr>
      </w:pPr>
      <w:r w:rsidRPr="00B7466D">
        <w:rPr>
          <w:sz w:val="22"/>
          <w:szCs w:val="22"/>
        </w:rPr>
        <w:t>dal CYP3A4 si ritiene possa aumentare le concentrazioni plasmatiche dell’inibitore della tirosin</w:t>
      </w:r>
    </w:p>
    <w:p w14:paraId="35E0C5F4" w14:textId="77777777" w:rsidR="00F07058" w:rsidRPr="00B7466D" w:rsidRDefault="00F07058" w:rsidP="00F07058">
      <w:pPr>
        <w:pStyle w:val="EndnoteText"/>
        <w:suppressAutoHyphens/>
        <w:rPr>
          <w:sz w:val="22"/>
          <w:szCs w:val="22"/>
        </w:rPr>
      </w:pPr>
      <w:r w:rsidRPr="00B7466D">
        <w:rPr>
          <w:sz w:val="22"/>
          <w:szCs w:val="22"/>
        </w:rPr>
        <w:t>chinasi e il rischio di reazioni avverse. Se non fosse possibile evitare l’uso concomitante, si</w:t>
      </w:r>
    </w:p>
    <w:p w14:paraId="0B170214" w14:textId="77777777" w:rsidR="00F07058" w:rsidRPr="00B7466D" w:rsidRDefault="00F07058" w:rsidP="00F07058">
      <w:pPr>
        <w:pStyle w:val="EndnoteText"/>
        <w:suppressAutoHyphens/>
        <w:rPr>
          <w:sz w:val="22"/>
          <w:szCs w:val="22"/>
        </w:rPr>
      </w:pPr>
      <w:r w:rsidRPr="00B7466D">
        <w:rPr>
          <w:sz w:val="22"/>
          <w:szCs w:val="22"/>
        </w:rPr>
        <w:t>raccomanda una riduzione del dosaggio dell’inibitore della tirosin chinasi e un attento monitoraggio</w:t>
      </w:r>
    </w:p>
    <w:p w14:paraId="3B94F5CB" w14:textId="0CB763FA" w:rsidR="00F07058" w:rsidRPr="00B7466D" w:rsidRDefault="00F07058" w:rsidP="00F07058">
      <w:pPr>
        <w:pStyle w:val="EndnoteText"/>
        <w:widowControl/>
        <w:tabs>
          <w:tab w:val="clear" w:pos="567"/>
        </w:tabs>
        <w:suppressAutoHyphens/>
        <w:rPr>
          <w:sz w:val="22"/>
          <w:szCs w:val="22"/>
        </w:rPr>
      </w:pPr>
      <w:r w:rsidRPr="00B7466D">
        <w:rPr>
          <w:sz w:val="22"/>
          <w:szCs w:val="22"/>
        </w:rPr>
        <w:t>clinico (vedere paragrafo 4.5).</w:t>
      </w:r>
    </w:p>
    <w:p w14:paraId="647124B7" w14:textId="77777777" w:rsidR="005A343C" w:rsidRPr="00B7466D" w:rsidRDefault="005A343C" w:rsidP="00E924BB">
      <w:pPr>
        <w:pStyle w:val="EndnoteText"/>
        <w:widowControl/>
        <w:tabs>
          <w:tab w:val="clear" w:pos="567"/>
        </w:tabs>
        <w:suppressAutoHyphens/>
        <w:rPr>
          <w:sz w:val="22"/>
          <w:szCs w:val="22"/>
        </w:rPr>
      </w:pPr>
    </w:p>
    <w:p w14:paraId="639A688E"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 xml:space="preserve">Rifabutina (induttore </w:t>
      </w:r>
      <w:r w:rsidR="00EF790E" w:rsidRPr="00B7466D">
        <w:rPr>
          <w:sz w:val="22"/>
          <w:szCs w:val="22"/>
          <w:u w:val="single"/>
        </w:rPr>
        <w:t xml:space="preserve">potente </w:t>
      </w:r>
      <w:r w:rsidRPr="00B7466D">
        <w:rPr>
          <w:sz w:val="22"/>
          <w:szCs w:val="22"/>
          <w:u w:val="single"/>
        </w:rPr>
        <w:t>del CYP450)</w:t>
      </w:r>
    </w:p>
    <w:p w14:paraId="35A9F4E4" w14:textId="77777777" w:rsidR="0085668F" w:rsidRPr="00B7466D" w:rsidRDefault="0085668F" w:rsidP="00E924BB">
      <w:pPr>
        <w:pStyle w:val="EndnoteText"/>
        <w:widowControl/>
        <w:tabs>
          <w:tab w:val="clear" w:pos="567"/>
        </w:tabs>
        <w:suppressAutoHyphens/>
        <w:rPr>
          <w:sz w:val="22"/>
          <w:szCs w:val="22"/>
        </w:rPr>
      </w:pPr>
    </w:p>
    <w:p w14:paraId="5424987B"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Quando la rifabutina viene somministrata insieme al voriconazolo si raccomanda un attento monitoraggio della conta completa delle cellule ematiche e delle reazioni avverse causate dalla rifabutina (per es. uveite). L’uso concomitante di voriconazolo e rifabutina deve essere evitato a meno che i benefici superino i rischi (vedere paragrafo 4.5).</w:t>
      </w:r>
    </w:p>
    <w:p w14:paraId="1AFA95BB" w14:textId="77777777" w:rsidR="005A343C" w:rsidRPr="00B7466D" w:rsidRDefault="005A343C" w:rsidP="00E924BB">
      <w:pPr>
        <w:pStyle w:val="EndnoteText"/>
        <w:widowControl/>
        <w:tabs>
          <w:tab w:val="clear" w:pos="567"/>
        </w:tabs>
        <w:suppressAutoHyphens/>
        <w:rPr>
          <w:sz w:val="22"/>
          <w:szCs w:val="22"/>
        </w:rPr>
      </w:pPr>
    </w:p>
    <w:p w14:paraId="1A4EE1C1"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Ritonavir (induttore potente del CYP450; inibitore e substrato del CYP3A4)</w:t>
      </w:r>
    </w:p>
    <w:p w14:paraId="5F377324" w14:textId="77777777" w:rsidR="0085668F" w:rsidRPr="00B7466D" w:rsidRDefault="0085668F" w:rsidP="00E924BB">
      <w:pPr>
        <w:pStyle w:val="EndnoteText"/>
        <w:widowControl/>
        <w:tabs>
          <w:tab w:val="clear" w:pos="567"/>
        </w:tabs>
        <w:suppressAutoHyphens/>
        <w:rPr>
          <w:sz w:val="22"/>
          <w:szCs w:val="22"/>
          <w:u w:val="single"/>
        </w:rPr>
      </w:pPr>
    </w:p>
    <w:p w14:paraId="6D491799"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somministrazione concomitante di voriconazolo e basse dosi di ritonavir (100 mg due volte al giorno) deve essere evitata, a meno che la valutazione del rapporto rischio/beneficio</w:t>
      </w:r>
      <w:r w:rsidR="0081692A" w:rsidRPr="00B7466D">
        <w:rPr>
          <w:sz w:val="22"/>
          <w:szCs w:val="22"/>
        </w:rPr>
        <w:t xml:space="preserve"> per il paziente</w:t>
      </w:r>
      <w:r w:rsidRPr="00B7466D">
        <w:rPr>
          <w:sz w:val="22"/>
          <w:szCs w:val="22"/>
        </w:rPr>
        <w:t xml:space="preserve"> giustifichi l’uso di voriconazolo (vedere paragrafi 4.</w:t>
      </w:r>
      <w:r w:rsidR="0081692A" w:rsidRPr="00B7466D">
        <w:rPr>
          <w:sz w:val="22"/>
          <w:szCs w:val="22"/>
        </w:rPr>
        <w:t xml:space="preserve">3 </w:t>
      </w:r>
      <w:r w:rsidRPr="00B7466D">
        <w:rPr>
          <w:sz w:val="22"/>
          <w:szCs w:val="22"/>
        </w:rPr>
        <w:t>e 4.</w:t>
      </w:r>
      <w:r w:rsidR="0081692A" w:rsidRPr="00B7466D">
        <w:rPr>
          <w:sz w:val="22"/>
          <w:szCs w:val="22"/>
        </w:rPr>
        <w:t>5</w:t>
      </w:r>
      <w:r w:rsidRPr="00B7466D">
        <w:rPr>
          <w:sz w:val="22"/>
          <w:szCs w:val="22"/>
        </w:rPr>
        <w:t>).</w:t>
      </w:r>
    </w:p>
    <w:p w14:paraId="281B3B86" w14:textId="77777777" w:rsidR="005A343C" w:rsidRPr="00B7466D" w:rsidRDefault="005A343C" w:rsidP="00E924BB">
      <w:pPr>
        <w:pStyle w:val="EndnoteText"/>
        <w:widowControl/>
        <w:tabs>
          <w:tab w:val="clear" w:pos="567"/>
        </w:tabs>
        <w:suppressAutoHyphens/>
        <w:rPr>
          <w:sz w:val="22"/>
          <w:szCs w:val="22"/>
        </w:rPr>
      </w:pPr>
    </w:p>
    <w:p w14:paraId="37C74FBC"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Everolimus (substrato del CYP3A4, substrato della P-gp)</w:t>
      </w:r>
    </w:p>
    <w:p w14:paraId="744AA0C8" w14:textId="77777777" w:rsidR="0085668F" w:rsidRPr="00B7466D" w:rsidRDefault="0085668F" w:rsidP="00E924BB">
      <w:pPr>
        <w:pStyle w:val="EndnoteText"/>
        <w:widowControl/>
        <w:tabs>
          <w:tab w:val="clear" w:pos="567"/>
        </w:tabs>
        <w:suppressAutoHyphens/>
        <w:rPr>
          <w:sz w:val="22"/>
          <w:szCs w:val="22"/>
          <w:u w:val="single"/>
        </w:rPr>
      </w:pPr>
    </w:p>
    <w:p w14:paraId="6E070F6A"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somministrazione concomitante di voriconazolo con everolimus non è raccomandata poiché il voriconazolo può aumentare significativamente le concentrazioni di everolimus. Attualmente non ci sono dati sufficienti per consentire una dose raccomandata in questa situazione (vedere paragrafo 4.5).</w:t>
      </w:r>
    </w:p>
    <w:p w14:paraId="1FE751F7" w14:textId="77777777" w:rsidR="0035443E" w:rsidRPr="00B7466D" w:rsidRDefault="0035443E" w:rsidP="00E924BB">
      <w:pPr>
        <w:pStyle w:val="EndnoteText"/>
        <w:widowControl/>
        <w:tabs>
          <w:tab w:val="clear" w:pos="567"/>
        </w:tabs>
        <w:suppressAutoHyphens/>
        <w:rPr>
          <w:sz w:val="22"/>
          <w:szCs w:val="22"/>
          <w:u w:val="single"/>
        </w:rPr>
      </w:pPr>
    </w:p>
    <w:p w14:paraId="194FC20A" w14:textId="77777777" w:rsidR="005A343C" w:rsidRPr="00B7466D" w:rsidRDefault="005A343C" w:rsidP="00E924BB">
      <w:pPr>
        <w:pStyle w:val="EndnoteText"/>
        <w:widowControl/>
        <w:tabs>
          <w:tab w:val="clear" w:pos="567"/>
        </w:tabs>
        <w:suppressAutoHyphens/>
        <w:rPr>
          <w:sz w:val="22"/>
          <w:szCs w:val="22"/>
        </w:rPr>
      </w:pPr>
    </w:p>
    <w:p w14:paraId="23D3BC8C"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Metadone (substrato del CYP3A4)</w:t>
      </w:r>
    </w:p>
    <w:p w14:paraId="0CF50235" w14:textId="77777777" w:rsidR="0085668F" w:rsidRPr="00B7466D" w:rsidRDefault="0085668F" w:rsidP="00E924BB">
      <w:pPr>
        <w:pStyle w:val="EndnoteText"/>
        <w:widowControl/>
        <w:tabs>
          <w:tab w:val="clear" w:pos="567"/>
        </w:tabs>
        <w:suppressAutoHyphens/>
        <w:rPr>
          <w:sz w:val="22"/>
          <w:szCs w:val="22"/>
        </w:rPr>
      </w:pPr>
    </w:p>
    <w:p w14:paraId="2E625956"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Poiché i livelli di metadone aumentano in seguito alla somministrazione concomitante di voriconazolo, quando il metadone viene somministrato insieme al voriconazolo si raccomanda un monitoraggio frequente delle reazioni avverse e degli episodi di tossicità correlati al metadone, incluso il prolungamento del QTc. Può essere necessaria una riduzione della dose di metadone (vedere paragrafo 4.5).</w:t>
      </w:r>
    </w:p>
    <w:p w14:paraId="0E0A06EC" w14:textId="77777777" w:rsidR="005A343C" w:rsidRPr="00B7466D" w:rsidRDefault="005A343C" w:rsidP="00E924BB">
      <w:pPr>
        <w:pStyle w:val="EndnoteText"/>
        <w:widowControl/>
        <w:tabs>
          <w:tab w:val="clear" w:pos="567"/>
        </w:tabs>
        <w:suppressAutoHyphens/>
        <w:rPr>
          <w:sz w:val="22"/>
          <w:szCs w:val="22"/>
        </w:rPr>
      </w:pPr>
    </w:p>
    <w:p w14:paraId="31B83492"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Oppiacei ad azione breve</w:t>
      </w:r>
      <w:r w:rsidRPr="00B7466D">
        <w:rPr>
          <w:sz w:val="22"/>
          <w:szCs w:val="22"/>
        </w:rPr>
        <w:t xml:space="preserve"> </w:t>
      </w:r>
      <w:r w:rsidRPr="00B7466D">
        <w:rPr>
          <w:sz w:val="22"/>
          <w:szCs w:val="22"/>
          <w:u w:val="single"/>
        </w:rPr>
        <w:t>(substrati del CYP3A4)</w:t>
      </w:r>
    </w:p>
    <w:p w14:paraId="02C59EA8" w14:textId="77777777" w:rsidR="0085668F" w:rsidRPr="00B7466D" w:rsidRDefault="0085668F" w:rsidP="00E924BB">
      <w:pPr>
        <w:pStyle w:val="EndnoteText"/>
        <w:widowControl/>
        <w:tabs>
          <w:tab w:val="clear" w:pos="567"/>
        </w:tabs>
        <w:suppressAutoHyphens/>
        <w:rPr>
          <w:sz w:val="22"/>
          <w:szCs w:val="22"/>
        </w:rPr>
      </w:pPr>
    </w:p>
    <w:p w14:paraId="72644FCC"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riduzione della dose di alfentanile, fentanile e di altri oppiacei ad azione breve con struttura simile a quella di alfentanile e metabolizzati dal CYP3A4 (per es. sufentanile) deve essere presa in considerazione quando questi farmaci vengono somministrati insieme al voriconazolo (vedere paragrafo 4.5). Poiché l’emivita di alfentanile viene prolungata di 4 volte quando alfentanile viene somministrato insieme a voriconazolo, e in uno studio indipendente pubblicato, l’uso concomitante di voriconazolo con il fentanile é risultato in un aumento dell’AUC media 0-∞ del fentanile, può essere necessario un frequente monitoraggio delle reazioni avverse associate all’uso degli oppiacei (compreso un periodo più lungo di monitoraggio della funzione respiratoria).</w:t>
      </w:r>
    </w:p>
    <w:p w14:paraId="0D562ADE" w14:textId="77777777" w:rsidR="005A343C" w:rsidRPr="00B7466D" w:rsidRDefault="005A343C" w:rsidP="00E924BB">
      <w:pPr>
        <w:pStyle w:val="EndnoteText"/>
        <w:widowControl/>
        <w:tabs>
          <w:tab w:val="clear" w:pos="567"/>
        </w:tabs>
        <w:suppressAutoHyphens/>
        <w:rPr>
          <w:sz w:val="22"/>
          <w:szCs w:val="22"/>
        </w:rPr>
      </w:pPr>
    </w:p>
    <w:p w14:paraId="3DB74477"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Oppiacei a lunga azione</w:t>
      </w:r>
      <w:r w:rsidRPr="00B7466D">
        <w:rPr>
          <w:sz w:val="22"/>
          <w:szCs w:val="22"/>
        </w:rPr>
        <w:t xml:space="preserve"> </w:t>
      </w:r>
      <w:r w:rsidRPr="00B7466D">
        <w:rPr>
          <w:sz w:val="22"/>
          <w:szCs w:val="22"/>
          <w:u w:val="single"/>
        </w:rPr>
        <w:t>(substrati del CYP3A4)</w:t>
      </w:r>
    </w:p>
    <w:p w14:paraId="3ACA5D73" w14:textId="77777777" w:rsidR="0085668F" w:rsidRPr="00B7466D" w:rsidRDefault="0085668F" w:rsidP="00E924BB">
      <w:pPr>
        <w:pStyle w:val="EndnoteText"/>
        <w:widowControl/>
        <w:tabs>
          <w:tab w:val="clear" w:pos="567"/>
        </w:tabs>
        <w:suppressAutoHyphens/>
        <w:rPr>
          <w:sz w:val="22"/>
          <w:szCs w:val="22"/>
        </w:rPr>
      </w:pPr>
    </w:p>
    <w:p w14:paraId="006FE4EA"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riduzione della dose di ossicodone e di altri oppiacei a lunga durata di azione, metabolizzati dal CYP3A4 (per es. idrocodone), deve essere presa in considerazione quando questi farmaci vengono somministrati insieme a voriconazolo. In questi casi può essere necessario un frequente monitoraggio delle reazioni avverse associate all’uso degli oppiacei (vedere paragrafo 4.5).</w:t>
      </w:r>
    </w:p>
    <w:p w14:paraId="5FAD9A35" w14:textId="77777777" w:rsidR="005A343C" w:rsidRPr="00B7466D" w:rsidRDefault="005A343C" w:rsidP="00E924BB">
      <w:pPr>
        <w:pStyle w:val="EndnoteText"/>
        <w:widowControl/>
        <w:tabs>
          <w:tab w:val="clear" w:pos="567"/>
        </w:tabs>
        <w:suppressAutoHyphens/>
        <w:rPr>
          <w:sz w:val="22"/>
          <w:szCs w:val="22"/>
        </w:rPr>
      </w:pPr>
    </w:p>
    <w:p w14:paraId="2201BBBF" w14:textId="77777777" w:rsidR="005A343C" w:rsidRPr="00B7466D" w:rsidRDefault="005A343C" w:rsidP="00E924BB">
      <w:pPr>
        <w:pStyle w:val="EndnoteText"/>
        <w:widowControl/>
        <w:tabs>
          <w:tab w:val="clear" w:pos="567"/>
        </w:tabs>
        <w:suppressAutoHyphens/>
        <w:rPr>
          <w:bCs/>
          <w:sz w:val="22"/>
          <w:szCs w:val="22"/>
          <w:u w:val="single"/>
        </w:rPr>
      </w:pPr>
      <w:r w:rsidRPr="00B7466D">
        <w:rPr>
          <w:bCs/>
          <w:sz w:val="22"/>
          <w:szCs w:val="22"/>
          <w:u w:val="single"/>
        </w:rPr>
        <w:lastRenderedPageBreak/>
        <w:t>Fluconazolo (inibitore del CYP2C9, CYP2C19 e CYP3A4)</w:t>
      </w:r>
    </w:p>
    <w:p w14:paraId="378C612F" w14:textId="77777777" w:rsidR="0085668F" w:rsidRPr="00B7466D" w:rsidRDefault="0085668F" w:rsidP="00E924BB">
      <w:pPr>
        <w:pStyle w:val="EndnoteText"/>
        <w:widowControl/>
        <w:tabs>
          <w:tab w:val="clear" w:pos="567"/>
        </w:tabs>
        <w:suppressAutoHyphens/>
        <w:rPr>
          <w:bCs/>
          <w:sz w:val="22"/>
          <w:szCs w:val="22"/>
        </w:rPr>
      </w:pPr>
    </w:p>
    <w:p w14:paraId="1F7916E7" w14:textId="77777777" w:rsidR="005A343C" w:rsidRPr="00B7466D" w:rsidRDefault="005A343C" w:rsidP="00E924BB">
      <w:pPr>
        <w:pStyle w:val="EndnoteText"/>
        <w:widowControl/>
        <w:tabs>
          <w:tab w:val="clear" w:pos="567"/>
        </w:tabs>
        <w:suppressAutoHyphens/>
        <w:rPr>
          <w:sz w:val="22"/>
          <w:szCs w:val="22"/>
        </w:rPr>
      </w:pPr>
      <w:r w:rsidRPr="00B7466D">
        <w:rPr>
          <w:bCs/>
          <w:sz w:val="22"/>
          <w:szCs w:val="22"/>
        </w:rPr>
        <w:t>La somministrazione concomitante di voriconazolo orale e fluconazolo orale ha determinato un aumento significativo di C</w:t>
      </w:r>
      <w:r w:rsidRPr="00B7466D">
        <w:rPr>
          <w:bCs/>
          <w:sz w:val="22"/>
          <w:szCs w:val="22"/>
          <w:vertAlign w:val="subscript"/>
        </w:rPr>
        <w:t>max</w:t>
      </w:r>
      <w:r w:rsidRPr="00B7466D">
        <w:rPr>
          <w:bCs/>
          <w:sz w:val="22"/>
          <w:szCs w:val="22"/>
        </w:rPr>
        <w:t xml:space="preserve"> e dell’AUC</w:t>
      </w:r>
      <w:r w:rsidRPr="00B7466D">
        <w:rPr>
          <w:bCs/>
          <w:sz w:val="22"/>
          <w:szCs w:val="22"/>
          <w:vertAlign w:val="subscript"/>
        </w:rPr>
        <w:t>τ</w:t>
      </w:r>
      <w:r w:rsidRPr="00B7466D">
        <w:rPr>
          <w:bCs/>
          <w:sz w:val="22"/>
          <w:szCs w:val="22"/>
        </w:rPr>
        <w:t xml:space="preserve"> del voriconazolo in soggetti sani. Non è stata determinata la riduzione della dose e/o la frequenza di somministrazione del voriconazolo e del fluconazolo che possa eliminare questo effetto. Si raccomanda il monitoraggio delle reazioni avverse associate al voriconazolo se somministrato di seguito a fluconazolo </w:t>
      </w:r>
      <w:r w:rsidRPr="00B7466D">
        <w:rPr>
          <w:sz w:val="22"/>
          <w:szCs w:val="22"/>
        </w:rPr>
        <w:t>(vedere paragrafo 4.5).</w:t>
      </w:r>
    </w:p>
    <w:p w14:paraId="037052B2" w14:textId="77777777" w:rsidR="0035443E" w:rsidRPr="00B7466D" w:rsidRDefault="0035443E" w:rsidP="00E924BB">
      <w:pPr>
        <w:pStyle w:val="EndnoteText"/>
        <w:widowControl/>
        <w:tabs>
          <w:tab w:val="clear" w:pos="567"/>
        </w:tabs>
        <w:suppressAutoHyphens/>
        <w:rPr>
          <w:sz w:val="22"/>
          <w:szCs w:val="22"/>
        </w:rPr>
      </w:pPr>
    </w:p>
    <w:p w14:paraId="072121AD" w14:textId="77777777" w:rsidR="0035443E" w:rsidRPr="00B7466D" w:rsidRDefault="0035443E" w:rsidP="00E924BB">
      <w:pPr>
        <w:pStyle w:val="EndnoteText"/>
        <w:widowControl/>
        <w:tabs>
          <w:tab w:val="clear" w:pos="567"/>
        </w:tabs>
        <w:suppressAutoHyphens/>
        <w:rPr>
          <w:sz w:val="22"/>
          <w:szCs w:val="22"/>
          <w:u w:val="single"/>
        </w:rPr>
      </w:pPr>
      <w:r w:rsidRPr="00B7466D">
        <w:rPr>
          <w:sz w:val="22"/>
          <w:szCs w:val="22"/>
          <w:u w:val="single"/>
        </w:rPr>
        <w:t>Eccipienti</w:t>
      </w:r>
    </w:p>
    <w:p w14:paraId="1D15A75E" w14:textId="77777777" w:rsidR="0035443E" w:rsidRPr="00B7466D" w:rsidRDefault="0035443E" w:rsidP="00E924BB">
      <w:pPr>
        <w:pStyle w:val="EndnoteText"/>
        <w:widowControl/>
        <w:tabs>
          <w:tab w:val="clear" w:pos="567"/>
        </w:tabs>
        <w:suppressAutoHyphens/>
        <w:rPr>
          <w:sz w:val="22"/>
          <w:szCs w:val="22"/>
        </w:rPr>
      </w:pPr>
    </w:p>
    <w:p w14:paraId="62C2797E" w14:textId="77777777" w:rsidR="0035443E" w:rsidRPr="00B7466D" w:rsidRDefault="0035443E" w:rsidP="00E924BB">
      <w:pPr>
        <w:pStyle w:val="EndnoteText"/>
        <w:widowControl/>
        <w:tabs>
          <w:tab w:val="clear" w:pos="567"/>
        </w:tabs>
        <w:suppressAutoHyphens/>
        <w:rPr>
          <w:i/>
          <w:iCs/>
          <w:sz w:val="22"/>
          <w:szCs w:val="22"/>
          <w:u w:val="single"/>
        </w:rPr>
      </w:pPr>
      <w:r w:rsidRPr="00B7466D">
        <w:rPr>
          <w:i/>
          <w:iCs/>
          <w:sz w:val="22"/>
          <w:szCs w:val="22"/>
          <w:u w:val="single"/>
        </w:rPr>
        <w:t>Lattosio</w:t>
      </w:r>
    </w:p>
    <w:p w14:paraId="59BBC764" w14:textId="77777777" w:rsidR="005A343C" w:rsidRPr="00B7466D" w:rsidRDefault="0035443E" w:rsidP="00E924BB">
      <w:pPr>
        <w:pStyle w:val="EndnoteText"/>
        <w:widowControl/>
        <w:tabs>
          <w:tab w:val="clear" w:pos="567"/>
        </w:tabs>
        <w:suppressAutoHyphens/>
        <w:rPr>
          <w:sz w:val="22"/>
          <w:szCs w:val="22"/>
        </w:rPr>
      </w:pPr>
      <w:r w:rsidRPr="00B7466D">
        <w:rPr>
          <w:sz w:val="22"/>
          <w:szCs w:val="22"/>
        </w:rPr>
        <w:t xml:space="preserve">Questo medicinale </w:t>
      </w:r>
      <w:r w:rsidR="005A343C" w:rsidRPr="00B7466D">
        <w:rPr>
          <w:sz w:val="22"/>
          <w:szCs w:val="22"/>
        </w:rPr>
        <w:t>cont</w:t>
      </w:r>
      <w:r w:rsidRPr="00B7466D">
        <w:rPr>
          <w:sz w:val="22"/>
          <w:szCs w:val="22"/>
        </w:rPr>
        <w:t>i</w:t>
      </w:r>
      <w:r w:rsidR="005A343C" w:rsidRPr="00B7466D">
        <w:rPr>
          <w:sz w:val="22"/>
          <w:szCs w:val="22"/>
        </w:rPr>
        <w:t>en</w:t>
      </w:r>
      <w:r w:rsidRPr="00B7466D">
        <w:rPr>
          <w:sz w:val="22"/>
          <w:szCs w:val="22"/>
        </w:rPr>
        <w:t>e</w:t>
      </w:r>
      <w:r w:rsidR="005A343C" w:rsidRPr="00B7466D">
        <w:rPr>
          <w:sz w:val="22"/>
          <w:szCs w:val="22"/>
        </w:rPr>
        <w:t xml:space="preserve"> lattosio e non dev</w:t>
      </w:r>
      <w:r w:rsidR="009676E6" w:rsidRPr="00B7466D">
        <w:rPr>
          <w:sz w:val="22"/>
          <w:szCs w:val="22"/>
        </w:rPr>
        <w:t>e</w:t>
      </w:r>
      <w:r w:rsidR="005A343C" w:rsidRPr="00B7466D">
        <w:rPr>
          <w:sz w:val="22"/>
          <w:szCs w:val="22"/>
        </w:rPr>
        <w:t xml:space="preserve"> essere somministrat</w:t>
      </w:r>
      <w:r w:rsidR="009676E6" w:rsidRPr="00B7466D">
        <w:rPr>
          <w:sz w:val="22"/>
          <w:szCs w:val="22"/>
        </w:rPr>
        <w:t>o</w:t>
      </w:r>
      <w:r w:rsidR="005A343C" w:rsidRPr="00B7466D">
        <w:rPr>
          <w:sz w:val="22"/>
          <w:szCs w:val="22"/>
        </w:rPr>
        <w:t xml:space="preserve"> ai pazienti che presentano rari problemi ereditari di intolleranza al galattosio,</w:t>
      </w:r>
      <w:r w:rsidR="002A2533" w:rsidRPr="00B7466D">
        <w:rPr>
          <w:sz w:val="22"/>
          <w:szCs w:val="22"/>
        </w:rPr>
        <w:t xml:space="preserve"> </w:t>
      </w:r>
      <w:r w:rsidR="005A343C" w:rsidRPr="00B7466D">
        <w:rPr>
          <w:sz w:val="22"/>
          <w:szCs w:val="22"/>
        </w:rPr>
        <w:t xml:space="preserve">carenza </w:t>
      </w:r>
      <w:r w:rsidR="002A2533" w:rsidRPr="00B7466D">
        <w:rPr>
          <w:sz w:val="22"/>
          <w:szCs w:val="22"/>
        </w:rPr>
        <w:t>totale di</w:t>
      </w:r>
      <w:r w:rsidR="005A343C" w:rsidRPr="00B7466D">
        <w:rPr>
          <w:sz w:val="22"/>
          <w:szCs w:val="22"/>
        </w:rPr>
        <w:t xml:space="preserve"> lattasi o un malassorbimento di glucosio-galattosio.</w:t>
      </w:r>
    </w:p>
    <w:p w14:paraId="13DD2165" w14:textId="77777777" w:rsidR="0035443E" w:rsidRPr="00B7466D" w:rsidRDefault="0035443E" w:rsidP="0035443E">
      <w:pPr>
        <w:pStyle w:val="EndnoteText"/>
        <w:suppressAutoHyphens/>
        <w:rPr>
          <w:sz w:val="22"/>
          <w:szCs w:val="22"/>
        </w:rPr>
      </w:pPr>
    </w:p>
    <w:p w14:paraId="2556DFE8" w14:textId="77777777" w:rsidR="0035443E" w:rsidRPr="00B7466D" w:rsidRDefault="0035443E" w:rsidP="0035443E">
      <w:pPr>
        <w:pStyle w:val="EndnoteText"/>
        <w:suppressAutoHyphens/>
        <w:rPr>
          <w:i/>
          <w:iCs/>
          <w:sz w:val="22"/>
          <w:szCs w:val="22"/>
          <w:u w:val="single"/>
        </w:rPr>
      </w:pPr>
      <w:r w:rsidRPr="00B7466D">
        <w:rPr>
          <w:i/>
          <w:iCs/>
          <w:sz w:val="22"/>
          <w:szCs w:val="22"/>
          <w:u w:val="single"/>
        </w:rPr>
        <w:t>Sodio</w:t>
      </w:r>
    </w:p>
    <w:p w14:paraId="10D89450" w14:textId="77777777" w:rsidR="002A2533" w:rsidRPr="00B7466D" w:rsidRDefault="002A2533" w:rsidP="0035443E">
      <w:pPr>
        <w:pStyle w:val="EndnoteText"/>
        <w:widowControl/>
        <w:tabs>
          <w:tab w:val="clear" w:pos="567"/>
        </w:tabs>
        <w:suppressAutoHyphens/>
        <w:rPr>
          <w:sz w:val="22"/>
          <w:szCs w:val="22"/>
        </w:rPr>
      </w:pPr>
      <w:r w:rsidRPr="00B7466D">
        <w:rPr>
          <w:sz w:val="22"/>
          <w:szCs w:val="22"/>
        </w:rPr>
        <w:t>Questo medicinale contiene meno di 1 mmol (23 mg) di sodio per compressa. I pazienti che seguono una dieta a basso contenuto di sodio devono essere informati che questo medicinale è essenzialmente ‘senza sodio’.</w:t>
      </w:r>
    </w:p>
    <w:p w14:paraId="5FBE6A0C" w14:textId="77777777" w:rsidR="002A2533" w:rsidRPr="00B7466D" w:rsidRDefault="002A2533" w:rsidP="0035443E">
      <w:pPr>
        <w:pStyle w:val="EndnoteText"/>
        <w:widowControl/>
        <w:tabs>
          <w:tab w:val="clear" w:pos="567"/>
        </w:tabs>
        <w:suppressAutoHyphens/>
        <w:rPr>
          <w:sz w:val="22"/>
          <w:szCs w:val="22"/>
        </w:rPr>
      </w:pPr>
    </w:p>
    <w:p w14:paraId="26F735EA" w14:textId="77777777" w:rsidR="005A343C" w:rsidRPr="00B7466D" w:rsidRDefault="005A343C" w:rsidP="00E924BB">
      <w:pPr>
        <w:pStyle w:val="EndnoteText"/>
        <w:widowControl/>
        <w:tabs>
          <w:tab w:val="clear" w:pos="567"/>
        </w:tabs>
        <w:suppressAutoHyphens/>
        <w:rPr>
          <w:sz w:val="22"/>
          <w:szCs w:val="22"/>
        </w:rPr>
      </w:pPr>
    </w:p>
    <w:p w14:paraId="74DC0688" w14:textId="77777777" w:rsidR="005A343C" w:rsidRPr="00B7466D" w:rsidRDefault="005A343C" w:rsidP="00E924BB">
      <w:pPr>
        <w:suppressAutoHyphens/>
        <w:ind w:left="567" w:hanging="567"/>
        <w:rPr>
          <w:sz w:val="22"/>
          <w:szCs w:val="22"/>
        </w:rPr>
      </w:pPr>
      <w:r w:rsidRPr="00B7466D">
        <w:rPr>
          <w:b/>
          <w:sz w:val="22"/>
          <w:szCs w:val="22"/>
        </w:rPr>
        <w:t>4.5</w:t>
      </w:r>
      <w:r w:rsidRPr="00B7466D">
        <w:rPr>
          <w:b/>
          <w:sz w:val="22"/>
          <w:szCs w:val="22"/>
        </w:rPr>
        <w:tab/>
        <w:t>Interazioni con altri medicinali ed altre forme di interazione</w:t>
      </w:r>
    </w:p>
    <w:p w14:paraId="37F375E9" w14:textId="77777777" w:rsidR="005A343C" w:rsidRPr="00B7466D" w:rsidRDefault="005A343C" w:rsidP="00E924BB">
      <w:pPr>
        <w:pStyle w:val="EndnoteText"/>
        <w:widowControl/>
        <w:tabs>
          <w:tab w:val="clear" w:pos="567"/>
        </w:tabs>
        <w:suppressAutoHyphens/>
        <w:rPr>
          <w:sz w:val="22"/>
          <w:szCs w:val="22"/>
        </w:rPr>
      </w:pPr>
    </w:p>
    <w:p w14:paraId="11FF31B5"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Voriconazolo viene metabolizzato dagli isoenzimi del citocromo P450, CYP2C19, CYP2C9 e CYP3A4, e inibisce la loro attività. Gli inibitori o gli induttori di questi isoenzimi possono rispettivamente aumentare o ridurre le concentrazioni plasmatiche di voriconazolo, ed esiste la possibilità che voriconazolo aumenti le concentrazioni plasmatiche delle sostanze metabolizzate da questi isoenzimi del CYP450</w:t>
      </w:r>
      <w:r w:rsidR="0035443E" w:rsidRPr="00B7466D">
        <w:rPr>
          <w:sz w:val="22"/>
          <w:szCs w:val="22"/>
        </w:rPr>
        <w:t xml:space="preserve">, in particolare per le sostanze metabolizzate dal CYP3A4 poiché il voriconazolo è un potente inibitore del CYP3A4 sebbene l'aumento dell'AUC </w:t>
      </w:r>
      <w:r w:rsidR="00B82BEB" w:rsidRPr="00B7466D">
        <w:rPr>
          <w:sz w:val="22"/>
          <w:szCs w:val="22"/>
        </w:rPr>
        <w:t>dipensa</w:t>
      </w:r>
      <w:r w:rsidR="0035443E" w:rsidRPr="00B7466D">
        <w:rPr>
          <w:sz w:val="22"/>
          <w:szCs w:val="22"/>
        </w:rPr>
        <w:t xml:space="preserve"> dal substrato (vedere la </w:t>
      </w:r>
      <w:r w:rsidR="00B82BEB" w:rsidRPr="00B7466D">
        <w:rPr>
          <w:sz w:val="22"/>
          <w:szCs w:val="22"/>
        </w:rPr>
        <w:t>t</w:t>
      </w:r>
      <w:r w:rsidR="0035443E" w:rsidRPr="00B7466D">
        <w:rPr>
          <w:sz w:val="22"/>
          <w:szCs w:val="22"/>
        </w:rPr>
        <w:t xml:space="preserve">abella </w:t>
      </w:r>
      <w:r w:rsidR="00B82BEB" w:rsidRPr="00B7466D">
        <w:rPr>
          <w:sz w:val="22"/>
          <w:szCs w:val="22"/>
        </w:rPr>
        <w:t>seguente</w:t>
      </w:r>
      <w:r w:rsidR="0035443E" w:rsidRPr="00B7466D">
        <w:rPr>
          <w:sz w:val="22"/>
          <w:szCs w:val="22"/>
        </w:rPr>
        <w:t>)</w:t>
      </w:r>
      <w:r w:rsidRPr="00B7466D">
        <w:rPr>
          <w:sz w:val="22"/>
          <w:szCs w:val="22"/>
        </w:rPr>
        <w:t>.</w:t>
      </w:r>
    </w:p>
    <w:p w14:paraId="062299DD"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Ad eccezione di quanto altrimenti specificato, gli studi di interazione con altri medicinali sono stati effettuati in soggetti sani maschi adulti, con l’impiego di dosi multiple di voriconazolo orale alla dose di 200 mg due volte al giorno (BID) fino al raggiungimento dello </w:t>
      </w:r>
      <w:r w:rsidRPr="00B7466D">
        <w:rPr>
          <w:i/>
          <w:sz w:val="22"/>
          <w:szCs w:val="22"/>
        </w:rPr>
        <w:t>steady-state</w:t>
      </w:r>
      <w:r w:rsidRPr="00B7466D">
        <w:rPr>
          <w:sz w:val="22"/>
          <w:szCs w:val="22"/>
        </w:rPr>
        <w:t>. Questi risultati si applicano anche ad altre popolazioni di pazienti e ad altre vie di somministrazione.</w:t>
      </w:r>
    </w:p>
    <w:p w14:paraId="78757418" w14:textId="77777777" w:rsidR="005A343C" w:rsidRPr="00B7466D" w:rsidRDefault="005A343C" w:rsidP="00E924BB">
      <w:pPr>
        <w:pStyle w:val="EndnoteText"/>
        <w:widowControl/>
        <w:tabs>
          <w:tab w:val="clear" w:pos="567"/>
        </w:tabs>
        <w:suppressAutoHyphens/>
        <w:rPr>
          <w:sz w:val="22"/>
          <w:szCs w:val="22"/>
        </w:rPr>
      </w:pPr>
    </w:p>
    <w:p w14:paraId="4CF3C17E"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Voriconazolo deve essere somministrato con cautela in pazienti che assumono contemporaneamente farmaci che notoriamente prolungano l’intervallo QT</w:t>
      </w:r>
      <w:r w:rsidR="00ED7F30" w:rsidRPr="00B7466D">
        <w:rPr>
          <w:sz w:val="22"/>
          <w:szCs w:val="22"/>
        </w:rPr>
        <w:t>c</w:t>
      </w:r>
      <w:r w:rsidRPr="00B7466D">
        <w:rPr>
          <w:sz w:val="22"/>
          <w:szCs w:val="22"/>
        </w:rPr>
        <w:t>. La somministrazione concomitante di questi farmaci è controindicata in quanto esiste la possibilità che il voriconazolo aumenti i livelli plasmatici dei farmaci metabolizzati dagli isoenzimi del CYP3A4 (alcuni antistaminici, chinidina, cisapride, pimozide</w:t>
      </w:r>
      <w:r w:rsidR="00E6510C" w:rsidRPr="00B7466D">
        <w:rPr>
          <w:sz w:val="22"/>
          <w:szCs w:val="22"/>
        </w:rPr>
        <w:t xml:space="preserve"> e ivabradina</w:t>
      </w:r>
      <w:r w:rsidRPr="00B7466D">
        <w:rPr>
          <w:sz w:val="22"/>
          <w:szCs w:val="22"/>
        </w:rPr>
        <w:t>) (vedere di seguito e il paragrafo 4.3).</w:t>
      </w:r>
    </w:p>
    <w:p w14:paraId="3E52D385" w14:textId="77777777" w:rsidR="005A343C" w:rsidRPr="00B7466D" w:rsidRDefault="005A343C" w:rsidP="00E924BB">
      <w:pPr>
        <w:pStyle w:val="EndnoteText"/>
        <w:widowControl/>
        <w:tabs>
          <w:tab w:val="clear" w:pos="567"/>
        </w:tabs>
        <w:suppressAutoHyphens/>
        <w:rPr>
          <w:sz w:val="22"/>
          <w:szCs w:val="22"/>
        </w:rPr>
      </w:pPr>
    </w:p>
    <w:p w14:paraId="0A895981"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Tabella delle interazioni</w:t>
      </w:r>
    </w:p>
    <w:p w14:paraId="523B6894" w14:textId="77777777" w:rsidR="005A343C" w:rsidRPr="00B7466D" w:rsidRDefault="005A343C" w:rsidP="00E924BB">
      <w:pPr>
        <w:pStyle w:val="EndnoteText"/>
        <w:widowControl/>
        <w:tabs>
          <w:tab w:val="clear" w:pos="567"/>
        </w:tabs>
        <w:suppressAutoHyphens/>
        <w:rPr>
          <w:sz w:val="22"/>
          <w:szCs w:val="22"/>
        </w:rPr>
      </w:pPr>
    </w:p>
    <w:p w14:paraId="4C27D0E1"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Le interazioni tra voriconazolo e altri medicinali sono elencate nella tabella riportata di seguito (“una volta al giorno” è indicato come “QD”, “due volte al giorno” come “BID”, “tre volte al giorno” come “TID” e “non determinato” come “ND”). La direzione delle frecce per ogni parametro di farmacocinetica si basa sull’intervallo di confidenza del 90% del rapporto della media geometrica, che può essere compreso entro </w:t>
      </w:r>
      <w:r w:rsidRPr="00B7466D">
        <w:rPr>
          <w:color w:val="000000"/>
          <w:sz w:val="22"/>
          <w:szCs w:val="22"/>
        </w:rPr>
        <w:t>(↔)</w:t>
      </w:r>
      <w:r w:rsidRPr="00B7466D">
        <w:rPr>
          <w:sz w:val="22"/>
          <w:szCs w:val="22"/>
        </w:rPr>
        <w:t xml:space="preserve">, inferiore </w:t>
      </w:r>
      <w:r w:rsidRPr="00B7466D">
        <w:rPr>
          <w:color w:val="000000"/>
          <w:sz w:val="22"/>
          <w:szCs w:val="22"/>
        </w:rPr>
        <w:t>(↓)</w:t>
      </w:r>
      <w:r w:rsidRPr="00B7466D">
        <w:rPr>
          <w:sz w:val="22"/>
          <w:szCs w:val="22"/>
        </w:rPr>
        <w:t xml:space="preserve"> o superiore </w:t>
      </w:r>
      <w:r w:rsidRPr="00B7466D">
        <w:rPr>
          <w:color w:val="000000"/>
          <w:sz w:val="22"/>
          <w:szCs w:val="22"/>
        </w:rPr>
        <w:t>(↑)</w:t>
      </w:r>
      <w:r w:rsidRPr="00B7466D">
        <w:rPr>
          <w:sz w:val="22"/>
          <w:szCs w:val="22"/>
        </w:rPr>
        <w:t xml:space="preserve"> all’intervallo 80-125%. L’asterisco (*) indica un’interazione reciproca. I parametri </w:t>
      </w:r>
      <w:r w:rsidR="00C21DCD" w:rsidRPr="00B7466D">
        <w:rPr>
          <w:sz w:val="22"/>
          <w:szCs w:val="22"/>
        </w:rPr>
        <w:t>AUC</w:t>
      </w:r>
      <w:r w:rsidR="00C21DCD" w:rsidRPr="00B7466D">
        <w:rPr>
          <w:sz w:val="22"/>
          <w:szCs w:val="22"/>
          <w:vertAlign w:val="subscript"/>
        </w:rPr>
        <w:t>τ</w:t>
      </w:r>
      <w:r w:rsidR="00C21DCD" w:rsidRPr="00B7466D">
        <w:rPr>
          <w:sz w:val="22"/>
          <w:szCs w:val="22"/>
        </w:rPr>
        <w:t>,</w:t>
      </w:r>
      <w:r w:rsidRPr="00B7466D">
        <w:rPr>
          <w:sz w:val="22"/>
          <w:szCs w:val="22"/>
        </w:rPr>
        <w:t xml:space="preserve"> AUC</w:t>
      </w:r>
      <w:r w:rsidRPr="00B7466D">
        <w:rPr>
          <w:sz w:val="22"/>
          <w:szCs w:val="22"/>
          <w:vertAlign w:val="subscript"/>
        </w:rPr>
        <w:t>t</w:t>
      </w:r>
      <w:r w:rsidRPr="00B7466D">
        <w:rPr>
          <w:sz w:val="22"/>
          <w:szCs w:val="22"/>
        </w:rPr>
        <w:t xml:space="preserve"> </w:t>
      </w:r>
      <w:r w:rsidR="008F5286" w:rsidRPr="00B7466D">
        <w:rPr>
          <w:sz w:val="22"/>
          <w:szCs w:val="22"/>
        </w:rPr>
        <w:t xml:space="preserve">e </w:t>
      </w:r>
      <w:r w:rsidRPr="00B7466D">
        <w:rPr>
          <w:sz w:val="22"/>
          <w:szCs w:val="22"/>
        </w:rPr>
        <w:t>AUC</w:t>
      </w:r>
      <w:r w:rsidR="008F5286" w:rsidRPr="00B7466D">
        <w:rPr>
          <w:sz w:val="22"/>
          <w:szCs w:val="22"/>
          <w:vertAlign w:val="subscript"/>
        </w:rPr>
        <w:t>0-∞</w:t>
      </w:r>
      <w:r w:rsidRPr="00B7466D">
        <w:rPr>
          <w:sz w:val="22"/>
          <w:szCs w:val="22"/>
        </w:rPr>
        <w:t xml:space="preserve"> rappresentano l’area sotto la curva rispettivamente: in un intervallo di dosi, dal tempo zero al tempo con una misurazione rilevabile, e dal tempo zero a infinito.</w:t>
      </w:r>
    </w:p>
    <w:p w14:paraId="2E851CC9" w14:textId="77777777" w:rsidR="005A343C" w:rsidRPr="00B7466D" w:rsidRDefault="005A343C" w:rsidP="00E924BB">
      <w:pPr>
        <w:pStyle w:val="EndnoteText"/>
        <w:widowControl/>
        <w:tabs>
          <w:tab w:val="clear" w:pos="567"/>
        </w:tabs>
        <w:suppressAutoHyphens/>
        <w:rPr>
          <w:sz w:val="22"/>
          <w:szCs w:val="22"/>
        </w:rPr>
      </w:pPr>
    </w:p>
    <w:p w14:paraId="43AE04B7"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Nella tabella le interazioni sono presentate nell’ordine seguente: controindicazioni, interazioni che richiedono un aggiustamento della dose e un attento monitoraggio clinico e/o biologico, ed infine quelle che non comportano significative interazioni farmacocinetiche ma che possono avere una rilevanza clinica in questo campo terapeutico.</w:t>
      </w:r>
    </w:p>
    <w:p w14:paraId="05F7B514" w14:textId="77777777" w:rsidR="005A343C" w:rsidRPr="00B7466D" w:rsidRDefault="005A343C" w:rsidP="00E924BB">
      <w:pPr>
        <w:pStyle w:val="EndnoteText"/>
        <w:widowControl/>
        <w:tabs>
          <w:tab w:val="clear" w:pos="567"/>
        </w:tabs>
        <w:suppressAutoHyphen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3077"/>
        <w:gridCol w:w="3080"/>
      </w:tblGrid>
      <w:tr w:rsidR="002527B4" w:rsidRPr="00B7466D" w14:paraId="05545DD5" w14:textId="77777777" w:rsidTr="005B089E">
        <w:tc>
          <w:tcPr>
            <w:tcW w:w="2795" w:type="dxa"/>
            <w:shd w:val="clear" w:color="auto" w:fill="auto"/>
          </w:tcPr>
          <w:p w14:paraId="0AEA7684" w14:textId="77777777" w:rsidR="002527B4" w:rsidRPr="00B7466D" w:rsidRDefault="002527B4" w:rsidP="002527B4">
            <w:pPr>
              <w:rPr>
                <w:b/>
                <w:sz w:val="22"/>
                <w:szCs w:val="22"/>
              </w:rPr>
            </w:pPr>
            <w:r w:rsidRPr="00B7466D">
              <w:rPr>
                <w:b/>
                <w:sz w:val="22"/>
                <w:szCs w:val="22"/>
              </w:rPr>
              <w:lastRenderedPageBreak/>
              <w:br w:type="page"/>
              <w:t>Medicinale</w:t>
            </w:r>
          </w:p>
          <w:p w14:paraId="5FD16CE9" w14:textId="77777777" w:rsidR="002527B4" w:rsidRPr="00B7466D" w:rsidRDefault="002527B4" w:rsidP="002527B4">
            <w:pPr>
              <w:rPr>
                <w:b/>
                <w:sz w:val="22"/>
                <w:szCs w:val="22"/>
              </w:rPr>
            </w:pPr>
            <w:r w:rsidRPr="00B7466D">
              <w:rPr>
                <w:b/>
                <w:sz w:val="22"/>
                <w:szCs w:val="22"/>
              </w:rPr>
              <w:t>[Meccanismo di interazione]</w:t>
            </w:r>
          </w:p>
        </w:tc>
        <w:tc>
          <w:tcPr>
            <w:tcW w:w="3077" w:type="dxa"/>
            <w:shd w:val="clear" w:color="auto" w:fill="auto"/>
          </w:tcPr>
          <w:p w14:paraId="004C0103" w14:textId="77777777" w:rsidR="002527B4" w:rsidRPr="00B7466D" w:rsidRDefault="002527B4" w:rsidP="002527B4">
            <w:pPr>
              <w:rPr>
                <w:b/>
                <w:sz w:val="22"/>
                <w:szCs w:val="22"/>
              </w:rPr>
            </w:pPr>
            <w:r w:rsidRPr="00B7466D">
              <w:rPr>
                <w:b/>
                <w:sz w:val="22"/>
                <w:szCs w:val="22"/>
              </w:rPr>
              <w:t>Interazione</w:t>
            </w:r>
          </w:p>
          <w:p w14:paraId="7ECF85CF" w14:textId="77777777" w:rsidR="002527B4" w:rsidRPr="00B7466D" w:rsidRDefault="002527B4" w:rsidP="002527B4">
            <w:pPr>
              <w:rPr>
                <w:b/>
                <w:sz w:val="22"/>
                <w:szCs w:val="22"/>
              </w:rPr>
            </w:pPr>
            <w:r w:rsidRPr="00B7466D">
              <w:rPr>
                <w:b/>
                <w:sz w:val="22"/>
                <w:szCs w:val="22"/>
              </w:rPr>
              <w:t>Variazione della media geometrica (%)</w:t>
            </w:r>
          </w:p>
        </w:tc>
        <w:tc>
          <w:tcPr>
            <w:tcW w:w="3080" w:type="dxa"/>
            <w:shd w:val="clear" w:color="auto" w:fill="auto"/>
            <w:vAlign w:val="center"/>
          </w:tcPr>
          <w:p w14:paraId="7A4D5F77" w14:textId="77777777" w:rsidR="002527B4" w:rsidRPr="00B7466D" w:rsidRDefault="002527B4" w:rsidP="002527B4">
            <w:pPr>
              <w:rPr>
                <w:b/>
                <w:sz w:val="22"/>
                <w:szCs w:val="22"/>
              </w:rPr>
            </w:pPr>
            <w:r w:rsidRPr="00B7466D">
              <w:rPr>
                <w:b/>
                <w:sz w:val="22"/>
                <w:szCs w:val="22"/>
              </w:rPr>
              <w:t>Raccomandazioni sulla somministrazione concomitante</w:t>
            </w:r>
          </w:p>
        </w:tc>
      </w:tr>
      <w:tr w:rsidR="002527B4" w:rsidRPr="00B7466D" w14:paraId="6B3BE044" w14:textId="77777777" w:rsidTr="005B089E">
        <w:tc>
          <w:tcPr>
            <w:tcW w:w="2795" w:type="dxa"/>
            <w:shd w:val="clear" w:color="auto" w:fill="auto"/>
          </w:tcPr>
          <w:p w14:paraId="10A062C3" w14:textId="77777777" w:rsidR="002527B4" w:rsidRPr="00B7466D" w:rsidRDefault="002527B4" w:rsidP="002527B4">
            <w:pPr>
              <w:rPr>
                <w:sz w:val="22"/>
                <w:szCs w:val="22"/>
              </w:rPr>
            </w:pPr>
            <w:r w:rsidRPr="00B7466D">
              <w:rPr>
                <w:sz w:val="22"/>
                <w:szCs w:val="22"/>
              </w:rPr>
              <w:t>Astemizolo, cisapride, pimozide, chinidina terfenadina</w:t>
            </w:r>
            <w:r w:rsidR="00E6510C" w:rsidRPr="00B7466D">
              <w:rPr>
                <w:sz w:val="22"/>
                <w:szCs w:val="22"/>
              </w:rPr>
              <w:t xml:space="preserve"> e ivabradina</w:t>
            </w:r>
          </w:p>
          <w:p w14:paraId="73F99706" w14:textId="77777777" w:rsidR="002527B4" w:rsidRPr="00B7466D" w:rsidRDefault="002527B4" w:rsidP="002527B4">
            <w:pPr>
              <w:rPr>
                <w:i/>
                <w:sz w:val="22"/>
                <w:szCs w:val="22"/>
              </w:rPr>
            </w:pPr>
            <w:r w:rsidRPr="00B7466D">
              <w:rPr>
                <w:i/>
                <w:sz w:val="22"/>
                <w:szCs w:val="22"/>
              </w:rPr>
              <w:t>[substrati del CYP3A4]</w:t>
            </w:r>
          </w:p>
        </w:tc>
        <w:tc>
          <w:tcPr>
            <w:tcW w:w="3077" w:type="dxa"/>
            <w:shd w:val="clear" w:color="auto" w:fill="auto"/>
          </w:tcPr>
          <w:p w14:paraId="4923A642" w14:textId="77777777" w:rsidR="002527B4" w:rsidRPr="00B7466D" w:rsidRDefault="002527B4" w:rsidP="002527B4">
            <w:pPr>
              <w:rPr>
                <w:sz w:val="22"/>
                <w:szCs w:val="22"/>
              </w:rPr>
            </w:pPr>
            <w:r w:rsidRPr="00B7466D">
              <w:rPr>
                <w:sz w:val="22"/>
                <w:szCs w:val="22"/>
              </w:rPr>
              <w:t>Sebbene tale interazione non sia stata studiata l’aumento delle concentrazioni plasmatiche di questi medicinali può causare un prolungamento dell’intervallo QTc e rari casi di torsioni di punta.</w:t>
            </w:r>
          </w:p>
        </w:tc>
        <w:tc>
          <w:tcPr>
            <w:tcW w:w="3080" w:type="dxa"/>
            <w:shd w:val="clear" w:color="auto" w:fill="auto"/>
            <w:vAlign w:val="center"/>
          </w:tcPr>
          <w:p w14:paraId="77AE0D29" w14:textId="77777777" w:rsidR="002527B4" w:rsidRPr="00B7466D" w:rsidRDefault="002527B4" w:rsidP="002527B4">
            <w:pPr>
              <w:rPr>
                <w:sz w:val="22"/>
                <w:szCs w:val="22"/>
              </w:rPr>
            </w:pPr>
            <w:r w:rsidRPr="00B7466D">
              <w:rPr>
                <w:b/>
                <w:sz w:val="22"/>
                <w:szCs w:val="22"/>
              </w:rPr>
              <w:t>Controindicata</w:t>
            </w:r>
            <w:r w:rsidRPr="00B7466D">
              <w:rPr>
                <w:sz w:val="22"/>
                <w:szCs w:val="22"/>
              </w:rPr>
              <w:t xml:space="preserve"> (vedere paragrafo 4.3)</w:t>
            </w:r>
          </w:p>
        </w:tc>
      </w:tr>
      <w:tr w:rsidR="002527B4" w:rsidRPr="00B7466D" w14:paraId="0E093C88" w14:textId="77777777" w:rsidTr="005B089E">
        <w:tc>
          <w:tcPr>
            <w:tcW w:w="2795" w:type="dxa"/>
            <w:shd w:val="clear" w:color="auto" w:fill="auto"/>
          </w:tcPr>
          <w:p w14:paraId="73179300" w14:textId="6E268AF4" w:rsidR="002527B4" w:rsidRPr="00B7466D" w:rsidRDefault="002527B4" w:rsidP="002527B4">
            <w:pPr>
              <w:rPr>
                <w:sz w:val="22"/>
                <w:szCs w:val="22"/>
              </w:rPr>
            </w:pPr>
            <w:r w:rsidRPr="00B7466D">
              <w:rPr>
                <w:sz w:val="22"/>
                <w:szCs w:val="22"/>
              </w:rPr>
              <w:t>Carbamazepina e barbiturici a lunga azione (</w:t>
            </w:r>
            <w:r w:rsidR="00ED3FDF" w:rsidRPr="00ED3FDF">
              <w:rPr>
                <w:sz w:val="22"/>
                <w:szCs w:val="22"/>
              </w:rPr>
              <w:t xml:space="preserve">tra cui, a titolo esemplificativo ma non esaustivo </w:t>
            </w:r>
            <w:r w:rsidRPr="00B7466D">
              <w:rPr>
                <w:sz w:val="22"/>
                <w:szCs w:val="22"/>
              </w:rPr>
              <w:t>per es. fenobarbital, metilfenobarbital)</w:t>
            </w:r>
          </w:p>
          <w:p w14:paraId="6A6F6268" w14:textId="77777777" w:rsidR="002527B4" w:rsidRPr="00B7466D" w:rsidRDefault="002527B4" w:rsidP="002527B4">
            <w:pPr>
              <w:rPr>
                <w:i/>
                <w:sz w:val="22"/>
                <w:szCs w:val="22"/>
              </w:rPr>
            </w:pPr>
            <w:r w:rsidRPr="00B7466D">
              <w:rPr>
                <w:i/>
                <w:sz w:val="22"/>
                <w:szCs w:val="22"/>
              </w:rPr>
              <w:t>[induttori potenti del CYP450]</w:t>
            </w:r>
          </w:p>
        </w:tc>
        <w:tc>
          <w:tcPr>
            <w:tcW w:w="3077" w:type="dxa"/>
            <w:shd w:val="clear" w:color="auto" w:fill="auto"/>
          </w:tcPr>
          <w:p w14:paraId="4E1F0FEA" w14:textId="77777777" w:rsidR="002527B4" w:rsidRPr="00B7466D" w:rsidRDefault="002527B4" w:rsidP="002527B4">
            <w:pPr>
              <w:rPr>
                <w:sz w:val="22"/>
                <w:szCs w:val="22"/>
              </w:rPr>
            </w:pPr>
            <w:r w:rsidRPr="00B7466D">
              <w:rPr>
                <w:sz w:val="22"/>
                <w:szCs w:val="22"/>
              </w:rPr>
              <w:t>Sebbene tale interazione non sia stata studiata, è probabile che la carbamazepina e i barbiturici a lunga azione riducano significativamente le concentrazioni plasmatiche di voriconazolo.</w:t>
            </w:r>
          </w:p>
        </w:tc>
        <w:tc>
          <w:tcPr>
            <w:tcW w:w="3080" w:type="dxa"/>
            <w:shd w:val="clear" w:color="auto" w:fill="auto"/>
            <w:vAlign w:val="center"/>
          </w:tcPr>
          <w:p w14:paraId="18B25F93" w14:textId="77777777" w:rsidR="002527B4" w:rsidRPr="00B7466D" w:rsidRDefault="002527B4" w:rsidP="002527B4">
            <w:pPr>
              <w:rPr>
                <w:sz w:val="22"/>
                <w:szCs w:val="22"/>
              </w:rPr>
            </w:pPr>
            <w:r w:rsidRPr="00B7466D">
              <w:rPr>
                <w:b/>
                <w:sz w:val="22"/>
                <w:szCs w:val="22"/>
              </w:rPr>
              <w:t>Controindicata</w:t>
            </w:r>
            <w:r w:rsidRPr="00B7466D">
              <w:rPr>
                <w:sz w:val="22"/>
                <w:szCs w:val="22"/>
              </w:rPr>
              <w:t xml:space="preserve"> (vedere paragrafo 4.3)</w:t>
            </w:r>
          </w:p>
        </w:tc>
      </w:tr>
      <w:tr w:rsidR="002527B4" w:rsidRPr="00B7466D" w14:paraId="50929774" w14:textId="77777777" w:rsidTr="005B089E">
        <w:tc>
          <w:tcPr>
            <w:tcW w:w="2795" w:type="dxa"/>
            <w:shd w:val="clear" w:color="auto" w:fill="auto"/>
          </w:tcPr>
          <w:p w14:paraId="1363F4BE" w14:textId="77777777" w:rsidR="002527B4" w:rsidRPr="00B7466D" w:rsidRDefault="002527B4" w:rsidP="002527B4">
            <w:pPr>
              <w:rPr>
                <w:sz w:val="22"/>
                <w:szCs w:val="22"/>
              </w:rPr>
            </w:pPr>
            <w:r w:rsidRPr="00B7466D">
              <w:rPr>
                <w:sz w:val="22"/>
                <w:szCs w:val="22"/>
              </w:rPr>
              <w:t>Efavirenz (un inibitore non-nucleosidico della trascrittasi inversa)</w:t>
            </w:r>
          </w:p>
          <w:p w14:paraId="7CB0CD80" w14:textId="77777777" w:rsidR="002527B4" w:rsidRPr="00B7466D" w:rsidRDefault="002527B4" w:rsidP="002527B4">
            <w:pPr>
              <w:rPr>
                <w:i/>
                <w:sz w:val="22"/>
                <w:szCs w:val="22"/>
              </w:rPr>
            </w:pPr>
            <w:r w:rsidRPr="00B7466D">
              <w:rPr>
                <w:i/>
                <w:sz w:val="22"/>
                <w:szCs w:val="22"/>
              </w:rPr>
              <w:t>[induttore del CYP450; inibitore e substrato del CYP3A4]</w:t>
            </w:r>
          </w:p>
          <w:p w14:paraId="25C89559" w14:textId="77777777" w:rsidR="002527B4" w:rsidRPr="00B7466D" w:rsidRDefault="002527B4" w:rsidP="002527B4">
            <w:pPr>
              <w:rPr>
                <w:sz w:val="22"/>
                <w:szCs w:val="22"/>
              </w:rPr>
            </w:pPr>
          </w:p>
          <w:p w14:paraId="1B1635E6" w14:textId="77777777" w:rsidR="00ED7F30" w:rsidRPr="00B7466D" w:rsidRDefault="00ED7F30" w:rsidP="002527B4">
            <w:pPr>
              <w:rPr>
                <w:sz w:val="22"/>
                <w:szCs w:val="22"/>
              </w:rPr>
            </w:pPr>
            <w:r w:rsidRPr="00B7466D">
              <w:rPr>
                <w:sz w:val="22"/>
                <w:szCs w:val="22"/>
              </w:rPr>
              <w:t>Efavirenz 400 mg QD, somministrato in concomitanza con voriconazolo 200 mg BID*</w:t>
            </w:r>
          </w:p>
          <w:p w14:paraId="3E1E85BB" w14:textId="77777777" w:rsidR="00ED7F30" w:rsidRPr="00B7466D" w:rsidRDefault="00ED7F30" w:rsidP="002527B4">
            <w:pPr>
              <w:rPr>
                <w:sz w:val="22"/>
                <w:szCs w:val="22"/>
              </w:rPr>
            </w:pPr>
          </w:p>
          <w:p w14:paraId="33FD3438" w14:textId="77777777" w:rsidR="002527B4" w:rsidRPr="00B7466D" w:rsidRDefault="002527B4" w:rsidP="002527B4">
            <w:pPr>
              <w:rPr>
                <w:sz w:val="22"/>
                <w:szCs w:val="22"/>
              </w:rPr>
            </w:pPr>
          </w:p>
          <w:p w14:paraId="13C927A8" w14:textId="77777777" w:rsidR="002527B4" w:rsidRPr="00B7466D" w:rsidRDefault="00ED7F30" w:rsidP="002527B4">
            <w:pPr>
              <w:rPr>
                <w:sz w:val="22"/>
                <w:szCs w:val="22"/>
              </w:rPr>
            </w:pPr>
            <w:r w:rsidRPr="00B7466D">
              <w:rPr>
                <w:sz w:val="22"/>
                <w:szCs w:val="22"/>
              </w:rPr>
              <w:t>Efavirenz 300 mg QD, somministrato in concomitanza con voriconazolo 400 mg BID*</w:t>
            </w:r>
          </w:p>
          <w:p w14:paraId="27030D4F" w14:textId="77777777" w:rsidR="002527B4" w:rsidRPr="00B7466D" w:rsidRDefault="002527B4" w:rsidP="002527B4">
            <w:pPr>
              <w:rPr>
                <w:sz w:val="22"/>
                <w:szCs w:val="22"/>
              </w:rPr>
            </w:pPr>
          </w:p>
        </w:tc>
        <w:tc>
          <w:tcPr>
            <w:tcW w:w="3077" w:type="dxa"/>
            <w:shd w:val="clear" w:color="auto" w:fill="auto"/>
          </w:tcPr>
          <w:p w14:paraId="3B2248CC" w14:textId="77777777" w:rsidR="002527B4" w:rsidRPr="00B7466D" w:rsidRDefault="002527B4" w:rsidP="002527B4">
            <w:pPr>
              <w:rPr>
                <w:sz w:val="22"/>
                <w:szCs w:val="22"/>
              </w:rPr>
            </w:pPr>
          </w:p>
          <w:p w14:paraId="2D4F7D52" w14:textId="77777777" w:rsidR="002527B4" w:rsidRPr="00B7466D" w:rsidRDefault="002527B4" w:rsidP="002527B4">
            <w:pPr>
              <w:rPr>
                <w:sz w:val="22"/>
                <w:szCs w:val="22"/>
              </w:rPr>
            </w:pPr>
          </w:p>
          <w:p w14:paraId="5D878A01" w14:textId="77777777" w:rsidR="002527B4" w:rsidRPr="00B7466D" w:rsidRDefault="002527B4" w:rsidP="002527B4">
            <w:pPr>
              <w:rPr>
                <w:sz w:val="22"/>
                <w:szCs w:val="22"/>
              </w:rPr>
            </w:pPr>
          </w:p>
          <w:p w14:paraId="33C632B0" w14:textId="77777777" w:rsidR="002527B4" w:rsidRPr="00B7466D" w:rsidRDefault="002527B4" w:rsidP="002527B4">
            <w:pPr>
              <w:rPr>
                <w:sz w:val="22"/>
                <w:szCs w:val="22"/>
              </w:rPr>
            </w:pPr>
          </w:p>
          <w:p w14:paraId="55935A1C" w14:textId="77777777" w:rsidR="002527B4" w:rsidRPr="00B7466D" w:rsidRDefault="002527B4" w:rsidP="002527B4">
            <w:pPr>
              <w:rPr>
                <w:sz w:val="22"/>
                <w:szCs w:val="22"/>
              </w:rPr>
            </w:pPr>
            <w:r w:rsidRPr="00B7466D">
              <w:rPr>
                <w:sz w:val="22"/>
                <w:szCs w:val="22"/>
              </w:rPr>
              <w:t>Efavirenz C</w:t>
            </w:r>
            <w:r w:rsidRPr="00B7466D">
              <w:rPr>
                <w:sz w:val="22"/>
                <w:szCs w:val="22"/>
                <w:vertAlign w:val="subscript"/>
              </w:rPr>
              <w:t>max</w:t>
            </w:r>
            <w:r w:rsidRPr="00B7466D">
              <w:rPr>
                <w:sz w:val="22"/>
                <w:szCs w:val="22"/>
              </w:rPr>
              <w:t xml:space="preserve"> </w:t>
            </w:r>
            <w:r w:rsidR="0057393C" w:rsidRPr="00B7466D">
              <w:rPr>
                <w:sz w:val="22"/>
                <w:szCs w:val="22"/>
              </w:rPr>
              <w:sym w:font="Symbol" w:char="F0AD"/>
            </w:r>
            <w:r w:rsidRPr="00B7466D">
              <w:rPr>
                <w:sz w:val="22"/>
                <w:szCs w:val="22"/>
              </w:rPr>
              <w:t xml:space="preserve"> 38%</w:t>
            </w:r>
          </w:p>
          <w:p w14:paraId="10F4CBA7" w14:textId="77777777" w:rsidR="002527B4" w:rsidRPr="00B7466D" w:rsidRDefault="002527B4" w:rsidP="002527B4">
            <w:pPr>
              <w:rPr>
                <w:sz w:val="22"/>
                <w:szCs w:val="22"/>
              </w:rPr>
            </w:pPr>
            <w:r w:rsidRPr="00B7466D">
              <w:rPr>
                <w:sz w:val="22"/>
                <w:szCs w:val="22"/>
              </w:rPr>
              <w:t xml:space="preserve">Efavirenz AUCτ </w:t>
            </w:r>
            <w:r w:rsidR="0007345E" w:rsidRPr="00B7466D">
              <w:rPr>
                <w:sz w:val="22"/>
                <w:szCs w:val="22"/>
              </w:rPr>
              <w:sym w:font="Symbol" w:char="F0AD"/>
            </w:r>
            <w:r w:rsidRPr="00B7466D">
              <w:rPr>
                <w:sz w:val="22"/>
                <w:szCs w:val="22"/>
              </w:rPr>
              <w:t xml:space="preserve"> 44%</w:t>
            </w:r>
          </w:p>
          <w:p w14:paraId="1A35733A" w14:textId="77777777" w:rsidR="002527B4" w:rsidRPr="00B7466D" w:rsidRDefault="002527B4" w:rsidP="002527B4">
            <w:pPr>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r w:rsidR="0007345E" w:rsidRPr="00B7466D">
              <w:rPr>
                <w:sz w:val="22"/>
                <w:szCs w:val="22"/>
              </w:rPr>
              <w:sym w:font="Symbol" w:char="F0AF"/>
            </w:r>
            <w:r w:rsidRPr="00B7466D">
              <w:rPr>
                <w:sz w:val="22"/>
                <w:szCs w:val="22"/>
              </w:rPr>
              <w:t xml:space="preserve"> 61%</w:t>
            </w:r>
          </w:p>
          <w:p w14:paraId="0F923C55" w14:textId="77777777" w:rsidR="002527B4" w:rsidRPr="00B7466D" w:rsidRDefault="002527B4" w:rsidP="002527B4">
            <w:pPr>
              <w:rPr>
                <w:sz w:val="22"/>
                <w:szCs w:val="22"/>
              </w:rPr>
            </w:pPr>
            <w:r w:rsidRPr="00B7466D">
              <w:rPr>
                <w:sz w:val="22"/>
                <w:szCs w:val="22"/>
              </w:rPr>
              <w:t xml:space="preserve">Voriconazolo AUCτ </w:t>
            </w:r>
            <w:r w:rsidR="002B5096" w:rsidRPr="00B7466D">
              <w:rPr>
                <w:sz w:val="22"/>
                <w:szCs w:val="22"/>
              </w:rPr>
              <w:sym w:font="Symbol" w:char="F0AF"/>
            </w:r>
            <w:r w:rsidR="002B5096" w:rsidRPr="00B7466D" w:rsidDel="002B5096">
              <w:rPr>
                <w:sz w:val="22"/>
                <w:szCs w:val="22"/>
              </w:rPr>
              <w:t xml:space="preserve"> </w:t>
            </w:r>
            <w:r w:rsidRPr="00B7466D">
              <w:rPr>
                <w:sz w:val="22"/>
                <w:szCs w:val="22"/>
              </w:rPr>
              <w:t>77%</w:t>
            </w:r>
          </w:p>
          <w:p w14:paraId="78214E8F" w14:textId="77777777" w:rsidR="002527B4" w:rsidRPr="00B7466D" w:rsidRDefault="002527B4" w:rsidP="002527B4">
            <w:pPr>
              <w:rPr>
                <w:sz w:val="22"/>
                <w:szCs w:val="22"/>
              </w:rPr>
            </w:pPr>
          </w:p>
          <w:p w14:paraId="30CFC14E" w14:textId="77777777" w:rsidR="002527B4" w:rsidRPr="00B7466D" w:rsidRDefault="002527B4" w:rsidP="002527B4">
            <w:pPr>
              <w:rPr>
                <w:sz w:val="22"/>
                <w:szCs w:val="22"/>
              </w:rPr>
            </w:pPr>
            <w:r w:rsidRPr="00B7466D">
              <w:rPr>
                <w:sz w:val="22"/>
                <w:szCs w:val="22"/>
              </w:rPr>
              <w:t>Rispetto a efavirenz 600 mg QD,</w:t>
            </w:r>
          </w:p>
          <w:p w14:paraId="2D37A2D5" w14:textId="77777777" w:rsidR="002527B4" w:rsidRPr="00B7466D" w:rsidRDefault="002527B4" w:rsidP="002527B4">
            <w:pPr>
              <w:rPr>
                <w:sz w:val="22"/>
                <w:szCs w:val="22"/>
              </w:rPr>
            </w:pPr>
            <w:r w:rsidRPr="00B7466D">
              <w:rPr>
                <w:sz w:val="22"/>
                <w:szCs w:val="22"/>
              </w:rPr>
              <w:t>Efavirenz C</w:t>
            </w:r>
            <w:r w:rsidRPr="00B7466D">
              <w:rPr>
                <w:sz w:val="22"/>
                <w:szCs w:val="22"/>
                <w:vertAlign w:val="subscript"/>
              </w:rPr>
              <w:t>max</w:t>
            </w:r>
            <w:r w:rsidRPr="00B7466D">
              <w:rPr>
                <w:sz w:val="22"/>
                <w:szCs w:val="22"/>
              </w:rPr>
              <w:t xml:space="preserve"> </w:t>
            </w:r>
            <w:bookmarkStart w:id="47" w:name="OLE_LINK1"/>
            <w:bookmarkStart w:id="48" w:name="OLE_LINK2"/>
            <w:r w:rsidRPr="00B7466D">
              <w:rPr>
                <w:sz w:val="22"/>
                <w:szCs w:val="22"/>
              </w:rPr>
              <w:t>↔</w:t>
            </w:r>
            <w:bookmarkEnd w:id="47"/>
            <w:bookmarkEnd w:id="48"/>
          </w:p>
          <w:p w14:paraId="4A6E8285" w14:textId="77777777" w:rsidR="002527B4" w:rsidRPr="00B7466D" w:rsidRDefault="002527B4" w:rsidP="002527B4">
            <w:pPr>
              <w:rPr>
                <w:sz w:val="22"/>
                <w:szCs w:val="22"/>
              </w:rPr>
            </w:pPr>
            <w:r w:rsidRPr="00B7466D">
              <w:rPr>
                <w:sz w:val="22"/>
                <w:szCs w:val="22"/>
              </w:rPr>
              <w:t xml:space="preserve">Efavirenz AUCτ </w:t>
            </w:r>
            <w:r w:rsidR="0007345E" w:rsidRPr="00B7466D">
              <w:rPr>
                <w:sz w:val="22"/>
                <w:szCs w:val="22"/>
              </w:rPr>
              <w:sym w:font="Symbol" w:char="F0AD"/>
            </w:r>
            <w:r w:rsidRPr="00B7466D">
              <w:rPr>
                <w:sz w:val="22"/>
                <w:szCs w:val="22"/>
              </w:rPr>
              <w:t xml:space="preserve"> 17%</w:t>
            </w:r>
          </w:p>
          <w:p w14:paraId="0C920A8D" w14:textId="77777777" w:rsidR="002527B4" w:rsidRPr="00B7466D" w:rsidRDefault="002527B4" w:rsidP="002527B4">
            <w:pPr>
              <w:rPr>
                <w:sz w:val="22"/>
                <w:szCs w:val="22"/>
              </w:rPr>
            </w:pPr>
          </w:p>
          <w:p w14:paraId="59AB7BB8" w14:textId="77777777" w:rsidR="002527B4" w:rsidRPr="00B7466D" w:rsidRDefault="002527B4" w:rsidP="002527B4">
            <w:pPr>
              <w:rPr>
                <w:sz w:val="22"/>
                <w:szCs w:val="22"/>
              </w:rPr>
            </w:pPr>
            <w:r w:rsidRPr="00B7466D">
              <w:rPr>
                <w:sz w:val="22"/>
                <w:szCs w:val="22"/>
              </w:rPr>
              <w:t>Rispetto a voriconazolo 200 mg BID,</w:t>
            </w:r>
          </w:p>
          <w:p w14:paraId="22B61A09" w14:textId="77777777" w:rsidR="002527B4" w:rsidRPr="00B7466D" w:rsidRDefault="002527B4" w:rsidP="002527B4">
            <w:pPr>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r w:rsidR="0007345E" w:rsidRPr="00B7466D">
              <w:rPr>
                <w:sz w:val="22"/>
                <w:szCs w:val="22"/>
              </w:rPr>
              <w:sym w:font="Symbol" w:char="F0AD"/>
            </w:r>
            <w:r w:rsidRPr="00B7466D">
              <w:rPr>
                <w:sz w:val="22"/>
                <w:szCs w:val="22"/>
              </w:rPr>
              <w:t xml:space="preserve"> 23%</w:t>
            </w:r>
          </w:p>
          <w:p w14:paraId="3F119D17" w14:textId="77777777" w:rsidR="002527B4" w:rsidRPr="00B7466D" w:rsidRDefault="002527B4" w:rsidP="002527B4">
            <w:pPr>
              <w:rPr>
                <w:sz w:val="22"/>
                <w:szCs w:val="22"/>
              </w:rPr>
            </w:pPr>
            <w:r w:rsidRPr="00B7466D">
              <w:rPr>
                <w:sz w:val="22"/>
                <w:szCs w:val="22"/>
              </w:rPr>
              <w:t xml:space="preserve">Voriconazolo AUCτ </w:t>
            </w:r>
            <w:r w:rsidR="002B5096" w:rsidRPr="00B7466D">
              <w:rPr>
                <w:sz w:val="22"/>
                <w:szCs w:val="22"/>
              </w:rPr>
              <w:sym w:font="Symbol" w:char="F0AF"/>
            </w:r>
            <w:r w:rsidRPr="00B7466D">
              <w:rPr>
                <w:sz w:val="22"/>
                <w:szCs w:val="22"/>
              </w:rPr>
              <w:t xml:space="preserve"> 7%</w:t>
            </w:r>
          </w:p>
        </w:tc>
        <w:tc>
          <w:tcPr>
            <w:tcW w:w="3080" w:type="dxa"/>
            <w:shd w:val="clear" w:color="auto" w:fill="auto"/>
          </w:tcPr>
          <w:p w14:paraId="21C462AF" w14:textId="77777777" w:rsidR="002527B4" w:rsidRPr="00B7466D" w:rsidRDefault="002527B4" w:rsidP="002527B4">
            <w:pPr>
              <w:rPr>
                <w:sz w:val="22"/>
                <w:szCs w:val="22"/>
              </w:rPr>
            </w:pPr>
          </w:p>
          <w:p w14:paraId="060A9990" w14:textId="77777777" w:rsidR="002527B4" w:rsidRPr="00B7466D" w:rsidRDefault="002527B4" w:rsidP="002527B4">
            <w:pPr>
              <w:rPr>
                <w:sz w:val="22"/>
                <w:szCs w:val="22"/>
              </w:rPr>
            </w:pPr>
          </w:p>
          <w:p w14:paraId="5FB1CF73" w14:textId="77777777" w:rsidR="002527B4" w:rsidRPr="00B7466D" w:rsidRDefault="002527B4" w:rsidP="002527B4">
            <w:pPr>
              <w:rPr>
                <w:sz w:val="22"/>
                <w:szCs w:val="22"/>
              </w:rPr>
            </w:pPr>
            <w:r w:rsidRPr="00B7466D">
              <w:rPr>
                <w:sz w:val="22"/>
                <w:szCs w:val="22"/>
              </w:rPr>
              <w:t xml:space="preserve">L’uso di dosi standard di voriconazolo con dosi di efavirenz </w:t>
            </w:r>
            <w:r w:rsidR="00B43D9D" w:rsidRPr="00B7466D">
              <w:rPr>
                <w:sz w:val="22"/>
                <w:szCs w:val="22"/>
              </w:rPr>
              <w:t xml:space="preserve">da </w:t>
            </w:r>
            <w:r w:rsidRPr="00B7466D">
              <w:rPr>
                <w:sz w:val="22"/>
                <w:szCs w:val="22"/>
              </w:rPr>
              <w:t xml:space="preserve">400 mg QD o superiori è </w:t>
            </w:r>
            <w:r w:rsidRPr="00B7466D">
              <w:rPr>
                <w:b/>
                <w:sz w:val="22"/>
                <w:szCs w:val="22"/>
              </w:rPr>
              <w:t>controindicato</w:t>
            </w:r>
            <w:r w:rsidRPr="00B7466D">
              <w:rPr>
                <w:sz w:val="22"/>
                <w:szCs w:val="22"/>
              </w:rPr>
              <w:t xml:space="preserve"> (vedere paragrafo 4.3).</w:t>
            </w:r>
          </w:p>
          <w:p w14:paraId="43705A13" w14:textId="77777777" w:rsidR="002527B4" w:rsidRPr="00B7466D" w:rsidRDefault="002527B4" w:rsidP="002527B4">
            <w:pPr>
              <w:rPr>
                <w:sz w:val="22"/>
                <w:szCs w:val="22"/>
              </w:rPr>
            </w:pPr>
          </w:p>
          <w:p w14:paraId="483C68F0" w14:textId="7DECB07A" w:rsidR="002527B4" w:rsidRPr="00B7466D" w:rsidRDefault="002527B4" w:rsidP="002527B4">
            <w:pPr>
              <w:rPr>
                <w:sz w:val="22"/>
                <w:szCs w:val="22"/>
              </w:rPr>
            </w:pPr>
            <w:r w:rsidRPr="00B7466D">
              <w:rPr>
                <w:sz w:val="22"/>
                <w:szCs w:val="22"/>
              </w:rPr>
              <w:t>Voriconazolo può essere somministrato in concomitanza con efavirenz se la dose di mantenimento di voriconazolo è aumentata a 400 mg BID e la dose di efavirenz è diminuita a 300 mg QD. Quando il trattamento con voriconazolo viene interrotto, la dose iniziale di efavirenz deve essere ripristinata (vedere paragraf</w:t>
            </w:r>
            <w:r w:rsidR="00ED3FDF">
              <w:rPr>
                <w:sz w:val="22"/>
                <w:szCs w:val="22"/>
              </w:rPr>
              <w:t>i</w:t>
            </w:r>
            <w:r w:rsidRPr="00B7466D">
              <w:rPr>
                <w:sz w:val="22"/>
                <w:szCs w:val="22"/>
              </w:rPr>
              <w:t>4.2</w:t>
            </w:r>
            <w:r w:rsidR="00D40D1C" w:rsidRPr="00B7466D">
              <w:rPr>
                <w:sz w:val="22"/>
                <w:szCs w:val="22"/>
              </w:rPr>
              <w:t xml:space="preserve"> e 4,4</w:t>
            </w:r>
            <w:r w:rsidRPr="00B7466D">
              <w:rPr>
                <w:sz w:val="22"/>
                <w:szCs w:val="22"/>
              </w:rPr>
              <w:t>).</w:t>
            </w:r>
          </w:p>
        </w:tc>
      </w:tr>
      <w:tr w:rsidR="002527B4" w:rsidRPr="00B7466D" w14:paraId="76D34772" w14:textId="77777777" w:rsidTr="005B089E">
        <w:tc>
          <w:tcPr>
            <w:tcW w:w="2795" w:type="dxa"/>
            <w:shd w:val="clear" w:color="auto" w:fill="auto"/>
          </w:tcPr>
          <w:p w14:paraId="22C915EF" w14:textId="4BE97981" w:rsidR="002527B4" w:rsidRPr="00B7466D" w:rsidRDefault="002527B4" w:rsidP="002527B4">
            <w:pPr>
              <w:rPr>
                <w:sz w:val="22"/>
                <w:szCs w:val="22"/>
              </w:rPr>
            </w:pPr>
            <w:r w:rsidRPr="00B7466D">
              <w:rPr>
                <w:sz w:val="22"/>
                <w:szCs w:val="22"/>
              </w:rPr>
              <w:t>Alcaloidi della segale cornuta (</w:t>
            </w:r>
            <w:r w:rsidR="00ED3FDF" w:rsidRPr="00ED3FDF">
              <w:rPr>
                <w:sz w:val="22"/>
                <w:szCs w:val="22"/>
              </w:rPr>
              <w:t xml:space="preserve">tra cui, a titolo esemplificativo ma non esaustivo </w:t>
            </w:r>
            <w:r w:rsidRPr="00B7466D">
              <w:rPr>
                <w:sz w:val="22"/>
                <w:szCs w:val="22"/>
              </w:rPr>
              <w:t>per es. ergotamina e diidroergotamina)</w:t>
            </w:r>
          </w:p>
          <w:p w14:paraId="175B2EAB" w14:textId="77777777" w:rsidR="002527B4" w:rsidRPr="00B7466D" w:rsidRDefault="002527B4" w:rsidP="002527B4">
            <w:pPr>
              <w:rPr>
                <w:sz w:val="22"/>
                <w:szCs w:val="22"/>
              </w:rPr>
            </w:pPr>
            <w:r w:rsidRPr="00B7466D">
              <w:rPr>
                <w:sz w:val="22"/>
                <w:szCs w:val="22"/>
              </w:rPr>
              <w:t>[</w:t>
            </w:r>
            <w:r w:rsidRPr="00B7466D">
              <w:rPr>
                <w:i/>
                <w:sz w:val="22"/>
                <w:szCs w:val="22"/>
              </w:rPr>
              <w:t>substrati del CYP3A4</w:t>
            </w:r>
            <w:r w:rsidRPr="00B7466D">
              <w:rPr>
                <w:sz w:val="22"/>
                <w:szCs w:val="22"/>
              </w:rPr>
              <w:t>]</w:t>
            </w:r>
          </w:p>
        </w:tc>
        <w:tc>
          <w:tcPr>
            <w:tcW w:w="3077" w:type="dxa"/>
            <w:shd w:val="clear" w:color="auto" w:fill="auto"/>
          </w:tcPr>
          <w:p w14:paraId="0C4F5EC9" w14:textId="77777777" w:rsidR="002527B4" w:rsidRPr="00B7466D" w:rsidRDefault="002527B4" w:rsidP="002527B4">
            <w:pPr>
              <w:rPr>
                <w:sz w:val="22"/>
                <w:szCs w:val="22"/>
              </w:rPr>
            </w:pPr>
            <w:r w:rsidRPr="00B7466D">
              <w:rPr>
                <w:sz w:val="22"/>
                <w:szCs w:val="22"/>
              </w:rPr>
              <w:t>Sebbene questa interazione non sia stata studiata, il voriconazolo può determinare un incremento delle concentrazioni plasmatiche degli alcaloidi della segale cornuta e può causare ergotismo.</w:t>
            </w:r>
          </w:p>
          <w:p w14:paraId="201A1C7B" w14:textId="2FC3F9B5" w:rsidR="00364BAB" w:rsidRPr="00B7466D" w:rsidRDefault="00364BAB" w:rsidP="002527B4">
            <w:pPr>
              <w:rPr>
                <w:sz w:val="22"/>
                <w:szCs w:val="22"/>
              </w:rPr>
            </w:pPr>
          </w:p>
        </w:tc>
        <w:tc>
          <w:tcPr>
            <w:tcW w:w="3080" w:type="dxa"/>
            <w:shd w:val="clear" w:color="auto" w:fill="auto"/>
            <w:vAlign w:val="center"/>
          </w:tcPr>
          <w:p w14:paraId="24C363AA" w14:textId="77777777" w:rsidR="002527B4" w:rsidRPr="00B7466D" w:rsidRDefault="002527B4" w:rsidP="002527B4">
            <w:pPr>
              <w:rPr>
                <w:sz w:val="22"/>
                <w:szCs w:val="22"/>
              </w:rPr>
            </w:pPr>
            <w:r w:rsidRPr="00B7466D">
              <w:rPr>
                <w:b/>
                <w:sz w:val="22"/>
                <w:szCs w:val="22"/>
              </w:rPr>
              <w:t xml:space="preserve">Controindicata </w:t>
            </w:r>
            <w:r w:rsidRPr="00B7466D">
              <w:rPr>
                <w:sz w:val="22"/>
                <w:szCs w:val="22"/>
              </w:rPr>
              <w:t>(vedere paragrafo 4.3)</w:t>
            </w:r>
          </w:p>
        </w:tc>
      </w:tr>
      <w:tr w:rsidR="00364BAB" w:rsidRPr="00B7466D" w14:paraId="632C263E" w14:textId="77777777" w:rsidTr="005B089E">
        <w:tc>
          <w:tcPr>
            <w:tcW w:w="2795" w:type="dxa"/>
            <w:shd w:val="clear" w:color="auto" w:fill="auto"/>
          </w:tcPr>
          <w:p w14:paraId="0FDF2349" w14:textId="77777777" w:rsidR="00364BAB" w:rsidRPr="00B7466D" w:rsidRDefault="00364BAB" w:rsidP="00364BAB">
            <w:pPr>
              <w:rPr>
                <w:sz w:val="22"/>
                <w:szCs w:val="22"/>
              </w:rPr>
            </w:pPr>
            <w:r w:rsidRPr="00B7466D">
              <w:rPr>
                <w:sz w:val="22"/>
                <w:szCs w:val="22"/>
              </w:rPr>
              <w:t>Lurasidone</w:t>
            </w:r>
          </w:p>
          <w:p w14:paraId="47743242" w14:textId="7E59646F" w:rsidR="00364BAB" w:rsidRPr="00B7466D" w:rsidRDefault="00364BAB" w:rsidP="00364BAB">
            <w:pPr>
              <w:rPr>
                <w:sz w:val="22"/>
                <w:szCs w:val="22"/>
              </w:rPr>
            </w:pPr>
            <w:r w:rsidRPr="00B7466D">
              <w:rPr>
                <w:sz w:val="22"/>
                <w:szCs w:val="22"/>
              </w:rPr>
              <w:t>[substrato del CYP3A4]</w:t>
            </w:r>
          </w:p>
        </w:tc>
        <w:tc>
          <w:tcPr>
            <w:tcW w:w="3077" w:type="dxa"/>
            <w:shd w:val="clear" w:color="auto" w:fill="auto"/>
          </w:tcPr>
          <w:p w14:paraId="4F69F41E" w14:textId="0EBCA506" w:rsidR="00364BAB" w:rsidRPr="00B7466D" w:rsidRDefault="00364BAB" w:rsidP="00364BAB">
            <w:pPr>
              <w:rPr>
                <w:sz w:val="22"/>
                <w:szCs w:val="22"/>
              </w:rPr>
            </w:pPr>
            <w:r w:rsidRPr="00B7466D">
              <w:rPr>
                <w:sz w:val="22"/>
                <w:szCs w:val="22"/>
              </w:rPr>
              <w:t>Sebbene questa interazione non sia stata studiata, il voriconazolo</w:t>
            </w:r>
          </w:p>
          <w:p w14:paraId="2EC713E4" w14:textId="77777777" w:rsidR="00364BAB" w:rsidRPr="00B7466D" w:rsidRDefault="00364BAB" w:rsidP="00364BAB">
            <w:pPr>
              <w:rPr>
                <w:sz w:val="22"/>
                <w:szCs w:val="22"/>
              </w:rPr>
            </w:pPr>
            <w:r w:rsidRPr="00B7466D">
              <w:rPr>
                <w:sz w:val="22"/>
                <w:szCs w:val="22"/>
              </w:rPr>
              <w:t>potrebbe determinare un incremento</w:t>
            </w:r>
          </w:p>
          <w:p w14:paraId="2652E85F" w14:textId="77777777" w:rsidR="00364BAB" w:rsidRPr="00B7466D" w:rsidRDefault="00364BAB" w:rsidP="00364BAB">
            <w:pPr>
              <w:rPr>
                <w:sz w:val="22"/>
                <w:szCs w:val="22"/>
              </w:rPr>
            </w:pPr>
            <w:r w:rsidRPr="00B7466D">
              <w:rPr>
                <w:sz w:val="22"/>
                <w:szCs w:val="22"/>
              </w:rPr>
              <w:t>significativo delle concentrazioni</w:t>
            </w:r>
          </w:p>
          <w:p w14:paraId="4FB8F347" w14:textId="55A9567B" w:rsidR="00364BAB" w:rsidRPr="00B7466D" w:rsidRDefault="00364BAB" w:rsidP="00364BAB">
            <w:pPr>
              <w:rPr>
                <w:sz w:val="22"/>
                <w:szCs w:val="22"/>
              </w:rPr>
            </w:pPr>
            <w:r w:rsidRPr="00B7466D">
              <w:rPr>
                <w:sz w:val="22"/>
                <w:szCs w:val="22"/>
              </w:rPr>
              <w:t>plasmatiche di lurasidone.</w:t>
            </w:r>
          </w:p>
        </w:tc>
        <w:tc>
          <w:tcPr>
            <w:tcW w:w="3080" w:type="dxa"/>
            <w:shd w:val="clear" w:color="auto" w:fill="auto"/>
            <w:vAlign w:val="center"/>
          </w:tcPr>
          <w:p w14:paraId="0559DAD1" w14:textId="253E6A60" w:rsidR="00364BAB" w:rsidRPr="00B7466D" w:rsidRDefault="00364BAB" w:rsidP="002527B4">
            <w:pPr>
              <w:rPr>
                <w:b/>
                <w:sz w:val="22"/>
                <w:szCs w:val="22"/>
              </w:rPr>
            </w:pPr>
            <w:r w:rsidRPr="00B7466D">
              <w:rPr>
                <w:b/>
                <w:sz w:val="22"/>
                <w:szCs w:val="22"/>
              </w:rPr>
              <w:t xml:space="preserve">Controindicata </w:t>
            </w:r>
            <w:r w:rsidRPr="00B7466D">
              <w:rPr>
                <w:sz w:val="22"/>
                <w:szCs w:val="22"/>
              </w:rPr>
              <w:t>(vedere paragrafo 4.3)</w:t>
            </w:r>
          </w:p>
        </w:tc>
      </w:tr>
      <w:tr w:rsidR="00364BAB" w:rsidRPr="00B7466D" w14:paraId="6C490D09" w14:textId="77777777" w:rsidTr="005B089E">
        <w:tc>
          <w:tcPr>
            <w:tcW w:w="2795" w:type="dxa"/>
            <w:shd w:val="clear" w:color="auto" w:fill="auto"/>
          </w:tcPr>
          <w:p w14:paraId="032ACF18" w14:textId="77777777" w:rsidR="00364BAB" w:rsidRPr="00B7466D" w:rsidRDefault="00364BAB" w:rsidP="00364BAB">
            <w:pPr>
              <w:rPr>
                <w:sz w:val="22"/>
                <w:szCs w:val="22"/>
              </w:rPr>
            </w:pPr>
            <w:r w:rsidRPr="00B7466D">
              <w:rPr>
                <w:sz w:val="22"/>
                <w:szCs w:val="22"/>
              </w:rPr>
              <w:lastRenderedPageBreak/>
              <w:t>Naloxegol</w:t>
            </w:r>
          </w:p>
          <w:p w14:paraId="67191EE6" w14:textId="1C577934" w:rsidR="00364BAB" w:rsidRPr="00B7466D" w:rsidRDefault="00364BAB" w:rsidP="00364BAB">
            <w:pPr>
              <w:rPr>
                <w:sz w:val="22"/>
                <w:szCs w:val="22"/>
              </w:rPr>
            </w:pPr>
            <w:r w:rsidRPr="00B7466D">
              <w:rPr>
                <w:sz w:val="22"/>
                <w:szCs w:val="22"/>
              </w:rPr>
              <w:t>[substrato del CYP3A4]</w:t>
            </w:r>
          </w:p>
        </w:tc>
        <w:tc>
          <w:tcPr>
            <w:tcW w:w="3077" w:type="dxa"/>
            <w:shd w:val="clear" w:color="auto" w:fill="auto"/>
          </w:tcPr>
          <w:p w14:paraId="512017F2" w14:textId="18911A0F" w:rsidR="00364BAB" w:rsidRPr="00B7466D" w:rsidRDefault="00364BAB" w:rsidP="00364BAB">
            <w:pPr>
              <w:rPr>
                <w:sz w:val="22"/>
                <w:szCs w:val="22"/>
              </w:rPr>
            </w:pPr>
            <w:r w:rsidRPr="00B7466D">
              <w:rPr>
                <w:sz w:val="22"/>
                <w:szCs w:val="22"/>
              </w:rPr>
              <w:t>Sebbene questa interazione non sia stata studiata, il voriconazolo</w:t>
            </w:r>
          </w:p>
          <w:p w14:paraId="5743917B" w14:textId="77777777" w:rsidR="00364BAB" w:rsidRPr="00B7466D" w:rsidRDefault="00364BAB" w:rsidP="00364BAB">
            <w:pPr>
              <w:rPr>
                <w:sz w:val="22"/>
                <w:szCs w:val="22"/>
              </w:rPr>
            </w:pPr>
            <w:r w:rsidRPr="00B7466D">
              <w:rPr>
                <w:sz w:val="22"/>
                <w:szCs w:val="22"/>
              </w:rPr>
              <w:t>potrebbe determinare un incremento</w:t>
            </w:r>
          </w:p>
          <w:p w14:paraId="5630F692" w14:textId="77777777" w:rsidR="00364BAB" w:rsidRPr="00B7466D" w:rsidRDefault="00364BAB" w:rsidP="00364BAB">
            <w:pPr>
              <w:rPr>
                <w:sz w:val="22"/>
                <w:szCs w:val="22"/>
              </w:rPr>
            </w:pPr>
            <w:r w:rsidRPr="00B7466D">
              <w:rPr>
                <w:sz w:val="22"/>
                <w:szCs w:val="22"/>
              </w:rPr>
              <w:t>significativo delle concentrazioni</w:t>
            </w:r>
          </w:p>
          <w:p w14:paraId="49C33AEA" w14:textId="2F70258B" w:rsidR="00364BAB" w:rsidRPr="00B7466D" w:rsidRDefault="00364BAB" w:rsidP="00364BAB">
            <w:pPr>
              <w:rPr>
                <w:sz w:val="22"/>
                <w:szCs w:val="22"/>
              </w:rPr>
            </w:pPr>
            <w:r w:rsidRPr="00B7466D">
              <w:rPr>
                <w:sz w:val="22"/>
                <w:szCs w:val="22"/>
              </w:rPr>
              <w:t>plasmatiche di naloxegol.</w:t>
            </w:r>
          </w:p>
        </w:tc>
        <w:tc>
          <w:tcPr>
            <w:tcW w:w="3080" w:type="dxa"/>
            <w:shd w:val="clear" w:color="auto" w:fill="auto"/>
            <w:vAlign w:val="center"/>
          </w:tcPr>
          <w:p w14:paraId="61B80948" w14:textId="4FDCE6CF" w:rsidR="00364BAB" w:rsidRPr="00B7466D" w:rsidRDefault="00364BAB" w:rsidP="002527B4">
            <w:pPr>
              <w:rPr>
                <w:b/>
                <w:sz w:val="22"/>
                <w:szCs w:val="22"/>
              </w:rPr>
            </w:pPr>
            <w:r w:rsidRPr="00B7466D">
              <w:rPr>
                <w:b/>
                <w:sz w:val="22"/>
                <w:szCs w:val="22"/>
              </w:rPr>
              <w:t xml:space="preserve">Controindicata </w:t>
            </w:r>
            <w:r w:rsidRPr="00B7466D">
              <w:rPr>
                <w:sz w:val="22"/>
                <w:szCs w:val="22"/>
              </w:rPr>
              <w:t>(vedere paragrafo 4.3)</w:t>
            </w:r>
          </w:p>
        </w:tc>
      </w:tr>
      <w:tr w:rsidR="002527B4" w:rsidRPr="00B7466D" w14:paraId="04C8B917" w14:textId="77777777" w:rsidTr="005B089E">
        <w:tc>
          <w:tcPr>
            <w:tcW w:w="2795" w:type="dxa"/>
            <w:shd w:val="clear" w:color="auto" w:fill="auto"/>
          </w:tcPr>
          <w:p w14:paraId="2268E6B0" w14:textId="77777777" w:rsidR="002527B4" w:rsidRPr="00B7466D" w:rsidRDefault="002527B4" w:rsidP="009D356B">
            <w:pPr>
              <w:autoSpaceDE w:val="0"/>
              <w:autoSpaceDN w:val="0"/>
              <w:adjustRightInd w:val="0"/>
              <w:rPr>
                <w:sz w:val="22"/>
                <w:szCs w:val="22"/>
              </w:rPr>
            </w:pPr>
            <w:r w:rsidRPr="00B7466D">
              <w:rPr>
                <w:sz w:val="22"/>
                <w:szCs w:val="22"/>
              </w:rPr>
              <w:t>Rifabutina</w:t>
            </w:r>
          </w:p>
          <w:p w14:paraId="2D66B499" w14:textId="77777777" w:rsidR="002527B4" w:rsidRPr="00B7466D" w:rsidRDefault="002527B4" w:rsidP="009D356B">
            <w:pPr>
              <w:autoSpaceDE w:val="0"/>
              <w:autoSpaceDN w:val="0"/>
              <w:adjustRightInd w:val="0"/>
              <w:rPr>
                <w:i/>
                <w:iCs/>
                <w:sz w:val="22"/>
                <w:szCs w:val="22"/>
              </w:rPr>
            </w:pPr>
            <w:r w:rsidRPr="00B7466D">
              <w:rPr>
                <w:i/>
                <w:iCs/>
                <w:sz w:val="22"/>
                <w:szCs w:val="22"/>
              </w:rPr>
              <w:t>[induttore potente del CYP450]</w:t>
            </w:r>
          </w:p>
          <w:p w14:paraId="582B1012" w14:textId="77777777" w:rsidR="002527B4" w:rsidRPr="00B7466D" w:rsidRDefault="002527B4" w:rsidP="009D356B">
            <w:pPr>
              <w:autoSpaceDE w:val="0"/>
              <w:autoSpaceDN w:val="0"/>
              <w:adjustRightInd w:val="0"/>
              <w:rPr>
                <w:sz w:val="22"/>
                <w:szCs w:val="22"/>
              </w:rPr>
            </w:pPr>
          </w:p>
          <w:p w14:paraId="07146F1D" w14:textId="77777777" w:rsidR="002527B4" w:rsidRPr="00B7466D" w:rsidRDefault="002527B4" w:rsidP="009D356B">
            <w:pPr>
              <w:autoSpaceDE w:val="0"/>
              <w:autoSpaceDN w:val="0"/>
              <w:adjustRightInd w:val="0"/>
              <w:rPr>
                <w:sz w:val="22"/>
                <w:szCs w:val="22"/>
                <w:lang w:val="es-ES_tradnl"/>
              </w:rPr>
            </w:pPr>
            <w:r w:rsidRPr="00B7466D">
              <w:rPr>
                <w:sz w:val="22"/>
                <w:szCs w:val="22"/>
                <w:lang w:val="es-ES_tradnl"/>
              </w:rPr>
              <w:t>300 mg QD</w:t>
            </w:r>
          </w:p>
          <w:p w14:paraId="35F76694" w14:textId="77777777" w:rsidR="002527B4" w:rsidRPr="00B7466D" w:rsidRDefault="002527B4" w:rsidP="009D356B">
            <w:pPr>
              <w:autoSpaceDE w:val="0"/>
              <w:autoSpaceDN w:val="0"/>
              <w:adjustRightInd w:val="0"/>
              <w:rPr>
                <w:sz w:val="22"/>
                <w:szCs w:val="22"/>
                <w:lang w:val="es-ES_tradnl"/>
              </w:rPr>
            </w:pPr>
          </w:p>
          <w:p w14:paraId="6F271AB2" w14:textId="77777777" w:rsidR="002527B4" w:rsidRPr="00B7466D" w:rsidRDefault="002527B4" w:rsidP="009D356B">
            <w:pPr>
              <w:autoSpaceDE w:val="0"/>
              <w:autoSpaceDN w:val="0"/>
              <w:adjustRightInd w:val="0"/>
              <w:rPr>
                <w:sz w:val="22"/>
                <w:szCs w:val="22"/>
                <w:lang w:val="es-ES_tradnl"/>
              </w:rPr>
            </w:pPr>
          </w:p>
          <w:p w14:paraId="4A382430" w14:textId="77777777" w:rsidR="002527B4" w:rsidRPr="00B7466D" w:rsidRDefault="002527B4" w:rsidP="009D356B">
            <w:pPr>
              <w:autoSpaceDE w:val="0"/>
              <w:autoSpaceDN w:val="0"/>
              <w:adjustRightInd w:val="0"/>
              <w:rPr>
                <w:sz w:val="22"/>
                <w:szCs w:val="22"/>
              </w:rPr>
            </w:pPr>
            <w:r w:rsidRPr="00B7466D">
              <w:rPr>
                <w:sz w:val="22"/>
                <w:szCs w:val="22"/>
              </w:rPr>
              <w:t>300 mg QD (somministrata in concomitanza con voriconazolo 350 mg</w:t>
            </w:r>
          </w:p>
          <w:p w14:paraId="66D11349" w14:textId="77777777" w:rsidR="002527B4" w:rsidRPr="00B7466D" w:rsidRDefault="002527B4" w:rsidP="009D356B">
            <w:pPr>
              <w:autoSpaceDE w:val="0"/>
              <w:autoSpaceDN w:val="0"/>
              <w:adjustRightInd w:val="0"/>
              <w:rPr>
                <w:sz w:val="22"/>
                <w:szCs w:val="22"/>
                <w:lang w:val="es-ES_tradnl"/>
              </w:rPr>
            </w:pPr>
            <w:r w:rsidRPr="00B7466D">
              <w:rPr>
                <w:sz w:val="22"/>
                <w:szCs w:val="22"/>
                <w:lang w:val="es-ES_tradnl"/>
              </w:rPr>
              <w:t>BID)*</w:t>
            </w:r>
          </w:p>
          <w:p w14:paraId="7DDDCD27" w14:textId="77777777" w:rsidR="002527B4" w:rsidRPr="00B7466D" w:rsidRDefault="002527B4" w:rsidP="009D356B">
            <w:pPr>
              <w:autoSpaceDE w:val="0"/>
              <w:autoSpaceDN w:val="0"/>
              <w:adjustRightInd w:val="0"/>
              <w:rPr>
                <w:sz w:val="22"/>
                <w:szCs w:val="22"/>
                <w:lang w:val="es-ES_tradnl"/>
              </w:rPr>
            </w:pPr>
          </w:p>
          <w:p w14:paraId="4114581D" w14:textId="77777777" w:rsidR="002527B4" w:rsidRPr="00B7466D" w:rsidRDefault="002527B4" w:rsidP="009D356B">
            <w:pPr>
              <w:autoSpaceDE w:val="0"/>
              <w:autoSpaceDN w:val="0"/>
              <w:adjustRightInd w:val="0"/>
              <w:rPr>
                <w:sz w:val="22"/>
                <w:szCs w:val="22"/>
                <w:lang w:val="es-ES_tradnl"/>
              </w:rPr>
            </w:pPr>
          </w:p>
          <w:p w14:paraId="44852F9F" w14:textId="77777777" w:rsidR="002527B4" w:rsidRPr="00B7466D" w:rsidRDefault="002527B4" w:rsidP="009D356B">
            <w:pPr>
              <w:autoSpaceDE w:val="0"/>
              <w:autoSpaceDN w:val="0"/>
              <w:adjustRightInd w:val="0"/>
              <w:rPr>
                <w:sz w:val="22"/>
                <w:szCs w:val="22"/>
              </w:rPr>
            </w:pPr>
            <w:r w:rsidRPr="00B7466D">
              <w:rPr>
                <w:sz w:val="22"/>
                <w:szCs w:val="22"/>
              </w:rPr>
              <w:t>300 mg QD (somministrata in concomitanza con voriconazolo 400 mg</w:t>
            </w:r>
          </w:p>
          <w:p w14:paraId="4480AD7E" w14:textId="77777777" w:rsidR="002527B4" w:rsidRPr="00B7466D" w:rsidRDefault="002527B4" w:rsidP="009D356B">
            <w:pPr>
              <w:autoSpaceDE w:val="0"/>
              <w:autoSpaceDN w:val="0"/>
              <w:adjustRightInd w:val="0"/>
              <w:rPr>
                <w:sz w:val="22"/>
                <w:szCs w:val="22"/>
              </w:rPr>
            </w:pPr>
            <w:r w:rsidRPr="00B7466D">
              <w:rPr>
                <w:sz w:val="22"/>
                <w:szCs w:val="22"/>
              </w:rPr>
              <w:t>BID)*</w:t>
            </w:r>
          </w:p>
        </w:tc>
        <w:tc>
          <w:tcPr>
            <w:tcW w:w="3077" w:type="dxa"/>
            <w:shd w:val="clear" w:color="auto" w:fill="auto"/>
          </w:tcPr>
          <w:p w14:paraId="178CA699" w14:textId="77777777" w:rsidR="002527B4" w:rsidRPr="00B7466D" w:rsidRDefault="002527B4" w:rsidP="009D356B">
            <w:pPr>
              <w:autoSpaceDE w:val="0"/>
              <w:autoSpaceDN w:val="0"/>
              <w:adjustRightInd w:val="0"/>
              <w:rPr>
                <w:sz w:val="22"/>
                <w:szCs w:val="22"/>
              </w:rPr>
            </w:pPr>
          </w:p>
          <w:p w14:paraId="09DFFDAC" w14:textId="77777777" w:rsidR="002527B4" w:rsidRPr="00B7466D" w:rsidRDefault="002527B4" w:rsidP="009D356B">
            <w:pPr>
              <w:autoSpaceDE w:val="0"/>
              <w:autoSpaceDN w:val="0"/>
              <w:adjustRightInd w:val="0"/>
              <w:rPr>
                <w:sz w:val="22"/>
                <w:szCs w:val="22"/>
              </w:rPr>
            </w:pPr>
          </w:p>
          <w:p w14:paraId="71136AE6" w14:textId="77777777" w:rsidR="002527B4" w:rsidRPr="00B7466D" w:rsidRDefault="002527B4" w:rsidP="009D356B">
            <w:pPr>
              <w:autoSpaceDE w:val="0"/>
              <w:autoSpaceDN w:val="0"/>
              <w:adjustRightInd w:val="0"/>
              <w:rPr>
                <w:sz w:val="22"/>
                <w:szCs w:val="22"/>
              </w:rPr>
            </w:pPr>
          </w:p>
          <w:p w14:paraId="10F8FB55" w14:textId="77777777" w:rsidR="002527B4" w:rsidRPr="00B7466D" w:rsidRDefault="002527B4" w:rsidP="009D356B">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007849DB" w:rsidRPr="00B7466D">
              <w:rPr>
                <w:sz w:val="22"/>
                <w:szCs w:val="22"/>
              </w:rPr>
              <w:sym w:font="Symbol" w:char="F0AF"/>
            </w:r>
            <w:r w:rsidRPr="00B7466D">
              <w:rPr>
                <w:sz w:val="22"/>
                <w:szCs w:val="22"/>
              </w:rPr>
              <w:t xml:space="preserve"> 69%</w:t>
            </w:r>
          </w:p>
          <w:p w14:paraId="3ACEB66F" w14:textId="77777777" w:rsidR="002527B4" w:rsidRPr="00B7466D" w:rsidRDefault="002527B4" w:rsidP="009D356B">
            <w:pPr>
              <w:autoSpaceDE w:val="0"/>
              <w:autoSpaceDN w:val="0"/>
              <w:adjustRightInd w:val="0"/>
              <w:rPr>
                <w:sz w:val="22"/>
                <w:szCs w:val="22"/>
              </w:rPr>
            </w:pPr>
            <w:r w:rsidRPr="00B7466D">
              <w:rPr>
                <w:sz w:val="22"/>
                <w:szCs w:val="22"/>
              </w:rPr>
              <w:t xml:space="preserve">Voriconazolo AUCτ </w:t>
            </w:r>
            <w:r w:rsidR="002B08A9" w:rsidRPr="00B7466D">
              <w:rPr>
                <w:sz w:val="22"/>
                <w:szCs w:val="22"/>
              </w:rPr>
              <w:sym w:font="Symbol" w:char="F0AF"/>
            </w:r>
            <w:r w:rsidRPr="00B7466D">
              <w:rPr>
                <w:sz w:val="22"/>
                <w:szCs w:val="22"/>
              </w:rPr>
              <w:t xml:space="preserve"> 78%</w:t>
            </w:r>
          </w:p>
          <w:p w14:paraId="27398FE6" w14:textId="77777777" w:rsidR="002527B4" w:rsidRPr="00B7466D" w:rsidRDefault="002527B4" w:rsidP="009D356B">
            <w:pPr>
              <w:autoSpaceDE w:val="0"/>
              <w:autoSpaceDN w:val="0"/>
              <w:adjustRightInd w:val="0"/>
              <w:rPr>
                <w:sz w:val="22"/>
                <w:szCs w:val="22"/>
              </w:rPr>
            </w:pPr>
          </w:p>
          <w:p w14:paraId="665240A5" w14:textId="77777777" w:rsidR="002527B4" w:rsidRPr="00B7466D" w:rsidRDefault="002527B4" w:rsidP="009D356B">
            <w:pPr>
              <w:autoSpaceDE w:val="0"/>
              <w:autoSpaceDN w:val="0"/>
              <w:adjustRightInd w:val="0"/>
              <w:rPr>
                <w:sz w:val="22"/>
                <w:szCs w:val="22"/>
              </w:rPr>
            </w:pPr>
            <w:r w:rsidRPr="00B7466D">
              <w:rPr>
                <w:sz w:val="22"/>
                <w:szCs w:val="22"/>
              </w:rPr>
              <w:t>Rispetto a voriconazolo 200 mg BID,</w:t>
            </w:r>
          </w:p>
          <w:p w14:paraId="7C86EED3" w14:textId="77777777" w:rsidR="002527B4" w:rsidRPr="00B7466D" w:rsidRDefault="002527B4" w:rsidP="009D356B">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002B08A9" w:rsidRPr="00B7466D">
              <w:rPr>
                <w:sz w:val="22"/>
                <w:szCs w:val="22"/>
              </w:rPr>
              <w:sym w:font="Symbol" w:char="F0AF"/>
            </w:r>
            <w:r w:rsidRPr="00B7466D">
              <w:rPr>
                <w:sz w:val="22"/>
                <w:szCs w:val="22"/>
              </w:rPr>
              <w:t xml:space="preserve"> 4%</w:t>
            </w:r>
          </w:p>
          <w:p w14:paraId="5F8522A4" w14:textId="77777777" w:rsidR="002527B4" w:rsidRPr="00B7466D" w:rsidRDefault="002527B4" w:rsidP="009D356B">
            <w:pPr>
              <w:autoSpaceDE w:val="0"/>
              <w:autoSpaceDN w:val="0"/>
              <w:adjustRightInd w:val="0"/>
              <w:rPr>
                <w:sz w:val="22"/>
                <w:szCs w:val="22"/>
              </w:rPr>
            </w:pPr>
            <w:r w:rsidRPr="00B7466D">
              <w:rPr>
                <w:sz w:val="22"/>
                <w:szCs w:val="22"/>
              </w:rPr>
              <w:t xml:space="preserve">Voriconazolo AUCτ </w:t>
            </w:r>
            <w:r w:rsidR="002B08A9" w:rsidRPr="00B7466D">
              <w:rPr>
                <w:sz w:val="22"/>
                <w:szCs w:val="22"/>
              </w:rPr>
              <w:sym w:font="Symbol" w:char="F0AF"/>
            </w:r>
            <w:r w:rsidRPr="00B7466D">
              <w:rPr>
                <w:sz w:val="22"/>
                <w:szCs w:val="22"/>
              </w:rPr>
              <w:t xml:space="preserve"> 32%</w:t>
            </w:r>
          </w:p>
          <w:p w14:paraId="118ECF83" w14:textId="77777777" w:rsidR="002527B4" w:rsidRPr="00B7466D" w:rsidRDefault="002527B4" w:rsidP="009D356B">
            <w:pPr>
              <w:autoSpaceDE w:val="0"/>
              <w:autoSpaceDN w:val="0"/>
              <w:adjustRightInd w:val="0"/>
              <w:rPr>
                <w:sz w:val="22"/>
                <w:szCs w:val="22"/>
              </w:rPr>
            </w:pPr>
          </w:p>
          <w:p w14:paraId="2EBB9794" w14:textId="77777777" w:rsidR="002527B4" w:rsidRPr="00B7466D" w:rsidRDefault="002527B4" w:rsidP="009D356B">
            <w:pPr>
              <w:autoSpaceDE w:val="0"/>
              <w:autoSpaceDN w:val="0"/>
              <w:adjustRightInd w:val="0"/>
              <w:rPr>
                <w:sz w:val="22"/>
                <w:szCs w:val="22"/>
              </w:rPr>
            </w:pPr>
            <w:r w:rsidRPr="00B7466D">
              <w:rPr>
                <w:sz w:val="22"/>
                <w:szCs w:val="22"/>
              </w:rPr>
              <w:t>Rifabutina C</w:t>
            </w:r>
            <w:r w:rsidRPr="00B7466D">
              <w:rPr>
                <w:sz w:val="22"/>
                <w:szCs w:val="22"/>
                <w:vertAlign w:val="subscript"/>
              </w:rPr>
              <w:t xml:space="preserve">max </w:t>
            </w:r>
            <w:r w:rsidRPr="00B7466D">
              <w:rPr>
                <w:sz w:val="22"/>
                <w:szCs w:val="22"/>
              </w:rPr>
              <w:t xml:space="preserve"> </w:t>
            </w:r>
            <w:r w:rsidR="002B08A9" w:rsidRPr="00B7466D">
              <w:rPr>
                <w:sz w:val="22"/>
                <w:szCs w:val="22"/>
              </w:rPr>
              <w:sym w:font="Symbol" w:char="F0AD"/>
            </w:r>
            <w:r w:rsidR="002B08A9" w:rsidRPr="00B7466D" w:rsidDel="002B08A9">
              <w:rPr>
                <w:sz w:val="22"/>
                <w:szCs w:val="22"/>
              </w:rPr>
              <w:t xml:space="preserve"> </w:t>
            </w:r>
            <w:r w:rsidRPr="00B7466D">
              <w:rPr>
                <w:sz w:val="22"/>
                <w:szCs w:val="22"/>
              </w:rPr>
              <w:t>195%</w:t>
            </w:r>
          </w:p>
          <w:p w14:paraId="6DB2CB13" w14:textId="77777777" w:rsidR="002527B4" w:rsidRPr="00B7466D" w:rsidRDefault="002527B4" w:rsidP="009D356B">
            <w:pPr>
              <w:autoSpaceDE w:val="0"/>
              <w:autoSpaceDN w:val="0"/>
              <w:adjustRightInd w:val="0"/>
              <w:rPr>
                <w:sz w:val="22"/>
                <w:szCs w:val="22"/>
              </w:rPr>
            </w:pPr>
            <w:r w:rsidRPr="00B7466D">
              <w:rPr>
                <w:sz w:val="22"/>
                <w:szCs w:val="22"/>
              </w:rPr>
              <w:t xml:space="preserve">Rifabutina AUCτ </w:t>
            </w:r>
            <w:r w:rsidR="002B08A9" w:rsidRPr="00B7466D">
              <w:rPr>
                <w:sz w:val="22"/>
                <w:szCs w:val="22"/>
              </w:rPr>
              <w:sym w:font="Symbol" w:char="F0AD"/>
            </w:r>
            <w:r w:rsidR="002B08A9" w:rsidRPr="00B7466D" w:rsidDel="002B08A9">
              <w:rPr>
                <w:sz w:val="22"/>
                <w:szCs w:val="22"/>
              </w:rPr>
              <w:t xml:space="preserve"> </w:t>
            </w:r>
            <w:r w:rsidRPr="00B7466D">
              <w:rPr>
                <w:sz w:val="22"/>
                <w:szCs w:val="22"/>
              </w:rPr>
              <w:t>331%</w:t>
            </w:r>
          </w:p>
          <w:p w14:paraId="7F258E96" w14:textId="77777777" w:rsidR="002527B4" w:rsidRPr="00B7466D" w:rsidRDefault="002527B4" w:rsidP="009D356B">
            <w:pPr>
              <w:autoSpaceDE w:val="0"/>
              <w:autoSpaceDN w:val="0"/>
              <w:adjustRightInd w:val="0"/>
              <w:rPr>
                <w:sz w:val="22"/>
                <w:szCs w:val="22"/>
              </w:rPr>
            </w:pPr>
          </w:p>
          <w:p w14:paraId="5EDC05E7" w14:textId="77777777" w:rsidR="002527B4" w:rsidRPr="00B7466D" w:rsidRDefault="002527B4" w:rsidP="009D356B">
            <w:pPr>
              <w:autoSpaceDE w:val="0"/>
              <w:autoSpaceDN w:val="0"/>
              <w:adjustRightInd w:val="0"/>
              <w:rPr>
                <w:sz w:val="22"/>
                <w:szCs w:val="22"/>
              </w:rPr>
            </w:pPr>
            <w:r w:rsidRPr="00B7466D">
              <w:rPr>
                <w:sz w:val="22"/>
                <w:szCs w:val="22"/>
              </w:rPr>
              <w:t>Rispetto a voriconazolo 200 mg BID,</w:t>
            </w:r>
          </w:p>
          <w:p w14:paraId="39DB6109" w14:textId="77777777" w:rsidR="002527B4" w:rsidRPr="00B7466D" w:rsidRDefault="002527B4" w:rsidP="009D356B">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002B08A9" w:rsidRPr="00B7466D">
              <w:rPr>
                <w:sz w:val="22"/>
                <w:szCs w:val="22"/>
              </w:rPr>
              <w:sym w:font="Symbol" w:char="F0AD"/>
            </w:r>
            <w:r w:rsidRPr="00B7466D">
              <w:rPr>
                <w:sz w:val="22"/>
                <w:szCs w:val="22"/>
              </w:rPr>
              <w:t xml:space="preserve"> 104%</w:t>
            </w:r>
          </w:p>
          <w:p w14:paraId="30266240" w14:textId="77777777" w:rsidR="002527B4" w:rsidRPr="00B7466D" w:rsidRDefault="002527B4" w:rsidP="009D356B">
            <w:pPr>
              <w:autoSpaceDE w:val="0"/>
              <w:autoSpaceDN w:val="0"/>
              <w:adjustRightInd w:val="0"/>
              <w:rPr>
                <w:sz w:val="22"/>
                <w:szCs w:val="22"/>
              </w:rPr>
            </w:pPr>
            <w:r w:rsidRPr="00B7466D">
              <w:rPr>
                <w:sz w:val="22"/>
                <w:szCs w:val="22"/>
              </w:rPr>
              <w:t xml:space="preserve">Voriconazolo AUCτ </w:t>
            </w:r>
            <w:r w:rsidR="002B08A9" w:rsidRPr="00B7466D">
              <w:rPr>
                <w:sz w:val="22"/>
                <w:szCs w:val="22"/>
              </w:rPr>
              <w:sym w:font="Symbol" w:char="F0AD"/>
            </w:r>
            <w:r w:rsidRPr="00B7466D">
              <w:rPr>
                <w:sz w:val="22"/>
                <w:szCs w:val="22"/>
              </w:rPr>
              <w:t xml:space="preserve"> 87%</w:t>
            </w:r>
          </w:p>
        </w:tc>
        <w:tc>
          <w:tcPr>
            <w:tcW w:w="3080" w:type="dxa"/>
            <w:shd w:val="clear" w:color="auto" w:fill="auto"/>
          </w:tcPr>
          <w:p w14:paraId="4B93EBC5" w14:textId="77777777" w:rsidR="002527B4" w:rsidRPr="00B7466D" w:rsidRDefault="002527B4" w:rsidP="009D356B">
            <w:pPr>
              <w:autoSpaceDE w:val="0"/>
              <w:autoSpaceDN w:val="0"/>
              <w:adjustRightInd w:val="0"/>
              <w:rPr>
                <w:sz w:val="22"/>
                <w:szCs w:val="22"/>
              </w:rPr>
            </w:pPr>
            <w:r w:rsidRPr="00B7466D">
              <w:rPr>
                <w:sz w:val="22"/>
                <w:szCs w:val="22"/>
              </w:rPr>
              <w:t>L’uso concomitante di voriconazolo e rifabutina deve essere evitato a meno che i benefici superino i rischi. La dose di mantenimento di voriconazolo può essere aumentata a 5 mg/kg per via endovenosa BID, o da 200 mg a 350 mg per via orale BID (da 100 mg a 200 mg per via orale BID in pazienti di peso inferiore a 40 kg) (vedere paragrafo 4.2). Quando la rifabutina viene somministrata insieme al voriconazolo si raccomanda un attento monitoraggio della conta completa delle cellule ematiche e delle reazioni avverse causate dalla rifabutina (per es. uveite).</w:t>
            </w:r>
          </w:p>
        </w:tc>
      </w:tr>
      <w:tr w:rsidR="002527B4" w:rsidRPr="00B7466D" w14:paraId="6768D56F" w14:textId="77777777" w:rsidTr="005B089E">
        <w:tc>
          <w:tcPr>
            <w:tcW w:w="2795" w:type="dxa"/>
            <w:shd w:val="clear" w:color="auto" w:fill="auto"/>
          </w:tcPr>
          <w:p w14:paraId="237156A3" w14:textId="77777777" w:rsidR="002527B4" w:rsidRPr="00B7466D" w:rsidRDefault="002527B4" w:rsidP="009D356B">
            <w:pPr>
              <w:autoSpaceDE w:val="0"/>
              <w:autoSpaceDN w:val="0"/>
              <w:adjustRightInd w:val="0"/>
              <w:rPr>
                <w:sz w:val="22"/>
                <w:szCs w:val="22"/>
              </w:rPr>
            </w:pPr>
            <w:r w:rsidRPr="00B7466D">
              <w:rPr>
                <w:sz w:val="22"/>
                <w:szCs w:val="22"/>
              </w:rPr>
              <w:t>Rifampicina (600 mg QD)</w:t>
            </w:r>
          </w:p>
          <w:p w14:paraId="4E15764B" w14:textId="77777777" w:rsidR="002527B4" w:rsidRPr="00B7466D" w:rsidRDefault="002527B4" w:rsidP="009D356B">
            <w:pPr>
              <w:autoSpaceDE w:val="0"/>
              <w:autoSpaceDN w:val="0"/>
              <w:adjustRightInd w:val="0"/>
              <w:rPr>
                <w:sz w:val="22"/>
                <w:szCs w:val="22"/>
              </w:rPr>
            </w:pPr>
            <w:r w:rsidRPr="00B7466D">
              <w:rPr>
                <w:i/>
                <w:iCs/>
                <w:sz w:val="22"/>
                <w:szCs w:val="22"/>
              </w:rPr>
              <w:t>[induttore potente del CYP450]</w:t>
            </w:r>
          </w:p>
        </w:tc>
        <w:tc>
          <w:tcPr>
            <w:tcW w:w="3077" w:type="dxa"/>
            <w:shd w:val="clear" w:color="auto" w:fill="auto"/>
          </w:tcPr>
          <w:p w14:paraId="2867F53D" w14:textId="77777777" w:rsidR="002527B4" w:rsidRPr="00B7466D" w:rsidRDefault="002527B4" w:rsidP="009D356B">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002B08A9" w:rsidRPr="00B7466D">
              <w:rPr>
                <w:sz w:val="22"/>
                <w:szCs w:val="22"/>
              </w:rPr>
              <w:sym w:font="Symbol" w:char="F0AF"/>
            </w:r>
            <w:r w:rsidRPr="00B7466D">
              <w:rPr>
                <w:sz w:val="22"/>
                <w:szCs w:val="22"/>
              </w:rPr>
              <w:t xml:space="preserve"> 93%</w:t>
            </w:r>
          </w:p>
          <w:p w14:paraId="3737DE68" w14:textId="77777777" w:rsidR="002527B4" w:rsidRPr="00B7466D" w:rsidRDefault="002527B4" w:rsidP="009D356B">
            <w:pPr>
              <w:autoSpaceDE w:val="0"/>
              <w:autoSpaceDN w:val="0"/>
              <w:adjustRightInd w:val="0"/>
              <w:rPr>
                <w:sz w:val="22"/>
                <w:szCs w:val="22"/>
              </w:rPr>
            </w:pPr>
            <w:r w:rsidRPr="00B7466D">
              <w:rPr>
                <w:sz w:val="22"/>
                <w:szCs w:val="22"/>
              </w:rPr>
              <w:t xml:space="preserve">Voriconazolo AUCτ </w:t>
            </w:r>
            <w:r w:rsidR="009B577D" w:rsidRPr="00B7466D">
              <w:rPr>
                <w:sz w:val="22"/>
                <w:szCs w:val="22"/>
              </w:rPr>
              <w:sym w:font="Symbol" w:char="F0AF"/>
            </w:r>
            <w:r w:rsidRPr="00B7466D">
              <w:rPr>
                <w:sz w:val="22"/>
                <w:szCs w:val="22"/>
              </w:rPr>
              <w:t xml:space="preserve"> 96%</w:t>
            </w:r>
          </w:p>
        </w:tc>
        <w:tc>
          <w:tcPr>
            <w:tcW w:w="3080" w:type="dxa"/>
            <w:shd w:val="clear" w:color="auto" w:fill="auto"/>
          </w:tcPr>
          <w:p w14:paraId="755C0CED" w14:textId="77777777" w:rsidR="002527B4" w:rsidRPr="00B7466D" w:rsidRDefault="002527B4" w:rsidP="009D356B">
            <w:pPr>
              <w:autoSpaceDE w:val="0"/>
              <w:autoSpaceDN w:val="0"/>
              <w:adjustRightInd w:val="0"/>
              <w:rPr>
                <w:sz w:val="22"/>
                <w:szCs w:val="22"/>
              </w:rPr>
            </w:pPr>
            <w:r w:rsidRPr="00B7466D">
              <w:rPr>
                <w:b/>
                <w:bCs/>
                <w:sz w:val="22"/>
                <w:szCs w:val="22"/>
              </w:rPr>
              <w:t xml:space="preserve">Controindicata </w:t>
            </w:r>
            <w:r w:rsidRPr="00B7466D">
              <w:rPr>
                <w:sz w:val="22"/>
                <w:szCs w:val="22"/>
              </w:rPr>
              <w:t>(vedere paragrafo 4.3)</w:t>
            </w:r>
          </w:p>
        </w:tc>
      </w:tr>
      <w:tr w:rsidR="002527B4" w:rsidRPr="00B7466D" w14:paraId="2D4AFC82" w14:textId="77777777" w:rsidTr="005B089E">
        <w:tc>
          <w:tcPr>
            <w:tcW w:w="2795" w:type="dxa"/>
            <w:shd w:val="clear" w:color="auto" w:fill="auto"/>
          </w:tcPr>
          <w:p w14:paraId="3BD0EE8C" w14:textId="77777777" w:rsidR="002527B4" w:rsidRPr="00B7466D" w:rsidRDefault="002527B4" w:rsidP="009D356B">
            <w:pPr>
              <w:autoSpaceDE w:val="0"/>
              <w:autoSpaceDN w:val="0"/>
              <w:adjustRightInd w:val="0"/>
              <w:rPr>
                <w:sz w:val="22"/>
                <w:szCs w:val="22"/>
              </w:rPr>
            </w:pPr>
            <w:r w:rsidRPr="00B7466D">
              <w:rPr>
                <w:sz w:val="22"/>
                <w:szCs w:val="22"/>
              </w:rPr>
              <w:t>Ritonavir (inibitore della proteasi)</w:t>
            </w:r>
          </w:p>
          <w:p w14:paraId="595C47ED" w14:textId="77777777" w:rsidR="002527B4" w:rsidRPr="00B7466D" w:rsidRDefault="002527B4" w:rsidP="009D356B">
            <w:pPr>
              <w:autoSpaceDE w:val="0"/>
              <w:autoSpaceDN w:val="0"/>
              <w:adjustRightInd w:val="0"/>
              <w:rPr>
                <w:i/>
                <w:iCs/>
                <w:sz w:val="22"/>
                <w:szCs w:val="22"/>
              </w:rPr>
            </w:pPr>
            <w:r w:rsidRPr="00B7466D">
              <w:rPr>
                <w:i/>
                <w:iCs/>
                <w:sz w:val="22"/>
                <w:szCs w:val="22"/>
              </w:rPr>
              <w:t>[induttore potente del CYP450; inibitore e substrato del CYP3A4]</w:t>
            </w:r>
          </w:p>
          <w:p w14:paraId="44402B7C" w14:textId="77777777" w:rsidR="002527B4" w:rsidRPr="00B7466D" w:rsidRDefault="002527B4" w:rsidP="009D356B">
            <w:pPr>
              <w:autoSpaceDE w:val="0"/>
              <w:autoSpaceDN w:val="0"/>
              <w:adjustRightInd w:val="0"/>
              <w:rPr>
                <w:i/>
                <w:iCs/>
                <w:sz w:val="22"/>
                <w:szCs w:val="22"/>
              </w:rPr>
            </w:pPr>
          </w:p>
          <w:p w14:paraId="6CD10C76" w14:textId="77777777" w:rsidR="002527B4" w:rsidRPr="00B7466D" w:rsidRDefault="002527B4" w:rsidP="009D356B">
            <w:pPr>
              <w:autoSpaceDE w:val="0"/>
              <w:autoSpaceDN w:val="0"/>
              <w:adjustRightInd w:val="0"/>
              <w:rPr>
                <w:sz w:val="22"/>
                <w:szCs w:val="22"/>
              </w:rPr>
            </w:pPr>
            <w:r w:rsidRPr="00B7466D">
              <w:rPr>
                <w:sz w:val="22"/>
                <w:szCs w:val="22"/>
              </w:rPr>
              <w:t>Dose alta (400 mg BID)</w:t>
            </w:r>
          </w:p>
          <w:p w14:paraId="2AD7F198" w14:textId="77777777" w:rsidR="002527B4" w:rsidRPr="00B7466D" w:rsidRDefault="002527B4" w:rsidP="009D356B">
            <w:pPr>
              <w:autoSpaceDE w:val="0"/>
              <w:autoSpaceDN w:val="0"/>
              <w:adjustRightInd w:val="0"/>
              <w:rPr>
                <w:sz w:val="22"/>
                <w:szCs w:val="22"/>
              </w:rPr>
            </w:pPr>
          </w:p>
          <w:p w14:paraId="395C2F42" w14:textId="77777777" w:rsidR="002527B4" w:rsidRPr="00B7466D" w:rsidRDefault="002527B4" w:rsidP="009D356B">
            <w:pPr>
              <w:autoSpaceDE w:val="0"/>
              <w:autoSpaceDN w:val="0"/>
              <w:adjustRightInd w:val="0"/>
              <w:rPr>
                <w:sz w:val="22"/>
                <w:szCs w:val="22"/>
              </w:rPr>
            </w:pPr>
          </w:p>
          <w:p w14:paraId="208DC50E" w14:textId="77777777" w:rsidR="002527B4" w:rsidRPr="00B7466D" w:rsidRDefault="002527B4" w:rsidP="009D356B">
            <w:pPr>
              <w:autoSpaceDE w:val="0"/>
              <w:autoSpaceDN w:val="0"/>
              <w:adjustRightInd w:val="0"/>
              <w:rPr>
                <w:sz w:val="22"/>
                <w:szCs w:val="22"/>
              </w:rPr>
            </w:pPr>
          </w:p>
          <w:p w14:paraId="79CD67E6" w14:textId="77777777" w:rsidR="002527B4" w:rsidRPr="00B7466D" w:rsidRDefault="002527B4" w:rsidP="009D356B">
            <w:pPr>
              <w:autoSpaceDE w:val="0"/>
              <w:autoSpaceDN w:val="0"/>
              <w:adjustRightInd w:val="0"/>
              <w:rPr>
                <w:sz w:val="22"/>
                <w:szCs w:val="22"/>
              </w:rPr>
            </w:pPr>
            <w:r w:rsidRPr="00B7466D">
              <w:rPr>
                <w:sz w:val="22"/>
                <w:szCs w:val="22"/>
              </w:rPr>
              <w:t>Dose bassa (100 mg BID)*</w:t>
            </w:r>
          </w:p>
        </w:tc>
        <w:tc>
          <w:tcPr>
            <w:tcW w:w="3077" w:type="dxa"/>
            <w:shd w:val="clear" w:color="auto" w:fill="auto"/>
          </w:tcPr>
          <w:p w14:paraId="5817DD23" w14:textId="77777777" w:rsidR="002527B4" w:rsidRPr="00B7466D" w:rsidRDefault="002527B4" w:rsidP="009D356B">
            <w:pPr>
              <w:autoSpaceDE w:val="0"/>
              <w:autoSpaceDN w:val="0"/>
              <w:adjustRightInd w:val="0"/>
              <w:rPr>
                <w:sz w:val="22"/>
                <w:szCs w:val="22"/>
              </w:rPr>
            </w:pPr>
          </w:p>
          <w:p w14:paraId="268B67DA" w14:textId="77777777" w:rsidR="002527B4" w:rsidRPr="00B7466D" w:rsidRDefault="002527B4" w:rsidP="009D356B">
            <w:pPr>
              <w:autoSpaceDE w:val="0"/>
              <w:autoSpaceDN w:val="0"/>
              <w:adjustRightInd w:val="0"/>
              <w:rPr>
                <w:sz w:val="22"/>
                <w:szCs w:val="22"/>
              </w:rPr>
            </w:pPr>
          </w:p>
          <w:p w14:paraId="4D1BCB65" w14:textId="77777777" w:rsidR="002527B4" w:rsidRPr="00B7466D" w:rsidRDefault="002527B4" w:rsidP="009D356B">
            <w:pPr>
              <w:autoSpaceDE w:val="0"/>
              <w:autoSpaceDN w:val="0"/>
              <w:adjustRightInd w:val="0"/>
              <w:rPr>
                <w:sz w:val="22"/>
                <w:szCs w:val="22"/>
              </w:rPr>
            </w:pPr>
          </w:p>
          <w:p w14:paraId="3E56BA2F" w14:textId="77777777" w:rsidR="002527B4" w:rsidRPr="00B7466D" w:rsidRDefault="002527B4" w:rsidP="009D356B">
            <w:pPr>
              <w:autoSpaceDE w:val="0"/>
              <w:autoSpaceDN w:val="0"/>
              <w:adjustRightInd w:val="0"/>
              <w:rPr>
                <w:sz w:val="22"/>
                <w:szCs w:val="22"/>
              </w:rPr>
            </w:pPr>
          </w:p>
          <w:p w14:paraId="20316469" w14:textId="77777777" w:rsidR="002527B4" w:rsidRPr="00B7466D" w:rsidRDefault="002527B4" w:rsidP="009D356B">
            <w:pPr>
              <w:autoSpaceDE w:val="0"/>
              <w:autoSpaceDN w:val="0"/>
              <w:adjustRightInd w:val="0"/>
              <w:rPr>
                <w:sz w:val="22"/>
                <w:szCs w:val="22"/>
              </w:rPr>
            </w:pPr>
            <w:r w:rsidRPr="00B7466D">
              <w:rPr>
                <w:sz w:val="22"/>
                <w:szCs w:val="22"/>
              </w:rPr>
              <w:t>Ritonavir C</w:t>
            </w:r>
            <w:r w:rsidRPr="00B7466D">
              <w:rPr>
                <w:sz w:val="22"/>
                <w:szCs w:val="22"/>
                <w:vertAlign w:val="subscript"/>
              </w:rPr>
              <w:t xml:space="preserve">max </w:t>
            </w:r>
            <w:r w:rsidRPr="00B7466D">
              <w:rPr>
                <w:sz w:val="22"/>
                <w:szCs w:val="22"/>
              </w:rPr>
              <w:t>e AUCτ ↔</w:t>
            </w:r>
          </w:p>
          <w:p w14:paraId="21E5C0A0" w14:textId="77777777" w:rsidR="002527B4" w:rsidRPr="00B7466D" w:rsidRDefault="002527B4" w:rsidP="009D356B">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Pr="00B7466D">
              <w:rPr>
                <w:sz w:val="22"/>
                <w:szCs w:val="22"/>
              </w:rPr>
              <w:t xml:space="preserve"> </w:t>
            </w:r>
            <w:r w:rsidR="009B577D" w:rsidRPr="00B7466D">
              <w:rPr>
                <w:sz w:val="22"/>
                <w:szCs w:val="22"/>
              </w:rPr>
              <w:sym w:font="Symbol" w:char="F0AF"/>
            </w:r>
            <w:r w:rsidR="009B577D" w:rsidRPr="00B7466D">
              <w:rPr>
                <w:sz w:val="22"/>
                <w:szCs w:val="22"/>
              </w:rPr>
              <w:t xml:space="preserve"> </w:t>
            </w:r>
            <w:r w:rsidRPr="00B7466D">
              <w:rPr>
                <w:sz w:val="22"/>
                <w:szCs w:val="22"/>
              </w:rPr>
              <w:t>66%</w:t>
            </w:r>
          </w:p>
          <w:p w14:paraId="061B819C" w14:textId="77777777" w:rsidR="002527B4" w:rsidRPr="00B7466D" w:rsidRDefault="002527B4" w:rsidP="009D356B">
            <w:pPr>
              <w:autoSpaceDE w:val="0"/>
              <w:autoSpaceDN w:val="0"/>
              <w:adjustRightInd w:val="0"/>
              <w:rPr>
                <w:sz w:val="22"/>
                <w:szCs w:val="22"/>
              </w:rPr>
            </w:pPr>
            <w:r w:rsidRPr="00B7466D">
              <w:rPr>
                <w:sz w:val="22"/>
                <w:szCs w:val="22"/>
              </w:rPr>
              <w:t xml:space="preserve">Voriconazolo AUCτ </w:t>
            </w:r>
            <w:r w:rsidR="009B577D" w:rsidRPr="00B7466D">
              <w:rPr>
                <w:sz w:val="22"/>
                <w:szCs w:val="22"/>
              </w:rPr>
              <w:sym w:font="Symbol" w:char="F0AF"/>
            </w:r>
            <w:r w:rsidRPr="00B7466D">
              <w:rPr>
                <w:sz w:val="22"/>
                <w:szCs w:val="22"/>
              </w:rPr>
              <w:t xml:space="preserve"> 82%</w:t>
            </w:r>
          </w:p>
          <w:p w14:paraId="6847FC16" w14:textId="77777777" w:rsidR="002527B4" w:rsidRPr="00B7466D" w:rsidRDefault="002527B4" w:rsidP="009D356B">
            <w:pPr>
              <w:autoSpaceDE w:val="0"/>
              <w:autoSpaceDN w:val="0"/>
              <w:adjustRightInd w:val="0"/>
              <w:rPr>
                <w:sz w:val="22"/>
                <w:szCs w:val="22"/>
              </w:rPr>
            </w:pPr>
          </w:p>
          <w:p w14:paraId="2C9EBD99" w14:textId="77777777" w:rsidR="002527B4" w:rsidRPr="00B7466D" w:rsidRDefault="002527B4" w:rsidP="009D356B">
            <w:pPr>
              <w:autoSpaceDE w:val="0"/>
              <w:autoSpaceDN w:val="0"/>
              <w:adjustRightInd w:val="0"/>
              <w:rPr>
                <w:sz w:val="22"/>
                <w:szCs w:val="22"/>
              </w:rPr>
            </w:pPr>
            <w:r w:rsidRPr="00B7466D">
              <w:rPr>
                <w:sz w:val="22"/>
                <w:szCs w:val="22"/>
              </w:rPr>
              <w:t>Ritonavir C</w:t>
            </w:r>
            <w:r w:rsidRPr="00B7466D">
              <w:rPr>
                <w:sz w:val="22"/>
                <w:szCs w:val="22"/>
                <w:vertAlign w:val="subscript"/>
              </w:rPr>
              <w:t>max</w:t>
            </w:r>
            <w:r w:rsidRPr="00B7466D">
              <w:rPr>
                <w:sz w:val="22"/>
                <w:szCs w:val="22"/>
              </w:rPr>
              <w:t xml:space="preserve"> </w:t>
            </w:r>
            <w:r w:rsidR="009B577D" w:rsidRPr="00B7466D">
              <w:rPr>
                <w:sz w:val="22"/>
                <w:szCs w:val="22"/>
              </w:rPr>
              <w:sym w:font="Symbol" w:char="F0AF"/>
            </w:r>
            <w:r w:rsidR="009B577D" w:rsidRPr="00B7466D">
              <w:rPr>
                <w:sz w:val="22"/>
                <w:szCs w:val="22"/>
              </w:rPr>
              <w:t xml:space="preserve"> </w:t>
            </w:r>
            <w:r w:rsidRPr="00B7466D">
              <w:rPr>
                <w:sz w:val="22"/>
                <w:szCs w:val="22"/>
              </w:rPr>
              <w:t>25%</w:t>
            </w:r>
          </w:p>
          <w:p w14:paraId="60DC55BF" w14:textId="77777777" w:rsidR="002527B4" w:rsidRPr="00B7466D" w:rsidRDefault="002527B4" w:rsidP="009D356B">
            <w:pPr>
              <w:autoSpaceDE w:val="0"/>
              <w:autoSpaceDN w:val="0"/>
              <w:adjustRightInd w:val="0"/>
              <w:rPr>
                <w:sz w:val="22"/>
                <w:szCs w:val="22"/>
              </w:rPr>
            </w:pPr>
            <w:r w:rsidRPr="00B7466D">
              <w:rPr>
                <w:sz w:val="22"/>
                <w:szCs w:val="22"/>
              </w:rPr>
              <w:t xml:space="preserve">Ritonavir AUCτ </w:t>
            </w:r>
            <w:r w:rsidR="009B577D" w:rsidRPr="00B7466D">
              <w:rPr>
                <w:sz w:val="22"/>
                <w:szCs w:val="22"/>
              </w:rPr>
              <w:sym w:font="Symbol" w:char="F0AF"/>
            </w:r>
            <w:r w:rsidRPr="00B7466D">
              <w:rPr>
                <w:sz w:val="22"/>
                <w:szCs w:val="22"/>
              </w:rPr>
              <w:t xml:space="preserve"> 13%</w:t>
            </w:r>
          </w:p>
          <w:p w14:paraId="7FD25EF1" w14:textId="77777777" w:rsidR="002527B4" w:rsidRPr="00B7466D" w:rsidRDefault="002527B4" w:rsidP="009D356B">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Pr="00B7466D">
              <w:rPr>
                <w:sz w:val="22"/>
                <w:szCs w:val="22"/>
              </w:rPr>
              <w:t xml:space="preserve"> </w:t>
            </w:r>
            <w:r w:rsidR="000D773C" w:rsidRPr="00B7466D">
              <w:rPr>
                <w:sz w:val="22"/>
                <w:szCs w:val="22"/>
              </w:rPr>
              <w:sym w:font="Symbol" w:char="F0AF"/>
            </w:r>
            <w:r w:rsidR="000D773C" w:rsidRPr="00B7466D">
              <w:rPr>
                <w:sz w:val="22"/>
                <w:szCs w:val="22"/>
              </w:rPr>
              <w:t xml:space="preserve"> </w:t>
            </w:r>
            <w:r w:rsidRPr="00B7466D">
              <w:rPr>
                <w:sz w:val="22"/>
                <w:szCs w:val="22"/>
              </w:rPr>
              <w:t>24%</w:t>
            </w:r>
          </w:p>
          <w:p w14:paraId="44914C98" w14:textId="77777777" w:rsidR="002527B4" w:rsidRPr="00B7466D" w:rsidRDefault="002527B4" w:rsidP="009D356B">
            <w:pPr>
              <w:autoSpaceDE w:val="0"/>
              <w:autoSpaceDN w:val="0"/>
              <w:adjustRightInd w:val="0"/>
              <w:rPr>
                <w:sz w:val="22"/>
                <w:szCs w:val="22"/>
              </w:rPr>
            </w:pPr>
            <w:r w:rsidRPr="00B7466D">
              <w:rPr>
                <w:sz w:val="22"/>
                <w:szCs w:val="22"/>
              </w:rPr>
              <w:t xml:space="preserve">Voriconazolo AUCτ </w:t>
            </w:r>
            <w:r w:rsidR="000D773C" w:rsidRPr="00B7466D">
              <w:rPr>
                <w:sz w:val="22"/>
                <w:szCs w:val="22"/>
              </w:rPr>
              <w:sym w:font="Symbol" w:char="F0AF"/>
            </w:r>
            <w:r w:rsidRPr="00B7466D">
              <w:rPr>
                <w:sz w:val="22"/>
                <w:szCs w:val="22"/>
              </w:rPr>
              <w:t xml:space="preserve"> 39%</w:t>
            </w:r>
          </w:p>
          <w:p w14:paraId="1534459A" w14:textId="77777777" w:rsidR="002527B4" w:rsidRPr="00B7466D" w:rsidRDefault="002527B4" w:rsidP="009D356B">
            <w:pPr>
              <w:autoSpaceDE w:val="0"/>
              <w:autoSpaceDN w:val="0"/>
              <w:adjustRightInd w:val="0"/>
              <w:rPr>
                <w:sz w:val="22"/>
                <w:szCs w:val="22"/>
              </w:rPr>
            </w:pPr>
          </w:p>
        </w:tc>
        <w:tc>
          <w:tcPr>
            <w:tcW w:w="3080" w:type="dxa"/>
            <w:shd w:val="clear" w:color="auto" w:fill="auto"/>
          </w:tcPr>
          <w:p w14:paraId="115EEB62" w14:textId="77777777" w:rsidR="002527B4" w:rsidRPr="00B7466D" w:rsidRDefault="002527B4" w:rsidP="009D356B">
            <w:pPr>
              <w:autoSpaceDE w:val="0"/>
              <w:autoSpaceDN w:val="0"/>
              <w:adjustRightInd w:val="0"/>
              <w:ind w:firstLine="567"/>
              <w:rPr>
                <w:sz w:val="22"/>
                <w:szCs w:val="22"/>
              </w:rPr>
            </w:pPr>
          </w:p>
          <w:p w14:paraId="0178B831" w14:textId="77777777" w:rsidR="002527B4" w:rsidRPr="00B7466D" w:rsidRDefault="002527B4" w:rsidP="009D356B">
            <w:pPr>
              <w:autoSpaceDE w:val="0"/>
              <w:autoSpaceDN w:val="0"/>
              <w:adjustRightInd w:val="0"/>
              <w:rPr>
                <w:sz w:val="22"/>
                <w:szCs w:val="22"/>
              </w:rPr>
            </w:pPr>
          </w:p>
          <w:p w14:paraId="0F3EDC03" w14:textId="77777777" w:rsidR="002527B4" w:rsidRPr="00B7466D" w:rsidRDefault="002527B4" w:rsidP="009D356B">
            <w:pPr>
              <w:autoSpaceDE w:val="0"/>
              <w:autoSpaceDN w:val="0"/>
              <w:adjustRightInd w:val="0"/>
              <w:rPr>
                <w:sz w:val="22"/>
                <w:szCs w:val="22"/>
              </w:rPr>
            </w:pPr>
            <w:r w:rsidRPr="00B7466D">
              <w:rPr>
                <w:sz w:val="22"/>
                <w:szCs w:val="22"/>
              </w:rPr>
              <w:t xml:space="preserve">La somministrazione concomitante di voriconazolo ed elevate dosi di ritonavir (400 mg e oltre BID) è </w:t>
            </w:r>
            <w:r w:rsidRPr="00B7466D">
              <w:rPr>
                <w:b/>
                <w:bCs/>
                <w:sz w:val="22"/>
                <w:szCs w:val="22"/>
              </w:rPr>
              <w:t xml:space="preserve">controindicata </w:t>
            </w:r>
            <w:r w:rsidRPr="00B7466D">
              <w:rPr>
                <w:sz w:val="22"/>
                <w:szCs w:val="22"/>
              </w:rPr>
              <w:t>(vedere paragrafo 4.3).</w:t>
            </w:r>
          </w:p>
          <w:p w14:paraId="798B1902" w14:textId="77777777" w:rsidR="002527B4" w:rsidRPr="00B7466D" w:rsidRDefault="002527B4" w:rsidP="009D356B">
            <w:pPr>
              <w:autoSpaceDE w:val="0"/>
              <w:autoSpaceDN w:val="0"/>
              <w:adjustRightInd w:val="0"/>
              <w:rPr>
                <w:sz w:val="22"/>
                <w:szCs w:val="22"/>
              </w:rPr>
            </w:pPr>
          </w:p>
          <w:p w14:paraId="684B56BA" w14:textId="77777777" w:rsidR="002527B4" w:rsidRPr="00B7466D" w:rsidRDefault="002527B4" w:rsidP="009D356B">
            <w:pPr>
              <w:autoSpaceDE w:val="0"/>
              <w:autoSpaceDN w:val="0"/>
              <w:adjustRightInd w:val="0"/>
              <w:rPr>
                <w:b/>
                <w:bCs/>
                <w:sz w:val="22"/>
                <w:szCs w:val="22"/>
              </w:rPr>
            </w:pPr>
            <w:r w:rsidRPr="00B7466D">
              <w:rPr>
                <w:sz w:val="22"/>
                <w:szCs w:val="22"/>
              </w:rPr>
              <w:t>La somministrazione concomitante di voriconazolo e basse dosi di ritonavir (100 mg BID) deve essere evitata, a meno che la valutazione del rapporto rischio/beneficio per il paziente giustifichi l’uso di voriconazolo.</w:t>
            </w:r>
          </w:p>
        </w:tc>
      </w:tr>
      <w:tr w:rsidR="002527B4" w:rsidRPr="00B7466D" w14:paraId="13F33F57" w14:textId="77777777" w:rsidTr="005B089E">
        <w:tc>
          <w:tcPr>
            <w:tcW w:w="2795" w:type="dxa"/>
            <w:shd w:val="clear" w:color="auto" w:fill="auto"/>
          </w:tcPr>
          <w:p w14:paraId="30C5C006" w14:textId="77777777" w:rsidR="002527B4" w:rsidRPr="00B7466D" w:rsidRDefault="002527B4" w:rsidP="009D356B">
            <w:pPr>
              <w:autoSpaceDE w:val="0"/>
              <w:autoSpaceDN w:val="0"/>
              <w:adjustRightInd w:val="0"/>
              <w:rPr>
                <w:sz w:val="22"/>
                <w:szCs w:val="22"/>
              </w:rPr>
            </w:pPr>
            <w:r w:rsidRPr="00B7466D">
              <w:rPr>
                <w:sz w:val="22"/>
                <w:szCs w:val="22"/>
              </w:rPr>
              <w:t>Erba di S. Giovanni</w:t>
            </w:r>
          </w:p>
          <w:p w14:paraId="2D6473E2" w14:textId="77777777" w:rsidR="002527B4" w:rsidRPr="00B7466D" w:rsidRDefault="002527B4" w:rsidP="009D356B">
            <w:pPr>
              <w:autoSpaceDE w:val="0"/>
              <w:autoSpaceDN w:val="0"/>
              <w:adjustRightInd w:val="0"/>
              <w:rPr>
                <w:i/>
                <w:iCs/>
                <w:sz w:val="22"/>
                <w:szCs w:val="22"/>
              </w:rPr>
            </w:pPr>
            <w:r w:rsidRPr="00B7466D">
              <w:rPr>
                <w:i/>
                <w:iCs/>
                <w:sz w:val="22"/>
                <w:szCs w:val="22"/>
              </w:rPr>
              <w:t>[induttore del CYP450; induttore della P-gp]</w:t>
            </w:r>
          </w:p>
          <w:p w14:paraId="01BE6671" w14:textId="77777777" w:rsidR="002527B4" w:rsidRPr="00B7466D" w:rsidRDefault="002527B4" w:rsidP="009D356B">
            <w:pPr>
              <w:autoSpaceDE w:val="0"/>
              <w:autoSpaceDN w:val="0"/>
              <w:adjustRightInd w:val="0"/>
              <w:rPr>
                <w:sz w:val="22"/>
                <w:szCs w:val="22"/>
              </w:rPr>
            </w:pPr>
            <w:r w:rsidRPr="00B7466D">
              <w:rPr>
                <w:sz w:val="22"/>
                <w:szCs w:val="22"/>
              </w:rPr>
              <w:t>300 mg TID (somministrata in concomitanza con una dose singola di voriconazolo 400 mg)</w:t>
            </w:r>
          </w:p>
        </w:tc>
        <w:tc>
          <w:tcPr>
            <w:tcW w:w="3077" w:type="dxa"/>
            <w:shd w:val="clear" w:color="auto" w:fill="auto"/>
          </w:tcPr>
          <w:p w14:paraId="006CBF84" w14:textId="77777777" w:rsidR="002527B4" w:rsidRPr="00B7466D" w:rsidRDefault="002527B4" w:rsidP="009D356B">
            <w:pPr>
              <w:autoSpaceDE w:val="0"/>
              <w:autoSpaceDN w:val="0"/>
              <w:adjustRightInd w:val="0"/>
              <w:rPr>
                <w:sz w:val="22"/>
                <w:szCs w:val="22"/>
              </w:rPr>
            </w:pPr>
          </w:p>
          <w:p w14:paraId="66FBE2DA" w14:textId="77777777" w:rsidR="002527B4" w:rsidRPr="00B7466D" w:rsidRDefault="002527B4" w:rsidP="009D356B">
            <w:pPr>
              <w:autoSpaceDE w:val="0"/>
              <w:autoSpaceDN w:val="0"/>
              <w:adjustRightInd w:val="0"/>
              <w:rPr>
                <w:sz w:val="22"/>
                <w:szCs w:val="22"/>
              </w:rPr>
            </w:pPr>
            <w:r w:rsidRPr="00B7466D">
              <w:rPr>
                <w:sz w:val="22"/>
                <w:szCs w:val="22"/>
              </w:rPr>
              <w:t xml:space="preserve">In uno studio clinico indipendente pubblicato, </w:t>
            </w:r>
          </w:p>
          <w:p w14:paraId="683AA2FF" w14:textId="77777777" w:rsidR="002527B4" w:rsidRPr="00B7466D" w:rsidRDefault="002527B4" w:rsidP="009D356B">
            <w:pPr>
              <w:autoSpaceDE w:val="0"/>
              <w:autoSpaceDN w:val="0"/>
              <w:adjustRightInd w:val="0"/>
              <w:rPr>
                <w:sz w:val="22"/>
                <w:szCs w:val="22"/>
              </w:rPr>
            </w:pPr>
            <w:r w:rsidRPr="00B7466D">
              <w:rPr>
                <w:sz w:val="22"/>
                <w:szCs w:val="22"/>
              </w:rPr>
              <w:t>Voriconazolo AUC</w:t>
            </w:r>
            <w:r w:rsidRPr="00B7466D">
              <w:rPr>
                <w:sz w:val="22"/>
                <w:szCs w:val="22"/>
                <w:vertAlign w:val="subscript"/>
              </w:rPr>
              <w:t xml:space="preserve">0-∞ </w:t>
            </w:r>
            <w:r w:rsidR="009D0CEF" w:rsidRPr="00B7466D">
              <w:rPr>
                <w:sz w:val="22"/>
                <w:szCs w:val="22"/>
              </w:rPr>
              <w:sym w:font="Symbol" w:char="F0AF"/>
            </w:r>
            <w:r w:rsidR="009D0CEF" w:rsidRPr="00B7466D">
              <w:rPr>
                <w:sz w:val="22"/>
                <w:szCs w:val="22"/>
              </w:rPr>
              <w:t xml:space="preserve"> </w:t>
            </w:r>
            <w:r w:rsidRPr="00B7466D">
              <w:rPr>
                <w:sz w:val="22"/>
                <w:szCs w:val="22"/>
              </w:rPr>
              <w:t>59%</w:t>
            </w:r>
          </w:p>
        </w:tc>
        <w:tc>
          <w:tcPr>
            <w:tcW w:w="3080" w:type="dxa"/>
            <w:shd w:val="clear" w:color="auto" w:fill="auto"/>
            <w:vAlign w:val="center"/>
          </w:tcPr>
          <w:p w14:paraId="2C8C0D9E" w14:textId="77777777" w:rsidR="002527B4" w:rsidRPr="00B7466D" w:rsidRDefault="002527B4" w:rsidP="009D356B">
            <w:pPr>
              <w:autoSpaceDE w:val="0"/>
              <w:autoSpaceDN w:val="0"/>
              <w:adjustRightInd w:val="0"/>
              <w:rPr>
                <w:sz w:val="22"/>
                <w:szCs w:val="22"/>
              </w:rPr>
            </w:pPr>
            <w:r w:rsidRPr="00B7466D">
              <w:rPr>
                <w:b/>
                <w:bCs/>
                <w:sz w:val="22"/>
                <w:szCs w:val="22"/>
              </w:rPr>
              <w:t xml:space="preserve">Controindicata </w:t>
            </w:r>
            <w:r w:rsidRPr="00B7466D">
              <w:rPr>
                <w:sz w:val="22"/>
                <w:szCs w:val="22"/>
              </w:rPr>
              <w:t>(vedere paragrafo 4.3)</w:t>
            </w:r>
          </w:p>
        </w:tc>
      </w:tr>
      <w:tr w:rsidR="005B089E" w:rsidRPr="00B7466D" w14:paraId="38144618" w14:textId="77777777" w:rsidTr="0030636E">
        <w:tc>
          <w:tcPr>
            <w:tcW w:w="2795" w:type="dxa"/>
            <w:shd w:val="clear" w:color="auto" w:fill="auto"/>
          </w:tcPr>
          <w:p w14:paraId="4DBF7559" w14:textId="77777777" w:rsidR="005B089E" w:rsidRPr="00B7466D" w:rsidRDefault="005B089E" w:rsidP="005B089E">
            <w:pPr>
              <w:autoSpaceDE w:val="0"/>
              <w:autoSpaceDN w:val="0"/>
              <w:adjustRightInd w:val="0"/>
              <w:rPr>
                <w:sz w:val="22"/>
                <w:szCs w:val="22"/>
                <w:lang w:val="pt-BR"/>
              </w:rPr>
            </w:pPr>
            <w:r w:rsidRPr="00B7466D">
              <w:rPr>
                <w:sz w:val="22"/>
                <w:szCs w:val="22"/>
                <w:lang w:val="pt-BR"/>
              </w:rPr>
              <w:t>Tolvaptan</w:t>
            </w:r>
          </w:p>
          <w:p w14:paraId="0F9675F8" w14:textId="4505C5DA" w:rsidR="005B089E" w:rsidRPr="00B7466D" w:rsidRDefault="005B089E" w:rsidP="005B089E">
            <w:pPr>
              <w:autoSpaceDE w:val="0"/>
              <w:autoSpaceDN w:val="0"/>
              <w:adjustRightInd w:val="0"/>
              <w:rPr>
                <w:sz w:val="22"/>
                <w:szCs w:val="22"/>
              </w:rPr>
            </w:pPr>
            <w:r w:rsidRPr="00B7466D">
              <w:rPr>
                <w:sz w:val="22"/>
                <w:szCs w:val="22"/>
                <w:lang w:val="pt-BR"/>
              </w:rPr>
              <w:t>[</w:t>
            </w:r>
            <w:r w:rsidRPr="00B7466D">
              <w:rPr>
                <w:i/>
                <w:iCs/>
                <w:sz w:val="22"/>
                <w:szCs w:val="22"/>
                <w:lang w:val="pt-BR"/>
              </w:rPr>
              <w:t>substrato del CYP3A</w:t>
            </w:r>
            <w:r w:rsidRPr="00B7466D">
              <w:rPr>
                <w:sz w:val="22"/>
                <w:szCs w:val="22"/>
                <w:lang w:val="pt-BR"/>
              </w:rPr>
              <w:t>]</w:t>
            </w:r>
          </w:p>
        </w:tc>
        <w:tc>
          <w:tcPr>
            <w:tcW w:w="3077" w:type="dxa"/>
            <w:shd w:val="clear" w:color="auto" w:fill="auto"/>
          </w:tcPr>
          <w:p w14:paraId="1A3851D6" w14:textId="098412F7" w:rsidR="005B089E" w:rsidRPr="00B7466D" w:rsidRDefault="005B089E" w:rsidP="005B089E">
            <w:pPr>
              <w:autoSpaceDE w:val="0"/>
              <w:autoSpaceDN w:val="0"/>
              <w:adjustRightInd w:val="0"/>
              <w:rPr>
                <w:sz w:val="22"/>
                <w:szCs w:val="22"/>
              </w:rPr>
            </w:pPr>
            <w:r w:rsidRPr="00B7466D">
              <w:rPr>
                <w:sz w:val="22"/>
                <w:szCs w:val="22"/>
              </w:rPr>
              <w:t xml:space="preserve">Sebbene tale interazione non sia stata clinicamente studiata è probabile che voriconazolo </w:t>
            </w:r>
            <w:r w:rsidRPr="00B7466D">
              <w:rPr>
                <w:sz w:val="22"/>
                <w:szCs w:val="22"/>
              </w:rPr>
              <w:lastRenderedPageBreak/>
              <w:t>possa aumentare  in modo significativo le concentrazioni plasmatiche del tolvaptan.</w:t>
            </w:r>
          </w:p>
        </w:tc>
        <w:tc>
          <w:tcPr>
            <w:tcW w:w="3080" w:type="dxa"/>
            <w:shd w:val="clear" w:color="auto" w:fill="auto"/>
          </w:tcPr>
          <w:p w14:paraId="7DA82EB1" w14:textId="36185EF0" w:rsidR="005B089E" w:rsidRPr="00B7466D" w:rsidRDefault="005B089E" w:rsidP="005B089E">
            <w:pPr>
              <w:autoSpaceDE w:val="0"/>
              <w:autoSpaceDN w:val="0"/>
              <w:adjustRightInd w:val="0"/>
              <w:rPr>
                <w:sz w:val="22"/>
                <w:szCs w:val="22"/>
              </w:rPr>
            </w:pPr>
            <w:r w:rsidRPr="00B7466D">
              <w:rPr>
                <w:b/>
                <w:bCs/>
                <w:sz w:val="22"/>
                <w:szCs w:val="22"/>
              </w:rPr>
              <w:lastRenderedPageBreak/>
              <w:t xml:space="preserve">Controindicata </w:t>
            </w:r>
            <w:r w:rsidRPr="00B7466D">
              <w:rPr>
                <w:sz w:val="22"/>
                <w:szCs w:val="22"/>
              </w:rPr>
              <w:t>(vedere paragrafo 4.3)</w:t>
            </w:r>
          </w:p>
        </w:tc>
      </w:tr>
      <w:tr w:rsidR="005B089E" w:rsidRPr="00B7466D" w14:paraId="28AC807E" w14:textId="77777777" w:rsidTr="005B089E">
        <w:tc>
          <w:tcPr>
            <w:tcW w:w="2795" w:type="dxa"/>
            <w:shd w:val="clear" w:color="auto" w:fill="auto"/>
          </w:tcPr>
          <w:p w14:paraId="75D1B762" w14:textId="77777777" w:rsidR="005B089E" w:rsidRPr="00B7466D" w:rsidRDefault="005B089E" w:rsidP="005B089E">
            <w:pPr>
              <w:autoSpaceDE w:val="0"/>
              <w:autoSpaceDN w:val="0"/>
              <w:adjustRightInd w:val="0"/>
              <w:rPr>
                <w:sz w:val="22"/>
                <w:szCs w:val="22"/>
              </w:rPr>
            </w:pPr>
            <w:r w:rsidRPr="00B7466D">
              <w:rPr>
                <w:sz w:val="22"/>
                <w:szCs w:val="22"/>
              </w:rPr>
              <w:t>Venetoclax</w:t>
            </w:r>
          </w:p>
          <w:p w14:paraId="09750F16" w14:textId="77777777" w:rsidR="005B089E" w:rsidRPr="00B7466D" w:rsidRDefault="005B089E" w:rsidP="005B089E">
            <w:pPr>
              <w:autoSpaceDE w:val="0"/>
              <w:autoSpaceDN w:val="0"/>
              <w:adjustRightInd w:val="0"/>
              <w:rPr>
                <w:sz w:val="22"/>
                <w:szCs w:val="22"/>
              </w:rPr>
            </w:pPr>
            <w:r w:rsidRPr="00B7466D">
              <w:rPr>
                <w:sz w:val="22"/>
                <w:szCs w:val="22"/>
              </w:rPr>
              <w:t>[</w:t>
            </w:r>
            <w:r w:rsidRPr="00B7466D">
              <w:rPr>
                <w:i/>
                <w:iCs/>
                <w:sz w:val="22"/>
                <w:szCs w:val="22"/>
              </w:rPr>
              <w:t>substrato del CYP3A</w:t>
            </w:r>
            <w:r w:rsidRPr="00B7466D">
              <w:rPr>
                <w:sz w:val="22"/>
                <w:szCs w:val="22"/>
              </w:rPr>
              <w:t>]</w:t>
            </w:r>
          </w:p>
        </w:tc>
        <w:tc>
          <w:tcPr>
            <w:tcW w:w="3077" w:type="dxa"/>
            <w:shd w:val="clear" w:color="auto" w:fill="auto"/>
          </w:tcPr>
          <w:p w14:paraId="6AD0626E" w14:textId="77777777" w:rsidR="005B089E" w:rsidRPr="00B7466D" w:rsidRDefault="005B089E" w:rsidP="005B089E">
            <w:pPr>
              <w:autoSpaceDE w:val="0"/>
              <w:autoSpaceDN w:val="0"/>
              <w:adjustRightInd w:val="0"/>
              <w:rPr>
                <w:sz w:val="22"/>
                <w:szCs w:val="22"/>
              </w:rPr>
            </w:pPr>
            <w:r w:rsidRPr="00B7466D">
              <w:rPr>
                <w:sz w:val="22"/>
                <w:szCs w:val="22"/>
              </w:rPr>
              <w:t>Sebbene questa interazione non sia stata studiata, è probabile che il voriconazolo aumenti in modo significativo le concentrazioni plasmatiche di venetoclax.</w:t>
            </w:r>
          </w:p>
        </w:tc>
        <w:tc>
          <w:tcPr>
            <w:tcW w:w="3080" w:type="dxa"/>
            <w:shd w:val="clear" w:color="auto" w:fill="auto"/>
            <w:vAlign w:val="center"/>
          </w:tcPr>
          <w:p w14:paraId="575D12F1" w14:textId="77777777" w:rsidR="005B089E" w:rsidRPr="00B7466D" w:rsidRDefault="005B089E" w:rsidP="005B089E">
            <w:pPr>
              <w:autoSpaceDE w:val="0"/>
              <w:autoSpaceDN w:val="0"/>
              <w:adjustRightInd w:val="0"/>
              <w:rPr>
                <w:sz w:val="22"/>
                <w:szCs w:val="22"/>
              </w:rPr>
            </w:pPr>
            <w:r w:rsidRPr="00B7466D">
              <w:rPr>
                <w:sz w:val="22"/>
                <w:szCs w:val="22"/>
              </w:rPr>
              <w:t xml:space="preserve">La somministrazione concomitante di voriconazolo è </w:t>
            </w:r>
            <w:r w:rsidRPr="00B7466D">
              <w:rPr>
                <w:b/>
                <w:bCs/>
                <w:sz w:val="22"/>
                <w:szCs w:val="22"/>
              </w:rPr>
              <w:t>controindicata</w:t>
            </w:r>
            <w:r w:rsidRPr="00B7466D">
              <w:rPr>
                <w:sz w:val="22"/>
                <w:szCs w:val="22"/>
              </w:rPr>
              <w:t xml:space="preserve"> all'inizio e durante la fase di aumento graduale della dose di venetoclax (vedere paragrafo 4.3). La riduzione della dose di venetoclax è richiesta come indicato nelle informazioni sulla prescrizione di venetoclax durante il dosaggio giornaliero costante; si raccomanda un attento monitoraggio dei segni di tossicità.</w:t>
            </w:r>
          </w:p>
        </w:tc>
      </w:tr>
      <w:tr w:rsidR="005B089E" w:rsidRPr="00B7466D" w14:paraId="635AA340" w14:textId="77777777" w:rsidTr="005B089E">
        <w:tc>
          <w:tcPr>
            <w:tcW w:w="2795" w:type="dxa"/>
            <w:shd w:val="clear" w:color="auto" w:fill="auto"/>
          </w:tcPr>
          <w:p w14:paraId="731C01B3" w14:textId="40CAF994" w:rsidR="005B089E" w:rsidRPr="00B7466D" w:rsidRDefault="005B089E" w:rsidP="005B089E">
            <w:pPr>
              <w:autoSpaceDE w:val="0"/>
              <w:autoSpaceDN w:val="0"/>
              <w:adjustRightInd w:val="0"/>
              <w:rPr>
                <w:sz w:val="22"/>
                <w:szCs w:val="22"/>
              </w:rPr>
            </w:pPr>
          </w:p>
        </w:tc>
        <w:tc>
          <w:tcPr>
            <w:tcW w:w="3077" w:type="dxa"/>
            <w:shd w:val="clear" w:color="auto" w:fill="auto"/>
          </w:tcPr>
          <w:p w14:paraId="147A2033" w14:textId="45D56ED1" w:rsidR="005B089E" w:rsidRPr="00B7466D" w:rsidRDefault="005B089E" w:rsidP="005B089E">
            <w:pPr>
              <w:autoSpaceDE w:val="0"/>
              <w:autoSpaceDN w:val="0"/>
              <w:adjustRightInd w:val="0"/>
              <w:rPr>
                <w:sz w:val="22"/>
                <w:szCs w:val="22"/>
              </w:rPr>
            </w:pPr>
          </w:p>
        </w:tc>
        <w:tc>
          <w:tcPr>
            <w:tcW w:w="3080" w:type="dxa"/>
            <w:shd w:val="clear" w:color="auto" w:fill="auto"/>
          </w:tcPr>
          <w:p w14:paraId="138B5578" w14:textId="77777777" w:rsidR="005B089E" w:rsidRPr="00B7466D" w:rsidRDefault="005B089E" w:rsidP="005D02AF">
            <w:pPr>
              <w:autoSpaceDE w:val="0"/>
              <w:autoSpaceDN w:val="0"/>
              <w:adjustRightInd w:val="0"/>
              <w:rPr>
                <w:b/>
                <w:bCs/>
                <w:sz w:val="22"/>
                <w:szCs w:val="22"/>
              </w:rPr>
            </w:pPr>
          </w:p>
        </w:tc>
      </w:tr>
      <w:tr w:rsidR="005B089E" w:rsidRPr="00B7466D" w14:paraId="3E7F75B8" w14:textId="77777777" w:rsidTr="005B089E">
        <w:tc>
          <w:tcPr>
            <w:tcW w:w="2795" w:type="dxa"/>
            <w:shd w:val="clear" w:color="auto" w:fill="auto"/>
          </w:tcPr>
          <w:p w14:paraId="5224D904" w14:textId="3C8706F6" w:rsidR="005B089E" w:rsidRPr="00B7466D" w:rsidRDefault="005B089E" w:rsidP="005B089E">
            <w:pPr>
              <w:autoSpaceDE w:val="0"/>
              <w:autoSpaceDN w:val="0"/>
              <w:adjustRightInd w:val="0"/>
              <w:rPr>
                <w:sz w:val="22"/>
                <w:szCs w:val="22"/>
              </w:rPr>
            </w:pPr>
          </w:p>
        </w:tc>
        <w:tc>
          <w:tcPr>
            <w:tcW w:w="3077" w:type="dxa"/>
            <w:shd w:val="clear" w:color="auto" w:fill="auto"/>
          </w:tcPr>
          <w:p w14:paraId="6AA64FDC" w14:textId="29825019" w:rsidR="005B089E" w:rsidRPr="00B7466D" w:rsidRDefault="005B089E" w:rsidP="005B089E">
            <w:pPr>
              <w:autoSpaceDE w:val="0"/>
              <w:autoSpaceDN w:val="0"/>
              <w:adjustRightInd w:val="0"/>
              <w:rPr>
                <w:sz w:val="22"/>
                <w:szCs w:val="22"/>
              </w:rPr>
            </w:pPr>
          </w:p>
        </w:tc>
        <w:tc>
          <w:tcPr>
            <w:tcW w:w="3080" w:type="dxa"/>
            <w:shd w:val="clear" w:color="auto" w:fill="auto"/>
          </w:tcPr>
          <w:p w14:paraId="095289DC" w14:textId="58B34407" w:rsidR="005B089E" w:rsidRPr="00B7466D" w:rsidRDefault="005B089E" w:rsidP="005B089E">
            <w:pPr>
              <w:autoSpaceDE w:val="0"/>
              <w:autoSpaceDN w:val="0"/>
              <w:adjustRightInd w:val="0"/>
              <w:rPr>
                <w:sz w:val="22"/>
                <w:szCs w:val="22"/>
              </w:rPr>
            </w:pPr>
          </w:p>
        </w:tc>
      </w:tr>
      <w:tr w:rsidR="005B089E" w:rsidRPr="00B7466D" w14:paraId="071321BB" w14:textId="77777777" w:rsidTr="005B089E">
        <w:tc>
          <w:tcPr>
            <w:tcW w:w="2795" w:type="dxa"/>
            <w:shd w:val="clear" w:color="auto" w:fill="auto"/>
          </w:tcPr>
          <w:p w14:paraId="3AD3E18C" w14:textId="77777777" w:rsidR="005B089E" w:rsidRPr="00B7466D" w:rsidRDefault="005B089E" w:rsidP="005B089E">
            <w:pPr>
              <w:autoSpaceDE w:val="0"/>
              <w:autoSpaceDN w:val="0"/>
              <w:adjustRightInd w:val="0"/>
              <w:rPr>
                <w:sz w:val="22"/>
                <w:szCs w:val="22"/>
              </w:rPr>
            </w:pPr>
            <w:r w:rsidRPr="00B7466D">
              <w:rPr>
                <w:sz w:val="22"/>
                <w:szCs w:val="22"/>
              </w:rPr>
              <w:t>Fluconazolo (200 mg QD)</w:t>
            </w:r>
          </w:p>
          <w:p w14:paraId="6D807932" w14:textId="77777777" w:rsidR="005B089E" w:rsidRPr="00B7466D" w:rsidRDefault="005B089E" w:rsidP="005B089E">
            <w:pPr>
              <w:autoSpaceDE w:val="0"/>
              <w:autoSpaceDN w:val="0"/>
              <w:adjustRightInd w:val="0"/>
              <w:rPr>
                <w:sz w:val="22"/>
                <w:szCs w:val="22"/>
              </w:rPr>
            </w:pPr>
            <w:r w:rsidRPr="00B7466D">
              <w:rPr>
                <w:i/>
                <w:iCs/>
                <w:sz w:val="22"/>
                <w:szCs w:val="22"/>
              </w:rPr>
              <w:t>[inibitore del CYP2C9, CYP2C19 e CYP3A4]</w:t>
            </w:r>
          </w:p>
        </w:tc>
        <w:tc>
          <w:tcPr>
            <w:tcW w:w="3077" w:type="dxa"/>
            <w:shd w:val="clear" w:color="auto" w:fill="auto"/>
          </w:tcPr>
          <w:p w14:paraId="74B65BFC"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Pr="00B7466D">
              <w:rPr>
                <w:sz w:val="22"/>
                <w:szCs w:val="22"/>
              </w:rPr>
              <w:t xml:space="preserve"> </w:t>
            </w:r>
            <w:r w:rsidRPr="00B7466D">
              <w:rPr>
                <w:sz w:val="22"/>
                <w:szCs w:val="22"/>
              </w:rPr>
              <w:sym w:font="Symbol" w:char="F0AD"/>
            </w:r>
            <w:r w:rsidRPr="00B7466D" w:rsidDel="009D0CEF">
              <w:rPr>
                <w:sz w:val="22"/>
                <w:szCs w:val="22"/>
              </w:rPr>
              <w:t xml:space="preserve"> </w:t>
            </w:r>
            <w:r w:rsidRPr="00B7466D">
              <w:rPr>
                <w:sz w:val="22"/>
                <w:szCs w:val="22"/>
              </w:rPr>
              <w:t>57%</w:t>
            </w:r>
          </w:p>
          <w:p w14:paraId="12F3D73F" w14:textId="77777777" w:rsidR="005B089E" w:rsidRPr="00B7466D" w:rsidRDefault="005B089E" w:rsidP="005B089E">
            <w:pPr>
              <w:autoSpaceDE w:val="0"/>
              <w:autoSpaceDN w:val="0"/>
              <w:adjustRightInd w:val="0"/>
              <w:rPr>
                <w:sz w:val="22"/>
                <w:szCs w:val="22"/>
              </w:rPr>
            </w:pPr>
            <w:r w:rsidRPr="00B7466D">
              <w:rPr>
                <w:sz w:val="22"/>
                <w:szCs w:val="22"/>
              </w:rPr>
              <w:t xml:space="preserve">Voriconazolo AUCτ </w:t>
            </w:r>
            <w:r w:rsidRPr="00B7466D">
              <w:rPr>
                <w:sz w:val="22"/>
                <w:szCs w:val="22"/>
              </w:rPr>
              <w:sym w:font="Symbol" w:char="F0AD"/>
            </w:r>
            <w:r w:rsidRPr="00B7466D" w:rsidDel="009D0CEF">
              <w:rPr>
                <w:sz w:val="22"/>
                <w:szCs w:val="22"/>
              </w:rPr>
              <w:t xml:space="preserve"> </w:t>
            </w:r>
            <w:r w:rsidRPr="00B7466D">
              <w:rPr>
                <w:sz w:val="22"/>
                <w:szCs w:val="22"/>
              </w:rPr>
              <w:t>79%</w:t>
            </w:r>
          </w:p>
          <w:p w14:paraId="2F9559BD" w14:textId="77777777" w:rsidR="005B089E" w:rsidRPr="00B7466D" w:rsidRDefault="005B089E" w:rsidP="005B089E">
            <w:pPr>
              <w:autoSpaceDE w:val="0"/>
              <w:autoSpaceDN w:val="0"/>
              <w:adjustRightInd w:val="0"/>
              <w:rPr>
                <w:sz w:val="22"/>
                <w:szCs w:val="22"/>
              </w:rPr>
            </w:pPr>
            <w:r w:rsidRPr="00B7466D">
              <w:rPr>
                <w:sz w:val="22"/>
                <w:szCs w:val="22"/>
              </w:rPr>
              <w:t>Fluconazolo C</w:t>
            </w:r>
            <w:r w:rsidRPr="00B7466D">
              <w:rPr>
                <w:sz w:val="22"/>
                <w:szCs w:val="22"/>
                <w:vertAlign w:val="subscript"/>
              </w:rPr>
              <w:t>max</w:t>
            </w:r>
            <w:r w:rsidRPr="00B7466D">
              <w:rPr>
                <w:sz w:val="22"/>
                <w:szCs w:val="22"/>
              </w:rPr>
              <w:t xml:space="preserve"> ND</w:t>
            </w:r>
          </w:p>
          <w:p w14:paraId="0FA076F0" w14:textId="77777777" w:rsidR="005B089E" w:rsidRPr="00B7466D" w:rsidRDefault="005B089E" w:rsidP="005B089E">
            <w:pPr>
              <w:autoSpaceDE w:val="0"/>
              <w:autoSpaceDN w:val="0"/>
              <w:adjustRightInd w:val="0"/>
              <w:rPr>
                <w:sz w:val="22"/>
                <w:szCs w:val="22"/>
              </w:rPr>
            </w:pPr>
            <w:r w:rsidRPr="00B7466D">
              <w:rPr>
                <w:sz w:val="22"/>
                <w:szCs w:val="22"/>
              </w:rPr>
              <w:t>Fluconazolo AUCτ ND</w:t>
            </w:r>
          </w:p>
          <w:p w14:paraId="19FF8F69" w14:textId="77777777" w:rsidR="005B089E" w:rsidRPr="00B7466D" w:rsidRDefault="005B089E" w:rsidP="005B089E">
            <w:pPr>
              <w:autoSpaceDE w:val="0"/>
              <w:autoSpaceDN w:val="0"/>
              <w:adjustRightInd w:val="0"/>
              <w:rPr>
                <w:sz w:val="22"/>
                <w:szCs w:val="22"/>
              </w:rPr>
            </w:pPr>
          </w:p>
          <w:p w14:paraId="7C2D67C9" w14:textId="77777777" w:rsidR="005B089E" w:rsidRPr="00B7466D" w:rsidRDefault="005B089E" w:rsidP="005B089E">
            <w:pPr>
              <w:autoSpaceDE w:val="0"/>
              <w:autoSpaceDN w:val="0"/>
              <w:adjustRightInd w:val="0"/>
              <w:rPr>
                <w:sz w:val="22"/>
                <w:szCs w:val="22"/>
              </w:rPr>
            </w:pPr>
          </w:p>
          <w:p w14:paraId="74F39682" w14:textId="77777777" w:rsidR="005B089E" w:rsidRPr="00B7466D" w:rsidRDefault="005B089E" w:rsidP="005B089E">
            <w:pPr>
              <w:autoSpaceDE w:val="0"/>
              <w:autoSpaceDN w:val="0"/>
              <w:adjustRightInd w:val="0"/>
              <w:rPr>
                <w:sz w:val="22"/>
                <w:szCs w:val="22"/>
              </w:rPr>
            </w:pPr>
          </w:p>
        </w:tc>
        <w:tc>
          <w:tcPr>
            <w:tcW w:w="3080" w:type="dxa"/>
            <w:shd w:val="clear" w:color="auto" w:fill="auto"/>
          </w:tcPr>
          <w:p w14:paraId="3FE1E93F" w14:textId="77777777" w:rsidR="005B089E" w:rsidRPr="00B7466D" w:rsidRDefault="005B089E" w:rsidP="005B089E">
            <w:pPr>
              <w:autoSpaceDE w:val="0"/>
              <w:autoSpaceDN w:val="0"/>
              <w:adjustRightInd w:val="0"/>
              <w:rPr>
                <w:sz w:val="22"/>
                <w:szCs w:val="22"/>
              </w:rPr>
            </w:pPr>
            <w:r w:rsidRPr="00B7466D">
              <w:rPr>
                <w:bCs/>
                <w:sz w:val="22"/>
                <w:szCs w:val="22"/>
              </w:rPr>
              <w:t>Non è stata determinata la riduzione della dose e/o la frequenza di somministrazione del voriconazolo e del fluconazolo che possa eliminare questo effetto. Si raccomanda il monitoraggio delle reazioni avverse associate al voriconazolo se somministrato di seguito a fluconazolo</w:t>
            </w:r>
            <w:r w:rsidRPr="00B7466D">
              <w:rPr>
                <w:sz w:val="22"/>
                <w:szCs w:val="22"/>
              </w:rPr>
              <w:t>.</w:t>
            </w:r>
          </w:p>
          <w:p w14:paraId="58BDDEA4" w14:textId="77777777" w:rsidR="005B089E" w:rsidRPr="00B7466D" w:rsidRDefault="005B089E" w:rsidP="005B089E">
            <w:pPr>
              <w:autoSpaceDE w:val="0"/>
              <w:autoSpaceDN w:val="0"/>
              <w:adjustRightInd w:val="0"/>
              <w:rPr>
                <w:sz w:val="22"/>
                <w:szCs w:val="22"/>
              </w:rPr>
            </w:pPr>
          </w:p>
        </w:tc>
      </w:tr>
      <w:tr w:rsidR="005B089E" w:rsidRPr="00B7466D" w14:paraId="780A99D0" w14:textId="77777777" w:rsidTr="005B089E">
        <w:tc>
          <w:tcPr>
            <w:tcW w:w="2795" w:type="dxa"/>
            <w:shd w:val="clear" w:color="auto" w:fill="auto"/>
          </w:tcPr>
          <w:p w14:paraId="0401C8D8" w14:textId="77777777" w:rsidR="005B089E" w:rsidRPr="00B7466D" w:rsidRDefault="005B089E" w:rsidP="005B089E">
            <w:pPr>
              <w:autoSpaceDE w:val="0"/>
              <w:autoSpaceDN w:val="0"/>
              <w:adjustRightInd w:val="0"/>
              <w:rPr>
                <w:sz w:val="22"/>
                <w:szCs w:val="22"/>
              </w:rPr>
            </w:pPr>
            <w:r w:rsidRPr="00B7466D">
              <w:rPr>
                <w:sz w:val="22"/>
                <w:szCs w:val="22"/>
              </w:rPr>
              <w:t>Fenitoina</w:t>
            </w:r>
          </w:p>
          <w:p w14:paraId="5382CC00" w14:textId="77777777" w:rsidR="005B089E" w:rsidRPr="00B7466D" w:rsidRDefault="005B089E" w:rsidP="005B089E">
            <w:pPr>
              <w:autoSpaceDE w:val="0"/>
              <w:autoSpaceDN w:val="0"/>
              <w:adjustRightInd w:val="0"/>
              <w:rPr>
                <w:i/>
                <w:iCs/>
                <w:sz w:val="22"/>
                <w:szCs w:val="22"/>
              </w:rPr>
            </w:pPr>
            <w:r w:rsidRPr="00B7466D">
              <w:rPr>
                <w:i/>
                <w:iCs/>
                <w:sz w:val="22"/>
                <w:szCs w:val="22"/>
              </w:rPr>
              <w:t>[substrato del CYP2C9 e induttore potente del CYP450]</w:t>
            </w:r>
          </w:p>
          <w:p w14:paraId="5BD90B6B" w14:textId="77777777" w:rsidR="005B089E" w:rsidRPr="00B7466D" w:rsidRDefault="005B089E" w:rsidP="005B089E">
            <w:pPr>
              <w:autoSpaceDE w:val="0"/>
              <w:autoSpaceDN w:val="0"/>
              <w:adjustRightInd w:val="0"/>
              <w:rPr>
                <w:sz w:val="22"/>
                <w:szCs w:val="22"/>
              </w:rPr>
            </w:pPr>
          </w:p>
          <w:p w14:paraId="3097E588" w14:textId="77777777" w:rsidR="005B089E" w:rsidRPr="00B7466D" w:rsidRDefault="005B089E" w:rsidP="005B089E">
            <w:pPr>
              <w:autoSpaceDE w:val="0"/>
              <w:autoSpaceDN w:val="0"/>
              <w:adjustRightInd w:val="0"/>
              <w:rPr>
                <w:sz w:val="22"/>
                <w:szCs w:val="22"/>
                <w:lang w:val="es-ES_tradnl"/>
              </w:rPr>
            </w:pPr>
            <w:r w:rsidRPr="00B7466D">
              <w:rPr>
                <w:sz w:val="22"/>
                <w:szCs w:val="22"/>
                <w:lang w:val="es-ES_tradnl"/>
              </w:rPr>
              <w:t>300 mg QD</w:t>
            </w:r>
          </w:p>
          <w:p w14:paraId="4E4D6E31" w14:textId="77777777" w:rsidR="005B089E" w:rsidRPr="00B7466D" w:rsidRDefault="005B089E" w:rsidP="005B089E">
            <w:pPr>
              <w:autoSpaceDE w:val="0"/>
              <w:autoSpaceDN w:val="0"/>
              <w:adjustRightInd w:val="0"/>
              <w:rPr>
                <w:sz w:val="22"/>
                <w:szCs w:val="22"/>
                <w:lang w:val="es-ES_tradnl"/>
              </w:rPr>
            </w:pPr>
          </w:p>
          <w:p w14:paraId="0B893B33" w14:textId="77777777" w:rsidR="005B089E" w:rsidRPr="00B7466D" w:rsidRDefault="005B089E" w:rsidP="005B089E">
            <w:pPr>
              <w:autoSpaceDE w:val="0"/>
              <w:autoSpaceDN w:val="0"/>
              <w:adjustRightInd w:val="0"/>
              <w:rPr>
                <w:sz w:val="22"/>
                <w:szCs w:val="22"/>
                <w:lang w:val="es-ES_tradnl"/>
              </w:rPr>
            </w:pPr>
          </w:p>
          <w:p w14:paraId="2AB0CE7F" w14:textId="77777777" w:rsidR="005B089E" w:rsidRPr="00B7466D" w:rsidRDefault="005B089E" w:rsidP="005B089E">
            <w:pPr>
              <w:autoSpaceDE w:val="0"/>
              <w:autoSpaceDN w:val="0"/>
              <w:adjustRightInd w:val="0"/>
              <w:rPr>
                <w:sz w:val="22"/>
                <w:szCs w:val="22"/>
              </w:rPr>
            </w:pPr>
            <w:r w:rsidRPr="00B7466D">
              <w:rPr>
                <w:sz w:val="22"/>
                <w:szCs w:val="22"/>
              </w:rPr>
              <w:t>300 mg QD (somministrata in concomitanza con voriconazolo 400 mg</w:t>
            </w:r>
          </w:p>
          <w:p w14:paraId="5BEEB61A" w14:textId="77777777" w:rsidR="005B089E" w:rsidRPr="00B7466D" w:rsidRDefault="005B089E" w:rsidP="005B089E">
            <w:pPr>
              <w:autoSpaceDE w:val="0"/>
              <w:autoSpaceDN w:val="0"/>
              <w:adjustRightInd w:val="0"/>
              <w:rPr>
                <w:sz w:val="22"/>
                <w:szCs w:val="22"/>
              </w:rPr>
            </w:pPr>
            <w:r w:rsidRPr="00B7466D">
              <w:rPr>
                <w:sz w:val="22"/>
                <w:szCs w:val="22"/>
              </w:rPr>
              <w:t>BID)*</w:t>
            </w:r>
          </w:p>
        </w:tc>
        <w:tc>
          <w:tcPr>
            <w:tcW w:w="3077" w:type="dxa"/>
            <w:shd w:val="clear" w:color="auto" w:fill="auto"/>
          </w:tcPr>
          <w:p w14:paraId="6FCCE6B9" w14:textId="77777777" w:rsidR="005B089E" w:rsidRPr="00B7466D" w:rsidRDefault="005B089E" w:rsidP="005B089E">
            <w:pPr>
              <w:autoSpaceDE w:val="0"/>
              <w:autoSpaceDN w:val="0"/>
              <w:adjustRightInd w:val="0"/>
              <w:rPr>
                <w:sz w:val="22"/>
                <w:szCs w:val="22"/>
              </w:rPr>
            </w:pPr>
          </w:p>
          <w:p w14:paraId="22BC3AE6" w14:textId="77777777" w:rsidR="005B089E" w:rsidRPr="00B7466D" w:rsidRDefault="005B089E" w:rsidP="005B089E">
            <w:pPr>
              <w:autoSpaceDE w:val="0"/>
              <w:autoSpaceDN w:val="0"/>
              <w:adjustRightInd w:val="0"/>
              <w:rPr>
                <w:sz w:val="22"/>
                <w:szCs w:val="22"/>
              </w:rPr>
            </w:pPr>
          </w:p>
          <w:p w14:paraId="2A2C4E6A" w14:textId="77777777" w:rsidR="005B089E" w:rsidRPr="00B7466D" w:rsidRDefault="005B089E" w:rsidP="005B089E">
            <w:pPr>
              <w:autoSpaceDE w:val="0"/>
              <w:autoSpaceDN w:val="0"/>
              <w:adjustRightInd w:val="0"/>
              <w:rPr>
                <w:sz w:val="22"/>
                <w:szCs w:val="22"/>
              </w:rPr>
            </w:pPr>
          </w:p>
          <w:p w14:paraId="00C90F94" w14:textId="77777777" w:rsidR="005B089E" w:rsidRPr="00B7466D" w:rsidRDefault="005B089E" w:rsidP="005B089E">
            <w:pPr>
              <w:autoSpaceDE w:val="0"/>
              <w:autoSpaceDN w:val="0"/>
              <w:adjustRightInd w:val="0"/>
              <w:rPr>
                <w:sz w:val="22"/>
                <w:szCs w:val="22"/>
              </w:rPr>
            </w:pPr>
          </w:p>
          <w:p w14:paraId="3C6756CA"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r w:rsidRPr="00B7466D">
              <w:rPr>
                <w:sz w:val="22"/>
                <w:szCs w:val="22"/>
              </w:rPr>
              <w:sym w:font="Symbol" w:char="F0AF"/>
            </w:r>
            <w:r w:rsidRPr="00B7466D">
              <w:rPr>
                <w:sz w:val="22"/>
                <w:szCs w:val="22"/>
              </w:rPr>
              <w:t xml:space="preserve"> 49%</w:t>
            </w:r>
          </w:p>
          <w:p w14:paraId="63795BCC" w14:textId="77777777" w:rsidR="005B089E" w:rsidRPr="00B7466D" w:rsidRDefault="005B089E" w:rsidP="005B089E">
            <w:pPr>
              <w:autoSpaceDE w:val="0"/>
              <w:autoSpaceDN w:val="0"/>
              <w:adjustRightInd w:val="0"/>
              <w:rPr>
                <w:sz w:val="22"/>
                <w:szCs w:val="22"/>
              </w:rPr>
            </w:pPr>
            <w:r w:rsidRPr="00B7466D">
              <w:rPr>
                <w:sz w:val="22"/>
                <w:szCs w:val="22"/>
              </w:rPr>
              <w:t xml:space="preserve">Voriconazolo AUCτ </w:t>
            </w:r>
            <w:r w:rsidRPr="00B7466D">
              <w:rPr>
                <w:sz w:val="22"/>
                <w:szCs w:val="22"/>
              </w:rPr>
              <w:sym w:font="Symbol" w:char="F0AF"/>
            </w:r>
            <w:r w:rsidRPr="00B7466D">
              <w:rPr>
                <w:sz w:val="22"/>
                <w:szCs w:val="22"/>
              </w:rPr>
              <w:t xml:space="preserve"> 69%</w:t>
            </w:r>
          </w:p>
          <w:p w14:paraId="41C3934D" w14:textId="77777777" w:rsidR="005B089E" w:rsidRPr="00B7466D" w:rsidRDefault="005B089E" w:rsidP="005B089E">
            <w:pPr>
              <w:autoSpaceDE w:val="0"/>
              <w:autoSpaceDN w:val="0"/>
              <w:adjustRightInd w:val="0"/>
              <w:rPr>
                <w:sz w:val="22"/>
                <w:szCs w:val="22"/>
              </w:rPr>
            </w:pPr>
          </w:p>
          <w:p w14:paraId="06F6C3EC" w14:textId="77777777" w:rsidR="005B089E" w:rsidRPr="00B7466D" w:rsidRDefault="005B089E" w:rsidP="005B089E">
            <w:pPr>
              <w:autoSpaceDE w:val="0"/>
              <w:autoSpaceDN w:val="0"/>
              <w:adjustRightInd w:val="0"/>
              <w:rPr>
                <w:sz w:val="22"/>
                <w:szCs w:val="22"/>
              </w:rPr>
            </w:pPr>
            <w:r w:rsidRPr="00B7466D">
              <w:rPr>
                <w:sz w:val="22"/>
                <w:szCs w:val="22"/>
              </w:rPr>
              <w:t>Fenitoina C</w:t>
            </w:r>
            <w:r w:rsidRPr="00B7466D">
              <w:rPr>
                <w:sz w:val="22"/>
                <w:szCs w:val="22"/>
                <w:vertAlign w:val="subscript"/>
              </w:rPr>
              <w:t xml:space="preserve">max </w:t>
            </w:r>
            <w:r w:rsidRPr="00B7466D">
              <w:rPr>
                <w:sz w:val="22"/>
                <w:szCs w:val="22"/>
              </w:rPr>
              <w:t xml:space="preserve"> </w:t>
            </w:r>
            <w:r w:rsidRPr="00B7466D">
              <w:rPr>
                <w:sz w:val="22"/>
                <w:szCs w:val="22"/>
              </w:rPr>
              <w:sym w:font="Symbol" w:char="F0AD"/>
            </w:r>
            <w:r w:rsidRPr="00B7466D" w:rsidDel="009D0CEF">
              <w:rPr>
                <w:sz w:val="22"/>
                <w:szCs w:val="22"/>
              </w:rPr>
              <w:t xml:space="preserve"> </w:t>
            </w:r>
            <w:r w:rsidRPr="00B7466D">
              <w:rPr>
                <w:sz w:val="22"/>
                <w:szCs w:val="22"/>
              </w:rPr>
              <w:t>67%</w:t>
            </w:r>
          </w:p>
          <w:p w14:paraId="43C6EB22" w14:textId="77777777" w:rsidR="005B089E" w:rsidRPr="00B7466D" w:rsidRDefault="005B089E" w:rsidP="005B089E">
            <w:pPr>
              <w:autoSpaceDE w:val="0"/>
              <w:autoSpaceDN w:val="0"/>
              <w:adjustRightInd w:val="0"/>
              <w:rPr>
                <w:sz w:val="22"/>
                <w:szCs w:val="22"/>
              </w:rPr>
            </w:pPr>
            <w:r w:rsidRPr="00B7466D">
              <w:rPr>
                <w:sz w:val="22"/>
                <w:szCs w:val="22"/>
              </w:rPr>
              <w:t xml:space="preserve">Fenitoina AUCτ </w:t>
            </w:r>
            <w:r w:rsidRPr="00B7466D">
              <w:rPr>
                <w:sz w:val="22"/>
                <w:szCs w:val="22"/>
              </w:rPr>
              <w:sym w:font="Symbol" w:char="F0AD"/>
            </w:r>
            <w:r w:rsidRPr="00B7466D" w:rsidDel="009D0CEF">
              <w:rPr>
                <w:sz w:val="22"/>
                <w:szCs w:val="22"/>
              </w:rPr>
              <w:t xml:space="preserve"> </w:t>
            </w:r>
            <w:r w:rsidRPr="00B7466D">
              <w:rPr>
                <w:sz w:val="22"/>
                <w:szCs w:val="22"/>
              </w:rPr>
              <w:t>81%</w:t>
            </w:r>
          </w:p>
          <w:p w14:paraId="41374C3F" w14:textId="77777777" w:rsidR="005B089E" w:rsidRPr="00B7466D" w:rsidRDefault="005B089E" w:rsidP="005B089E">
            <w:pPr>
              <w:autoSpaceDE w:val="0"/>
              <w:autoSpaceDN w:val="0"/>
              <w:adjustRightInd w:val="0"/>
              <w:rPr>
                <w:sz w:val="22"/>
                <w:szCs w:val="22"/>
              </w:rPr>
            </w:pPr>
          </w:p>
          <w:p w14:paraId="0174DF03" w14:textId="77777777" w:rsidR="005B089E" w:rsidRPr="00B7466D" w:rsidRDefault="005B089E" w:rsidP="005B089E">
            <w:pPr>
              <w:autoSpaceDE w:val="0"/>
              <w:autoSpaceDN w:val="0"/>
              <w:adjustRightInd w:val="0"/>
              <w:rPr>
                <w:sz w:val="22"/>
                <w:szCs w:val="22"/>
              </w:rPr>
            </w:pPr>
            <w:r w:rsidRPr="00B7466D">
              <w:rPr>
                <w:sz w:val="22"/>
                <w:szCs w:val="22"/>
              </w:rPr>
              <w:t>Rispetto a voriconazolo 200 mg BID,</w:t>
            </w:r>
          </w:p>
          <w:p w14:paraId="7B9C2C8F"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Pr="00B7466D">
              <w:rPr>
                <w:sz w:val="22"/>
                <w:szCs w:val="22"/>
              </w:rPr>
              <w:t xml:space="preserve"> </w:t>
            </w:r>
            <w:r w:rsidRPr="00B7466D">
              <w:rPr>
                <w:sz w:val="22"/>
                <w:szCs w:val="22"/>
              </w:rPr>
              <w:sym w:font="Symbol" w:char="F0AD"/>
            </w:r>
            <w:r w:rsidRPr="00B7466D" w:rsidDel="009D0CEF">
              <w:rPr>
                <w:sz w:val="22"/>
                <w:szCs w:val="22"/>
              </w:rPr>
              <w:t xml:space="preserve"> </w:t>
            </w:r>
            <w:r w:rsidRPr="00B7466D">
              <w:rPr>
                <w:sz w:val="22"/>
                <w:szCs w:val="22"/>
              </w:rPr>
              <w:t>34%</w:t>
            </w:r>
          </w:p>
          <w:p w14:paraId="31666C2D" w14:textId="77777777" w:rsidR="005B089E" w:rsidRPr="00B7466D" w:rsidRDefault="005B089E" w:rsidP="005B089E">
            <w:pPr>
              <w:autoSpaceDE w:val="0"/>
              <w:autoSpaceDN w:val="0"/>
              <w:adjustRightInd w:val="0"/>
              <w:rPr>
                <w:sz w:val="22"/>
                <w:szCs w:val="22"/>
              </w:rPr>
            </w:pPr>
            <w:r w:rsidRPr="00B7466D">
              <w:rPr>
                <w:sz w:val="22"/>
                <w:szCs w:val="22"/>
              </w:rPr>
              <w:t xml:space="preserve">Voriconazolo AUCτ </w:t>
            </w:r>
            <w:r w:rsidRPr="00B7466D">
              <w:rPr>
                <w:sz w:val="22"/>
                <w:szCs w:val="22"/>
              </w:rPr>
              <w:sym w:font="Symbol" w:char="F0AD"/>
            </w:r>
            <w:r w:rsidRPr="00B7466D" w:rsidDel="009D0CEF">
              <w:rPr>
                <w:sz w:val="22"/>
                <w:szCs w:val="22"/>
              </w:rPr>
              <w:t xml:space="preserve"> </w:t>
            </w:r>
            <w:r w:rsidRPr="00B7466D">
              <w:rPr>
                <w:sz w:val="22"/>
                <w:szCs w:val="22"/>
              </w:rPr>
              <w:t>39%</w:t>
            </w:r>
          </w:p>
          <w:p w14:paraId="4150D3E3" w14:textId="77777777" w:rsidR="005B089E" w:rsidRPr="00B7466D" w:rsidRDefault="005B089E" w:rsidP="005B089E">
            <w:pPr>
              <w:autoSpaceDE w:val="0"/>
              <w:autoSpaceDN w:val="0"/>
              <w:adjustRightInd w:val="0"/>
              <w:rPr>
                <w:sz w:val="22"/>
                <w:szCs w:val="22"/>
              </w:rPr>
            </w:pPr>
          </w:p>
        </w:tc>
        <w:tc>
          <w:tcPr>
            <w:tcW w:w="3080" w:type="dxa"/>
            <w:shd w:val="clear" w:color="auto" w:fill="auto"/>
          </w:tcPr>
          <w:p w14:paraId="54DD87A0" w14:textId="77777777" w:rsidR="005B089E" w:rsidRPr="00B7466D" w:rsidRDefault="005B089E" w:rsidP="005B089E">
            <w:pPr>
              <w:autoSpaceDE w:val="0"/>
              <w:autoSpaceDN w:val="0"/>
              <w:adjustRightInd w:val="0"/>
              <w:rPr>
                <w:sz w:val="22"/>
                <w:szCs w:val="22"/>
              </w:rPr>
            </w:pPr>
            <w:r w:rsidRPr="00B7466D">
              <w:rPr>
                <w:sz w:val="22"/>
                <w:szCs w:val="22"/>
              </w:rPr>
              <w:t>L’uso concomitante di voriconazolo e fenitoina deve essere evitato a meno che i benefici superino i rischi. Si raccomanda un attento monitoraggio dei livelli plasmatici di fenitoina.</w:t>
            </w:r>
          </w:p>
          <w:p w14:paraId="51A8EEFF" w14:textId="77777777" w:rsidR="005B089E" w:rsidRPr="00B7466D" w:rsidRDefault="005B089E" w:rsidP="005B089E">
            <w:pPr>
              <w:autoSpaceDE w:val="0"/>
              <w:autoSpaceDN w:val="0"/>
              <w:adjustRightInd w:val="0"/>
              <w:rPr>
                <w:sz w:val="22"/>
                <w:szCs w:val="22"/>
              </w:rPr>
            </w:pPr>
          </w:p>
          <w:p w14:paraId="58E59FBA" w14:textId="77777777" w:rsidR="005B089E" w:rsidRPr="00B7466D" w:rsidRDefault="005B089E" w:rsidP="005B089E">
            <w:pPr>
              <w:autoSpaceDE w:val="0"/>
              <w:autoSpaceDN w:val="0"/>
              <w:adjustRightInd w:val="0"/>
              <w:rPr>
                <w:sz w:val="22"/>
                <w:szCs w:val="22"/>
              </w:rPr>
            </w:pPr>
            <w:r w:rsidRPr="00B7466D">
              <w:rPr>
                <w:sz w:val="22"/>
                <w:szCs w:val="22"/>
              </w:rPr>
              <w:t>La fenitoina può essere somministrata in concomitanza con voriconazolo se la dose di mantenimento di voriconazolo viene aumentata a 5 mg/kg EV BID o da 200 mg a 400 mg BID per via orale (da 100 mg a 200 mg BID per via orale in pazienti di peso inferiore ai 40 kg) (vedere paragrafo 4.2).</w:t>
            </w:r>
          </w:p>
          <w:p w14:paraId="7C2D7C68" w14:textId="77777777" w:rsidR="005B089E" w:rsidRPr="00B7466D" w:rsidRDefault="005B089E" w:rsidP="005B089E">
            <w:pPr>
              <w:autoSpaceDE w:val="0"/>
              <w:autoSpaceDN w:val="0"/>
              <w:adjustRightInd w:val="0"/>
              <w:rPr>
                <w:sz w:val="22"/>
                <w:szCs w:val="22"/>
              </w:rPr>
            </w:pPr>
          </w:p>
        </w:tc>
      </w:tr>
      <w:tr w:rsidR="005B089E" w:rsidRPr="00B7466D" w14:paraId="6BA985F2" w14:textId="77777777" w:rsidTr="005B089E">
        <w:tc>
          <w:tcPr>
            <w:tcW w:w="2795" w:type="dxa"/>
            <w:shd w:val="clear" w:color="auto" w:fill="auto"/>
          </w:tcPr>
          <w:p w14:paraId="49BBC077" w14:textId="77777777" w:rsidR="005B089E" w:rsidRPr="00B7466D" w:rsidRDefault="005B089E" w:rsidP="005B089E">
            <w:pPr>
              <w:autoSpaceDE w:val="0"/>
              <w:autoSpaceDN w:val="0"/>
              <w:adjustRightInd w:val="0"/>
              <w:rPr>
                <w:sz w:val="22"/>
                <w:szCs w:val="22"/>
              </w:rPr>
            </w:pPr>
            <w:r w:rsidRPr="00B7466D">
              <w:rPr>
                <w:sz w:val="22"/>
                <w:szCs w:val="22"/>
              </w:rPr>
              <w:t>Letermovir</w:t>
            </w:r>
          </w:p>
          <w:p w14:paraId="42D37178" w14:textId="77777777" w:rsidR="005B089E" w:rsidRPr="00B7466D" w:rsidRDefault="005B089E" w:rsidP="005B089E">
            <w:pPr>
              <w:autoSpaceDE w:val="0"/>
              <w:autoSpaceDN w:val="0"/>
              <w:adjustRightInd w:val="0"/>
              <w:rPr>
                <w:i/>
                <w:iCs/>
                <w:sz w:val="22"/>
                <w:szCs w:val="22"/>
              </w:rPr>
            </w:pPr>
            <w:r w:rsidRPr="00B7466D">
              <w:rPr>
                <w:sz w:val="22"/>
                <w:szCs w:val="22"/>
              </w:rPr>
              <w:t>[</w:t>
            </w:r>
            <w:r w:rsidRPr="00B7466D">
              <w:rPr>
                <w:i/>
                <w:iCs/>
                <w:sz w:val="22"/>
                <w:szCs w:val="22"/>
              </w:rPr>
              <w:t>induttore del CYP2C9 e del</w:t>
            </w:r>
          </w:p>
          <w:p w14:paraId="44B4D313" w14:textId="77777777" w:rsidR="005B089E" w:rsidRPr="00B7466D" w:rsidRDefault="005B089E" w:rsidP="005B089E">
            <w:pPr>
              <w:autoSpaceDE w:val="0"/>
              <w:autoSpaceDN w:val="0"/>
              <w:adjustRightInd w:val="0"/>
              <w:rPr>
                <w:sz w:val="22"/>
                <w:szCs w:val="22"/>
              </w:rPr>
            </w:pPr>
            <w:r w:rsidRPr="00B7466D">
              <w:rPr>
                <w:i/>
                <w:iCs/>
                <w:sz w:val="22"/>
                <w:szCs w:val="22"/>
              </w:rPr>
              <w:t>CYP2C19</w:t>
            </w:r>
            <w:r w:rsidRPr="00B7466D">
              <w:rPr>
                <w:sz w:val="22"/>
                <w:szCs w:val="22"/>
              </w:rPr>
              <w:t>]</w:t>
            </w:r>
          </w:p>
        </w:tc>
        <w:tc>
          <w:tcPr>
            <w:tcW w:w="3077" w:type="dxa"/>
            <w:shd w:val="clear" w:color="auto" w:fill="auto"/>
          </w:tcPr>
          <w:p w14:paraId="68124881" w14:textId="77777777" w:rsidR="005B089E" w:rsidRPr="00B7466D" w:rsidRDefault="005B089E" w:rsidP="005B089E">
            <w:pPr>
              <w:autoSpaceDE w:val="0"/>
              <w:autoSpaceDN w:val="0"/>
              <w:adjustRightInd w:val="0"/>
              <w:rPr>
                <w:sz w:val="22"/>
                <w:szCs w:val="22"/>
              </w:rPr>
            </w:pPr>
            <w:r w:rsidRPr="00B7466D">
              <w:rPr>
                <w:sz w:val="22"/>
                <w:szCs w:val="22"/>
              </w:rPr>
              <w:t>Voriconazolo Cmax ↓ 39%</w:t>
            </w:r>
          </w:p>
          <w:p w14:paraId="20747D71" w14:textId="77777777" w:rsidR="005B089E" w:rsidRPr="00B7466D" w:rsidRDefault="005B089E" w:rsidP="005B089E">
            <w:pPr>
              <w:autoSpaceDE w:val="0"/>
              <w:autoSpaceDN w:val="0"/>
              <w:adjustRightInd w:val="0"/>
              <w:rPr>
                <w:sz w:val="22"/>
                <w:szCs w:val="22"/>
              </w:rPr>
            </w:pPr>
            <w:r w:rsidRPr="00B7466D">
              <w:rPr>
                <w:sz w:val="22"/>
                <w:szCs w:val="22"/>
              </w:rPr>
              <w:t>Voriconazolo AUC0-12 ↓ 44%</w:t>
            </w:r>
          </w:p>
          <w:p w14:paraId="2FFD2634" w14:textId="77777777" w:rsidR="005B089E" w:rsidRPr="00B7466D" w:rsidRDefault="005B089E" w:rsidP="005B089E">
            <w:pPr>
              <w:autoSpaceDE w:val="0"/>
              <w:autoSpaceDN w:val="0"/>
              <w:adjustRightInd w:val="0"/>
              <w:rPr>
                <w:sz w:val="22"/>
                <w:szCs w:val="22"/>
              </w:rPr>
            </w:pPr>
            <w:r w:rsidRPr="00B7466D">
              <w:rPr>
                <w:sz w:val="22"/>
                <w:szCs w:val="22"/>
              </w:rPr>
              <w:t>Voriconazolo C12  ↓ 51%</w:t>
            </w:r>
          </w:p>
        </w:tc>
        <w:tc>
          <w:tcPr>
            <w:tcW w:w="3080" w:type="dxa"/>
            <w:shd w:val="clear" w:color="auto" w:fill="auto"/>
          </w:tcPr>
          <w:p w14:paraId="1DAF5DAD" w14:textId="77777777" w:rsidR="005B089E" w:rsidRPr="00B7466D" w:rsidRDefault="005B089E" w:rsidP="005B089E">
            <w:pPr>
              <w:autoSpaceDE w:val="0"/>
              <w:autoSpaceDN w:val="0"/>
              <w:adjustRightInd w:val="0"/>
              <w:rPr>
                <w:sz w:val="22"/>
                <w:szCs w:val="22"/>
              </w:rPr>
            </w:pPr>
            <w:r w:rsidRPr="00B7466D">
              <w:rPr>
                <w:sz w:val="22"/>
                <w:szCs w:val="22"/>
              </w:rPr>
              <w:t>Se la somministrazione concomitante di voriconazolo e letermovir non può essere evitata, è necessario monitorare la perdita di efficacia di voriconazolo.</w:t>
            </w:r>
          </w:p>
        </w:tc>
      </w:tr>
      <w:tr w:rsidR="005B089E" w:rsidRPr="00B7466D" w14:paraId="48D9F624" w14:textId="77777777" w:rsidTr="005B089E">
        <w:tc>
          <w:tcPr>
            <w:tcW w:w="2795" w:type="dxa"/>
            <w:shd w:val="clear" w:color="auto" w:fill="auto"/>
          </w:tcPr>
          <w:p w14:paraId="48220214" w14:textId="77777777" w:rsidR="005D02AF" w:rsidRPr="00B7466D" w:rsidRDefault="005D02AF" w:rsidP="005D02AF">
            <w:pPr>
              <w:autoSpaceDE w:val="0"/>
              <w:autoSpaceDN w:val="0"/>
              <w:adjustRightInd w:val="0"/>
              <w:rPr>
                <w:sz w:val="22"/>
                <w:szCs w:val="22"/>
              </w:rPr>
            </w:pPr>
            <w:r w:rsidRPr="00B7466D">
              <w:rPr>
                <w:sz w:val="22"/>
                <w:szCs w:val="22"/>
              </w:rPr>
              <w:t>Glasdegib</w:t>
            </w:r>
          </w:p>
          <w:p w14:paraId="0A7CA524" w14:textId="5BB686D1" w:rsidR="005B089E" w:rsidRPr="00B7466D" w:rsidRDefault="005D02AF" w:rsidP="005D02AF">
            <w:pPr>
              <w:autoSpaceDE w:val="0"/>
              <w:autoSpaceDN w:val="0"/>
              <w:adjustRightInd w:val="0"/>
              <w:rPr>
                <w:sz w:val="22"/>
                <w:szCs w:val="22"/>
              </w:rPr>
            </w:pPr>
            <w:r w:rsidRPr="00B7466D">
              <w:rPr>
                <w:sz w:val="22"/>
                <w:szCs w:val="22"/>
              </w:rPr>
              <w:t>[substrato del CYP3A4]</w:t>
            </w:r>
          </w:p>
        </w:tc>
        <w:tc>
          <w:tcPr>
            <w:tcW w:w="3077" w:type="dxa"/>
            <w:shd w:val="clear" w:color="auto" w:fill="auto"/>
          </w:tcPr>
          <w:p w14:paraId="097FC1FF" w14:textId="77777777" w:rsidR="005D02AF" w:rsidRPr="00B7466D" w:rsidRDefault="005D02AF" w:rsidP="005D02AF">
            <w:pPr>
              <w:autoSpaceDE w:val="0"/>
              <w:autoSpaceDN w:val="0"/>
              <w:adjustRightInd w:val="0"/>
              <w:rPr>
                <w:sz w:val="22"/>
                <w:szCs w:val="22"/>
                <w:lang w:val="pt-BR"/>
              </w:rPr>
            </w:pPr>
            <w:r w:rsidRPr="00B7466D">
              <w:rPr>
                <w:sz w:val="22"/>
                <w:szCs w:val="22"/>
                <w:lang w:val="pt-BR"/>
              </w:rPr>
              <w:t>Sebbene questa interazione non sia</w:t>
            </w:r>
          </w:p>
          <w:p w14:paraId="05420AF0" w14:textId="77777777" w:rsidR="005D02AF" w:rsidRPr="00B7466D" w:rsidRDefault="005D02AF" w:rsidP="005D02AF">
            <w:pPr>
              <w:autoSpaceDE w:val="0"/>
              <w:autoSpaceDN w:val="0"/>
              <w:adjustRightInd w:val="0"/>
              <w:rPr>
                <w:sz w:val="22"/>
                <w:szCs w:val="22"/>
                <w:lang w:val="pt-BR"/>
              </w:rPr>
            </w:pPr>
            <w:r w:rsidRPr="00B7466D">
              <w:rPr>
                <w:sz w:val="22"/>
                <w:szCs w:val="22"/>
                <w:lang w:val="pt-BR"/>
              </w:rPr>
              <w:lastRenderedPageBreak/>
              <w:t>stata studiata, il voriconazolo</w:t>
            </w:r>
          </w:p>
          <w:p w14:paraId="51AA4E9C" w14:textId="77777777" w:rsidR="005D02AF" w:rsidRPr="00B7466D" w:rsidRDefault="005D02AF" w:rsidP="005D02AF">
            <w:pPr>
              <w:autoSpaceDE w:val="0"/>
              <w:autoSpaceDN w:val="0"/>
              <w:adjustRightInd w:val="0"/>
              <w:rPr>
                <w:sz w:val="22"/>
                <w:szCs w:val="22"/>
                <w:lang w:val="pt-BR"/>
              </w:rPr>
            </w:pPr>
            <w:r w:rsidRPr="00B7466D">
              <w:rPr>
                <w:sz w:val="22"/>
                <w:szCs w:val="22"/>
                <w:lang w:val="pt-BR"/>
              </w:rPr>
              <w:t>potrebbe determinare un incremento</w:t>
            </w:r>
          </w:p>
          <w:p w14:paraId="0D96A412" w14:textId="77777777" w:rsidR="005D02AF" w:rsidRPr="00B7466D" w:rsidRDefault="005D02AF" w:rsidP="005D02AF">
            <w:pPr>
              <w:autoSpaceDE w:val="0"/>
              <w:autoSpaceDN w:val="0"/>
              <w:adjustRightInd w:val="0"/>
              <w:rPr>
                <w:sz w:val="22"/>
                <w:szCs w:val="22"/>
                <w:lang w:val="pt-BR"/>
              </w:rPr>
            </w:pPr>
            <w:r w:rsidRPr="00B7466D">
              <w:rPr>
                <w:sz w:val="22"/>
                <w:szCs w:val="22"/>
                <w:lang w:val="pt-BR"/>
              </w:rPr>
              <w:t>delle concentrazioni plasmatiche di</w:t>
            </w:r>
          </w:p>
          <w:p w14:paraId="67210181" w14:textId="77777777" w:rsidR="005D02AF" w:rsidRPr="00B7466D" w:rsidRDefault="005D02AF" w:rsidP="005D02AF">
            <w:pPr>
              <w:autoSpaceDE w:val="0"/>
              <w:autoSpaceDN w:val="0"/>
              <w:adjustRightInd w:val="0"/>
              <w:rPr>
                <w:sz w:val="22"/>
                <w:szCs w:val="22"/>
                <w:lang w:val="pt-BR"/>
              </w:rPr>
            </w:pPr>
            <w:r w:rsidRPr="00B7466D">
              <w:rPr>
                <w:sz w:val="22"/>
                <w:szCs w:val="22"/>
                <w:lang w:val="pt-BR"/>
              </w:rPr>
              <w:t>glasdegib e del rischio di</w:t>
            </w:r>
          </w:p>
          <w:p w14:paraId="6AD807C1" w14:textId="7843B030" w:rsidR="005B089E" w:rsidRPr="00B7466D" w:rsidRDefault="005D02AF" w:rsidP="005D02AF">
            <w:pPr>
              <w:autoSpaceDE w:val="0"/>
              <w:autoSpaceDN w:val="0"/>
              <w:adjustRightInd w:val="0"/>
              <w:rPr>
                <w:sz w:val="22"/>
                <w:szCs w:val="22"/>
                <w:lang w:val="pt-BR"/>
              </w:rPr>
            </w:pPr>
            <w:r w:rsidRPr="00B7466D">
              <w:rPr>
                <w:sz w:val="22"/>
                <w:szCs w:val="22"/>
                <w:lang w:val="pt-BR"/>
              </w:rPr>
              <w:t>prolungamento dell’intervallo QTc.</w:t>
            </w:r>
          </w:p>
        </w:tc>
        <w:tc>
          <w:tcPr>
            <w:tcW w:w="3080" w:type="dxa"/>
            <w:shd w:val="clear" w:color="auto" w:fill="auto"/>
          </w:tcPr>
          <w:p w14:paraId="29847B0A" w14:textId="77777777" w:rsidR="005D02AF" w:rsidRPr="00B7466D" w:rsidRDefault="005D02AF" w:rsidP="005D02AF">
            <w:pPr>
              <w:autoSpaceDE w:val="0"/>
              <w:autoSpaceDN w:val="0"/>
              <w:adjustRightInd w:val="0"/>
              <w:rPr>
                <w:sz w:val="22"/>
                <w:szCs w:val="22"/>
              </w:rPr>
            </w:pPr>
            <w:r w:rsidRPr="00B7466D">
              <w:rPr>
                <w:sz w:val="22"/>
                <w:szCs w:val="22"/>
              </w:rPr>
              <w:lastRenderedPageBreak/>
              <w:t>Se non fosse possibile evitare</w:t>
            </w:r>
          </w:p>
          <w:p w14:paraId="5A70E807" w14:textId="77777777" w:rsidR="005D02AF" w:rsidRPr="00B7466D" w:rsidRDefault="005D02AF" w:rsidP="005D02AF">
            <w:pPr>
              <w:autoSpaceDE w:val="0"/>
              <w:autoSpaceDN w:val="0"/>
              <w:adjustRightInd w:val="0"/>
              <w:rPr>
                <w:sz w:val="22"/>
                <w:szCs w:val="22"/>
              </w:rPr>
            </w:pPr>
            <w:r w:rsidRPr="00B7466D">
              <w:rPr>
                <w:sz w:val="22"/>
                <w:szCs w:val="22"/>
              </w:rPr>
              <w:t>l’uso concomitante, si</w:t>
            </w:r>
          </w:p>
          <w:p w14:paraId="388233A1" w14:textId="77777777" w:rsidR="005D02AF" w:rsidRPr="00B7466D" w:rsidRDefault="005D02AF" w:rsidP="005D02AF">
            <w:pPr>
              <w:autoSpaceDE w:val="0"/>
              <w:autoSpaceDN w:val="0"/>
              <w:adjustRightInd w:val="0"/>
              <w:rPr>
                <w:sz w:val="22"/>
                <w:szCs w:val="22"/>
              </w:rPr>
            </w:pPr>
            <w:r w:rsidRPr="00B7466D">
              <w:rPr>
                <w:sz w:val="22"/>
                <w:szCs w:val="22"/>
              </w:rPr>
              <w:lastRenderedPageBreak/>
              <w:t>raccomanda un frequente</w:t>
            </w:r>
          </w:p>
          <w:p w14:paraId="76036E38" w14:textId="77777777" w:rsidR="005D02AF" w:rsidRPr="00B7466D" w:rsidRDefault="005D02AF" w:rsidP="005D02AF">
            <w:pPr>
              <w:autoSpaceDE w:val="0"/>
              <w:autoSpaceDN w:val="0"/>
              <w:adjustRightInd w:val="0"/>
              <w:rPr>
                <w:sz w:val="22"/>
                <w:szCs w:val="22"/>
              </w:rPr>
            </w:pPr>
            <w:r w:rsidRPr="00B7466D">
              <w:rPr>
                <w:sz w:val="22"/>
                <w:szCs w:val="22"/>
              </w:rPr>
              <w:t>monitoraggio ECG (vedere</w:t>
            </w:r>
          </w:p>
          <w:p w14:paraId="7CAE615C" w14:textId="7CA8462A" w:rsidR="005B089E" w:rsidRPr="00B7466D" w:rsidRDefault="005D02AF" w:rsidP="005D02AF">
            <w:pPr>
              <w:autoSpaceDE w:val="0"/>
              <w:autoSpaceDN w:val="0"/>
              <w:adjustRightInd w:val="0"/>
              <w:rPr>
                <w:sz w:val="22"/>
                <w:szCs w:val="22"/>
              </w:rPr>
            </w:pPr>
            <w:r w:rsidRPr="00B7466D">
              <w:rPr>
                <w:sz w:val="22"/>
                <w:szCs w:val="22"/>
              </w:rPr>
              <w:t>paragrafo 4.4).</w:t>
            </w:r>
          </w:p>
        </w:tc>
      </w:tr>
      <w:tr w:rsidR="005D02AF" w:rsidRPr="00B7466D" w14:paraId="2ACA80C2" w14:textId="77777777" w:rsidTr="005B089E">
        <w:tc>
          <w:tcPr>
            <w:tcW w:w="2795" w:type="dxa"/>
            <w:shd w:val="clear" w:color="auto" w:fill="auto"/>
          </w:tcPr>
          <w:p w14:paraId="7103DF71" w14:textId="4B842191" w:rsidR="005D02AF" w:rsidRPr="00B7466D" w:rsidRDefault="005D02AF" w:rsidP="005D02AF">
            <w:pPr>
              <w:autoSpaceDE w:val="0"/>
              <w:autoSpaceDN w:val="0"/>
              <w:adjustRightInd w:val="0"/>
              <w:rPr>
                <w:sz w:val="22"/>
                <w:szCs w:val="22"/>
              </w:rPr>
            </w:pPr>
            <w:r w:rsidRPr="00B7466D">
              <w:rPr>
                <w:sz w:val="22"/>
                <w:szCs w:val="22"/>
              </w:rPr>
              <w:lastRenderedPageBreak/>
              <w:t>Inibitori della tirosin chinasi (</w:t>
            </w:r>
            <w:r w:rsidR="00ED3FDF" w:rsidRPr="00ED3FDF">
              <w:rPr>
                <w:sz w:val="22"/>
                <w:szCs w:val="22"/>
              </w:rPr>
              <w:t>tra cui, a titolo esemplificativo ma non esaustivo</w:t>
            </w:r>
            <w:r w:rsidR="00ED3FDF">
              <w:rPr>
                <w:sz w:val="22"/>
                <w:szCs w:val="22"/>
              </w:rPr>
              <w:t xml:space="preserve">: </w:t>
            </w:r>
            <w:r w:rsidRPr="00B7466D">
              <w:rPr>
                <w:sz w:val="22"/>
                <w:szCs w:val="22"/>
              </w:rPr>
              <w:t>ad</w:t>
            </w:r>
          </w:p>
          <w:p w14:paraId="3C9FE750" w14:textId="77777777" w:rsidR="005D02AF" w:rsidRPr="00B7466D" w:rsidRDefault="005D02AF" w:rsidP="005D02AF">
            <w:pPr>
              <w:autoSpaceDE w:val="0"/>
              <w:autoSpaceDN w:val="0"/>
              <w:adjustRightInd w:val="0"/>
              <w:rPr>
                <w:sz w:val="22"/>
                <w:szCs w:val="22"/>
              </w:rPr>
            </w:pPr>
            <w:r w:rsidRPr="00B7466D">
              <w:rPr>
                <w:sz w:val="22"/>
                <w:szCs w:val="22"/>
              </w:rPr>
              <w:t>es. axitinib, bosutinib,</w:t>
            </w:r>
          </w:p>
          <w:p w14:paraId="5D79CC3D" w14:textId="77777777" w:rsidR="005D02AF" w:rsidRPr="00B7466D" w:rsidRDefault="005D02AF" w:rsidP="005D02AF">
            <w:pPr>
              <w:autoSpaceDE w:val="0"/>
              <w:autoSpaceDN w:val="0"/>
              <w:adjustRightInd w:val="0"/>
              <w:rPr>
                <w:sz w:val="22"/>
                <w:szCs w:val="22"/>
              </w:rPr>
            </w:pPr>
            <w:r w:rsidRPr="00B7466D">
              <w:rPr>
                <w:sz w:val="22"/>
                <w:szCs w:val="22"/>
              </w:rPr>
              <w:t>cabozantinib, ceritinib,</w:t>
            </w:r>
          </w:p>
          <w:p w14:paraId="249D3ABF" w14:textId="77777777" w:rsidR="005D02AF" w:rsidRPr="00B7466D" w:rsidRDefault="005D02AF" w:rsidP="005D02AF">
            <w:pPr>
              <w:autoSpaceDE w:val="0"/>
              <w:autoSpaceDN w:val="0"/>
              <w:adjustRightInd w:val="0"/>
              <w:rPr>
                <w:sz w:val="22"/>
                <w:szCs w:val="22"/>
              </w:rPr>
            </w:pPr>
            <w:r w:rsidRPr="00B7466D">
              <w:rPr>
                <w:sz w:val="22"/>
                <w:szCs w:val="22"/>
              </w:rPr>
              <w:t>cobimetinib, dabrafenib,</w:t>
            </w:r>
          </w:p>
          <w:p w14:paraId="3EE36B28" w14:textId="77777777" w:rsidR="005D02AF" w:rsidRPr="00B7466D" w:rsidRDefault="005D02AF" w:rsidP="005D02AF">
            <w:pPr>
              <w:autoSpaceDE w:val="0"/>
              <w:autoSpaceDN w:val="0"/>
              <w:adjustRightInd w:val="0"/>
              <w:rPr>
                <w:sz w:val="22"/>
                <w:szCs w:val="22"/>
              </w:rPr>
            </w:pPr>
            <w:r w:rsidRPr="00B7466D">
              <w:rPr>
                <w:sz w:val="22"/>
                <w:szCs w:val="22"/>
              </w:rPr>
              <w:t>dasatinib, nilotinib, sunitinib,</w:t>
            </w:r>
          </w:p>
          <w:p w14:paraId="3592B918" w14:textId="77777777" w:rsidR="005D02AF" w:rsidRPr="00B7466D" w:rsidRDefault="005D02AF" w:rsidP="005D02AF">
            <w:pPr>
              <w:autoSpaceDE w:val="0"/>
              <w:autoSpaceDN w:val="0"/>
              <w:adjustRightInd w:val="0"/>
              <w:rPr>
                <w:sz w:val="22"/>
                <w:szCs w:val="22"/>
              </w:rPr>
            </w:pPr>
            <w:r w:rsidRPr="00B7466D">
              <w:rPr>
                <w:sz w:val="22"/>
                <w:szCs w:val="22"/>
              </w:rPr>
              <w:t>ibrutinib, ribociclib)</w:t>
            </w:r>
          </w:p>
          <w:p w14:paraId="406274B9" w14:textId="58D3A635" w:rsidR="005D02AF" w:rsidRPr="00B7466D" w:rsidRDefault="005D02AF" w:rsidP="005D02AF">
            <w:pPr>
              <w:autoSpaceDE w:val="0"/>
              <w:autoSpaceDN w:val="0"/>
              <w:adjustRightInd w:val="0"/>
              <w:rPr>
                <w:sz w:val="22"/>
                <w:szCs w:val="22"/>
              </w:rPr>
            </w:pPr>
            <w:r w:rsidRPr="00B7466D">
              <w:rPr>
                <w:sz w:val="22"/>
                <w:szCs w:val="22"/>
              </w:rPr>
              <w:t>[substrati del CYP3A4]</w:t>
            </w:r>
          </w:p>
        </w:tc>
        <w:tc>
          <w:tcPr>
            <w:tcW w:w="3077" w:type="dxa"/>
            <w:shd w:val="clear" w:color="auto" w:fill="auto"/>
          </w:tcPr>
          <w:p w14:paraId="11D8C328" w14:textId="77777777" w:rsidR="005D02AF" w:rsidRPr="00B7466D" w:rsidRDefault="005D02AF" w:rsidP="005D02AF">
            <w:pPr>
              <w:autoSpaceDE w:val="0"/>
              <w:autoSpaceDN w:val="0"/>
              <w:adjustRightInd w:val="0"/>
              <w:rPr>
                <w:sz w:val="22"/>
                <w:szCs w:val="22"/>
                <w:lang w:val="pt-BR"/>
              </w:rPr>
            </w:pPr>
            <w:r w:rsidRPr="00B7466D">
              <w:rPr>
                <w:sz w:val="22"/>
                <w:szCs w:val="22"/>
                <w:lang w:val="pt-BR"/>
              </w:rPr>
              <w:t>Sebbene questa interazione non sia</w:t>
            </w:r>
          </w:p>
          <w:p w14:paraId="43C3973E" w14:textId="77777777" w:rsidR="005D02AF" w:rsidRPr="00B7466D" w:rsidRDefault="005D02AF" w:rsidP="005D02AF">
            <w:pPr>
              <w:autoSpaceDE w:val="0"/>
              <w:autoSpaceDN w:val="0"/>
              <w:adjustRightInd w:val="0"/>
              <w:rPr>
                <w:sz w:val="22"/>
                <w:szCs w:val="22"/>
                <w:lang w:val="pt-BR"/>
              </w:rPr>
            </w:pPr>
            <w:r w:rsidRPr="00B7466D">
              <w:rPr>
                <w:sz w:val="22"/>
                <w:szCs w:val="22"/>
                <w:lang w:val="pt-BR"/>
              </w:rPr>
              <w:t>stata studiata, il voriconazolo</w:t>
            </w:r>
          </w:p>
          <w:p w14:paraId="418E0AD4" w14:textId="77777777" w:rsidR="005D02AF" w:rsidRPr="00B7466D" w:rsidRDefault="005D02AF" w:rsidP="005D02AF">
            <w:pPr>
              <w:autoSpaceDE w:val="0"/>
              <w:autoSpaceDN w:val="0"/>
              <w:adjustRightInd w:val="0"/>
              <w:rPr>
                <w:sz w:val="22"/>
                <w:szCs w:val="22"/>
                <w:lang w:val="pt-BR"/>
              </w:rPr>
            </w:pPr>
            <w:r w:rsidRPr="00B7466D">
              <w:rPr>
                <w:sz w:val="22"/>
                <w:szCs w:val="22"/>
                <w:lang w:val="pt-BR"/>
              </w:rPr>
              <w:t>potrebbe determinare un incremento</w:t>
            </w:r>
          </w:p>
          <w:p w14:paraId="014230AD" w14:textId="77777777" w:rsidR="005D02AF" w:rsidRPr="00B7466D" w:rsidRDefault="005D02AF" w:rsidP="005D02AF">
            <w:pPr>
              <w:autoSpaceDE w:val="0"/>
              <w:autoSpaceDN w:val="0"/>
              <w:adjustRightInd w:val="0"/>
              <w:rPr>
                <w:sz w:val="22"/>
                <w:szCs w:val="22"/>
                <w:lang w:val="pt-BR"/>
              </w:rPr>
            </w:pPr>
            <w:r w:rsidRPr="00B7466D">
              <w:rPr>
                <w:sz w:val="22"/>
                <w:szCs w:val="22"/>
                <w:lang w:val="pt-BR"/>
              </w:rPr>
              <w:t>delle concentrazioni plasmatiche</w:t>
            </w:r>
          </w:p>
          <w:p w14:paraId="6351FF2A" w14:textId="77777777" w:rsidR="005D02AF" w:rsidRPr="00B7466D" w:rsidRDefault="005D02AF" w:rsidP="005D02AF">
            <w:pPr>
              <w:autoSpaceDE w:val="0"/>
              <w:autoSpaceDN w:val="0"/>
              <w:adjustRightInd w:val="0"/>
              <w:rPr>
                <w:sz w:val="22"/>
                <w:szCs w:val="22"/>
                <w:lang w:val="pt-BR"/>
              </w:rPr>
            </w:pPr>
            <w:r w:rsidRPr="00B7466D">
              <w:rPr>
                <w:sz w:val="22"/>
                <w:szCs w:val="22"/>
                <w:lang w:val="pt-BR"/>
              </w:rPr>
              <w:t>degli inibitori della tirosin chinasi</w:t>
            </w:r>
          </w:p>
          <w:p w14:paraId="1C24A9B6" w14:textId="5BB6CF71" w:rsidR="005D02AF" w:rsidRPr="00B7466D" w:rsidRDefault="005D02AF" w:rsidP="005D02AF">
            <w:pPr>
              <w:autoSpaceDE w:val="0"/>
              <w:autoSpaceDN w:val="0"/>
              <w:adjustRightInd w:val="0"/>
              <w:rPr>
                <w:sz w:val="22"/>
                <w:szCs w:val="22"/>
                <w:lang w:val="pt-BR"/>
              </w:rPr>
            </w:pPr>
            <w:r w:rsidRPr="00B7466D">
              <w:rPr>
                <w:sz w:val="22"/>
                <w:szCs w:val="22"/>
                <w:lang w:val="pt-BR"/>
              </w:rPr>
              <w:t>metabolizzati dal CYP3A4.</w:t>
            </w:r>
          </w:p>
        </w:tc>
        <w:tc>
          <w:tcPr>
            <w:tcW w:w="3080" w:type="dxa"/>
            <w:shd w:val="clear" w:color="auto" w:fill="auto"/>
          </w:tcPr>
          <w:p w14:paraId="08E0F5A3" w14:textId="77777777" w:rsidR="005D02AF" w:rsidRPr="00B7466D" w:rsidRDefault="005D02AF" w:rsidP="005D02AF">
            <w:pPr>
              <w:autoSpaceDE w:val="0"/>
              <w:autoSpaceDN w:val="0"/>
              <w:adjustRightInd w:val="0"/>
              <w:rPr>
                <w:sz w:val="22"/>
                <w:szCs w:val="22"/>
              </w:rPr>
            </w:pPr>
            <w:r w:rsidRPr="00B7466D">
              <w:rPr>
                <w:sz w:val="22"/>
                <w:szCs w:val="22"/>
              </w:rPr>
              <w:t>Se non fosse possibile evitare</w:t>
            </w:r>
          </w:p>
          <w:p w14:paraId="393C10C2" w14:textId="77777777" w:rsidR="005D02AF" w:rsidRPr="00B7466D" w:rsidRDefault="005D02AF" w:rsidP="005D02AF">
            <w:pPr>
              <w:autoSpaceDE w:val="0"/>
              <w:autoSpaceDN w:val="0"/>
              <w:adjustRightInd w:val="0"/>
              <w:rPr>
                <w:sz w:val="22"/>
                <w:szCs w:val="22"/>
              </w:rPr>
            </w:pPr>
            <w:r w:rsidRPr="00B7466D">
              <w:rPr>
                <w:sz w:val="22"/>
                <w:szCs w:val="22"/>
              </w:rPr>
              <w:t>l’uso concomitante, si</w:t>
            </w:r>
          </w:p>
          <w:p w14:paraId="505BB233" w14:textId="77777777" w:rsidR="005D02AF" w:rsidRPr="00B7466D" w:rsidRDefault="005D02AF" w:rsidP="005D02AF">
            <w:pPr>
              <w:autoSpaceDE w:val="0"/>
              <w:autoSpaceDN w:val="0"/>
              <w:adjustRightInd w:val="0"/>
              <w:rPr>
                <w:sz w:val="22"/>
                <w:szCs w:val="22"/>
              </w:rPr>
            </w:pPr>
            <w:r w:rsidRPr="00B7466D">
              <w:rPr>
                <w:sz w:val="22"/>
                <w:szCs w:val="22"/>
              </w:rPr>
              <w:t>raccomanda una riduzione del</w:t>
            </w:r>
          </w:p>
          <w:p w14:paraId="68D0328E" w14:textId="77777777" w:rsidR="005D02AF" w:rsidRPr="00B7466D" w:rsidRDefault="005D02AF" w:rsidP="005D02AF">
            <w:pPr>
              <w:autoSpaceDE w:val="0"/>
              <w:autoSpaceDN w:val="0"/>
              <w:adjustRightInd w:val="0"/>
              <w:rPr>
                <w:sz w:val="22"/>
                <w:szCs w:val="22"/>
              </w:rPr>
            </w:pPr>
            <w:r w:rsidRPr="00B7466D">
              <w:rPr>
                <w:sz w:val="22"/>
                <w:szCs w:val="22"/>
              </w:rPr>
              <w:t>dosaggio dell’inibitore della</w:t>
            </w:r>
          </w:p>
          <w:p w14:paraId="16305E3C" w14:textId="058ADB44" w:rsidR="005D02AF" w:rsidRPr="00B7466D" w:rsidRDefault="005D02AF" w:rsidP="005D02AF">
            <w:pPr>
              <w:autoSpaceDE w:val="0"/>
              <w:autoSpaceDN w:val="0"/>
              <w:adjustRightInd w:val="0"/>
              <w:rPr>
                <w:sz w:val="22"/>
                <w:szCs w:val="22"/>
              </w:rPr>
            </w:pPr>
            <w:r w:rsidRPr="00B7466D">
              <w:rPr>
                <w:sz w:val="22"/>
                <w:szCs w:val="22"/>
              </w:rPr>
              <w:t xml:space="preserve">tirosin chinasi </w:t>
            </w:r>
            <w:r w:rsidR="00ED3FDF" w:rsidRPr="00ED3FDF">
              <w:rPr>
                <w:sz w:val="22"/>
                <w:szCs w:val="22"/>
              </w:rPr>
              <w:t xml:space="preserve">e un attento monitoraggio clinico </w:t>
            </w:r>
            <w:r w:rsidRPr="00B7466D">
              <w:rPr>
                <w:sz w:val="22"/>
                <w:szCs w:val="22"/>
              </w:rPr>
              <w:t>(vedere</w:t>
            </w:r>
          </w:p>
          <w:p w14:paraId="458F700D" w14:textId="589BE5CF" w:rsidR="005D02AF" w:rsidRPr="00B7466D" w:rsidRDefault="005D02AF" w:rsidP="005D02AF">
            <w:pPr>
              <w:autoSpaceDE w:val="0"/>
              <w:autoSpaceDN w:val="0"/>
              <w:adjustRightInd w:val="0"/>
              <w:rPr>
                <w:sz w:val="22"/>
                <w:szCs w:val="22"/>
              </w:rPr>
            </w:pPr>
            <w:r w:rsidRPr="00B7466D">
              <w:rPr>
                <w:sz w:val="22"/>
                <w:szCs w:val="22"/>
              </w:rPr>
              <w:t>paragrafo 4.4).</w:t>
            </w:r>
          </w:p>
        </w:tc>
      </w:tr>
      <w:tr w:rsidR="005B089E" w:rsidRPr="00B7466D" w14:paraId="5EBD4D9B" w14:textId="77777777" w:rsidTr="005B089E">
        <w:tc>
          <w:tcPr>
            <w:tcW w:w="2795" w:type="dxa"/>
            <w:shd w:val="clear" w:color="auto" w:fill="auto"/>
          </w:tcPr>
          <w:p w14:paraId="6184756C" w14:textId="77777777" w:rsidR="005B089E" w:rsidRPr="00B7466D" w:rsidRDefault="005B089E" w:rsidP="005B089E">
            <w:pPr>
              <w:autoSpaceDE w:val="0"/>
              <w:autoSpaceDN w:val="0"/>
              <w:adjustRightInd w:val="0"/>
              <w:rPr>
                <w:sz w:val="22"/>
                <w:szCs w:val="22"/>
              </w:rPr>
            </w:pPr>
            <w:r w:rsidRPr="00B7466D">
              <w:rPr>
                <w:sz w:val="22"/>
                <w:szCs w:val="22"/>
              </w:rPr>
              <w:t>Anticoagulanti</w:t>
            </w:r>
          </w:p>
          <w:p w14:paraId="31998847" w14:textId="77777777" w:rsidR="005B089E" w:rsidRPr="00B7466D" w:rsidRDefault="005B089E" w:rsidP="005B089E">
            <w:pPr>
              <w:autoSpaceDE w:val="0"/>
              <w:autoSpaceDN w:val="0"/>
              <w:adjustRightInd w:val="0"/>
              <w:rPr>
                <w:sz w:val="22"/>
                <w:szCs w:val="22"/>
              </w:rPr>
            </w:pPr>
          </w:p>
          <w:p w14:paraId="6A0DCFAD" w14:textId="77777777" w:rsidR="005B089E" w:rsidRPr="00B7466D" w:rsidRDefault="005B089E" w:rsidP="005B089E">
            <w:pPr>
              <w:autoSpaceDE w:val="0"/>
              <w:autoSpaceDN w:val="0"/>
              <w:adjustRightInd w:val="0"/>
              <w:rPr>
                <w:sz w:val="22"/>
                <w:szCs w:val="22"/>
              </w:rPr>
            </w:pPr>
            <w:r w:rsidRPr="00B7466D">
              <w:rPr>
                <w:sz w:val="22"/>
                <w:szCs w:val="22"/>
              </w:rPr>
              <w:t>Warfarin (30 mg in dose singola, somministrato in concomitanza con 300 mg</w:t>
            </w:r>
          </w:p>
          <w:p w14:paraId="2EE50F6B" w14:textId="77777777" w:rsidR="005B089E" w:rsidRPr="00B7466D" w:rsidRDefault="005B089E" w:rsidP="005B089E">
            <w:pPr>
              <w:autoSpaceDE w:val="0"/>
              <w:autoSpaceDN w:val="0"/>
              <w:adjustRightInd w:val="0"/>
              <w:rPr>
                <w:sz w:val="22"/>
                <w:szCs w:val="22"/>
              </w:rPr>
            </w:pPr>
            <w:r w:rsidRPr="00B7466D">
              <w:rPr>
                <w:sz w:val="22"/>
                <w:szCs w:val="22"/>
              </w:rPr>
              <w:t>BID voriconazolo)</w:t>
            </w:r>
          </w:p>
          <w:p w14:paraId="248D411B" w14:textId="77777777" w:rsidR="005B089E" w:rsidRPr="00B7466D" w:rsidRDefault="005B089E" w:rsidP="005B089E">
            <w:pPr>
              <w:autoSpaceDE w:val="0"/>
              <w:autoSpaceDN w:val="0"/>
              <w:adjustRightInd w:val="0"/>
              <w:rPr>
                <w:i/>
                <w:iCs/>
                <w:sz w:val="22"/>
                <w:szCs w:val="22"/>
              </w:rPr>
            </w:pPr>
            <w:r w:rsidRPr="00B7466D">
              <w:rPr>
                <w:i/>
                <w:iCs/>
                <w:sz w:val="22"/>
                <w:szCs w:val="22"/>
              </w:rPr>
              <w:t>[Substrato del CYP2C9]</w:t>
            </w:r>
          </w:p>
          <w:p w14:paraId="5A077C5A" w14:textId="77777777" w:rsidR="005B089E" w:rsidRPr="00B7466D" w:rsidRDefault="005B089E" w:rsidP="005B089E">
            <w:pPr>
              <w:autoSpaceDE w:val="0"/>
              <w:autoSpaceDN w:val="0"/>
              <w:adjustRightInd w:val="0"/>
              <w:rPr>
                <w:sz w:val="22"/>
                <w:szCs w:val="22"/>
              </w:rPr>
            </w:pPr>
          </w:p>
          <w:p w14:paraId="6C3A76D6" w14:textId="4E16B93C" w:rsidR="005B089E" w:rsidRPr="00B7466D" w:rsidRDefault="005B089E" w:rsidP="005B089E">
            <w:pPr>
              <w:rPr>
                <w:sz w:val="22"/>
                <w:szCs w:val="22"/>
              </w:rPr>
            </w:pPr>
            <w:r w:rsidRPr="00B7466D">
              <w:rPr>
                <w:sz w:val="22"/>
                <w:szCs w:val="22"/>
              </w:rPr>
              <w:t>Altri anticoagulanti cumarinici orali (</w:t>
            </w:r>
            <w:r w:rsidR="00ED3FDF" w:rsidRPr="00ED3FDF">
              <w:rPr>
                <w:sz w:val="22"/>
                <w:szCs w:val="22"/>
              </w:rPr>
              <w:t>tra cui, a titolo esemplificativo ma non esaustivo</w:t>
            </w:r>
            <w:r w:rsidR="00ED3FDF">
              <w:rPr>
                <w:sz w:val="22"/>
                <w:szCs w:val="22"/>
              </w:rPr>
              <w:t xml:space="preserve">: </w:t>
            </w:r>
            <w:r w:rsidRPr="00B7466D">
              <w:rPr>
                <w:sz w:val="22"/>
                <w:szCs w:val="22"/>
              </w:rPr>
              <w:t>per es. fenprocumone, acenocumarolo)</w:t>
            </w:r>
          </w:p>
          <w:p w14:paraId="19EDF066" w14:textId="77777777" w:rsidR="005B089E" w:rsidRPr="00B7466D" w:rsidRDefault="005B089E" w:rsidP="005B089E">
            <w:pPr>
              <w:autoSpaceDE w:val="0"/>
              <w:autoSpaceDN w:val="0"/>
              <w:adjustRightInd w:val="0"/>
              <w:rPr>
                <w:sz w:val="22"/>
                <w:szCs w:val="22"/>
                <w:lang w:val="en-GB"/>
              </w:rPr>
            </w:pPr>
            <w:r w:rsidRPr="00B7466D">
              <w:rPr>
                <w:i/>
                <w:sz w:val="22"/>
                <w:szCs w:val="22"/>
              </w:rPr>
              <w:t>[substrati del CYP2C9, CYP3A4</w:t>
            </w:r>
            <w:r w:rsidRPr="00B7466D">
              <w:rPr>
                <w:i/>
                <w:iCs/>
                <w:sz w:val="22"/>
                <w:szCs w:val="22"/>
                <w:lang w:val="en-GB"/>
              </w:rPr>
              <w:t>]</w:t>
            </w:r>
          </w:p>
        </w:tc>
        <w:tc>
          <w:tcPr>
            <w:tcW w:w="3077" w:type="dxa"/>
            <w:shd w:val="clear" w:color="auto" w:fill="auto"/>
          </w:tcPr>
          <w:p w14:paraId="582C27E2" w14:textId="77777777" w:rsidR="005B089E" w:rsidRPr="00B7466D" w:rsidRDefault="005B089E" w:rsidP="005B089E">
            <w:pPr>
              <w:autoSpaceDE w:val="0"/>
              <w:autoSpaceDN w:val="0"/>
              <w:adjustRightInd w:val="0"/>
              <w:rPr>
                <w:sz w:val="22"/>
                <w:szCs w:val="22"/>
                <w:lang w:val="pt-BR"/>
              </w:rPr>
            </w:pPr>
          </w:p>
          <w:p w14:paraId="3102F719" w14:textId="77777777" w:rsidR="005B089E" w:rsidRPr="00B7466D" w:rsidRDefault="005B089E" w:rsidP="005B089E">
            <w:pPr>
              <w:autoSpaceDE w:val="0"/>
              <w:autoSpaceDN w:val="0"/>
              <w:adjustRightInd w:val="0"/>
              <w:rPr>
                <w:sz w:val="22"/>
                <w:szCs w:val="22"/>
                <w:lang w:val="pt-BR"/>
              </w:rPr>
            </w:pPr>
          </w:p>
          <w:p w14:paraId="59CE466F" w14:textId="77777777" w:rsidR="005B089E" w:rsidRPr="00B7466D" w:rsidRDefault="005B089E" w:rsidP="005B089E">
            <w:pPr>
              <w:autoSpaceDE w:val="0"/>
              <w:autoSpaceDN w:val="0"/>
              <w:adjustRightInd w:val="0"/>
              <w:rPr>
                <w:sz w:val="22"/>
                <w:szCs w:val="22"/>
              </w:rPr>
            </w:pPr>
            <w:r w:rsidRPr="00B7466D">
              <w:rPr>
                <w:sz w:val="22"/>
                <w:szCs w:val="22"/>
              </w:rPr>
              <w:t xml:space="preserve">L’incremento massimo del tempo di protrombina è stato circa il doppio </w:t>
            </w:r>
          </w:p>
          <w:p w14:paraId="5970EDAF" w14:textId="77777777" w:rsidR="005B089E" w:rsidRPr="00B7466D" w:rsidRDefault="005B089E" w:rsidP="005B089E">
            <w:pPr>
              <w:autoSpaceDE w:val="0"/>
              <w:autoSpaceDN w:val="0"/>
              <w:adjustRightInd w:val="0"/>
              <w:rPr>
                <w:sz w:val="22"/>
                <w:szCs w:val="22"/>
              </w:rPr>
            </w:pPr>
          </w:p>
          <w:p w14:paraId="5C5B38DA" w14:textId="77777777" w:rsidR="005B089E" w:rsidRPr="00B7466D" w:rsidRDefault="005B089E" w:rsidP="005B089E">
            <w:pPr>
              <w:autoSpaceDE w:val="0"/>
              <w:autoSpaceDN w:val="0"/>
              <w:adjustRightInd w:val="0"/>
              <w:rPr>
                <w:sz w:val="22"/>
                <w:szCs w:val="22"/>
              </w:rPr>
            </w:pPr>
            <w:r w:rsidRPr="00B7466D">
              <w:rPr>
                <w:sz w:val="22"/>
                <w:szCs w:val="22"/>
              </w:rPr>
              <w:t>Sebbene questa interazione non sia stata studiata, il voriconazolo può determinare un incremento delle concentrazioni plasmatiche degli anticoagulanti cumarinici, il che può causare un aumento del tempo di protrombina.</w:t>
            </w:r>
          </w:p>
          <w:p w14:paraId="32A0DAB6" w14:textId="77777777" w:rsidR="005B089E" w:rsidRPr="00B7466D" w:rsidRDefault="005B089E" w:rsidP="005B089E">
            <w:pPr>
              <w:autoSpaceDE w:val="0"/>
              <w:autoSpaceDN w:val="0"/>
              <w:adjustRightInd w:val="0"/>
              <w:rPr>
                <w:sz w:val="22"/>
                <w:szCs w:val="22"/>
              </w:rPr>
            </w:pPr>
          </w:p>
        </w:tc>
        <w:tc>
          <w:tcPr>
            <w:tcW w:w="3080" w:type="dxa"/>
            <w:shd w:val="clear" w:color="auto" w:fill="auto"/>
          </w:tcPr>
          <w:p w14:paraId="5FF357F3" w14:textId="77777777" w:rsidR="005B089E" w:rsidRPr="00B7466D" w:rsidRDefault="005B089E" w:rsidP="005B089E">
            <w:pPr>
              <w:autoSpaceDE w:val="0"/>
              <w:autoSpaceDN w:val="0"/>
              <w:adjustRightInd w:val="0"/>
              <w:rPr>
                <w:sz w:val="22"/>
                <w:szCs w:val="22"/>
              </w:rPr>
            </w:pPr>
          </w:p>
          <w:p w14:paraId="1581EB55" w14:textId="77777777" w:rsidR="005B089E" w:rsidRPr="00B7466D" w:rsidRDefault="005B089E" w:rsidP="005B089E">
            <w:pPr>
              <w:autoSpaceDE w:val="0"/>
              <w:autoSpaceDN w:val="0"/>
              <w:adjustRightInd w:val="0"/>
              <w:rPr>
                <w:sz w:val="22"/>
                <w:szCs w:val="22"/>
              </w:rPr>
            </w:pPr>
          </w:p>
          <w:p w14:paraId="342DDE7E" w14:textId="77777777" w:rsidR="005B089E" w:rsidRPr="00B7466D" w:rsidRDefault="005B089E" w:rsidP="005B089E">
            <w:pPr>
              <w:autoSpaceDE w:val="0"/>
              <w:autoSpaceDN w:val="0"/>
              <w:adjustRightInd w:val="0"/>
              <w:rPr>
                <w:sz w:val="22"/>
                <w:szCs w:val="22"/>
              </w:rPr>
            </w:pPr>
            <w:r w:rsidRPr="00B7466D">
              <w:rPr>
                <w:sz w:val="22"/>
                <w:szCs w:val="22"/>
              </w:rPr>
              <w:t>Si raccomanda un attento monitoraggio del tempo di protrombina o di eseguire gli ulteriori test idonei della coagulazione, e la dose degli anticoagulanti deve essere adattata di conseguenza.</w:t>
            </w:r>
          </w:p>
        </w:tc>
      </w:tr>
      <w:tr w:rsidR="005B089E" w:rsidRPr="00B7466D" w14:paraId="596FB734" w14:textId="77777777" w:rsidTr="005B089E">
        <w:tc>
          <w:tcPr>
            <w:tcW w:w="2795" w:type="dxa"/>
            <w:shd w:val="clear" w:color="auto" w:fill="auto"/>
          </w:tcPr>
          <w:p w14:paraId="1F57183D" w14:textId="77777777" w:rsidR="005B089E" w:rsidRPr="00B7466D" w:rsidRDefault="005B089E" w:rsidP="005B089E">
            <w:pPr>
              <w:autoSpaceDE w:val="0"/>
              <w:autoSpaceDN w:val="0"/>
              <w:adjustRightInd w:val="0"/>
              <w:rPr>
                <w:sz w:val="22"/>
                <w:szCs w:val="22"/>
              </w:rPr>
            </w:pPr>
            <w:r w:rsidRPr="00B7466D">
              <w:rPr>
                <w:sz w:val="22"/>
                <w:szCs w:val="22"/>
              </w:rPr>
              <w:t>Ivacaftor</w:t>
            </w:r>
          </w:p>
          <w:p w14:paraId="6B49A955" w14:textId="77777777" w:rsidR="005B089E" w:rsidRPr="00B7466D" w:rsidRDefault="005B089E" w:rsidP="005B089E">
            <w:pPr>
              <w:autoSpaceDE w:val="0"/>
              <w:autoSpaceDN w:val="0"/>
              <w:adjustRightInd w:val="0"/>
              <w:rPr>
                <w:sz w:val="22"/>
                <w:szCs w:val="22"/>
              </w:rPr>
            </w:pPr>
            <w:r w:rsidRPr="00B7466D">
              <w:rPr>
                <w:sz w:val="22"/>
                <w:szCs w:val="22"/>
              </w:rPr>
              <w:t>[</w:t>
            </w:r>
            <w:r w:rsidRPr="00B7466D">
              <w:rPr>
                <w:i/>
                <w:iCs/>
                <w:sz w:val="22"/>
                <w:szCs w:val="22"/>
              </w:rPr>
              <w:t>substrato del CYP3A4</w:t>
            </w:r>
            <w:r w:rsidRPr="00B7466D">
              <w:rPr>
                <w:sz w:val="22"/>
                <w:szCs w:val="22"/>
              </w:rPr>
              <w:t>]</w:t>
            </w:r>
          </w:p>
        </w:tc>
        <w:tc>
          <w:tcPr>
            <w:tcW w:w="3077" w:type="dxa"/>
            <w:shd w:val="clear" w:color="auto" w:fill="auto"/>
          </w:tcPr>
          <w:p w14:paraId="03F22588" w14:textId="77777777" w:rsidR="005B089E" w:rsidRPr="00B7466D" w:rsidRDefault="005B089E" w:rsidP="005B089E">
            <w:pPr>
              <w:autoSpaceDE w:val="0"/>
              <w:autoSpaceDN w:val="0"/>
              <w:adjustRightInd w:val="0"/>
              <w:rPr>
                <w:sz w:val="22"/>
                <w:szCs w:val="22"/>
                <w:lang w:val="pt-BR"/>
              </w:rPr>
            </w:pPr>
            <w:r w:rsidRPr="00B7466D">
              <w:rPr>
                <w:sz w:val="22"/>
                <w:szCs w:val="22"/>
                <w:lang w:val="pt-BR"/>
              </w:rPr>
              <w:t>Sebbene questa interazione non sia stata studiata, il voriconazolo può determinare un incremento delle concentrazioni plasmatiche di ivacaftor, con conseguente rischio di aumento degli effetti avversi.</w:t>
            </w:r>
          </w:p>
        </w:tc>
        <w:tc>
          <w:tcPr>
            <w:tcW w:w="3080" w:type="dxa"/>
            <w:shd w:val="clear" w:color="auto" w:fill="auto"/>
          </w:tcPr>
          <w:p w14:paraId="7B968B6C" w14:textId="77777777" w:rsidR="005B089E" w:rsidRPr="00B7466D" w:rsidRDefault="005B089E" w:rsidP="005B089E">
            <w:pPr>
              <w:autoSpaceDE w:val="0"/>
              <w:autoSpaceDN w:val="0"/>
              <w:adjustRightInd w:val="0"/>
              <w:rPr>
                <w:sz w:val="22"/>
                <w:szCs w:val="22"/>
              </w:rPr>
            </w:pPr>
            <w:r w:rsidRPr="00B7466D">
              <w:rPr>
                <w:sz w:val="22"/>
                <w:szCs w:val="22"/>
              </w:rPr>
              <w:t>Una riduzione della dose di ivacaftor è raccomandata.</w:t>
            </w:r>
          </w:p>
        </w:tc>
      </w:tr>
      <w:tr w:rsidR="005B089E" w:rsidRPr="00B7466D" w14:paraId="1D181499" w14:textId="77777777" w:rsidTr="005B089E">
        <w:tc>
          <w:tcPr>
            <w:tcW w:w="2795" w:type="dxa"/>
            <w:shd w:val="clear" w:color="auto" w:fill="auto"/>
          </w:tcPr>
          <w:p w14:paraId="0D014387" w14:textId="0E9A7DEF" w:rsidR="005B089E" w:rsidRPr="00B7466D" w:rsidRDefault="005B089E" w:rsidP="005B089E">
            <w:pPr>
              <w:autoSpaceDE w:val="0"/>
              <w:autoSpaceDN w:val="0"/>
              <w:adjustRightInd w:val="0"/>
              <w:rPr>
                <w:i/>
                <w:iCs/>
                <w:sz w:val="22"/>
                <w:szCs w:val="22"/>
              </w:rPr>
            </w:pPr>
            <w:r w:rsidRPr="00B7466D">
              <w:rPr>
                <w:sz w:val="22"/>
                <w:szCs w:val="22"/>
                <w:lang w:val="pt-BR"/>
              </w:rPr>
              <w:t xml:space="preserve">Benzodiazepine </w:t>
            </w:r>
            <w:r w:rsidRPr="00B7466D">
              <w:rPr>
                <w:i/>
                <w:iCs/>
                <w:sz w:val="22"/>
                <w:szCs w:val="22"/>
              </w:rPr>
              <w:t>[substrati del CYP3A4]</w:t>
            </w:r>
          </w:p>
          <w:p w14:paraId="009BEDD9" w14:textId="77777777" w:rsidR="005D02AF" w:rsidRPr="00B7466D" w:rsidRDefault="005D02AF" w:rsidP="005D02AF">
            <w:pPr>
              <w:autoSpaceDE w:val="0"/>
              <w:autoSpaceDN w:val="0"/>
              <w:adjustRightInd w:val="0"/>
              <w:rPr>
                <w:sz w:val="22"/>
                <w:szCs w:val="22"/>
              </w:rPr>
            </w:pPr>
            <w:r w:rsidRPr="00B7466D">
              <w:rPr>
                <w:sz w:val="22"/>
                <w:szCs w:val="22"/>
              </w:rPr>
              <w:t>Midazolam (0,05 mg/kg in</w:t>
            </w:r>
          </w:p>
          <w:p w14:paraId="79005A72" w14:textId="77777777" w:rsidR="005D02AF" w:rsidRPr="00B7466D" w:rsidRDefault="005D02AF" w:rsidP="005D02AF">
            <w:pPr>
              <w:autoSpaceDE w:val="0"/>
              <w:autoSpaceDN w:val="0"/>
              <w:adjustRightInd w:val="0"/>
              <w:rPr>
                <w:sz w:val="22"/>
                <w:szCs w:val="22"/>
              </w:rPr>
            </w:pPr>
            <w:r w:rsidRPr="00B7466D">
              <w:rPr>
                <w:sz w:val="22"/>
                <w:szCs w:val="22"/>
              </w:rPr>
              <w:t>dose singola e.v.)</w:t>
            </w:r>
          </w:p>
          <w:p w14:paraId="1D9AC599" w14:textId="77777777" w:rsidR="005D02AF" w:rsidRPr="00B7466D" w:rsidRDefault="005D02AF" w:rsidP="005D02AF">
            <w:pPr>
              <w:autoSpaceDE w:val="0"/>
              <w:autoSpaceDN w:val="0"/>
              <w:adjustRightInd w:val="0"/>
              <w:rPr>
                <w:sz w:val="22"/>
                <w:szCs w:val="22"/>
              </w:rPr>
            </w:pPr>
            <w:r w:rsidRPr="00B7466D">
              <w:rPr>
                <w:sz w:val="22"/>
                <w:szCs w:val="22"/>
              </w:rPr>
              <w:t>Midazolam (7,5 mg in dose</w:t>
            </w:r>
          </w:p>
          <w:p w14:paraId="559B391A" w14:textId="77777777" w:rsidR="005D02AF" w:rsidRPr="00B7466D" w:rsidRDefault="005D02AF" w:rsidP="005D02AF">
            <w:pPr>
              <w:autoSpaceDE w:val="0"/>
              <w:autoSpaceDN w:val="0"/>
              <w:adjustRightInd w:val="0"/>
              <w:rPr>
                <w:sz w:val="22"/>
                <w:szCs w:val="22"/>
              </w:rPr>
            </w:pPr>
            <w:r w:rsidRPr="00B7466D">
              <w:rPr>
                <w:sz w:val="22"/>
                <w:szCs w:val="22"/>
              </w:rPr>
              <w:t>singola orale)</w:t>
            </w:r>
          </w:p>
          <w:p w14:paraId="3EEA6EF7" w14:textId="00076011" w:rsidR="005D02AF" w:rsidRPr="00B7466D" w:rsidRDefault="005D02AF" w:rsidP="005D02AF">
            <w:pPr>
              <w:autoSpaceDE w:val="0"/>
              <w:autoSpaceDN w:val="0"/>
              <w:adjustRightInd w:val="0"/>
              <w:rPr>
                <w:sz w:val="22"/>
                <w:szCs w:val="22"/>
              </w:rPr>
            </w:pPr>
            <w:r w:rsidRPr="00B7466D">
              <w:rPr>
                <w:sz w:val="22"/>
                <w:szCs w:val="22"/>
              </w:rPr>
              <w:t>Altre benzodiazepine (</w:t>
            </w:r>
            <w:r w:rsidR="00ED3FDF" w:rsidRPr="00ED3FDF">
              <w:rPr>
                <w:sz w:val="22"/>
                <w:szCs w:val="22"/>
              </w:rPr>
              <w:t>tra cui, a titolo esemplificativo ma non esaustivo</w:t>
            </w:r>
            <w:r w:rsidR="00ED3FDF">
              <w:rPr>
                <w:sz w:val="22"/>
                <w:szCs w:val="22"/>
              </w:rPr>
              <w:t xml:space="preserve">: </w:t>
            </w:r>
            <w:r w:rsidRPr="00B7466D">
              <w:rPr>
                <w:sz w:val="22"/>
                <w:szCs w:val="22"/>
              </w:rPr>
              <w:t>per</w:t>
            </w:r>
          </w:p>
          <w:p w14:paraId="2133364F" w14:textId="42AFCF60" w:rsidR="005D02AF" w:rsidRPr="00B7466D" w:rsidRDefault="005D02AF" w:rsidP="005D02AF">
            <w:pPr>
              <w:autoSpaceDE w:val="0"/>
              <w:autoSpaceDN w:val="0"/>
              <w:adjustRightInd w:val="0"/>
              <w:rPr>
                <w:sz w:val="22"/>
                <w:szCs w:val="22"/>
              </w:rPr>
            </w:pPr>
            <w:r w:rsidRPr="00B7466D">
              <w:rPr>
                <w:sz w:val="22"/>
                <w:szCs w:val="22"/>
              </w:rPr>
              <w:t>es. triazolam, alprazolam)</w:t>
            </w:r>
          </w:p>
        </w:tc>
        <w:tc>
          <w:tcPr>
            <w:tcW w:w="3077" w:type="dxa"/>
            <w:shd w:val="clear" w:color="auto" w:fill="auto"/>
          </w:tcPr>
          <w:p w14:paraId="78B6DB1E" w14:textId="77777777" w:rsidR="005D02AF" w:rsidRPr="00B7466D" w:rsidRDefault="005D02AF" w:rsidP="005D02AF">
            <w:pPr>
              <w:autoSpaceDE w:val="0"/>
              <w:autoSpaceDN w:val="0"/>
              <w:adjustRightInd w:val="0"/>
              <w:rPr>
                <w:sz w:val="22"/>
                <w:szCs w:val="22"/>
              </w:rPr>
            </w:pPr>
          </w:p>
          <w:p w14:paraId="1472AD91" w14:textId="5C77BDBD" w:rsidR="005D02AF" w:rsidRPr="00B7466D" w:rsidRDefault="005D02AF" w:rsidP="005D02AF">
            <w:pPr>
              <w:autoSpaceDE w:val="0"/>
              <w:autoSpaceDN w:val="0"/>
              <w:adjustRightInd w:val="0"/>
              <w:rPr>
                <w:sz w:val="22"/>
                <w:szCs w:val="22"/>
              </w:rPr>
            </w:pPr>
            <w:r w:rsidRPr="00B7466D">
              <w:rPr>
                <w:sz w:val="22"/>
                <w:szCs w:val="22"/>
              </w:rPr>
              <w:t>In uno studio indipendente</w:t>
            </w:r>
          </w:p>
          <w:p w14:paraId="0E795025" w14:textId="77777777" w:rsidR="005D02AF" w:rsidRPr="00B7466D" w:rsidRDefault="005D02AF" w:rsidP="005D02AF">
            <w:pPr>
              <w:autoSpaceDE w:val="0"/>
              <w:autoSpaceDN w:val="0"/>
              <w:adjustRightInd w:val="0"/>
              <w:rPr>
                <w:sz w:val="22"/>
                <w:szCs w:val="22"/>
              </w:rPr>
            </w:pPr>
            <w:r w:rsidRPr="00B7466D">
              <w:rPr>
                <w:sz w:val="22"/>
                <w:szCs w:val="22"/>
              </w:rPr>
              <w:t>pubblicato,</w:t>
            </w:r>
          </w:p>
          <w:p w14:paraId="5F046552" w14:textId="71705F34" w:rsidR="005D02AF" w:rsidRPr="00B7466D" w:rsidRDefault="005D02AF" w:rsidP="005D02AF">
            <w:pPr>
              <w:autoSpaceDE w:val="0"/>
              <w:autoSpaceDN w:val="0"/>
              <w:adjustRightInd w:val="0"/>
              <w:rPr>
                <w:sz w:val="22"/>
                <w:szCs w:val="22"/>
              </w:rPr>
            </w:pPr>
            <w:r w:rsidRPr="00B7466D">
              <w:rPr>
                <w:sz w:val="22"/>
                <w:szCs w:val="22"/>
              </w:rPr>
              <w:t>Midazolam AUC</w:t>
            </w:r>
            <w:r w:rsidRPr="00B7466D">
              <w:rPr>
                <w:sz w:val="22"/>
                <w:szCs w:val="22"/>
                <w:vertAlign w:val="subscript"/>
              </w:rPr>
              <w:t xml:space="preserve">0-∞ </w:t>
            </w:r>
            <w:r w:rsidRPr="00B7466D">
              <w:rPr>
                <w:sz w:val="22"/>
                <w:szCs w:val="22"/>
              </w:rPr>
              <w:sym w:font="Symbol" w:char="F0AD"/>
            </w:r>
            <w:r w:rsidRPr="00B7466D" w:rsidDel="00CC0838">
              <w:rPr>
                <w:sz w:val="22"/>
                <w:szCs w:val="22"/>
              </w:rPr>
              <w:t xml:space="preserve"> </w:t>
            </w:r>
            <w:r w:rsidRPr="00B7466D">
              <w:rPr>
                <w:sz w:val="22"/>
                <w:szCs w:val="22"/>
              </w:rPr>
              <w:t>3,7 volte</w:t>
            </w:r>
          </w:p>
          <w:p w14:paraId="46AFD860" w14:textId="77777777" w:rsidR="005D02AF" w:rsidRPr="00B7466D" w:rsidRDefault="005D02AF" w:rsidP="005D02AF">
            <w:pPr>
              <w:autoSpaceDE w:val="0"/>
              <w:autoSpaceDN w:val="0"/>
              <w:adjustRightInd w:val="0"/>
              <w:rPr>
                <w:sz w:val="22"/>
                <w:szCs w:val="22"/>
              </w:rPr>
            </w:pPr>
            <w:r w:rsidRPr="00B7466D">
              <w:rPr>
                <w:sz w:val="22"/>
                <w:szCs w:val="22"/>
              </w:rPr>
              <w:t>In uno studio indipendente</w:t>
            </w:r>
          </w:p>
          <w:p w14:paraId="630CAFB1" w14:textId="77777777" w:rsidR="005D02AF" w:rsidRPr="00B7466D" w:rsidRDefault="005D02AF" w:rsidP="005D02AF">
            <w:pPr>
              <w:autoSpaceDE w:val="0"/>
              <w:autoSpaceDN w:val="0"/>
              <w:adjustRightInd w:val="0"/>
              <w:rPr>
                <w:sz w:val="22"/>
                <w:szCs w:val="22"/>
              </w:rPr>
            </w:pPr>
            <w:r w:rsidRPr="00B7466D">
              <w:rPr>
                <w:sz w:val="22"/>
                <w:szCs w:val="22"/>
              </w:rPr>
              <w:t>pubblicato,</w:t>
            </w:r>
          </w:p>
          <w:p w14:paraId="78BD0AD0" w14:textId="073A65D4" w:rsidR="005D02AF" w:rsidRPr="00B7466D" w:rsidRDefault="005D02AF" w:rsidP="005D02AF">
            <w:pPr>
              <w:autoSpaceDE w:val="0"/>
              <w:autoSpaceDN w:val="0"/>
              <w:adjustRightInd w:val="0"/>
              <w:rPr>
                <w:sz w:val="22"/>
                <w:szCs w:val="22"/>
              </w:rPr>
            </w:pPr>
            <w:r w:rsidRPr="00B7466D">
              <w:rPr>
                <w:sz w:val="22"/>
                <w:szCs w:val="22"/>
              </w:rPr>
              <w:t xml:space="preserve">Midazolam Cmax  </w:t>
            </w:r>
            <w:r w:rsidRPr="00B7466D">
              <w:rPr>
                <w:sz w:val="22"/>
                <w:szCs w:val="22"/>
                <w:vertAlign w:val="subscript"/>
              </w:rPr>
              <w:t xml:space="preserve"> </w:t>
            </w:r>
            <w:r w:rsidRPr="00B7466D">
              <w:rPr>
                <w:sz w:val="22"/>
                <w:szCs w:val="22"/>
              </w:rPr>
              <w:sym w:font="Symbol" w:char="F0AD"/>
            </w:r>
            <w:r w:rsidRPr="00B7466D" w:rsidDel="00CC0838">
              <w:rPr>
                <w:sz w:val="22"/>
                <w:szCs w:val="22"/>
              </w:rPr>
              <w:t xml:space="preserve"> </w:t>
            </w:r>
            <w:r w:rsidRPr="00B7466D">
              <w:rPr>
                <w:sz w:val="22"/>
                <w:szCs w:val="22"/>
              </w:rPr>
              <w:t>3,8 volte</w:t>
            </w:r>
          </w:p>
          <w:p w14:paraId="159B4AA2" w14:textId="177DCCFB" w:rsidR="005D02AF" w:rsidRPr="00B7466D" w:rsidRDefault="005D02AF" w:rsidP="005D02AF">
            <w:pPr>
              <w:autoSpaceDE w:val="0"/>
              <w:autoSpaceDN w:val="0"/>
              <w:adjustRightInd w:val="0"/>
              <w:rPr>
                <w:sz w:val="22"/>
                <w:szCs w:val="22"/>
              </w:rPr>
            </w:pPr>
            <w:r w:rsidRPr="00B7466D">
              <w:rPr>
                <w:sz w:val="22"/>
                <w:szCs w:val="22"/>
              </w:rPr>
              <w:t>Midazolam AUC</w:t>
            </w:r>
            <w:r w:rsidRPr="00B7466D">
              <w:rPr>
                <w:sz w:val="22"/>
                <w:szCs w:val="22"/>
                <w:vertAlign w:val="subscript"/>
              </w:rPr>
              <w:t xml:space="preserve">0-∞ </w:t>
            </w:r>
            <w:r w:rsidRPr="00B7466D">
              <w:rPr>
                <w:sz w:val="22"/>
                <w:szCs w:val="22"/>
              </w:rPr>
              <w:sym w:font="Symbol" w:char="F0AD"/>
            </w:r>
            <w:r w:rsidRPr="00B7466D" w:rsidDel="00CC0838">
              <w:rPr>
                <w:sz w:val="22"/>
                <w:szCs w:val="22"/>
              </w:rPr>
              <w:t xml:space="preserve"> </w:t>
            </w:r>
            <w:r w:rsidRPr="00B7466D">
              <w:rPr>
                <w:sz w:val="22"/>
                <w:szCs w:val="22"/>
              </w:rPr>
              <w:t>10,3 volte</w:t>
            </w:r>
          </w:p>
          <w:p w14:paraId="510D4ABE" w14:textId="77777777" w:rsidR="005D02AF" w:rsidRPr="00B7466D" w:rsidRDefault="005D02AF" w:rsidP="005B089E">
            <w:pPr>
              <w:autoSpaceDE w:val="0"/>
              <w:autoSpaceDN w:val="0"/>
              <w:adjustRightInd w:val="0"/>
              <w:rPr>
                <w:sz w:val="22"/>
                <w:szCs w:val="22"/>
              </w:rPr>
            </w:pPr>
          </w:p>
          <w:p w14:paraId="44B746BF" w14:textId="57DDE8CE" w:rsidR="005B089E" w:rsidRPr="00B7466D" w:rsidRDefault="005B089E" w:rsidP="005B089E">
            <w:pPr>
              <w:autoSpaceDE w:val="0"/>
              <w:autoSpaceDN w:val="0"/>
              <w:adjustRightInd w:val="0"/>
              <w:rPr>
                <w:sz w:val="22"/>
                <w:szCs w:val="22"/>
              </w:rPr>
            </w:pPr>
            <w:r w:rsidRPr="00B7466D">
              <w:rPr>
                <w:sz w:val="22"/>
                <w:szCs w:val="22"/>
              </w:rPr>
              <w:t xml:space="preserve">Sebbene tale interazione non sia stata clinicamente studiata è probabile che voriconazolo possa aumentare le concentrazioni plasmatiche </w:t>
            </w:r>
            <w:r w:rsidR="005D02AF" w:rsidRPr="00B7466D">
              <w:rPr>
                <w:sz w:val="22"/>
                <w:szCs w:val="22"/>
              </w:rPr>
              <w:t xml:space="preserve">di </w:t>
            </w:r>
            <w:r w:rsidR="005D02AF" w:rsidRPr="00B7466D">
              <w:rPr>
                <w:sz w:val="22"/>
                <w:szCs w:val="22"/>
              </w:rPr>
              <w:lastRenderedPageBreak/>
              <w:t xml:space="preserve">altre </w:t>
            </w:r>
            <w:r w:rsidRPr="00B7466D">
              <w:rPr>
                <w:sz w:val="22"/>
                <w:szCs w:val="22"/>
              </w:rPr>
              <w:t>benzodiazepine metabolizzate dal CYP3A4 e causare un effetto sedativo prolungato.</w:t>
            </w:r>
          </w:p>
        </w:tc>
        <w:tc>
          <w:tcPr>
            <w:tcW w:w="3080" w:type="dxa"/>
            <w:shd w:val="clear" w:color="auto" w:fill="auto"/>
          </w:tcPr>
          <w:p w14:paraId="4621E341" w14:textId="77777777" w:rsidR="005B089E" w:rsidRPr="00B7466D" w:rsidRDefault="005B089E" w:rsidP="005B089E">
            <w:pPr>
              <w:autoSpaceDE w:val="0"/>
              <w:autoSpaceDN w:val="0"/>
              <w:adjustRightInd w:val="0"/>
              <w:rPr>
                <w:sz w:val="22"/>
                <w:szCs w:val="22"/>
              </w:rPr>
            </w:pPr>
            <w:r w:rsidRPr="00B7466D">
              <w:rPr>
                <w:sz w:val="22"/>
                <w:szCs w:val="22"/>
              </w:rPr>
              <w:lastRenderedPageBreak/>
              <w:t>Una riduzione della dose di benzodiazepine deve essere considerata.</w:t>
            </w:r>
          </w:p>
        </w:tc>
      </w:tr>
      <w:tr w:rsidR="005B089E" w:rsidRPr="00B7466D" w14:paraId="6ED7F4B9" w14:textId="77777777" w:rsidTr="005B089E">
        <w:tc>
          <w:tcPr>
            <w:tcW w:w="2795" w:type="dxa"/>
            <w:shd w:val="clear" w:color="auto" w:fill="auto"/>
          </w:tcPr>
          <w:p w14:paraId="4F7D74FC" w14:textId="216D6B4B" w:rsidR="005B089E" w:rsidRPr="00B7466D" w:rsidRDefault="005B089E" w:rsidP="005B089E">
            <w:pPr>
              <w:autoSpaceDE w:val="0"/>
              <w:autoSpaceDN w:val="0"/>
              <w:adjustRightInd w:val="0"/>
              <w:rPr>
                <w:sz w:val="22"/>
                <w:szCs w:val="22"/>
                <w:lang w:val="pt-BR"/>
              </w:rPr>
            </w:pPr>
            <w:bookmarkStart w:id="49" w:name="_Hlk89946871"/>
          </w:p>
        </w:tc>
        <w:tc>
          <w:tcPr>
            <w:tcW w:w="3077" w:type="dxa"/>
            <w:shd w:val="clear" w:color="auto" w:fill="auto"/>
          </w:tcPr>
          <w:p w14:paraId="1AFDD47F" w14:textId="402C82A7" w:rsidR="005B089E" w:rsidRPr="00B7466D" w:rsidRDefault="005B089E" w:rsidP="005B089E">
            <w:pPr>
              <w:autoSpaceDE w:val="0"/>
              <w:autoSpaceDN w:val="0"/>
              <w:adjustRightInd w:val="0"/>
              <w:rPr>
                <w:sz w:val="22"/>
                <w:szCs w:val="22"/>
              </w:rPr>
            </w:pPr>
          </w:p>
        </w:tc>
        <w:tc>
          <w:tcPr>
            <w:tcW w:w="3080" w:type="dxa"/>
            <w:shd w:val="clear" w:color="auto" w:fill="auto"/>
          </w:tcPr>
          <w:p w14:paraId="16CDC3A9" w14:textId="513AD297" w:rsidR="005B089E" w:rsidRPr="00B7466D" w:rsidRDefault="005B089E" w:rsidP="005B089E">
            <w:pPr>
              <w:autoSpaceDE w:val="0"/>
              <w:autoSpaceDN w:val="0"/>
              <w:adjustRightInd w:val="0"/>
              <w:rPr>
                <w:sz w:val="22"/>
                <w:szCs w:val="22"/>
              </w:rPr>
            </w:pPr>
          </w:p>
        </w:tc>
      </w:tr>
      <w:bookmarkEnd w:id="49"/>
      <w:tr w:rsidR="005B089E" w:rsidRPr="00B7466D" w14:paraId="53A93AAD" w14:textId="77777777" w:rsidTr="005B089E">
        <w:tc>
          <w:tcPr>
            <w:tcW w:w="2795" w:type="dxa"/>
            <w:shd w:val="clear" w:color="auto" w:fill="auto"/>
          </w:tcPr>
          <w:p w14:paraId="6DD43E3D" w14:textId="77777777" w:rsidR="005B089E" w:rsidRPr="00B7466D" w:rsidRDefault="005B089E" w:rsidP="005B089E">
            <w:pPr>
              <w:autoSpaceDE w:val="0"/>
              <w:autoSpaceDN w:val="0"/>
              <w:adjustRightInd w:val="0"/>
              <w:rPr>
                <w:sz w:val="22"/>
                <w:szCs w:val="22"/>
              </w:rPr>
            </w:pPr>
            <w:r w:rsidRPr="00B7466D">
              <w:rPr>
                <w:sz w:val="22"/>
                <w:szCs w:val="22"/>
              </w:rPr>
              <w:t>Immunosoppressori</w:t>
            </w:r>
          </w:p>
          <w:p w14:paraId="02648CB2" w14:textId="77777777" w:rsidR="005B089E" w:rsidRPr="00B7466D" w:rsidRDefault="005B089E" w:rsidP="005B089E">
            <w:pPr>
              <w:autoSpaceDE w:val="0"/>
              <w:autoSpaceDN w:val="0"/>
              <w:adjustRightInd w:val="0"/>
              <w:rPr>
                <w:i/>
                <w:iCs/>
                <w:sz w:val="22"/>
                <w:szCs w:val="22"/>
              </w:rPr>
            </w:pPr>
            <w:r w:rsidRPr="00B7466D">
              <w:rPr>
                <w:i/>
                <w:iCs/>
                <w:sz w:val="22"/>
                <w:szCs w:val="22"/>
              </w:rPr>
              <w:t>[substrati del CYP3A4]</w:t>
            </w:r>
          </w:p>
          <w:p w14:paraId="667636BE" w14:textId="77777777" w:rsidR="005B089E" w:rsidRPr="00B7466D" w:rsidRDefault="005B089E" w:rsidP="005B089E">
            <w:pPr>
              <w:autoSpaceDE w:val="0"/>
              <w:autoSpaceDN w:val="0"/>
              <w:adjustRightInd w:val="0"/>
              <w:rPr>
                <w:sz w:val="22"/>
                <w:szCs w:val="22"/>
              </w:rPr>
            </w:pPr>
          </w:p>
          <w:p w14:paraId="601F0C10" w14:textId="77777777" w:rsidR="005B089E" w:rsidRPr="00B7466D" w:rsidRDefault="005B089E" w:rsidP="005B089E">
            <w:pPr>
              <w:autoSpaceDE w:val="0"/>
              <w:autoSpaceDN w:val="0"/>
              <w:adjustRightInd w:val="0"/>
              <w:rPr>
                <w:sz w:val="22"/>
                <w:szCs w:val="22"/>
              </w:rPr>
            </w:pPr>
            <w:r w:rsidRPr="00B7466D">
              <w:rPr>
                <w:sz w:val="22"/>
                <w:szCs w:val="22"/>
              </w:rPr>
              <w:t>Sirolimus (2 mg in dose singola)</w:t>
            </w:r>
          </w:p>
          <w:p w14:paraId="221EA804" w14:textId="77777777" w:rsidR="005B089E" w:rsidRPr="00B7466D" w:rsidRDefault="005B089E" w:rsidP="005B089E">
            <w:pPr>
              <w:autoSpaceDE w:val="0"/>
              <w:autoSpaceDN w:val="0"/>
              <w:adjustRightInd w:val="0"/>
              <w:rPr>
                <w:sz w:val="22"/>
                <w:szCs w:val="22"/>
              </w:rPr>
            </w:pPr>
          </w:p>
          <w:p w14:paraId="0D207201" w14:textId="77777777" w:rsidR="005B089E" w:rsidRPr="00B7466D" w:rsidRDefault="005B089E" w:rsidP="005B089E">
            <w:pPr>
              <w:autoSpaceDE w:val="0"/>
              <w:autoSpaceDN w:val="0"/>
              <w:adjustRightInd w:val="0"/>
              <w:rPr>
                <w:sz w:val="22"/>
                <w:szCs w:val="22"/>
              </w:rPr>
            </w:pPr>
          </w:p>
          <w:p w14:paraId="0A82ED92" w14:textId="77777777" w:rsidR="005D02AF" w:rsidRPr="00B7466D" w:rsidRDefault="005D02AF" w:rsidP="005D02AF">
            <w:pPr>
              <w:autoSpaceDE w:val="0"/>
              <w:autoSpaceDN w:val="0"/>
              <w:adjustRightInd w:val="0"/>
              <w:rPr>
                <w:sz w:val="22"/>
                <w:szCs w:val="22"/>
              </w:rPr>
            </w:pPr>
            <w:r w:rsidRPr="00B7466D">
              <w:rPr>
                <w:sz w:val="22"/>
                <w:szCs w:val="22"/>
              </w:rPr>
              <w:t>Everolimus</w:t>
            </w:r>
          </w:p>
          <w:p w14:paraId="30C24DF5" w14:textId="5BE0B54F" w:rsidR="005B089E" w:rsidRPr="00B7466D" w:rsidRDefault="005D02AF" w:rsidP="005D02AF">
            <w:pPr>
              <w:autoSpaceDE w:val="0"/>
              <w:autoSpaceDN w:val="0"/>
              <w:adjustRightInd w:val="0"/>
              <w:rPr>
                <w:sz w:val="22"/>
                <w:szCs w:val="22"/>
              </w:rPr>
            </w:pPr>
            <w:r w:rsidRPr="00B7466D">
              <w:rPr>
                <w:sz w:val="22"/>
                <w:szCs w:val="22"/>
              </w:rPr>
              <w:t>[anche substrato della P-gP]</w:t>
            </w:r>
          </w:p>
          <w:p w14:paraId="29356F52" w14:textId="77777777" w:rsidR="005B089E" w:rsidRPr="00B7466D" w:rsidRDefault="005B089E" w:rsidP="005B089E">
            <w:pPr>
              <w:autoSpaceDE w:val="0"/>
              <w:autoSpaceDN w:val="0"/>
              <w:adjustRightInd w:val="0"/>
              <w:rPr>
                <w:sz w:val="22"/>
                <w:szCs w:val="22"/>
              </w:rPr>
            </w:pPr>
          </w:p>
          <w:p w14:paraId="01FC62ED" w14:textId="50CD453F" w:rsidR="005B089E" w:rsidRPr="00B7466D" w:rsidRDefault="005B089E" w:rsidP="005B089E">
            <w:pPr>
              <w:autoSpaceDE w:val="0"/>
              <w:autoSpaceDN w:val="0"/>
              <w:adjustRightInd w:val="0"/>
              <w:rPr>
                <w:sz w:val="22"/>
                <w:szCs w:val="22"/>
              </w:rPr>
            </w:pPr>
          </w:p>
          <w:p w14:paraId="6DE65907" w14:textId="38F244E6" w:rsidR="00AC6CE8" w:rsidRPr="00B7466D" w:rsidRDefault="00AC6CE8" w:rsidP="005B089E">
            <w:pPr>
              <w:autoSpaceDE w:val="0"/>
              <w:autoSpaceDN w:val="0"/>
              <w:adjustRightInd w:val="0"/>
              <w:rPr>
                <w:sz w:val="22"/>
                <w:szCs w:val="22"/>
              </w:rPr>
            </w:pPr>
          </w:p>
          <w:p w14:paraId="414A0000" w14:textId="4EEECEAD" w:rsidR="00AC6CE8" w:rsidRPr="00B7466D" w:rsidRDefault="00AC6CE8" w:rsidP="005B089E">
            <w:pPr>
              <w:autoSpaceDE w:val="0"/>
              <w:autoSpaceDN w:val="0"/>
              <w:adjustRightInd w:val="0"/>
              <w:rPr>
                <w:sz w:val="22"/>
                <w:szCs w:val="22"/>
              </w:rPr>
            </w:pPr>
          </w:p>
          <w:p w14:paraId="3A7B920C" w14:textId="319EAFFA" w:rsidR="00AC6CE8" w:rsidRPr="00B7466D" w:rsidRDefault="00AC6CE8" w:rsidP="005B089E">
            <w:pPr>
              <w:autoSpaceDE w:val="0"/>
              <w:autoSpaceDN w:val="0"/>
              <w:adjustRightInd w:val="0"/>
              <w:rPr>
                <w:sz w:val="22"/>
                <w:szCs w:val="22"/>
              </w:rPr>
            </w:pPr>
          </w:p>
          <w:p w14:paraId="2FD1C697" w14:textId="1DBC4E3F" w:rsidR="00AC6CE8" w:rsidRPr="00B7466D" w:rsidRDefault="00AC6CE8" w:rsidP="005B089E">
            <w:pPr>
              <w:autoSpaceDE w:val="0"/>
              <w:autoSpaceDN w:val="0"/>
              <w:adjustRightInd w:val="0"/>
              <w:rPr>
                <w:sz w:val="22"/>
                <w:szCs w:val="22"/>
              </w:rPr>
            </w:pPr>
          </w:p>
          <w:p w14:paraId="5C1293FD" w14:textId="4FC4273A" w:rsidR="00AC6CE8" w:rsidRPr="00B7466D" w:rsidRDefault="00AC6CE8" w:rsidP="005B089E">
            <w:pPr>
              <w:autoSpaceDE w:val="0"/>
              <w:autoSpaceDN w:val="0"/>
              <w:adjustRightInd w:val="0"/>
              <w:rPr>
                <w:sz w:val="22"/>
                <w:szCs w:val="22"/>
              </w:rPr>
            </w:pPr>
          </w:p>
          <w:p w14:paraId="3321BF80" w14:textId="30BC6CC4" w:rsidR="00AC6CE8" w:rsidRPr="00B7466D" w:rsidRDefault="00AC6CE8" w:rsidP="005B089E">
            <w:pPr>
              <w:autoSpaceDE w:val="0"/>
              <w:autoSpaceDN w:val="0"/>
              <w:adjustRightInd w:val="0"/>
              <w:rPr>
                <w:sz w:val="22"/>
                <w:szCs w:val="22"/>
              </w:rPr>
            </w:pPr>
          </w:p>
          <w:p w14:paraId="47A557D2" w14:textId="2D26EB1B" w:rsidR="00AC6CE8" w:rsidRPr="00B7466D" w:rsidRDefault="00AC6CE8" w:rsidP="005B089E">
            <w:pPr>
              <w:autoSpaceDE w:val="0"/>
              <w:autoSpaceDN w:val="0"/>
              <w:adjustRightInd w:val="0"/>
              <w:rPr>
                <w:sz w:val="22"/>
                <w:szCs w:val="22"/>
              </w:rPr>
            </w:pPr>
          </w:p>
          <w:p w14:paraId="49164027" w14:textId="75A7EDBC" w:rsidR="00AC6CE8" w:rsidRPr="00B7466D" w:rsidRDefault="00AC6CE8" w:rsidP="005B089E">
            <w:pPr>
              <w:autoSpaceDE w:val="0"/>
              <w:autoSpaceDN w:val="0"/>
              <w:adjustRightInd w:val="0"/>
              <w:rPr>
                <w:sz w:val="22"/>
                <w:szCs w:val="22"/>
              </w:rPr>
            </w:pPr>
          </w:p>
          <w:p w14:paraId="46582FC5" w14:textId="402D76C0" w:rsidR="00AC6CE8" w:rsidRPr="00B7466D" w:rsidRDefault="00AC6CE8" w:rsidP="005B089E">
            <w:pPr>
              <w:autoSpaceDE w:val="0"/>
              <w:autoSpaceDN w:val="0"/>
              <w:adjustRightInd w:val="0"/>
              <w:rPr>
                <w:sz w:val="22"/>
                <w:szCs w:val="22"/>
              </w:rPr>
            </w:pPr>
          </w:p>
          <w:p w14:paraId="2B3189F4" w14:textId="26862631" w:rsidR="00AC6CE8" w:rsidRPr="00B7466D" w:rsidRDefault="00AC6CE8" w:rsidP="005B089E">
            <w:pPr>
              <w:autoSpaceDE w:val="0"/>
              <w:autoSpaceDN w:val="0"/>
              <w:adjustRightInd w:val="0"/>
              <w:rPr>
                <w:sz w:val="22"/>
                <w:szCs w:val="22"/>
              </w:rPr>
            </w:pPr>
          </w:p>
          <w:p w14:paraId="0373E365" w14:textId="0FE75902" w:rsidR="00AC6CE8" w:rsidRPr="00B7466D" w:rsidRDefault="00AC6CE8" w:rsidP="005B089E">
            <w:pPr>
              <w:autoSpaceDE w:val="0"/>
              <w:autoSpaceDN w:val="0"/>
              <w:adjustRightInd w:val="0"/>
              <w:rPr>
                <w:sz w:val="22"/>
                <w:szCs w:val="22"/>
              </w:rPr>
            </w:pPr>
          </w:p>
          <w:p w14:paraId="394E67DC" w14:textId="0FF33D5D" w:rsidR="00AC6CE8" w:rsidRPr="00B7466D" w:rsidRDefault="00AC6CE8" w:rsidP="005B089E">
            <w:pPr>
              <w:autoSpaceDE w:val="0"/>
              <w:autoSpaceDN w:val="0"/>
              <w:adjustRightInd w:val="0"/>
              <w:rPr>
                <w:sz w:val="22"/>
                <w:szCs w:val="22"/>
              </w:rPr>
            </w:pPr>
          </w:p>
          <w:p w14:paraId="0185D57B" w14:textId="065B881C" w:rsidR="00AC6CE8" w:rsidRPr="00B7466D" w:rsidRDefault="00AC6CE8" w:rsidP="005B089E">
            <w:pPr>
              <w:autoSpaceDE w:val="0"/>
              <w:autoSpaceDN w:val="0"/>
              <w:adjustRightInd w:val="0"/>
              <w:rPr>
                <w:sz w:val="22"/>
                <w:szCs w:val="22"/>
              </w:rPr>
            </w:pPr>
          </w:p>
          <w:p w14:paraId="18AA3A19" w14:textId="77777777" w:rsidR="00AC6CE8" w:rsidRPr="00B7466D" w:rsidRDefault="00AC6CE8" w:rsidP="005B089E">
            <w:pPr>
              <w:autoSpaceDE w:val="0"/>
              <w:autoSpaceDN w:val="0"/>
              <w:adjustRightInd w:val="0"/>
              <w:rPr>
                <w:sz w:val="22"/>
                <w:szCs w:val="22"/>
              </w:rPr>
            </w:pPr>
          </w:p>
          <w:p w14:paraId="4A6BD22C" w14:textId="77777777" w:rsidR="005B089E" w:rsidRPr="00B7466D" w:rsidRDefault="005B089E" w:rsidP="005B089E">
            <w:pPr>
              <w:autoSpaceDE w:val="0"/>
              <w:autoSpaceDN w:val="0"/>
              <w:adjustRightInd w:val="0"/>
              <w:rPr>
                <w:sz w:val="22"/>
                <w:szCs w:val="22"/>
              </w:rPr>
            </w:pPr>
            <w:r w:rsidRPr="00B7466D">
              <w:rPr>
                <w:sz w:val="22"/>
                <w:szCs w:val="22"/>
              </w:rPr>
              <w:t>Ciclosporina (in pazienti stabili sottoposti a trapianto di rene in corso di terapia cronica con ciclosporina)</w:t>
            </w:r>
          </w:p>
          <w:p w14:paraId="256AC50B" w14:textId="77777777" w:rsidR="005B089E" w:rsidRPr="00B7466D" w:rsidRDefault="005B089E" w:rsidP="005B089E">
            <w:pPr>
              <w:autoSpaceDE w:val="0"/>
              <w:autoSpaceDN w:val="0"/>
              <w:adjustRightInd w:val="0"/>
              <w:rPr>
                <w:sz w:val="22"/>
                <w:szCs w:val="22"/>
              </w:rPr>
            </w:pPr>
          </w:p>
          <w:p w14:paraId="0C16066C" w14:textId="77777777" w:rsidR="005B089E" w:rsidRPr="00B7466D" w:rsidRDefault="005B089E" w:rsidP="005B089E">
            <w:pPr>
              <w:autoSpaceDE w:val="0"/>
              <w:autoSpaceDN w:val="0"/>
              <w:adjustRightInd w:val="0"/>
              <w:rPr>
                <w:sz w:val="22"/>
                <w:szCs w:val="22"/>
              </w:rPr>
            </w:pPr>
          </w:p>
          <w:p w14:paraId="44012564" w14:textId="77777777" w:rsidR="005B089E" w:rsidRPr="00B7466D" w:rsidRDefault="005B089E" w:rsidP="005B089E">
            <w:pPr>
              <w:autoSpaceDE w:val="0"/>
              <w:autoSpaceDN w:val="0"/>
              <w:adjustRightInd w:val="0"/>
              <w:rPr>
                <w:sz w:val="22"/>
                <w:szCs w:val="22"/>
              </w:rPr>
            </w:pPr>
          </w:p>
          <w:p w14:paraId="7B044418" w14:textId="77777777" w:rsidR="005B089E" w:rsidRPr="00B7466D" w:rsidRDefault="005B089E" w:rsidP="005B089E">
            <w:pPr>
              <w:autoSpaceDE w:val="0"/>
              <w:autoSpaceDN w:val="0"/>
              <w:adjustRightInd w:val="0"/>
              <w:rPr>
                <w:sz w:val="22"/>
                <w:szCs w:val="22"/>
              </w:rPr>
            </w:pPr>
          </w:p>
          <w:p w14:paraId="6DB53398" w14:textId="77777777" w:rsidR="005B089E" w:rsidRPr="00B7466D" w:rsidRDefault="005B089E" w:rsidP="005B089E">
            <w:pPr>
              <w:autoSpaceDE w:val="0"/>
              <w:autoSpaceDN w:val="0"/>
              <w:adjustRightInd w:val="0"/>
              <w:rPr>
                <w:sz w:val="22"/>
                <w:szCs w:val="22"/>
              </w:rPr>
            </w:pPr>
          </w:p>
          <w:p w14:paraId="5B893731" w14:textId="77777777" w:rsidR="005B089E" w:rsidRPr="00B7466D" w:rsidRDefault="005B089E" w:rsidP="005B089E">
            <w:pPr>
              <w:autoSpaceDE w:val="0"/>
              <w:autoSpaceDN w:val="0"/>
              <w:adjustRightInd w:val="0"/>
              <w:rPr>
                <w:sz w:val="22"/>
                <w:szCs w:val="22"/>
              </w:rPr>
            </w:pPr>
          </w:p>
          <w:p w14:paraId="3A173F13" w14:textId="77777777" w:rsidR="005B089E" w:rsidRPr="00B7466D" w:rsidRDefault="005B089E" w:rsidP="005B089E">
            <w:pPr>
              <w:autoSpaceDE w:val="0"/>
              <w:autoSpaceDN w:val="0"/>
              <w:adjustRightInd w:val="0"/>
              <w:rPr>
                <w:sz w:val="22"/>
                <w:szCs w:val="22"/>
              </w:rPr>
            </w:pPr>
          </w:p>
          <w:p w14:paraId="28DB8170" w14:textId="77777777" w:rsidR="005B089E" w:rsidRPr="00B7466D" w:rsidRDefault="005B089E" w:rsidP="005B089E">
            <w:pPr>
              <w:autoSpaceDE w:val="0"/>
              <w:autoSpaceDN w:val="0"/>
              <w:adjustRightInd w:val="0"/>
              <w:rPr>
                <w:sz w:val="22"/>
                <w:szCs w:val="22"/>
              </w:rPr>
            </w:pPr>
          </w:p>
          <w:p w14:paraId="08016EBF" w14:textId="77777777" w:rsidR="005B089E" w:rsidRPr="00B7466D" w:rsidRDefault="005B089E" w:rsidP="005B089E">
            <w:pPr>
              <w:autoSpaceDE w:val="0"/>
              <w:autoSpaceDN w:val="0"/>
              <w:adjustRightInd w:val="0"/>
              <w:rPr>
                <w:sz w:val="22"/>
                <w:szCs w:val="22"/>
              </w:rPr>
            </w:pPr>
          </w:p>
          <w:p w14:paraId="3A024CAF" w14:textId="77777777" w:rsidR="005B089E" w:rsidRPr="00B7466D" w:rsidRDefault="005B089E" w:rsidP="005B089E">
            <w:pPr>
              <w:autoSpaceDE w:val="0"/>
              <w:autoSpaceDN w:val="0"/>
              <w:adjustRightInd w:val="0"/>
              <w:rPr>
                <w:sz w:val="22"/>
                <w:szCs w:val="22"/>
              </w:rPr>
            </w:pPr>
          </w:p>
          <w:p w14:paraId="0544B15E" w14:textId="77777777" w:rsidR="005B089E" w:rsidRPr="00B7466D" w:rsidRDefault="005B089E" w:rsidP="005B089E">
            <w:pPr>
              <w:autoSpaceDE w:val="0"/>
              <w:autoSpaceDN w:val="0"/>
              <w:adjustRightInd w:val="0"/>
              <w:rPr>
                <w:sz w:val="22"/>
                <w:szCs w:val="22"/>
              </w:rPr>
            </w:pPr>
          </w:p>
          <w:p w14:paraId="375503D1" w14:textId="77777777" w:rsidR="005B089E" w:rsidRPr="00B7466D" w:rsidRDefault="005B089E" w:rsidP="005B089E">
            <w:pPr>
              <w:autoSpaceDE w:val="0"/>
              <w:autoSpaceDN w:val="0"/>
              <w:adjustRightInd w:val="0"/>
              <w:rPr>
                <w:sz w:val="22"/>
                <w:szCs w:val="22"/>
              </w:rPr>
            </w:pPr>
            <w:r w:rsidRPr="00B7466D">
              <w:rPr>
                <w:sz w:val="22"/>
                <w:szCs w:val="22"/>
              </w:rPr>
              <w:t>Tacrolimus (0,1 mg/kg in dose singola)</w:t>
            </w:r>
          </w:p>
        </w:tc>
        <w:tc>
          <w:tcPr>
            <w:tcW w:w="3077" w:type="dxa"/>
            <w:shd w:val="clear" w:color="auto" w:fill="auto"/>
          </w:tcPr>
          <w:p w14:paraId="53804A42" w14:textId="77777777" w:rsidR="005B089E" w:rsidRPr="00B7466D" w:rsidRDefault="005B089E" w:rsidP="005B089E">
            <w:pPr>
              <w:autoSpaceDE w:val="0"/>
              <w:autoSpaceDN w:val="0"/>
              <w:adjustRightInd w:val="0"/>
              <w:rPr>
                <w:sz w:val="22"/>
                <w:szCs w:val="22"/>
              </w:rPr>
            </w:pPr>
          </w:p>
          <w:p w14:paraId="7BAD9DF0" w14:textId="77777777" w:rsidR="005B089E" w:rsidRPr="00B7466D" w:rsidRDefault="005B089E" w:rsidP="005B089E">
            <w:pPr>
              <w:autoSpaceDE w:val="0"/>
              <w:autoSpaceDN w:val="0"/>
              <w:adjustRightInd w:val="0"/>
              <w:rPr>
                <w:sz w:val="22"/>
                <w:szCs w:val="22"/>
              </w:rPr>
            </w:pPr>
          </w:p>
          <w:p w14:paraId="4E9109D5" w14:textId="77777777" w:rsidR="005B089E" w:rsidRPr="00B7466D" w:rsidRDefault="005B089E" w:rsidP="005B089E">
            <w:pPr>
              <w:autoSpaceDE w:val="0"/>
              <w:autoSpaceDN w:val="0"/>
              <w:adjustRightInd w:val="0"/>
              <w:rPr>
                <w:sz w:val="22"/>
                <w:szCs w:val="22"/>
              </w:rPr>
            </w:pPr>
            <w:r w:rsidRPr="00B7466D">
              <w:rPr>
                <w:sz w:val="22"/>
                <w:szCs w:val="22"/>
              </w:rPr>
              <w:t>In uno studio indipendente pubblicato,</w:t>
            </w:r>
          </w:p>
          <w:p w14:paraId="2D32FDC8" w14:textId="77777777" w:rsidR="005B089E" w:rsidRPr="00B7466D" w:rsidRDefault="005B089E" w:rsidP="005B089E">
            <w:pPr>
              <w:autoSpaceDE w:val="0"/>
              <w:autoSpaceDN w:val="0"/>
              <w:adjustRightInd w:val="0"/>
              <w:rPr>
                <w:sz w:val="22"/>
                <w:szCs w:val="22"/>
              </w:rPr>
            </w:pPr>
            <w:r w:rsidRPr="00B7466D">
              <w:rPr>
                <w:sz w:val="22"/>
                <w:szCs w:val="22"/>
              </w:rPr>
              <w:t>Sirolimus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6,6 volte</w:t>
            </w:r>
          </w:p>
          <w:p w14:paraId="183EAD7D" w14:textId="77777777" w:rsidR="005B089E" w:rsidRPr="00B7466D" w:rsidRDefault="005B089E" w:rsidP="005B089E">
            <w:pPr>
              <w:autoSpaceDE w:val="0"/>
              <w:autoSpaceDN w:val="0"/>
              <w:adjustRightInd w:val="0"/>
              <w:rPr>
                <w:sz w:val="22"/>
                <w:szCs w:val="22"/>
              </w:rPr>
            </w:pPr>
            <w:r w:rsidRPr="00B7466D">
              <w:rPr>
                <w:sz w:val="22"/>
                <w:szCs w:val="22"/>
              </w:rPr>
              <w:t>Sirolimus AUC</w:t>
            </w:r>
            <w:r w:rsidRPr="00B7466D">
              <w:rPr>
                <w:sz w:val="22"/>
                <w:szCs w:val="22"/>
                <w:vertAlign w:val="subscript"/>
              </w:rPr>
              <w:t xml:space="preserve">0-∞ </w:t>
            </w:r>
            <w:r w:rsidRPr="00B7466D">
              <w:rPr>
                <w:sz w:val="22"/>
                <w:szCs w:val="22"/>
              </w:rPr>
              <w:sym w:font="Symbol" w:char="F0AD"/>
            </w:r>
            <w:r w:rsidRPr="00B7466D" w:rsidDel="00CC0838">
              <w:rPr>
                <w:sz w:val="22"/>
                <w:szCs w:val="22"/>
              </w:rPr>
              <w:t xml:space="preserve"> </w:t>
            </w:r>
            <w:r w:rsidRPr="00B7466D">
              <w:rPr>
                <w:sz w:val="22"/>
                <w:szCs w:val="22"/>
              </w:rPr>
              <w:t>11 volte</w:t>
            </w:r>
          </w:p>
          <w:p w14:paraId="379240FE" w14:textId="77777777" w:rsidR="005B089E" w:rsidRPr="00B7466D" w:rsidRDefault="005B089E" w:rsidP="005B089E">
            <w:pPr>
              <w:autoSpaceDE w:val="0"/>
              <w:autoSpaceDN w:val="0"/>
              <w:adjustRightInd w:val="0"/>
              <w:rPr>
                <w:sz w:val="22"/>
                <w:szCs w:val="22"/>
              </w:rPr>
            </w:pPr>
          </w:p>
          <w:p w14:paraId="00D42D0A" w14:textId="77777777" w:rsidR="005B089E" w:rsidRPr="00B7466D" w:rsidRDefault="005B089E" w:rsidP="005B089E">
            <w:pPr>
              <w:autoSpaceDE w:val="0"/>
              <w:autoSpaceDN w:val="0"/>
              <w:adjustRightInd w:val="0"/>
              <w:rPr>
                <w:sz w:val="22"/>
                <w:szCs w:val="22"/>
              </w:rPr>
            </w:pPr>
          </w:p>
          <w:p w14:paraId="0BE561D9" w14:textId="77777777" w:rsidR="005D02AF" w:rsidRPr="00B7466D" w:rsidRDefault="005D02AF" w:rsidP="005D02AF">
            <w:pPr>
              <w:autoSpaceDE w:val="0"/>
              <w:autoSpaceDN w:val="0"/>
              <w:adjustRightInd w:val="0"/>
              <w:rPr>
                <w:sz w:val="22"/>
                <w:szCs w:val="22"/>
              </w:rPr>
            </w:pPr>
            <w:r w:rsidRPr="00B7466D">
              <w:rPr>
                <w:sz w:val="22"/>
                <w:szCs w:val="22"/>
              </w:rPr>
              <w:t>Sebbene questa interazione non sia</w:t>
            </w:r>
          </w:p>
          <w:p w14:paraId="79E76A24" w14:textId="784E7D1E" w:rsidR="005D02AF" w:rsidRPr="00B7466D" w:rsidRDefault="005D02AF" w:rsidP="005D02AF">
            <w:pPr>
              <w:autoSpaceDE w:val="0"/>
              <w:autoSpaceDN w:val="0"/>
              <w:adjustRightInd w:val="0"/>
              <w:rPr>
                <w:sz w:val="22"/>
                <w:szCs w:val="22"/>
              </w:rPr>
            </w:pPr>
            <w:r w:rsidRPr="00B7466D">
              <w:rPr>
                <w:sz w:val="22"/>
                <w:szCs w:val="22"/>
              </w:rPr>
              <w:t>stata studiata, il voriconazolo</w:t>
            </w:r>
          </w:p>
          <w:p w14:paraId="3DDFDCA4" w14:textId="77777777" w:rsidR="005D02AF" w:rsidRPr="00B7466D" w:rsidRDefault="005D02AF" w:rsidP="005D02AF">
            <w:pPr>
              <w:autoSpaceDE w:val="0"/>
              <w:autoSpaceDN w:val="0"/>
              <w:adjustRightInd w:val="0"/>
              <w:rPr>
                <w:sz w:val="22"/>
                <w:szCs w:val="22"/>
              </w:rPr>
            </w:pPr>
            <w:r w:rsidRPr="00B7466D">
              <w:rPr>
                <w:sz w:val="22"/>
                <w:szCs w:val="22"/>
              </w:rPr>
              <w:t>potrebbe determinare un incremento</w:t>
            </w:r>
          </w:p>
          <w:p w14:paraId="50205944" w14:textId="77777777" w:rsidR="005D02AF" w:rsidRPr="00B7466D" w:rsidRDefault="005D02AF" w:rsidP="005D02AF">
            <w:pPr>
              <w:autoSpaceDE w:val="0"/>
              <w:autoSpaceDN w:val="0"/>
              <w:adjustRightInd w:val="0"/>
              <w:rPr>
                <w:sz w:val="22"/>
                <w:szCs w:val="22"/>
              </w:rPr>
            </w:pPr>
            <w:r w:rsidRPr="00B7466D">
              <w:rPr>
                <w:sz w:val="22"/>
                <w:szCs w:val="22"/>
              </w:rPr>
              <w:t>significativo delle concentrazioni</w:t>
            </w:r>
          </w:p>
          <w:p w14:paraId="66D08729" w14:textId="2DE6CB40" w:rsidR="005B089E" w:rsidRPr="00B7466D" w:rsidRDefault="005D02AF" w:rsidP="005D02AF">
            <w:pPr>
              <w:autoSpaceDE w:val="0"/>
              <w:autoSpaceDN w:val="0"/>
              <w:adjustRightInd w:val="0"/>
              <w:rPr>
                <w:sz w:val="22"/>
                <w:szCs w:val="22"/>
              </w:rPr>
            </w:pPr>
            <w:r w:rsidRPr="00B7466D">
              <w:rPr>
                <w:sz w:val="22"/>
                <w:szCs w:val="22"/>
              </w:rPr>
              <w:t>plasmatiche di everolimus.</w:t>
            </w:r>
          </w:p>
          <w:p w14:paraId="0A103364" w14:textId="504F2E3E" w:rsidR="005D02AF" w:rsidRPr="00B7466D" w:rsidRDefault="005D02AF" w:rsidP="005D02AF">
            <w:pPr>
              <w:autoSpaceDE w:val="0"/>
              <w:autoSpaceDN w:val="0"/>
              <w:adjustRightInd w:val="0"/>
              <w:rPr>
                <w:sz w:val="22"/>
                <w:szCs w:val="22"/>
              </w:rPr>
            </w:pPr>
          </w:p>
          <w:p w14:paraId="08ADD5CC" w14:textId="0FEF9B59" w:rsidR="005D02AF" w:rsidRPr="00B7466D" w:rsidRDefault="005D02AF" w:rsidP="005D02AF">
            <w:pPr>
              <w:autoSpaceDE w:val="0"/>
              <w:autoSpaceDN w:val="0"/>
              <w:adjustRightInd w:val="0"/>
              <w:rPr>
                <w:sz w:val="22"/>
                <w:szCs w:val="22"/>
              </w:rPr>
            </w:pPr>
          </w:p>
          <w:p w14:paraId="76276D8F" w14:textId="61A30B0C" w:rsidR="005D02AF" w:rsidRPr="00B7466D" w:rsidRDefault="005D02AF" w:rsidP="005D02AF">
            <w:pPr>
              <w:autoSpaceDE w:val="0"/>
              <w:autoSpaceDN w:val="0"/>
              <w:adjustRightInd w:val="0"/>
              <w:rPr>
                <w:sz w:val="22"/>
                <w:szCs w:val="22"/>
              </w:rPr>
            </w:pPr>
          </w:p>
          <w:p w14:paraId="46EBAE31" w14:textId="5A8657AE" w:rsidR="005D02AF" w:rsidRPr="00B7466D" w:rsidRDefault="005D02AF" w:rsidP="005D02AF">
            <w:pPr>
              <w:autoSpaceDE w:val="0"/>
              <w:autoSpaceDN w:val="0"/>
              <w:adjustRightInd w:val="0"/>
              <w:rPr>
                <w:sz w:val="22"/>
                <w:szCs w:val="22"/>
              </w:rPr>
            </w:pPr>
          </w:p>
          <w:p w14:paraId="6EDE8BCB" w14:textId="6AA5E5ED" w:rsidR="005D02AF" w:rsidRPr="00B7466D" w:rsidRDefault="005D02AF" w:rsidP="005D02AF">
            <w:pPr>
              <w:autoSpaceDE w:val="0"/>
              <w:autoSpaceDN w:val="0"/>
              <w:adjustRightInd w:val="0"/>
              <w:rPr>
                <w:sz w:val="22"/>
                <w:szCs w:val="22"/>
              </w:rPr>
            </w:pPr>
          </w:p>
          <w:p w14:paraId="7972A69C" w14:textId="3E6EB5FE" w:rsidR="005D02AF" w:rsidRPr="00B7466D" w:rsidRDefault="005D02AF" w:rsidP="005D02AF">
            <w:pPr>
              <w:autoSpaceDE w:val="0"/>
              <w:autoSpaceDN w:val="0"/>
              <w:adjustRightInd w:val="0"/>
              <w:rPr>
                <w:sz w:val="22"/>
                <w:szCs w:val="22"/>
              </w:rPr>
            </w:pPr>
          </w:p>
          <w:p w14:paraId="3848ACE9" w14:textId="571E461A" w:rsidR="005D02AF" w:rsidRPr="00B7466D" w:rsidRDefault="005D02AF" w:rsidP="005D02AF">
            <w:pPr>
              <w:autoSpaceDE w:val="0"/>
              <w:autoSpaceDN w:val="0"/>
              <w:adjustRightInd w:val="0"/>
              <w:rPr>
                <w:sz w:val="22"/>
                <w:szCs w:val="22"/>
              </w:rPr>
            </w:pPr>
          </w:p>
          <w:p w14:paraId="3F743D05" w14:textId="6955C008" w:rsidR="005D02AF" w:rsidRPr="00B7466D" w:rsidRDefault="005D02AF" w:rsidP="005D02AF">
            <w:pPr>
              <w:autoSpaceDE w:val="0"/>
              <w:autoSpaceDN w:val="0"/>
              <w:adjustRightInd w:val="0"/>
              <w:rPr>
                <w:sz w:val="22"/>
                <w:szCs w:val="22"/>
              </w:rPr>
            </w:pPr>
          </w:p>
          <w:p w14:paraId="19B4DD3B" w14:textId="77777777" w:rsidR="005D02AF" w:rsidRPr="00B7466D" w:rsidRDefault="005D02AF" w:rsidP="005D02AF">
            <w:pPr>
              <w:autoSpaceDE w:val="0"/>
              <w:autoSpaceDN w:val="0"/>
              <w:adjustRightInd w:val="0"/>
              <w:rPr>
                <w:sz w:val="22"/>
                <w:szCs w:val="22"/>
              </w:rPr>
            </w:pPr>
          </w:p>
          <w:p w14:paraId="68DE2861" w14:textId="77777777" w:rsidR="005B089E" w:rsidRPr="00B7466D" w:rsidRDefault="005B089E" w:rsidP="005B089E">
            <w:pPr>
              <w:autoSpaceDE w:val="0"/>
              <w:autoSpaceDN w:val="0"/>
              <w:adjustRightInd w:val="0"/>
              <w:rPr>
                <w:sz w:val="22"/>
                <w:szCs w:val="22"/>
              </w:rPr>
            </w:pPr>
            <w:r w:rsidRPr="00B7466D">
              <w:rPr>
                <w:sz w:val="22"/>
                <w:szCs w:val="22"/>
              </w:rPr>
              <w:t>Ciclosporina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13%</w:t>
            </w:r>
          </w:p>
          <w:p w14:paraId="2DBFF98A" w14:textId="77777777" w:rsidR="005B089E" w:rsidRPr="00B7466D" w:rsidRDefault="005B089E" w:rsidP="005B089E">
            <w:pPr>
              <w:autoSpaceDE w:val="0"/>
              <w:autoSpaceDN w:val="0"/>
              <w:adjustRightInd w:val="0"/>
              <w:rPr>
                <w:sz w:val="22"/>
                <w:szCs w:val="22"/>
              </w:rPr>
            </w:pPr>
            <w:r w:rsidRPr="00B7466D">
              <w:rPr>
                <w:sz w:val="22"/>
                <w:szCs w:val="22"/>
              </w:rPr>
              <w:t xml:space="preserve">Ciclosporina AUCτ </w:t>
            </w:r>
            <w:r w:rsidRPr="00B7466D">
              <w:rPr>
                <w:sz w:val="22"/>
                <w:szCs w:val="22"/>
              </w:rPr>
              <w:sym w:font="Symbol" w:char="F0AD"/>
            </w:r>
            <w:r w:rsidRPr="00B7466D" w:rsidDel="00CC0838">
              <w:rPr>
                <w:sz w:val="22"/>
                <w:szCs w:val="22"/>
              </w:rPr>
              <w:t xml:space="preserve"> </w:t>
            </w:r>
            <w:r w:rsidRPr="00B7466D">
              <w:rPr>
                <w:sz w:val="22"/>
                <w:szCs w:val="22"/>
              </w:rPr>
              <w:t>70%</w:t>
            </w:r>
          </w:p>
          <w:p w14:paraId="38D4F6FA" w14:textId="77777777" w:rsidR="005B089E" w:rsidRPr="00B7466D" w:rsidRDefault="005B089E" w:rsidP="005B089E">
            <w:pPr>
              <w:autoSpaceDE w:val="0"/>
              <w:autoSpaceDN w:val="0"/>
              <w:adjustRightInd w:val="0"/>
              <w:rPr>
                <w:sz w:val="22"/>
                <w:szCs w:val="22"/>
              </w:rPr>
            </w:pPr>
          </w:p>
          <w:p w14:paraId="5D13B879" w14:textId="77777777" w:rsidR="005B089E" w:rsidRPr="00B7466D" w:rsidRDefault="005B089E" w:rsidP="005B089E">
            <w:pPr>
              <w:autoSpaceDE w:val="0"/>
              <w:autoSpaceDN w:val="0"/>
              <w:adjustRightInd w:val="0"/>
              <w:rPr>
                <w:sz w:val="22"/>
                <w:szCs w:val="22"/>
              </w:rPr>
            </w:pPr>
          </w:p>
          <w:p w14:paraId="5898EA20" w14:textId="77777777" w:rsidR="005B089E" w:rsidRPr="00B7466D" w:rsidRDefault="005B089E" w:rsidP="005B089E">
            <w:pPr>
              <w:autoSpaceDE w:val="0"/>
              <w:autoSpaceDN w:val="0"/>
              <w:adjustRightInd w:val="0"/>
              <w:rPr>
                <w:sz w:val="22"/>
                <w:szCs w:val="22"/>
              </w:rPr>
            </w:pPr>
          </w:p>
          <w:p w14:paraId="7D5AA43D" w14:textId="77777777" w:rsidR="005B089E" w:rsidRPr="00B7466D" w:rsidRDefault="005B089E" w:rsidP="005B089E">
            <w:pPr>
              <w:autoSpaceDE w:val="0"/>
              <w:autoSpaceDN w:val="0"/>
              <w:adjustRightInd w:val="0"/>
              <w:rPr>
                <w:sz w:val="22"/>
                <w:szCs w:val="22"/>
              </w:rPr>
            </w:pPr>
          </w:p>
          <w:p w14:paraId="195BB777" w14:textId="77777777" w:rsidR="005B089E" w:rsidRPr="00B7466D" w:rsidRDefault="005B089E" w:rsidP="005B089E">
            <w:pPr>
              <w:autoSpaceDE w:val="0"/>
              <w:autoSpaceDN w:val="0"/>
              <w:adjustRightInd w:val="0"/>
              <w:rPr>
                <w:sz w:val="22"/>
                <w:szCs w:val="22"/>
              </w:rPr>
            </w:pPr>
          </w:p>
          <w:p w14:paraId="6E9A1B15" w14:textId="77777777" w:rsidR="005B089E" w:rsidRPr="00B7466D" w:rsidRDefault="005B089E" w:rsidP="005B089E">
            <w:pPr>
              <w:autoSpaceDE w:val="0"/>
              <w:autoSpaceDN w:val="0"/>
              <w:adjustRightInd w:val="0"/>
              <w:rPr>
                <w:sz w:val="22"/>
                <w:szCs w:val="22"/>
              </w:rPr>
            </w:pPr>
          </w:p>
          <w:p w14:paraId="290DE014" w14:textId="77777777" w:rsidR="005B089E" w:rsidRPr="00B7466D" w:rsidRDefault="005B089E" w:rsidP="005B089E">
            <w:pPr>
              <w:autoSpaceDE w:val="0"/>
              <w:autoSpaceDN w:val="0"/>
              <w:adjustRightInd w:val="0"/>
              <w:rPr>
                <w:sz w:val="22"/>
                <w:szCs w:val="22"/>
              </w:rPr>
            </w:pPr>
          </w:p>
          <w:p w14:paraId="145A2507" w14:textId="77777777" w:rsidR="005B089E" w:rsidRPr="00B7466D" w:rsidRDefault="005B089E" w:rsidP="005B089E">
            <w:pPr>
              <w:autoSpaceDE w:val="0"/>
              <w:autoSpaceDN w:val="0"/>
              <w:adjustRightInd w:val="0"/>
              <w:rPr>
                <w:sz w:val="22"/>
                <w:szCs w:val="22"/>
              </w:rPr>
            </w:pPr>
          </w:p>
          <w:p w14:paraId="614B3523" w14:textId="77777777" w:rsidR="005B089E" w:rsidRPr="00B7466D" w:rsidRDefault="005B089E" w:rsidP="005B089E">
            <w:pPr>
              <w:autoSpaceDE w:val="0"/>
              <w:autoSpaceDN w:val="0"/>
              <w:adjustRightInd w:val="0"/>
              <w:rPr>
                <w:sz w:val="22"/>
                <w:szCs w:val="22"/>
              </w:rPr>
            </w:pPr>
          </w:p>
          <w:p w14:paraId="1D427761" w14:textId="77777777" w:rsidR="005B089E" w:rsidRPr="00B7466D" w:rsidRDefault="005B089E" w:rsidP="005B089E">
            <w:pPr>
              <w:autoSpaceDE w:val="0"/>
              <w:autoSpaceDN w:val="0"/>
              <w:adjustRightInd w:val="0"/>
              <w:rPr>
                <w:sz w:val="22"/>
                <w:szCs w:val="22"/>
              </w:rPr>
            </w:pPr>
          </w:p>
          <w:p w14:paraId="19EA7ACA" w14:textId="77777777" w:rsidR="005B089E" w:rsidRPr="00B7466D" w:rsidRDefault="005B089E" w:rsidP="005B089E">
            <w:pPr>
              <w:autoSpaceDE w:val="0"/>
              <w:autoSpaceDN w:val="0"/>
              <w:adjustRightInd w:val="0"/>
              <w:rPr>
                <w:sz w:val="22"/>
                <w:szCs w:val="22"/>
              </w:rPr>
            </w:pPr>
          </w:p>
          <w:p w14:paraId="537553D9" w14:textId="77777777" w:rsidR="005B089E" w:rsidRPr="00B7466D" w:rsidRDefault="005B089E" w:rsidP="005B089E">
            <w:pPr>
              <w:autoSpaceDE w:val="0"/>
              <w:autoSpaceDN w:val="0"/>
              <w:adjustRightInd w:val="0"/>
              <w:rPr>
                <w:sz w:val="22"/>
                <w:szCs w:val="22"/>
              </w:rPr>
            </w:pPr>
          </w:p>
          <w:p w14:paraId="571E9C13" w14:textId="77777777" w:rsidR="005B089E" w:rsidRPr="00B7466D" w:rsidRDefault="005B089E" w:rsidP="005B089E">
            <w:pPr>
              <w:autoSpaceDE w:val="0"/>
              <w:autoSpaceDN w:val="0"/>
              <w:adjustRightInd w:val="0"/>
              <w:rPr>
                <w:sz w:val="22"/>
                <w:szCs w:val="22"/>
              </w:rPr>
            </w:pPr>
            <w:r w:rsidRPr="00B7466D">
              <w:rPr>
                <w:sz w:val="22"/>
                <w:szCs w:val="22"/>
              </w:rPr>
              <w:t>Tacrolimus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117%</w:t>
            </w:r>
          </w:p>
          <w:p w14:paraId="4C56627D" w14:textId="77777777" w:rsidR="005B089E" w:rsidRPr="00B7466D" w:rsidRDefault="005B089E" w:rsidP="005B089E">
            <w:pPr>
              <w:autoSpaceDE w:val="0"/>
              <w:autoSpaceDN w:val="0"/>
              <w:adjustRightInd w:val="0"/>
              <w:rPr>
                <w:sz w:val="22"/>
                <w:szCs w:val="22"/>
              </w:rPr>
            </w:pPr>
            <w:r w:rsidRPr="00B7466D">
              <w:rPr>
                <w:sz w:val="22"/>
                <w:szCs w:val="22"/>
              </w:rPr>
              <w:t>Tacrolimus AUC</w:t>
            </w:r>
            <w:r w:rsidRPr="00B7466D">
              <w:rPr>
                <w:sz w:val="22"/>
                <w:szCs w:val="22"/>
                <w:vertAlign w:val="subscript"/>
              </w:rPr>
              <w:t>t</w:t>
            </w:r>
            <w:r w:rsidRPr="00B7466D">
              <w:rPr>
                <w:sz w:val="22"/>
                <w:szCs w:val="22"/>
              </w:rPr>
              <w:t xml:space="preserve"> </w:t>
            </w:r>
            <w:r w:rsidRPr="00B7466D">
              <w:rPr>
                <w:sz w:val="22"/>
                <w:szCs w:val="22"/>
              </w:rPr>
              <w:sym w:font="Symbol" w:char="F0AD"/>
            </w:r>
            <w:r w:rsidRPr="00B7466D" w:rsidDel="00CC0838">
              <w:rPr>
                <w:sz w:val="22"/>
                <w:szCs w:val="22"/>
              </w:rPr>
              <w:t xml:space="preserve"> </w:t>
            </w:r>
            <w:r w:rsidRPr="00B7466D">
              <w:rPr>
                <w:sz w:val="22"/>
                <w:szCs w:val="22"/>
              </w:rPr>
              <w:t>221%</w:t>
            </w:r>
          </w:p>
        </w:tc>
        <w:tc>
          <w:tcPr>
            <w:tcW w:w="3080" w:type="dxa"/>
            <w:shd w:val="clear" w:color="auto" w:fill="auto"/>
          </w:tcPr>
          <w:p w14:paraId="290D2A3B" w14:textId="77777777" w:rsidR="005B089E" w:rsidRPr="00B7466D" w:rsidRDefault="005B089E" w:rsidP="005B089E">
            <w:pPr>
              <w:autoSpaceDE w:val="0"/>
              <w:autoSpaceDN w:val="0"/>
              <w:adjustRightInd w:val="0"/>
              <w:rPr>
                <w:sz w:val="22"/>
                <w:szCs w:val="22"/>
              </w:rPr>
            </w:pPr>
          </w:p>
          <w:p w14:paraId="7919E495" w14:textId="77777777" w:rsidR="005B089E" w:rsidRPr="00B7466D" w:rsidRDefault="005B089E" w:rsidP="005B089E">
            <w:pPr>
              <w:autoSpaceDE w:val="0"/>
              <w:autoSpaceDN w:val="0"/>
              <w:adjustRightInd w:val="0"/>
              <w:rPr>
                <w:sz w:val="22"/>
                <w:szCs w:val="22"/>
              </w:rPr>
            </w:pPr>
          </w:p>
          <w:p w14:paraId="71632F72" w14:textId="77777777" w:rsidR="005B089E" w:rsidRPr="00B7466D" w:rsidRDefault="005B089E" w:rsidP="005B089E">
            <w:pPr>
              <w:autoSpaceDE w:val="0"/>
              <w:autoSpaceDN w:val="0"/>
              <w:adjustRightInd w:val="0"/>
              <w:rPr>
                <w:sz w:val="22"/>
                <w:szCs w:val="22"/>
              </w:rPr>
            </w:pPr>
            <w:r w:rsidRPr="00B7466D">
              <w:rPr>
                <w:sz w:val="22"/>
                <w:szCs w:val="22"/>
              </w:rPr>
              <w:t xml:space="preserve">La somministrazione concomitante di voriconazolo e sirolimus è </w:t>
            </w:r>
            <w:r w:rsidRPr="00B7466D">
              <w:rPr>
                <w:b/>
                <w:bCs/>
                <w:sz w:val="22"/>
                <w:szCs w:val="22"/>
              </w:rPr>
              <w:t xml:space="preserve">controindicata </w:t>
            </w:r>
            <w:r w:rsidRPr="00B7466D">
              <w:rPr>
                <w:sz w:val="22"/>
                <w:szCs w:val="22"/>
              </w:rPr>
              <w:t>(vedere paragrafo 4.3).</w:t>
            </w:r>
            <w:r w:rsidRPr="00B7466D">
              <w:rPr>
                <w:sz w:val="22"/>
                <w:szCs w:val="22"/>
              </w:rPr>
              <w:tab/>
            </w:r>
          </w:p>
          <w:p w14:paraId="05202A6B" w14:textId="77777777" w:rsidR="005B089E" w:rsidRPr="00B7466D" w:rsidRDefault="005B089E" w:rsidP="005B089E">
            <w:pPr>
              <w:tabs>
                <w:tab w:val="left" w:pos="900"/>
              </w:tabs>
              <w:autoSpaceDE w:val="0"/>
              <w:autoSpaceDN w:val="0"/>
              <w:adjustRightInd w:val="0"/>
              <w:rPr>
                <w:sz w:val="22"/>
                <w:szCs w:val="22"/>
              </w:rPr>
            </w:pPr>
          </w:p>
          <w:p w14:paraId="03692265" w14:textId="77777777" w:rsidR="005D02AF" w:rsidRPr="00B7466D" w:rsidRDefault="005D02AF" w:rsidP="005D02AF">
            <w:pPr>
              <w:autoSpaceDE w:val="0"/>
              <w:autoSpaceDN w:val="0"/>
              <w:adjustRightInd w:val="0"/>
              <w:rPr>
                <w:sz w:val="22"/>
                <w:szCs w:val="22"/>
              </w:rPr>
            </w:pPr>
            <w:r w:rsidRPr="00B7466D">
              <w:rPr>
                <w:sz w:val="22"/>
                <w:szCs w:val="22"/>
              </w:rPr>
              <w:t>La somministrazione</w:t>
            </w:r>
          </w:p>
          <w:p w14:paraId="73593D47" w14:textId="77777777" w:rsidR="005D02AF" w:rsidRPr="00B7466D" w:rsidRDefault="005D02AF" w:rsidP="005D02AF">
            <w:pPr>
              <w:autoSpaceDE w:val="0"/>
              <w:autoSpaceDN w:val="0"/>
              <w:adjustRightInd w:val="0"/>
              <w:rPr>
                <w:sz w:val="22"/>
                <w:szCs w:val="22"/>
              </w:rPr>
            </w:pPr>
            <w:r w:rsidRPr="00B7466D">
              <w:rPr>
                <w:sz w:val="22"/>
                <w:szCs w:val="22"/>
              </w:rPr>
              <w:t>concomitante di voriconazolo</w:t>
            </w:r>
          </w:p>
          <w:p w14:paraId="4190BCA9" w14:textId="77777777" w:rsidR="005D02AF" w:rsidRPr="00B7466D" w:rsidRDefault="005D02AF" w:rsidP="005D02AF">
            <w:pPr>
              <w:autoSpaceDE w:val="0"/>
              <w:autoSpaceDN w:val="0"/>
              <w:adjustRightInd w:val="0"/>
              <w:rPr>
                <w:sz w:val="22"/>
                <w:szCs w:val="22"/>
              </w:rPr>
            </w:pPr>
            <w:r w:rsidRPr="00B7466D">
              <w:rPr>
                <w:sz w:val="22"/>
                <w:szCs w:val="22"/>
              </w:rPr>
              <w:t>con everolimus non è</w:t>
            </w:r>
          </w:p>
          <w:p w14:paraId="68A28093" w14:textId="77777777" w:rsidR="005D02AF" w:rsidRPr="00B7466D" w:rsidRDefault="005D02AF" w:rsidP="005D02AF">
            <w:pPr>
              <w:autoSpaceDE w:val="0"/>
              <w:autoSpaceDN w:val="0"/>
              <w:adjustRightInd w:val="0"/>
              <w:rPr>
                <w:sz w:val="22"/>
                <w:szCs w:val="22"/>
              </w:rPr>
            </w:pPr>
            <w:r w:rsidRPr="00B7466D">
              <w:rPr>
                <w:sz w:val="22"/>
                <w:szCs w:val="22"/>
              </w:rPr>
              <w:t>raccomandata poiché si ritiene</w:t>
            </w:r>
          </w:p>
          <w:p w14:paraId="3D2B77CC" w14:textId="77777777" w:rsidR="005D02AF" w:rsidRPr="00B7466D" w:rsidRDefault="005D02AF" w:rsidP="005D02AF">
            <w:pPr>
              <w:autoSpaceDE w:val="0"/>
              <w:autoSpaceDN w:val="0"/>
              <w:adjustRightInd w:val="0"/>
              <w:rPr>
                <w:sz w:val="22"/>
                <w:szCs w:val="22"/>
              </w:rPr>
            </w:pPr>
            <w:r w:rsidRPr="00B7466D">
              <w:rPr>
                <w:sz w:val="22"/>
                <w:szCs w:val="22"/>
              </w:rPr>
              <w:t>che il voriconazolo possa</w:t>
            </w:r>
          </w:p>
          <w:p w14:paraId="479F9245" w14:textId="77777777" w:rsidR="005D02AF" w:rsidRPr="00B7466D" w:rsidRDefault="005D02AF" w:rsidP="005D02AF">
            <w:pPr>
              <w:autoSpaceDE w:val="0"/>
              <w:autoSpaceDN w:val="0"/>
              <w:adjustRightInd w:val="0"/>
              <w:rPr>
                <w:sz w:val="22"/>
                <w:szCs w:val="22"/>
              </w:rPr>
            </w:pPr>
            <w:r w:rsidRPr="00B7466D">
              <w:rPr>
                <w:sz w:val="22"/>
                <w:szCs w:val="22"/>
              </w:rPr>
              <w:t>aumentare significativamente</w:t>
            </w:r>
          </w:p>
          <w:p w14:paraId="4FBB2DA4" w14:textId="77777777" w:rsidR="005D02AF" w:rsidRPr="00B7466D" w:rsidRDefault="005D02AF" w:rsidP="005D02AF">
            <w:pPr>
              <w:autoSpaceDE w:val="0"/>
              <w:autoSpaceDN w:val="0"/>
              <w:adjustRightInd w:val="0"/>
              <w:rPr>
                <w:sz w:val="22"/>
                <w:szCs w:val="22"/>
              </w:rPr>
            </w:pPr>
            <w:r w:rsidRPr="00B7466D">
              <w:rPr>
                <w:sz w:val="22"/>
                <w:szCs w:val="22"/>
              </w:rPr>
              <w:t>le concentrazioni di</w:t>
            </w:r>
          </w:p>
          <w:p w14:paraId="5AD2DED8" w14:textId="77777777" w:rsidR="005D02AF" w:rsidRPr="00B7466D" w:rsidRDefault="005D02AF" w:rsidP="005D02AF">
            <w:pPr>
              <w:autoSpaceDE w:val="0"/>
              <w:autoSpaceDN w:val="0"/>
              <w:adjustRightInd w:val="0"/>
              <w:rPr>
                <w:sz w:val="22"/>
                <w:szCs w:val="22"/>
              </w:rPr>
            </w:pPr>
            <w:r w:rsidRPr="00B7466D">
              <w:rPr>
                <w:sz w:val="22"/>
                <w:szCs w:val="22"/>
              </w:rPr>
              <w:t>everolimus (vedere</w:t>
            </w:r>
          </w:p>
          <w:p w14:paraId="36C12C9F" w14:textId="66BBDE61" w:rsidR="005D02AF" w:rsidRPr="00B7466D" w:rsidRDefault="005D02AF" w:rsidP="005D02AF">
            <w:pPr>
              <w:autoSpaceDE w:val="0"/>
              <w:autoSpaceDN w:val="0"/>
              <w:adjustRightInd w:val="0"/>
              <w:rPr>
                <w:sz w:val="22"/>
                <w:szCs w:val="22"/>
              </w:rPr>
            </w:pPr>
            <w:r w:rsidRPr="00B7466D">
              <w:rPr>
                <w:sz w:val="22"/>
                <w:szCs w:val="22"/>
              </w:rPr>
              <w:t>paragrafo 4.4).</w:t>
            </w:r>
          </w:p>
          <w:p w14:paraId="56D69B6E" w14:textId="0215A301" w:rsidR="005D02AF" w:rsidRPr="00B7466D" w:rsidRDefault="005D02AF" w:rsidP="005B089E">
            <w:pPr>
              <w:autoSpaceDE w:val="0"/>
              <w:autoSpaceDN w:val="0"/>
              <w:adjustRightInd w:val="0"/>
              <w:rPr>
                <w:sz w:val="22"/>
                <w:szCs w:val="22"/>
              </w:rPr>
            </w:pPr>
          </w:p>
          <w:p w14:paraId="131B2140" w14:textId="12D75D76" w:rsidR="005D02AF" w:rsidRPr="00B7466D" w:rsidRDefault="005D02AF" w:rsidP="005B089E">
            <w:pPr>
              <w:autoSpaceDE w:val="0"/>
              <w:autoSpaceDN w:val="0"/>
              <w:adjustRightInd w:val="0"/>
              <w:rPr>
                <w:sz w:val="22"/>
                <w:szCs w:val="22"/>
              </w:rPr>
            </w:pPr>
          </w:p>
          <w:p w14:paraId="6B292DBD" w14:textId="25CC9C81" w:rsidR="005D02AF" w:rsidRPr="00B7466D" w:rsidRDefault="005D02AF" w:rsidP="005B089E">
            <w:pPr>
              <w:autoSpaceDE w:val="0"/>
              <w:autoSpaceDN w:val="0"/>
              <w:adjustRightInd w:val="0"/>
              <w:rPr>
                <w:sz w:val="22"/>
                <w:szCs w:val="22"/>
              </w:rPr>
            </w:pPr>
          </w:p>
          <w:p w14:paraId="359CC99F" w14:textId="5AEF9A8C" w:rsidR="005D02AF" w:rsidRPr="00B7466D" w:rsidRDefault="005D02AF" w:rsidP="005B089E">
            <w:pPr>
              <w:autoSpaceDE w:val="0"/>
              <w:autoSpaceDN w:val="0"/>
              <w:adjustRightInd w:val="0"/>
              <w:rPr>
                <w:sz w:val="22"/>
                <w:szCs w:val="22"/>
              </w:rPr>
            </w:pPr>
          </w:p>
          <w:p w14:paraId="3508D922" w14:textId="2F7EB2E3" w:rsidR="005D02AF" w:rsidRPr="00B7466D" w:rsidRDefault="005D02AF" w:rsidP="005B089E">
            <w:pPr>
              <w:autoSpaceDE w:val="0"/>
              <w:autoSpaceDN w:val="0"/>
              <w:adjustRightInd w:val="0"/>
              <w:rPr>
                <w:sz w:val="22"/>
                <w:szCs w:val="22"/>
              </w:rPr>
            </w:pPr>
          </w:p>
          <w:p w14:paraId="2AA17786" w14:textId="0F7306FB" w:rsidR="005D02AF" w:rsidRPr="00B7466D" w:rsidRDefault="005D02AF" w:rsidP="005B089E">
            <w:pPr>
              <w:autoSpaceDE w:val="0"/>
              <w:autoSpaceDN w:val="0"/>
              <w:adjustRightInd w:val="0"/>
              <w:rPr>
                <w:sz w:val="22"/>
                <w:szCs w:val="22"/>
              </w:rPr>
            </w:pPr>
          </w:p>
          <w:p w14:paraId="4ADF809B" w14:textId="7B55A7B3" w:rsidR="005D02AF" w:rsidRPr="00B7466D" w:rsidRDefault="005D02AF" w:rsidP="005B089E">
            <w:pPr>
              <w:autoSpaceDE w:val="0"/>
              <w:autoSpaceDN w:val="0"/>
              <w:adjustRightInd w:val="0"/>
              <w:rPr>
                <w:sz w:val="22"/>
                <w:szCs w:val="22"/>
              </w:rPr>
            </w:pPr>
          </w:p>
          <w:p w14:paraId="5AB97522" w14:textId="77777777" w:rsidR="005D02AF" w:rsidRPr="00B7466D" w:rsidRDefault="005D02AF" w:rsidP="005B089E">
            <w:pPr>
              <w:autoSpaceDE w:val="0"/>
              <w:autoSpaceDN w:val="0"/>
              <w:adjustRightInd w:val="0"/>
              <w:rPr>
                <w:sz w:val="22"/>
                <w:szCs w:val="22"/>
              </w:rPr>
            </w:pPr>
          </w:p>
          <w:p w14:paraId="2F316572" w14:textId="77777777" w:rsidR="005B089E" w:rsidRPr="00B7466D" w:rsidRDefault="005B089E" w:rsidP="005B089E">
            <w:pPr>
              <w:autoSpaceDE w:val="0"/>
              <w:autoSpaceDN w:val="0"/>
              <w:adjustRightInd w:val="0"/>
              <w:rPr>
                <w:sz w:val="22"/>
                <w:szCs w:val="22"/>
                <w:u w:val="single"/>
              </w:rPr>
            </w:pPr>
            <w:r w:rsidRPr="00B7466D">
              <w:rPr>
                <w:sz w:val="22"/>
                <w:szCs w:val="22"/>
              </w:rPr>
              <w:t>Quando il trattamento con voriconazolo viene iniziato in pazienti che sono già in terapia con ciclosporina, si raccomanda di dimezzare la dose di ciclosporina e di monitorare attentamente i livelli della stessa. L’aumento dei livelli di ciclosporina è stato associato a nefrotossicità. Quando la somministrazione di voriconazolo viene sospesa, i livelli di ciclosporina devono essere attentamente monitorati e la dose aumentata in base alle necessità del caso</w:t>
            </w:r>
            <w:r w:rsidRPr="00B7466D">
              <w:rPr>
                <w:sz w:val="22"/>
                <w:szCs w:val="22"/>
                <w:u w:val="single"/>
              </w:rPr>
              <w:t>.</w:t>
            </w:r>
          </w:p>
          <w:p w14:paraId="150D8AC0" w14:textId="77777777" w:rsidR="005B089E" w:rsidRPr="00B7466D" w:rsidRDefault="005B089E" w:rsidP="005B089E">
            <w:pPr>
              <w:autoSpaceDE w:val="0"/>
              <w:autoSpaceDN w:val="0"/>
              <w:adjustRightInd w:val="0"/>
              <w:rPr>
                <w:sz w:val="22"/>
                <w:szCs w:val="22"/>
                <w:u w:val="single"/>
              </w:rPr>
            </w:pPr>
          </w:p>
          <w:p w14:paraId="4390B467" w14:textId="77777777" w:rsidR="005B089E" w:rsidRPr="00B7466D" w:rsidRDefault="005B089E" w:rsidP="005B089E">
            <w:pPr>
              <w:autoSpaceDE w:val="0"/>
              <w:autoSpaceDN w:val="0"/>
              <w:adjustRightInd w:val="0"/>
              <w:rPr>
                <w:sz w:val="22"/>
                <w:szCs w:val="22"/>
                <w:u w:val="single"/>
              </w:rPr>
            </w:pPr>
            <w:r w:rsidRPr="00B7466D">
              <w:rPr>
                <w:sz w:val="22"/>
                <w:szCs w:val="22"/>
              </w:rPr>
              <w:t xml:space="preserve">Quando il trattamento con voriconazolo viene  iniziato in pazienti che sono già in terapia con tacrolimus, si raccomanda di ridurre ad un terzo la dose originale di tacrolimus e di monitorare attentamente i livelli dello stesso. L’aumento dei livelli di tacrolimus è stato associato a nefrotossicità. Quando la somministrazione di </w:t>
            </w:r>
            <w:r w:rsidRPr="00B7466D">
              <w:rPr>
                <w:sz w:val="22"/>
                <w:szCs w:val="22"/>
              </w:rPr>
              <w:lastRenderedPageBreak/>
              <w:t>voriconazolo viene sospesa, i livelli di tacrolimus devono essere attentamente monitorati e la dose aumentata in base alle necessità del caso</w:t>
            </w:r>
            <w:r w:rsidRPr="00B7466D">
              <w:rPr>
                <w:sz w:val="22"/>
                <w:szCs w:val="22"/>
                <w:u w:val="single"/>
              </w:rPr>
              <w:t>.</w:t>
            </w:r>
          </w:p>
          <w:p w14:paraId="2165A64A" w14:textId="77777777" w:rsidR="005B089E" w:rsidRPr="00B7466D" w:rsidRDefault="005B089E" w:rsidP="005B089E">
            <w:pPr>
              <w:autoSpaceDE w:val="0"/>
              <w:autoSpaceDN w:val="0"/>
              <w:adjustRightInd w:val="0"/>
              <w:rPr>
                <w:sz w:val="22"/>
                <w:szCs w:val="22"/>
              </w:rPr>
            </w:pPr>
          </w:p>
        </w:tc>
      </w:tr>
      <w:tr w:rsidR="005B089E" w:rsidRPr="00B7466D" w14:paraId="71CC68DD" w14:textId="77777777" w:rsidTr="005B089E">
        <w:tc>
          <w:tcPr>
            <w:tcW w:w="2795" w:type="dxa"/>
            <w:shd w:val="clear" w:color="auto" w:fill="auto"/>
          </w:tcPr>
          <w:p w14:paraId="1E3CD7DD" w14:textId="77777777" w:rsidR="005B089E" w:rsidRPr="00B7466D" w:rsidRDefault="005B089E" w:rsidP="005B089E">
            <w:pPr>
              <w:rPr>
                <w:sz w:val="22"/>
                <w:szCs w:val="22"/>
              </w:rPr>
            </w:pPr>
            <w:r w:rsidRPr="00B7466D">
              <w:rPr>
                <w:sz w:val="22"/>
                <w:szCs w:val="22"/>
              </w:rPr>
              <w:lastRenderedPageBreak/>
              <w:t>Oppiacei a lunga azione</w:t>
            </w:r>
          </w:p>
          <w:p w14:paraId="1F320B09" w14:textId="77777777" w:rsidR="005B089E" w:rsidRPr="00B7466D" w:rsidRDefault="005B089E" w:rsidP="005B089E">
            <w:pPr>
              <w:autoSpaceDE w:val="0"/>
              <w:autoSpaceDN w:val="0"/>
              <w:adjustRightInd w:val="0"/>
              <w:rPr>
                <w:i/>
                <w:sz w:val="22"/>
                <w:szCs w:val="22"/>
              </w:rPr>
            </w:pPr>
            <w:r w:rsidRPr="00B7466D">
              <w:rPr>
                <w:i/>
                <w:sz w:val="22"/>
                <w:szCs w:val="22"/>
              </w:rPr>
              <w:t>[substrati del CYP3A4]</w:t>
            </w:r>
          </w:p>
          <w:p w14:paraId="5DDE1243" w14:textId="77777777" w:rsidR="005B089E" w:rsidRPr="00B7466D" w:rsidRDefault="005B089E" w:rsidP="005B089E">
            <w:pPr>
              <w:autoSpaceDE w:val="0"/>
              <w:autoSpaceDN w:val="0"/>
              <w:adjustRightInd w:val="0"/>
              <w:rPr>
                <w:i/>
                <w:iCs/>
                <w:sz w:val="22"/>
                <w:szCs w:val="22"/>
              </w:rPr>
            </w:pPr>
          </w:p>
          <w:p w14:paraId="2B6F84CF" w14:textId="77777777" w:rsidR="005B089E" w:rsidRPr="00B7466D" w:rsidRDefault="005B089E" w:rsidP="005B089E">
            <w:pPr>
              <w:autoSpaceDE w:val="0"/>
              <w:autoSpaceDN w:val="0"/>
              <w:adjustRightInd w:val="0"/>
              <w:rPr>
                <w:sz w:val="22"/>
                <w:szCs w:val="22"/>
              </w:rPr>
            </w:pPr>
            <w:r w:rsidRPr="00B7466D">
              <w:rPr>
                <w:sz w:val="22"/>
                <w:szCs w:val="22"/>
              </w:rPr>
              <w:t>Ossicodone (10 mg in dose singola)</w:t>
            </w:r>
          </w:p>
        </w:tc>
        <w:tc>
          <w:tcPr>
            <w:tcW w:w="3077" w:type="dxa"/>
            <w:shd w:val="clear" w:color="auto" w:fill="auto"/>
          </w:tcPr>
          <w:p w14:paraId="7046C553" w14:textId="77777777" w:rsidR="005B089E" w:rsidRPr="00B7466D" w:rsidRDefault="005B089E" w:rsidP="005B089E">
            <w:pPr>
              <w:autoSpaceDE w:val="0"/>
              <w:autoSpaceDN w:val="0"/>
              <w:adjustRightInd w:val="0"/>
              <w:rPr>
                <w:sz w:val="22"/>
                <w:szCs w:val="22"/>
              </w:rPr>
            </w:pPr>
          </w:p>
          <w:p w14:paraId="660CEFF8" w14:textId="77777777" w:rsidR="005B089E" w:rsidRPr="00B7466D" w:rsidRDefault="005B089E" w:rsidP="005B089E">
            <w:pPr>
              <w:autoSpaceDE w:val="0"/>
              <w:autoSpaceDN w:val="0"/>
              <w:adjustRightInd w:val="0"/>
              <w:rPr>
                <w:sz w:val="22"/>
                <w:szCs w:val="22"/>
              </w:rPr>
            </w:pPr>
          </w:p>
          <w:p w14:paraId="195EEFD0" w14:textId="77777777" w:rsidR="005B089E" w:rsidRPr="00B7466D" w:rsidRDefault="005B089E" w:rsidP="005B089E">
            <w:pPr>
              <w:autoSpaceDE w:val="0"/>
              <w:autoSpaceDN w:val="0"/>
              <w:adjustRightInd w:val="0"/>
              <w:rPr>
                <w:sz w:val="22"/>
                <w:szCs w:val="22"/>
              </w:rPr>
            </w:pPr>
            <w:r w:rsidRPr="00B7466D">
              <w:rPr>
                <w:sz w:val="22"/>
                <w:szCs w:val="22"/>
              </w:rPr>
              <w:t>In uno studio indipendente pubblicato,</w:t>
            </w:r>
          </w:p>
          <w:p w14:paraId="6A22B58F" w14:textId="77777777" w:rsidR="005B089E" w:rsidRPr="00B7466D" w:rsidRDefault="005B089E" w:rsidP="005B089E">
            <w:pPr>
              <w:autoSpaceDE w:val="0"/>
              <w:autoSpaceDN w:val="0"/>
              <w:adjustRightInd w:val="0"/>
              <w:rPr>
                <w:sz w:val="22"/>
                <w:szCs w:val="22"/>
              </w:rPr>
            </w:pPr>
            <w:r w:rsidRPr="00B7466D">
              <w:rPr>
                <w:sz w:val="22"/>
                <w:szCs w:val="22"/>
              </w:rPr>
              <w:t>Ossicodone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sidDel="00D11778">
              <w:rPr>
                <w:sz w:val="22"/>
                <w:szCs w:val="22"/>
              </w:rPr>
              <w:t xml:space="preserve"> </w:t>
            </w:r>
            <w:r w:rsidRPr="00B7466D">
              <w:rPr>
                <w:sz w:val="22"/>
                <w:szCs w:val="22"/>
              </w:rPr>
              <w:t>1,7 volte</w:t>
            </w:r>
          </w:p>
          <w:p w14:paraId="509C153A" w14:textId="77777777" w:rsidR="005B089E" w:rsidRPr="00B7466D" w:rsidRDefault="005B089E" w:rsidP="005B089E">
            <w:pPr>
              <w:autoSpaceDE w:val="0"/>
              <w:autoSpaceDN w:val="0"/>
              <w:adjustRightInd w:val="0"/>
              <w:rPr>
                <w:sz w:val="22"/>
                <w:szCs w:val="22"/>
              </w:rPr>
            </w:pPr>
            <w:r w:rsidRPr="00B7466D">
              <w:rPr>
                <w:sz w:val="22"/>
                <w:szCs w:val="22"/>
              </w:rPr>
              <w:t xml:space="preserve"> Ossicodone AUC</w:t>
            </w:r>
            <w:r w:rsidRPr="00B7466D">
              <w:rPr>
                <w:sz w:val="22"/>
                <w:szCs w:val="22"/>
                <w:vertAlign w:val="subscript"/>
              </w:rPr>
              <w:t>0-∞</w:t>
            </w:r>
            <w:r w:rsidRPr="00B7466D">
              <w:rPr>
                <w:sz w:val="22"/>
                <w:szCs w:val="22"/>
              </w:rPr>
              <w:t xml:space="preserve"> </w:t>
            </w:r>
            <w:r w:rsidRPr="00B7466D">
              <w:rPr>
                <w:sz w:val="22"/>
                <w:szCs w:val="22"/>
              </w:rPr>
              <w:sym w:font="Symbol" w:char="F0AD"/>
            </w:r>
            <w:r w:rsidRPr="00B7466D" w:rsidDel="000717FC">
              <w:rPr>
                <w:sz w:val="22"/>
                <w:szCs w:val="22"/>
              </w:rPr>
              <w:t xml:space="preserve"> </w:t>
            </w:r>
            <w:r w:rsidRPr="00B7466D">
              <w:rPr>
                <w:sz w:val="22"/>
                <w:szCs w:val="22"/>
              </w:rPr>
              <w:t>3,6 volte</w:t>
            </w:r>
          </w:p>
          <w:p w14:paraId="0EE72997" w14:textId="77777777" w:rsidR="005B089E" w:rsidRPr="00B7466D" w:rsidRDefault="005B089E" w:rsidP="005B089E">
            <w:pPr>
              <w:autoSpaceDE w:val="0"/>
              <w:autoSpaceDN w:val="0"/>
              <w:adjustRightInd w:val="0"/>
              <w:rPr>
                <w:sz w:val="22"/>
                <w:szCs w:val="22"/>
              </w:rPr>
            </w:pPr>
          </w:p>
        </w:tc>
        <w:tc>
          <w:tcPr>
            <w:tcW w:w="3080" w:type="dxa"/>
            <w:shd w:val="clear" w:color="auto" w:fill="auto"/>
          </w:tcPr>
          <w:p w14:paraId="55333F53" w14:textId="77777777" w:rsidR="005B089E" w:rsidRPr="00B7466D" w:rsidRDefault="005B089E" w:rsidP="005B089E">
            <w:pPr>
              <w:autoSpaceDE w:val="0"/>
              <w:autoSpaceDN w:val="0"/>
              <w:adjustRightInd w:val="0"/>
              <w:rPr>
                <w:sz w:val="22"/>
                <w:szCs w:val="22"/>
              </w:rPr>
            </w:pPr>
            <w:r w:rsidRPr="00B7466D">
              <w:rPr>
                <w:sz w:val="22"/>
                <w:szCs w:val="22"/>
              </w:rPr>
              <w:t>La riduzione della dose di ossicodone e di altri oppiacei a lunga durata di azione, metabolizzati dal CYP3A4 (per es. idrocodone) deve essere presa in considerazione. Un frequente monitoraggio delle reazioni avverse associate all’uso degli oppiacei può essere necessario.</w:t>
            </w:r>
          </w:p>
          <w:p w14:paraId="2A113935" w14:textId="77777777" w:rsidR="005B089E" w:rsidRPr="00B7466D" w:rsidRDefault="005B089E" w:rsidP="005B089E">
            <w:pPr>
              <w:autoSpaceDE w:val="0"/>
              <w:autoSpaceDN w:val="0"/>
              <w:adjustRightInd w:val="0"/>
              <w:rPr>
                <w:sz w:val="22"/>
                <w:szCs w:val="22"/>
              </w:rPr>
            </w:pPr>
          </w:p>
        </w:tc>
      </w:tr>
      <w:tr w:rsidR="005B089E" w:rsidRPr="00B7466D" w14:paraId="7B954E30" w14:textId="77777777" w:rsidTr="005B089E">
        <w:tc>
          <w:tcPr>
            <w:tcW w:w="2795" w:type="dxa"/>
            <w:shd w:val="clear" w:color="auto" w:fill="auto"/>
          </w:tcPr>
          <w:p w14:paraId="49DFD27B" w14:textId="77777777" w:rsidR="005B089E" w:rsidRPr="00B7466D" w:rsidRDefault="005B089E" w:rsidP="005B089E">
            <w:pPr>
              <w:autoSpaceDE w:val="0"/>
              <w:autoSpaceDN w:val="0"/>
              <w:adjustRightInd w:val="0"/>
              <w:rPr>
                <w:sz w:val="22"/>
                <w:szCs w:val="22"/>
              </w:rPr>
            </w:pPr>
            <w:r w:rsidRPr="00B7466D">
              <w:rPr>
                <w:sz w:val="22"/>
                <w:szCs w:val="22"/>
              </w:rPr>
              <w:t>Metadone (32-100 mg QD)</w:t>
            </w:r>
          </w:p>
          <w:p w14:paraId="2A9A9D9D" w14:textId="77777777" w:rsidR="005B089E" w:rsidRPr="00B7466D" w:rsidRDefault="005B089E" w:rsidP="005B089E">
            <w:pPr>
              <w:autoSpaceDE w:val="0"/>
              <w:autoSpaceDN w:val="0"/>
              <w:adjustRightInd w:val="0"/>
              <w:rPr>
                <w:sz w:val="22"/>
                <w:szCs w:val="22"/>
              </w:rPr>
            </w:pPr>
            <w:r w:rsidRPr="00B7466D">
              <w:rPr>
                <w:i/>
                <w:iCs/>
                <w:sz w:val="22"/>
                <w:szCs w:val="22"/>
              </w:rPr>
              <w:t>[substrato del CYP3A4]</w:t>
            </w:r>
          </w:p>
        </w:tc>
        <w:tc>
          <w:tcPr>
            <w:tcW w:w="3077" w:type="dxa"/>
            <w:shd w:val="clear" w:color="auto" w:fill="auto"/>
          </w:tcPr>
          <w:p w14:paraId="089D5D37" w14:textId="77777777" w:rsidR="005B089E" w:rsidRPr="00B7466D" w:rsidRDefault="005B089E" w:rsidP="005B089E">
            <w:pPr>
              <w:autoSpaceDE w:val="0"/>
              <w:autoSpaceDN w:val="0"/>
              <w:adjustRightInd w:val="0"/>
              <w:rPr>
                <w:sz w:val="22"/>
                <w:szCs w:val="22"/>
              </w:rPr>
            </w:pPr>
            <w:r w:rsidRPr="00B7466D">
              <w:rPr>
                <w:sz w:val="22"/>
                <w:szCs w:val="22"/>
              </w:rPr>
              <w:t>R-metadone (attivo)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sidDel="000717FC">
              <w:rPr>
                <w:sz w:val="22"/>
                <w:szCs w:val="22"/>
              </w:rPr>
              <w:t xml:space="preserve"> </w:t>
            </w:r>
            <w:r w:rsidRPr="00B7466D">
              <w:rPr>
                <w:sz w:val="22"/>
                <w:szCs w:val="22"/>
              </w:rPr>
              <w:t>31%</w:t>
            </w:r>
          </w:p>
          <w:p w14:paraId="180DBDE8" w14:textId="77777777" w:rsidR="005B089E" w:rsidRPr="00B7466D" w:rsidRDefault="005B089E" w:rsidP="005B089E">
            <w:pPr>
              <w:autoSpaceDE w:val="0"/>
              <w:autoSpaceDN w:val="0"/>
              <w:adjustRightInd w:val="0"/>
              <w:ind w:right="-108"/>
              <w:rPr>
                <w:sz w:val="22"/>
                <w:szCs w:val="22"/>
              </w:rPr>
            </w:pPr>
            <w:r w:rsidRPr="00B7466D">
              <w:rPr>
                <w:sz w:val="22"/>
                <w:szCs w:val="22"/>
              </w:rPr>
              <w:t xml:space="preserve">R-metadone (attivo) AUCτ </w:t>
            </w:r>
            <w:r w:rsidRPr="00B7466D">
              <w:rPr>
                <w:sz w:val="22"/>
                <w:szCs w:val="22"/>
              </w:rPr>
              <w:sym w:font="Symbol" w:char="F0AD"/>
            </w:r>
            <w:r w:rsidRPr="00B7466D">
              <w:rPr>
                <w:sz w:val="22"/>
                <w:szCs w:val="22"/>
              </w:rPr>
              <w:t xml:space="preserve"> 47%</w:t>
            </w:r>
          </w:p>
          <w:p w14:paraId="623B263A" w14:textId="77777777" w:rsidR="005B089E" w:rsidRPr="00B7466D" w:rsidRDefault="005B089E" w:rsidP="005B089E">
            <w:pPr>
              <w:autoSpaceDE w:val="0"/>
              <w:autoSpaceDN w:val="0"/>
              <w:adjustRightInd w:val="0"/>
              <w:rPr>
                <w:sz w:val="22"/>
                <w:szCs w:val="22"/>
                <w:lang w:val="pt-BR"/>
              </w:rPr>
            </w:pPr>
            <w:r w:rsidRPr="00B7466D">
              <w:rPr>
                <w:sz w:val="22"/>
                <w:szCs w:val="22"/>
                <w:lang w:val="pt-BR"/>
              </w:rPr>
              <w:t>S-metadone C</w:t>
            </w:r>
            <w:r w:rsidRPr="00B7466D">
              <w:rPr>
                <w:sz w:val="22"/>
                <w:szCs w:val="22"/>
                <w:vertAlign w:val="subscript"/>
                <w:lang w:val="pt-BR"/>
              </w:rPr>
              <w:t>max</w:t>
            </w:r>
            <w:r w:rsidRPr="00B7466D">
              <w:rPr>
                <w:sz w:val="22"/>
                <w:szCs w:val="22"/>
                <w:lang w:val="en-US"/>
              </w:rPr>
              <w:t xml:space="preserve"> </w:t>
            </w:r>
            <w:r w:rsidRPr="00B7466D">
              <w:rPr>
                <w:sz w:val="22"/>
                <w:szCs w:val="22"/>
              </w:rPr>
              <w:sym w:font="Symbol" w:char="F0AD"/>
            </w:r>
            <w:r w:rsidRPr="00B7466D" w:rsidDel="000717FC">
              <w:rPr>
                <w:sz w:val="22"/>
                <w:szCs w:val="22"/>
                <w:lang w:val="pt-BR"/>
              </w:rPr>
              <w:t xml:space="preserve"> </w:t>
            </w:r>
            <w:r w:rsidRPr="00B7466D">
              <w:rPr>
                <w:sz w:val="22"/>
                <w:szCs w:val="22"/>
                <w:lang w:val="pt-BR"/>
              </w:rPr>
              <w:t>65%</w:t>
            </w:r>
          </w:p>
          <w:p w14:paraId="12365AB6" w14:textId="77777777" w:rsidR="005B089E" w:rsidRPr="00B7466D" w:rsidRDefault="005B089E" w:rsidP="005B089E">
            <w:pPr>
              <w:autoSpaceDE w:val="0"/>
              <w:autoSpaceDN w:val="0"/>
              <w:adjustRightInd w:val="0"/>
              <w:rPr>
                <w:sz w:val="22"/>
                <w:szCs w:val="22"/>
                <w:lang w:val="pt-BR"/>
              </w:rPr>
            </w:pPr>
            <w:r w:rsidRPr="00B7466D">
              <w:rPr>
                <w:sz w:val="22"/>
                <w:szCs w:val="22"/>
                <w:lang w:val="pt-BR"/>
              </w:rPr>
              <w:t>S-metadone AUC</w:t>
            </w:r>
            <w:r w:rsidRPr="00B7466D">
              <w:rPr>
                <w:sz w:val="22"/>
                <w:szCs w:val="22"/>
              </w:rPr>
              <w:t>τ</w:t>
            </w:r>
            <w:r w:rsidRPr="00B7466D">
              <w:rPr>
                <w:sz w:val="22"/>
                <w:szCs w:val="22"/>
                <w:lang w:val="pt-BR"/>
              </w:rPr>
              <w:t xml:space="preserve"> </w:t>
            </w:r>
            <w:r w:rsidRPr="00B7466D">
              <w:rPr>
                <w:sz w:val="22"/>
                <w:szCs w:val="22"/>
              </w:rPr>
              <w:sym w:font="Symbol" w:char="F0AD"/>
            </w:r>
            <w:r w:rsidRPr="00B7466D">
              <w:rPr>
                <w:sz w:val="22"/>
                <w:szCs w:val="22"/>
                <w:lang w:val="pt-BR"/>
              </w:rPr>
              <w:t xml:space="preserve"> 103%</w:t>
            </w:r>
          </w:p>
        </w:tc>
        <w:tc>
          <w:tcPr>
            <w:tcW w:w="3080" w:type="dxa"/>
            <w:shd w:val="clear" w:color="auto" w:fill="auto"/>
          </w:tcPr>
          <w:p w14:paraId="4A42B136" w14:textId="77777777" w:rsidR="005B089E" w:rsidRPr="00B7466D" w:rsidRDefault="005B089E" w:rsidP="005B089E">
            <w:pPr>
              <w:autoSpaceDE w:val="0"/>
              <w:autoSpaceDN w:val="0"/>
              <w:adjustRightInd w:val="0"/>
              <w:rPr>
                <w:sz w:val="22"/>
                <w:szCs w:val="22"/>
              </w:rPr>
            </w:pPr>
            <w:r w:rsidRPr="00B7466D">
              <w:rPr>
                <w:sz w:val="22"/>
                <w:szCs w:val="22"/>
              </w:rPr>
              <w:t>Si raccomanda un monitoraggio frequente delle reazioni avverse e della tossicità correlate al metadone, incluso il prolungamento del QTc. Può essere necessaria una riduzione della dose di metadone.</w:t>
            </w:r>
          </w:p>
        </w:tc>
      </w:tr>
      <w:tr w:rsidR="005B089E" w:rsidRPr="00B7466D" w14:paraId="2D46B643" w14:textId="77777777" w:rsidTr="005B089E">
        <w:tc>
          <w:tcPr>
            <w:tcW w:w="2795" w:type="dxa"/>
            <w:shd w:val="clear" w:color="auto" w:fill="auto"/>
          </w:tcPr>
          <w:p w14:paraId="29E58505" w14:textId="77777777" w:rsidR="005B089E" w:rsidRPr="00B7466D" w:rsidRDefault="005B089E" w:rsidP="005B089E">
            <w:pPr>
              <w:rPr>
                <w:sz w:val="22"/>
                <w:szCs w:val="22"/>
              </w:rPr>
            </w:pPr>
            <w:r w:rsidRPr="00B7466D">
              <w:rPr>
                <w:sz w:val="22"/>
                <w:szCs w:val="22"/>
              </w:rPr>
              <w:t>Farmaci Antinfiammatori Non Steroidei (FANS)</w:t>
            </w:r>
          </w:p>
          <w:p w14:paraId="652CD4C6" w14:textId="77777777" w:rsidR="005B089E" w:rsidRPr="00B7466D" w:rsidRDefault="005B089E" w:rsidP="005B089E">
            <w:pPr>
              <w:autoSpaceDE w:val="0"/>
              <w:autoSpaceDN w:val="0"/>
              <w:adjustRightInd w:val="0"/>
              <w:rPr>
                <w:i/>
                <w:sz w:val="22"/>
                <w:szCs w:val="22"/>
              </w:rPr>
            </w:pPr>
            <w:r w:rsidRPr="00B7466D">
              <w:rPr>
                <w:i/>
                <w:sz w:val="22"/>
                <w:szCs w:val="22"/>
              </w:rPr>
              <w:t>[substrati del CYP2C9]</w:t>
            </w:r>
          </w:p>
          <w:p w14:paraId="03EBA678" w14:textId="77777777" w:rsidR="005B089E" w:rsidRPr="00B7466D" w:rsidRDefault="005B089E" w:rsidP="005B089E">
            <w:pPr>
              <w:autoSpaceDE w:val="0"/>
              <w:autoSpaceDN w:val="0"/>
              <w:adjustRightInd w:val="0"/>
              <w:rPr>
                <w:sz w:val="22"/>
                <w:szCs w:val="22"/>
              </w:rPr>
            </w:pPr>
          </w:p>
          <w:p w14:paraId="025E0AB6" w14:textId="77777777" w:rsidR="005B089E" w:rsidRPr="00B7466D" w:rsidRDefault="005B089E" w:rsidP="005B089E">
            <w:pPr>
              <w:autoSpaceDE w:val="0"/>
              <w:autoSpaceDN w:val="0"/>
              <w:adjustRightInd w:val="0"/>
              <w:rPr>
                <w:sz w:val="22"/>
                <w:szCs w:val="22"/>
              </w:rPr>
            </w:pPr>
            <w:r w:rsidRPr="00B7466D">
              <w:rPr>
                <w:sz w:val="22"/>
                <w:szCs w:val="22"/>
              </w:rPr>
              <w:t>Ibuprofene (400 mg in dose singola)</w:t>
            </w:r>
          </w:p>
          <w:p w14:paraId="6CCD95AC" w14:textId="77777777" w:rsidR="005B089E" w:rsidRPr="00B7466D" w:rsidRDefault="005B089E" w:rsidP="005B089E">
            <w:pPr>
              <w:autoSpaceDE w:val="0"/>
              <w:autoSpaceDN w:val="0"/>
              <w:adjustRightInd w:val="0"/>
              <w:rPr>
                <w:sz w:val="22"/>
                <w:szCs w:val="22"/>
              </w:rPr>
            </w:pPr>
          </w:p>
          <w:p w14:paraId="25F3D21D" w14:textId="77777777" w:rsidR="005B089E" w:rsidRPr="00B7466D" w:rsidRDefault="005B089E" w:rsidP="005B089E">
            <w:pPr>
              <w:autoSpaceDE w:val="0"/>
              <w:autoSpaceDN w:val="0"/>
              <w:adjustRightInd w:val="0"/>
              <w:rPr>
                <w:sz w:val="22"/>
                <w:szCs w:val="22"/>
              </w:rPr>
            </w:pPr>
            <w:r w:rsidRPr="00B7466D">
              <w:rPr>
                <w:sz w:val="22"/>
                <w:szCs w:val="22"/>
              </w:rPr>
              <w:t>Diclofenac (50 mg in dose singola)</w:t>
            </w:r>
          </w:p>
        </w:tc>
        <w:tc>
          <w:tcPr>
            <w:tcW w:w="3077" w:type="dxa"/>
            <w:shd w:val="clear" w:color="auto" w:fill="auto"/>
          </w:tcPr>
          <w:p w14:paraId="15D058DC" w14:textId="77777777" w:rsidR="005B089E" w:rsidRPr="00B7466D" w:rsidRDefault="005B089E" w:rsidP="005B089E">
            <w:pPr>
              <w:autoSpaceDE w:val="0"/>
              <w:autoSpaceDN w:val="0"/>
              <w:adjustRightInd w:val="0"/>
              <w:rPr>
                <w:sz w:val="22"/>
                <w:szCs w:val="22"/>
              </w:rPr>
            </w:pPr>
          </w:p>
          <w:p w14:paraId="74EDBDD8" w14:textId="77777777" w:rsidR="005B089E" w:rsidRPr="00B7466D" w:rsidRDefault="005B089E" w:rsidP="005B089E">
            <w:pPr>
              <w:autoSpaceDE w:val="0"/>
              <w:autoSpaceDN w:val="0"/>
              <w:adjustRightInd w:val="0"/>
              <w:rPr>
                <w:sz w:val="22"/>
                <w:szCs w:val="22"/>
              </w:rPr>
            </w:pPr>
          </w:p>
          <w:p w14:paraId="5F990413" w14:textId="77777777" w:rsidR="005B089E" w:rsidRPr="00B7466D" w:rsidRDefault="005B089E" w:rsidP="005B089E">
            <w:pPr>
              <w:autoSpaceDE w:val="0"/>
              <w:autoSpaceDN w:val="0"/>
              <w:adjustRightInd w:val="0"/>
              <w:rPr>
                <w:sz w:val="22"/>
                <w:szCs w:val="22"/>
              </w:rPr>
            </w:pPr>
          </w:p>
          <w:p w14:paraId="0C3E2971" w14:textId="77777777" w:rsidR="005B089E" w:rsidRPr="00B7466D" w:rsidRDefault="005B089E" w:rsidP="005B089E">
            <w:pPr>
              <w:autoSpaceDE w:val="0"/>
              <w:autoSpaceDN w:val="0"/>
              <w:adjustRightInd w:val="0"/>
              <w:rPr>
                <w:sz w:val="22"/>
                <w:szCs w:val="22"/>
              </w:rPr>
            </w:pPr>
          </w:p>
          <w:p w14:paraId="47C8940A" w14:textId="77777777" w:rsidR="005B089E" w:rsidRPr="00B7466D" w:rsidRDefault="005B089E" w:rsidP="005B089E">
            <w:pPr>
              <w:autoSpaceDE w:val="0"/>
              <w:autoSpaceDN w:val="0"/>
              <w:adjustRightInd w:val="0"/>
              <w:rPr>
                <w:sz w:val="22"/>
                <w:szCs w:val="22"/>
                <w:lang w:val="en-US"/>
              </w:rPr>
            </w:pPr>
            <w:r w:rsidRPr="00B7466D">
              <w:rPr>
                <w:sz w:val="22"/>
                <w:szCs w:val="22"/>
                <w:lang w:val="en-US"/>
              </w:rPr>
              <w:t>S-</w:t>
            </w:r>
            <w:proofErr w:type="spellStart"/>
            <w:r w:rsidRPr="00B7466D">
              <w:rPr>
                <w:sz w:val="22"/>
                <w:szCs w:val="22"/>
                <w:lang w:val="en-US"/>
              </w:rPr>
              <w:t>Ibuprofene</w:t>
            </w:r>
            <w:proofErr w:type="spellEnd"/>
            <w:r w:rsidRPr="00B7466D">
              <w:rPr>
                <w:sz w:val="22"/>
                <w:szCs w:val="22"/>
                <w:lang w:val="en-US"/>
              </w:rPr>
              <w:t xml:space="preserve"> </w:t>
            </w:r>
            <w:proofErr w:type="spellStart"/>
            <w:r w:rsidRPr="00B7466D">
              <w:rPr>
                <w:sz w:val="22"/>
                <w:szCs w:val="22"/>
                <w:lang w:val="en-US"/>
              </w:rPr>
              <w:t>C</w:t>
            </w:r>
            <w:r w:rsidRPr="00B7466D">
              <w:rPr>
                <w:sz w:val="22"/>
                <w:szCs w:val="22"/>
                <w:vertAlign w:val="subscript"/>
                <w:lang w:val="en-US"/>
              </w:rPr>
              <w:t>max</w:t>
            </w:r>
            <w:proofErr w:type="spellEnd"/>
            <w:r w:rsidRPr="00B7466D">
              <w:rPr>
                <w:sz w:val="22"/>
                <w:szCs w:val="22"/>
                <w:lang w:val="en-US"/>
              </w:rPr>
              <w:t xml:space="preserve"> </w:t>
            </w:r>
            <w:r w:rsidRPr="00B7466D">
              <w:rPr>
                <w:sz w:val="22"/>
                <w:szCs w:val="22"/>
              </w:rPr>
              <w:sym w:font="Symbol" w:char="F0AD"/>
            </w:r>
            <w:r w:rsidRPr="00B7466D" w:rsidDel="00AF49D5">
              <w:rPr>
                <w:sz w:val="22"/>
                <w:szCs w:val="22"/>
                <w:lang w:val="en-US"/>
              </w:rPr>
              <w:t xml:space="preserve"> </w:t>
            </w:r>
            <w:r w:rsidRPr="00B7466D">
              <w:rPr>
                <w:sz w:val="22"/>
                <w:szCs w:val="22"/>
                <w:lang w:val="en-US"/>
              </w:rPr>
              <w:t>20%</w:t>
            </w:r>
          </w:p>
          <w:p w14:paraId="74E4221D" w14:textId="77777777" w:rsidR="005B089E" w:rsidRPr="00B7466D" w:rsidRDefault="005B089E" w:rsidP="005B089E">
            <w:pPr>
              <w:autoSpaceDE w:val="0"/>
              <w:autoSpaceDN w:val="0"/>
              <w:adjustRightInd w:val="0"/>
              <w:rPr>
                <w:sz w:val="22"/>
                <w:szCs w:val="22"/>
                <w:lang w:val="en-US"/>
              </w:rPr>
            </w:pPr>
            <w:r w:rsidRPr="00B7466D">
              <w:rPr>
                <w:sz w:val="22"/>
                <w:szCs w:val="22"/>
                <w:lang w:val="en-US"/>
              </w:rPr>
              <w:t>S-</w:t>
            </w:r>
            <w:proofErr w:type="spellStart"/>
            <w:r w:rsidRPr="00B7466D">
              <w:rPr>
                <w:sz w:val="22"/>
                <w:szCs w:val="22"/>
                <w:lang w:val="en-US"/>
              </w:rPr>
              <w:t>Ibuprofene</w:t>
            </w:r>
            <w:proofErr w:type="spellEnd"/>
            <w:r w:rsidRPr="00B7466D">
              <w:rPr>
                <w:sz w:val="22"/>
                <w:szCs w:val="22"/>
                <w:lang w:val="en-US"/>
              </w:rPr>
              <w:t xml:space="preserve"> AUC</w:t>
            </w:r>
            <w:r w:rsidRPr="00B7466D">
              <w:rPr>
                <w:sz w:val="22"/>
                <w:szCs w:val="22"/>
                <w:vertAlign w:val="subscript"/>
                <w:lang w:val="en-US"/>
              </w:rPr>
              <w:t>0-∞</w:t>
            </w:r>
            <w:r w:rsidRPr="00B7466D">
              <w:rPr>
                <w:sz w:val="22"/>
                <w:szCs w:val="22"/>
                <w:lang w:val="en-US"/>
              </w:rPr>
              <w:t xml:space="preserve"> </w:t>
            </w:r>
            <w:r w:rsidRPr="00B7466D">
              <w:rPr>
                <w:sz w:val="22"/>
                <w:szCs w:val="22"/>
              </w:rPr>
              <w:sym w:font="Symbol" w:char="F0AD"/>
            </w:r>
            <w:r w:rsidRPr="00B7466D">
              <w:rPr>
                <w:sz w:val="22"/>
                <w:szCs w:val="22"/>
                <w:lang w:val="en-US"/>
              </w:rPr>
              <w:t xml:space="preserve"> 100%</w:t>
            </w:r>
          </w:p>
          <w:p w14:paraId="6EFDB49C" w14:textId="77777777" w:rsidR="005B089E" w:rsidRPr="00B7466D" w:rsidRDefault="005B089E" w:rsidP="005B089E">
            <w:pPr>
              <w:autoSpaceDE w:val="0"/>
              <w:autoSpaceDN w:val="0"/>
              <w:adjustRightInd w:val="0"/>
              <w:rPr>
                <w:sz w:val="22"/>
                <w:szCs w:val="22"/>
                <w:lang w:val="en-US"/>
              </w:rPr>
            </w:pPr>
          </w:p>
          <w:p w14:paraId="1606AB1A" w14:textId="77777777" w:rsidR="005B089E" w:rsidRPr="00B7466D" w:rsidRDefault="005B089E" w:rsidP="005B089E">
            <w:pPr>
              <w:autoSpaceDE w:val="0"/>
              <w:autoSpaceDN w:val="0"/>
              <w:adjustRightInd w:val="0"/>
              <w:rPr>
                <w:sz w:val="22"/>
                <w:szCs w:val="22"/>
              </w:rPr>
            </w:pPr>
            <w:r w:rsidRPr="00B7466D">
              <w:rPr>
                <w:sz w:val="22"/>
                <w:szCs w:val="22"/>
              </w:rPr>
              <w:t>Diclofenac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sidDel="00AF49D5">
              <w:rPr>
                <w:sz w:val="22"/>
                <w:szCs w:val="22"/>
              </w:rPr>
              <w:t xml:space="preserve"> </w:t>
            </w:r>
            <w:r w:rsidRPr="00B7466D">
              <w:rPr>
                <w:sz w:val="22"/>
                <w:szCs w:val="22"/>
              </w:rPr>
              <w:t>114%</w:t>
            </w:r>
          </w:p>
          <w:p w14:paraId="18DEC39D" w14:textId="77777777" w:rsidR="005B089E" w:rsidRPr="00B7466D" w:rsidRDefault="005B089E" w:rsidP="005B089E">
            <w:pPr>
              <w:autoSpaceDE w:val="0"/>
              <w:autoSpaceDN w:val="0"/>
              <w:adjustRightInd w:val="0"/>
              <w:rPr>
                <w:sz w:val="22"/>
                <w:szCs w:val="22"/>
              </w:rPr>
            </w:pPr>
            <w:r w:rsidRPr="00B7466D">
              <w:rPr>
                <w:sz w:val="22"/>
                <w:szCs w:val="22"/>
              </w:rPr>
              <w:t>Diclofenac AUC</w:t>
            </w:r>
            <w:r w:rsidRPr="00B7466D">
              <w:rPr>
                <w:sz w:val="22"/>
                <w:szCs w:val="22"/>
                <w:vertAlign w:val="subscript"/>
              </w:rPr>
              <w:t>0-∞</w:t>
            </w:r>
            <w:r w:rsidRPr="00B7466D">
              <w:rPr>
                <w:sz w:val="22"/>
                <w:szCs w:val="22"/>
              </w:rPr>
              <w:t xml:space="preserve"> </w:t>
            </w:r>
            <w:r w:rsidRPr="00B7466D">
              <w:rPr>
                <w:sz w:val="22"/>
                <w:szCs w:val="22"/>
              </w:rPr>
              <w:sym w:font="Symbol" w:char="F0AD"/>
            </w:r>
            <w:r w:rsidRPr="00B7466D">
              <w:rPr>
                <w:sz w:val="22"/>
                <w:szCs w:val="22"/>
              </w:rPr>
              <w:t xml:space="preserve"> 78%</w:t>
            </w:r>
          </w:p>
        </w:tc>
        <w:tc>
          <w:tcPr>
            <w:tcW w:w="3080" w:type="dxa"/>
            <w:shd w:val="clear" w:color="auto" w:fill="auto"/>
          </w:tcPr>
          <w:p w14:paraId="3503163B" w14:textId="77777777" w:rsidR="005B089E" w:rsidRPr="00B7466D" w:rsidRDefault="005B089E" w:rsidP="005B089E">
            <w:pPr>
              <w:autoSpaceDE w:val="0"/>
              <w:autoSpaceDN w:val="0"/>
              <w:adjustRightInd w:val="0"/>
              <w:rPr>
                <w:sz w:val="22"/>
                <w:szCs w:val="22"/>
              </w:rPr>
            </w:pPr>
          </w:p>
          <w:p w14:paraId="5278B81D" w14:textId="77777777" w:rsidR="005B089E" w:rsidRPr="00B7466D" w:rsidRDefault="005B089E" w:rsidP="005B089E">
            <w:pPr>
              <w:autoSpaceDE w:val="0"/>
              <w:autoSpaceDN w:val="0"/>
              <w:adjustRightInd w:val="0"/>
              <w:rPr>
                <w:sz w:val="22"/>
                <w:szCs w:val="22"/>
              </w:rPr>
            </w:pPr>
          </w:p>
          <w:p w14:paraId="7C3C12D6" w14:textId="77777777" w:rsidR="005B089E" w:rsidRPr="00B7466D" w:rsidRDefault="005B089E" w:rsidP="005B089E">
            <w:pPr>
              <w:autoSpaceDE w:val="0"/>
              <w:autoSpaceDN w:val="0"/>
              <w:adjustRightInd w:val="0"/>
              <w:rPr>
                <w:sz w:val="22"/>
                <w:szCs w:val="22"/>
              </w:rPr>
            </w:pPr>
          </w:p>
          <w:p w14:paraId="27ABA7EF" w14:textId="77777777" w:rsidR="005B089E" w:rsidRPr="00B7466D" w:rsidRDefault="005B089E" w:rsidP="005B089E">
            <w:pPr>
              <w:autoSpaceDE w:val="0"/>
              <w:autoSpaceDN w:val="0"/>
              <w:adjustRightInd w:val="0"/>
              <w:rPr>
                <w:sz w:val="22"/>
                <w:szCs w:val="22"/>
              </w:rPr>
            </w:pPr>
            <w:r w:rsidRPr="00B7466D">
              <w:rPr>
                <w:sz w:val="22"/>
                <w:szCs w:val="22"/>
              </w:rPr>
              <w:t>Si raccomanda un monitoraggio frequente delle reazioni avverse e della tossicità correlate ai FANS. Può essere necessaria una riduzione della dose dei FANS.</w:t>
            </w:r>
          </w:p>
          <w:p w14:paraId="7F564FF7" w14:textId="77777777" w:rsidR="005B089E" w:rsidRPr="00B7466D" w:rsidRDefault="005B089E" w:rsidP="005B089E">
            <w:pPr>
              <w:autoSpaceDE w:val="0"/>
              <w:autoSpaceDN w:val="0"/>
              <w:adjustRightInd w:val="0"/>
              <w:rPr>
                <w:sz w:val="22"/>
                <w:szCs w:val="22"/>
              </w:rPr>
            </w:pPr>
          </w:p>
        </w:tc>
      </w:tr>
      <w:tr w:rsidR="005B089E" w:rsidRPr="00B7466D" w14:paraId="20121942" w14:textId="77777777" w:rsidTr="005B089E">
        <w:tc>
          <w:tcPr>
            <w:tcW w:w="2795" w:type="dxa"/>
            <w:shd w:val="clear" w:color="auto" w:fill="auto"/>
          </w:tcPr>
          <w:p w14:paraId="0CCAE1D0" w14:textId="77777777" w:rsidR="005B089E" w:rsidRPr="00B7466D" w:rsidRDefault="005B089E" w:rsidP="005B089E">
            <w:pPr>
              <w:autoSpaceDE w:val="0"/>
              <w:autoSpaceDN w:val="0"/>
              <w:adjustRightInd w:val="0"/>
              <w:rPr>
                <w:sz w:val="22"/>
                <w:szCs w:val="22"/>
              </w:rPr>
            </w:pPr>
            <w:r w:rsidRPr="00B7466D">
              <w:rPr>
                <w:sz w:val="22"/>
                <w:szCs w:val="22"/>
              </w:rPr>
              <w:t>Omeprazolo (40 mg QD)*</w:t>
            </w:r>
          </w:p>
          <w:p w14:paraId="5E45A840" w14:textId="77777777" w:rsidR="005B089E" w:rsidRPr="00B7466D" w:rsidRDefault="005B089E" w:rsidP="005B089E">
            <w:pPr>
              <w:autoSpaceDE w:val="0"/>
              <w:autoSpaceDN w:val="0"/>
              <w:adjustRightInd w:val="0"/>
              <w:rPr>
                <w:sz w:val="22"/>
                <w:szCs w:val="22"/>
              </w:rPr>
            </w:pPr>
            <w:r w:rsidRPr="00B7466D">
              <w:rPr>
                <w:i/>
                <w:iCs/>
                <w:sz w:val="22"/>
                <w:szCs w:val="22"/>
              </w:rPr>
              <w:t>[inibitore del CYP2C19; substrato del CYP2C19 e del CYP3A4]</w:t>
            </w:r>
          </w:p>
        </w:tc>
        <w:tc>
          <w:tcPr>
            <w:tcW w:w="3077" w:type="dxa"/>
            <w:shd w:val="clear" w:color="auto" w:fill="auto"/>
          </w:tcPr>
          <w:p w14:paraId="3154883A" w14:textId="77777777" w:rsidR="005B089E" w:rsidRPr="00B7466D" w:rsidRDefault="005B089E" w:rsidP="005B089E">
            <w:pPr>
              <w:autoSpaceDE w:val="0"/>
              <w:autoSpaceDN w:val="0"/>
              <w:adjustRightInd w:val="0"/>
              <w:rPr>
                <w:sz w:val="22"/>
                <w:szCs w:val="22"/>
              </w:rPr>
            </w:pPr>
            <w:r w:rsidRPr="00B7466D">
              <w:rPr>
                <w:sz w:val="22"/>
                <w:szCs w:val="22"/>
              </w:rPr>
              <w:t>Omeprazolo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sidDel="00AF49D5">
              <w:rPr>
                <w:sz w:val="22"/>
                <w:szCs w:val="22"/>
              </w:rPr>
              <w:t xml:space="preserve"> </w:t>
            </w:r>
            <w:r w:rsidRPr="00B7466D">
              <w:rPr>
                <w:sz w:val="22"/>
                <w:szCs w:val="22"/>
              </w:rPr>
              <w:t>116%</w:t>
            </w:r>
          </w:p>
          <w:p w14:paraId="12FADEE8" w14:textId="77777777" w:rsidR="005B089E" w:rsidRPr="00B7466D" w:rsidRDefault="005B089E" w:rsidP="005B089E">
            <w:pPr>
              <w:autoSpaceDE w:val="0"/>
              <w:autoSpaceDN w:val="0"/>
              <w:adjustRightInd w:val="0"/>
              <w:rPr>
                <w:sz w:val="22"/>
                <w:szCs w:val="22"/>
              </w:rPr>
            </w:pPr>
            <w:r w:rsidRPr="00B7466D">
              <w:rPr>
                <w:sz w:val="22"/>
                <w:szCs w:val="22"/>
              </w:rPr>
              <w:t xml:space="preserve">Omeprazolo AUCτ </w:t>
            </w:r>
            <w:r w:rsidRPr="00B7466D">
              <w:rPr>
                <w:sz w:val="22"/>
                <w:szCs w:val="22"/>
              </w:rPr>
              <w:sym w:font="Symbol" w:char="F0AD"/>
            </w:r>
            <w:r w:rsidRPr="00B7466D">
              <w:rPr>
                <w:sz w:val="22"/>
                <w:szCs w:val="22"/>
              </w:rPr>
              <w:t xml:space="preserve"> 280%</w:t>
            </w:r>
          </w:p>
          <w:p w14:paraId="3D4628D9"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sidDel="00AF49D5">
              <w:rPr>
                <w:sz w:val="22"/>
                <w:szCs w:val="22"/>
              </w:rPr>
              <w:t xml:space="preserve"> </w:t>
            </w:r>
            <w:r w:rsidRPr="00B7466D">
              <w:rPr>
                <w:sz w:val="22"/>
                <w:szCs w:val="22"/>
              </w:rPr>
              <w:t>15%</w:t>
            </w:r>
          </w:p>
          <w:p w14:paraId="4799DA02" w14:textId="77777777" w:rsidR="005B089E" w:rsidRPr="00B7466D" w:rsidRDefault="005B089E" w:rsidP="005B089E">
            <w:pPr>
              <w:autoSpaceDE w:val="0"/>
              <w:autoSpaceDN w:val="0"/>
              <w:adjustRightInd w:val="0"/>
              <w:rPr>
                <w:sz w:val="22"/>
                <w:szCs w:val="22"/>
              </w:rPr>
            </w:pPr>
            <w:r w:rsidRPr="00B7466D">
              <w:rPr>
                <w:sz w:val="22"/>
                <w:szCs w:val="22"/>
              </w:rPr>
              <w:t xml:space="preserve">Voriconazolo AUCτ </w:t>
            </w:r>
            <w:r w:rsidRPr="00B7466D">
              <w:rPr>
                <w:sz w:val="22"/>
                <w:szCs w:val="22"/>
              </w:rPr>
              <w:sym w:font="Symbol" w:char="F0AD"/>
            </w:r>
            <w:r w:rsidRPr="00B7466D">
              <w:rPr>
                <w:sz w:val="22"/>
                <w:szCs w:val="22"/>
              </w:rPr>
              <w:t xml:space="preserve"> 41%</w:t>
            </w:r>
          </w:p>
          <w:p w14:paraId="744D5C02" w14:textId="77777777" w:rsidR="005B089E" w:rsidRPr="00B7466D" w:rsidRDefault="005B089E" w:rsidP="005B089E">
            <w:pPr>
              <w:autoSpaceDE w:val="0"/>
              <w:autoSpaceDN w:val="0"/>
              <w:adjustRightInd w:val="0"/>
              <w:rPr>
                <w:sz w:val="22"/>
                <w:szCs w:val="22"/>
              </w:rPr>
            </w:pPr>
          </w:p>
          <w:p w14:paraId="56CFBE66" w14:textId="77777777" w:rsidR="005B089E" w:rsidRPr="00B7466D" w:rsidRDefault="005B089E" w:rsidP="005B089E">
            <w:pPr>
              <w:autoSpaceDE w:val="0"/>
              <w:autoSpaceDN w:val="0"/>
              <w:adjustRightInd w:val="0"/>
              <w:rPr>
                <w:sz w:val="22"/>
                <w:szCs w:val="22"/>
              </w:rPr>
            </w:pPr>
            <w:r w:rsidRPr="00B7466D">
              <w:rPr>
                <w:sz w:val="22"/>
                <w:szCs w:val="22"/>
              </w:rPr>
              <w:t>Altri inibitori della pompa protonica, che sono substrati del CYP2C19, possono essere inibiti dal voriconazolo, con conseguente aumento delle concentrazioni plasmatiche di questi medicinali.</w:t>
            </w:r>
          </w:p>
        </w:tc>
        <w:tc>
          <w:tcPr>
            <w:tcW w:w="3080" w:type="dxa"/>
            <w:shd w:val="clear" w:color="auto" w:fill="auto"/>
          </w:tcPr>
          <w:p w14:paraId="7AC82AB0" w14:textId="77777777" w:rsidR="005B089E" w:rsidRPr="00B7466D" w:rsidRDefault="005B089E" w:rsidP="005B089E">
            <w:pPr>
              <w:autoSpaceDE w:val="0"/>
              <w:autoSpaceDN w:val="0"/>
              <w:adjustRightInd w:val="0"/>
              <w:rPr>
                <w:sz w:val="22"/>
                <w:szCs w:val="22"/>
              </w:rPr>
            </w:pPr>
            <w:r w:rsidRPr="00B7466D">
              <w:rPr>
                <w:sz w:val="22"/>
                <w:szCs w:val="22"/>
              </w:rPr>
              <w:t>Non è raccomandato un aggiustamento della dose di voriconazolo.</w:t>
            </w:r>
          </w:p>
          <w:p w14:paraId="6C1AA7C2" w14:textId="77777777" w:rsidR="005B089E" w:rsidRPr="00B7466D" w:rsidRDefault="005B089E" w:rsidP="005B089E">
            <w:pPr>
              <w:autoSpaceDE w:val="0"/>
              <w:autoSpaceDN w:val="0"/>
              <w:adjustRightInd w:val="0"/>
              <w:rPr>
                <w:sz w:val="22"/>
                <w:szCs w:val="22"/>
              </w:rPr>
            </w:pPr>
          </w:p>
          <w:p w14:paraId="55A2A733" w14:textId="77777777" w:rsidR="005B089E" w:rsidRPr="00B7466D" w:rsidRDefault="005B089E" w:rsidP="005B089E">
            <w:pPr>
              <w:autoSpaceDE w:val="0"/>
              <w:autoSpaceDN w:val="0"/>
              <w:adjustRightInd w:val="0"/>
              <w:rPr>
                <w:sz w:val="22"/>
                <w:szCs w:val="22"/>
              </w:rPr>
            </w:pPr>
          </w:p>
          <w:p w14:paraId="5BF534C1" w14:textId="77777777" w:rsidR="005B089E" w:rsidRPr="00B7466D" w:rsidRDefault="005B089E" w:rsidP="005B089E">
            <w:pPr>
              <w:autoSpaceDE w:val="0"/>
              <w:autoSpaceDN w:val="0"/>
              <w:adjustRightInd w:val="0"/>
              <w:rPr>
                <w:sz w:val="22"/>
                <w:szCs w:val="22"/>
              </w:rPr>
            </w:pPr>
          </w:p>
          <w:p w14:paraId="68F5B929" w14:textId="77777777" w:rsidR="005B089E" w:rsidRPr="00B7466D" w:rsidRDefault="005B089E" w:rsidP="005B089E">
            <w:pPr>
              <w:autoSpaceDE w:val="0"/>
              <w:autoSpaceDN w:val="0"/>
              <w:adjustRightInd w:val="0"/>
              <w:rPr>
                <w:sz w:val="22"/>
                <w:szCs w:val="22"/>
              </w:rPr>
            </w:pPr>
            <w:r w:rsidRPr="00B7466D">
              <w:rPr>
                <w:sz w:val="22"/>
                <w:szCs w:val="22"/>
              </w:rPr>
              <w:t>Quando il trattamento con voriconazolo viene iniziato in pazienti che sono già in trattamento con omeprazolo alla dose di 40 mg o superiore, si raccomanda di dimezzare la dose di omeprazolo.</w:t>
            </w:r>
          </w:p>
          <w:p w14:paraId="35CD4D0F" w14:textId="77777777" w:rsidR="005B089E" w:rsidRPr="00B7466D" w:rsidRDefault="005B089E" w:rsidP="005B089E">
            <w:pPr>
              <w:autoSpaceDE w:val="0"/>
              <w:autoSpaceDN w:val="0"/>
              <w:adjustRightInd w:val="0"/>
              <w:rPr>
                <w:sz w:val="22"/>
                <w:szCs w:val="22"/>
              </w:rPr>
            </w:pPr>
          </w:p>
        </w:tc>
      </w:tr>
      <w:tr w:rsidR="005B089E" w:rsidRPr="00B7466D" w14:paraId="2AB47EBE" w14:textId="77777777" w:rsidTr="005B089E">
        <w:tc>
          <w:tcPr>
            <w:tcW w:w="2795" w:type="dxa"/>
            <w:shd w:val="clear" w:color="auto" w:fill="auto"/>
          </w:tcPr>
          <w:p w14:paraId="715FC686" w14:textId="77777777" w:rsidR="005B089E" w:rsidRPr="00B7466D" w:rsidRDefault="005B089E" w:rsidP="005B089E">
            <w:pPr>
              <w:autoSpaceDE w:val="0"/>
              <w:autoSpaceDN w:val="0"/>
              <w:adjustRightInd w:val="0"/>
              <w:rPr>
                <w:sz w:val="22"/>
                <w:szCs w:val="22"/>
              </w:rPr>
            </w:pPr>
            <w:r w:rsidRPr="00B7466D">
              <w:rPr>
                <w:sz w:val="22"/>
                <w:szCs w:val="22"/>
              </w:rPr>
              <w:t>Contraccettivi orali*</w:t>
            </w:r>
          </w:p>
          <w:p w14:paraId="025002D0" w14:textId="77777777" w:rsidR="005B089E" w:rsidRPr="00B7466D" w:rsidRDefault="005B089E" w:rsidP="005B089E">
            <w:pPr>
              <w:autoSpaceDE w:val="0"/>
              <w:autoSpaceDN w:val="0"/>
              <w:adjustRightInd w:val="0"/>
              <w:rPr>
                <w:i/>
                <w:iCs/>
                <w:sz w:val="22"/>
                <w:szCs w:val="22"/>
              </w:rPr>
            </w:pPr>
            <w:r w:rsidRPr="00B7466D">
              <w:rPr>
                <w:i/>
                <w:iCs/>
                <w:sz w:val="22"/>
                <w:szCs w:val="22"/>
              </w:rPr>
              <w:t>[Substrato del CYP3A4; inibitori del CYP2C19]</w:t>
            </w:r>
          </w:p>
          <w:p w14:paraId="52888A0D" w14:textId="77777777" w:rsidR="005B089E" w:rsidRPr="00B7466D" w:rsidRDefault="005B089E" w:rsidP="005B089E">
            <w:pPr>
              <w:autoSpaceDE w:val="0"/>
              <w:autoSpaceDN w:val="0"/>
              <w:adjustRightInd w:val="0"/>
              <w:rPr>
                <w:sz w:val="22"/>
                <w:szCs w:val="22"/>
              </w:rPr>
            </w:pPr>
            <w:r w:rsidRPr="00B7466D">
              <w:rPr>
                <w:sz w:val="22"/>
                <w:szCs w:val="22"/>
              </w:rPr>
              <w:t>Noretisterone/etinilestradiolo</w:t>
            </w:r>
          </w:p>
          <w:p w14:paraId="5B25002C" w14:textId="77777777" w:rsidR="005B089E" w:rsidRPr="00B7466D" w:rsidRDefault="005B089E" w:rsidP="005B089E">
            <w:pPr>
              <w:autoSpaceDE w:val="0"/>
              <w:autoSpaceDN w:val="0"/>
              <w:adjustRightInd w:val="0"/>
              <w:rPr>
                <w:sz w:val="22"/>
                <w:szCs w:val="22"/>
              </w:rPr>
            </w:pPr>
            <w:r w:rsidRPr="00B7466D">
              <w:rPr>
                <w:sz w:val="22"/>
                <w:szCs w:val="22"/>
              </w:rPr>
              <w:t>(1 mg/0,035 mg QD)</w:t>
            </w:r>
          </w:p>
        </w:tc>
        <w:tc>
          <w:tcPr>
            <w:tcW w:w="3077" w:type="dxa"/>
            <w:shd w:val="clear" w:color="auto" w:fill="auto"/>
          </w:tcPr>
          <w:p w14:paraId="35847499" w14:textId="77777777" w:rsidR="005B089E" w:rsidRPr="00B7466D" w:rsidRDefault="005B089E" w:rsidP="005B089E">
            <w:pPr>
              <w:autoSpaceDE w:val="0"/>
              <w:autoSpaceDN w:val="0"/>
              <w:adjustRightInd w:val="0"/>
              <w:rPr>
                <w:sz w:val="22"/>
                <w:szCs w:val="22"/>
              </w:rPr>
            </w:pPr>
            <w:r w:rsidRPr="00B7466D">
              <w:rPr>
                <w:sz w:val="22"/>
                <w:szCs w:val="22"/>
              </w:rPr>
              <w:t>Etinilestradiolo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36%</w:t>
            </w:r>
          </w:p>
          <w:p w14:paraId="3579D88A" w14:textId="77777777" w:rsidR="005B089E" w:rsidRPr="00B7466D" w:rsidRDefault="005B089E" w:rsidP="005B089E">
            <w:pPr>
              <w:autoSpaceDE w:val="0"/>
              <w:autoSpaceDN w:val="0"/>
              <w:adjustRightInd w:val="0"/>
              <w:rPr>
                <w:sz w:val="22"/>
                <w:szCs w:val="22"/>
              </w:rPr>
            </w:pPr>
            <w:r w:rsidRPr="00B7466D">
              <w:rPr>
                <w:sz w:val="22"/>
                <w:szCs w:val="22"/>
              </w:rPr>
              <w:t xml:space="preserve">Etinilestradiolo AUCτ </w:t>
            </w:r>
            <w:r w:rsidRPr="00B7466D">
              <w:rPr>
                <w:sz w:val="22"/>
                <w:szCs w:val="22"/>
              </w:rPr>
              <w:sym w:font="Symbol" w:char="F0AD"/>
            </w:r>
            <w:r w:rsidRPr="00B7466D">
              <w:rPr>
                <w:sz w:val="22"/>
                <w:szCs w:val="22"/>
              </w:rPr>
              <w:t xml:space="preserve"> 61%</w:t>
            </w:r>
          </w:p>
          <w:p w14:paraId="1E750080" w14:textId="77777777" w:rsidR="005B089E" w:rsidRPr="00B7466D" w:rsidRDefault="005B089E" w:rsidP="005B089E">
            <w:pPr>
              <w:autoSpaceDE w:val="0"/>
              <w:autoSpaceDN w:val="0"/>
              <w:adjustRightInd w:val="0"/>
              <w:rPr>
                <w:sz w:val="22"/>
                <w:szCs w:val="22"/>
              </w:rPr>
            </w:pPr>
            <w:r w:rsidRPr="00B7466D">
              <w:rPr>
                <w:sz w:val="22"/>
                <w:szCs w:val="22"/>
              </w:rPr>
              <w:t>Noretisterone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15%</w:t>
            </w:r>
          </w:p>
          <w:p w14:paraId="09A0E43A" w14:textId="77777777" w:rsidR="005B089E" w:rsidRPr="00B7466D" w:rsidRDefault="005B089E" w:rsidP="005B089E">
            <w:pPr>
              <w:autoSpaceDE w:val="0"/>
              <w:autoSpaceDN w:val="0"/>
              <w:adjustRightInd w:val="0"/>
              <w:rPr>
                <w:sz w:val="22"/>
                <w:szCs w:val="22"/>
              </w:rPr>
            </w:pPr>
            <w:r w:rsidRPr="00B7466D">
              <w:rPr>
                <w:sz w:val="22"/>
                <w:szCs w:val="22"/>
              </w:rPr>
              <w:t xml:space="preserve">Noretisterone AUCτ </w:t>
            </w:r>
            <w:r w:rsidRPr="00B7466D">
              <w:rPr>
                <w:sz w:val="22"/>
                <w:szCs w:val="22"/>
              </w:rPr>
              <w:sym w:font="Symbol" w:char="F0AD"/>
            </w:r>
            <w:r w:rsidRPr="00B7466D">
              <w:rPr>
                <w:sz w:val="22"/>
                <w:szCs w:val="22"/>
              </w:rPr>
              <w:t xml:space="preserve"> 53%</w:t>
            </w:r>
          </w:p>
          <w:p w14:paraId="7C60419C"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14%</w:t>
            </w:r>
          </w:p>
          <w:p w14:paraId="13C1F4E3" w14:textId="77777777" w:rsidR="005B089E" w:rsidRPr="00B7466D" w:rsidRDefault="005B089E" w:rsidP="005B089E">
            <w:pPr>
              <w:autoSpaceDE w:val="0"/>
              <w:autoSpaceDN w:val="0"/>
              <w:adjustRightInd w:val="0"/>
              <w:rPr>
                <w:sz w:val="22"/>
                <w:szCs w:val="22"/>
              </w:rPr>
            </w:pPr>
            <w:r w:rsidRPr="00B7466D">
              <w:rPr>
                <w:sz w:val="22"/>
                <w:szCs w:val="22"/>
              </w:rPr>
              <w:t xml:space="preserve">Voriconazolo AUCτ </w:t>
            </w:r>
            <w:r w:rsidRPr="00B7466D">
              <w:rPr>
                <w:sz w:val="22"/>
                <w:szCs w:val="22"/>
              </w:rPr>
              <w:sym w:font="Symbol" w:char="F0AD"/>
            </w:r>
            <w:r w:rsidRPr="00B7466D">
              <w:rPr>
                <w:sz w:val="22"/>
                <w:szCs w:val="22"/>
              </w:rPr>
              <w:t xml:space="preserve"> 46%</w:t>
            </w:r>
          </w:p>
        </w:tc>
        <w:tc>
          <w:tcPr>
            <w:tcW w:w="3080" w:type="dxa"/>
            <w:shd w:val="clear" w:color="auto" w:fill="auto"/>
          </w:tcPr>
          <w:p w14:paraId="12DC5BA5" w14:textId="77777777" w:rsidR="005B089E" w:rsidRPr="00B7466D" w:rsidRDefault="005B089E" w:rsidP="005B089E">
            <w:pPr>
              <w:autoSpaceDE w:val="0"/>
              <w:autoSpaceDN w:val="0"/>
              <w:adjustRightInd w:val="0"/>
              <w:rPr>
                <w:sz w:val="22"/>
                <w:szCs w:val="22"/>
              </w:rPr>
            </w:pPr>
            <w:r w:rsidRPr="00B7466D">
              <w:rPr>
                <w:sz w:val="22"/>
                <w:szCs w:val="22"/>
              </w:rPr>
              <w:t>Si raccomanda il monitoraggio delle reazioni avverse correlate all’uso dei contraccettivi orali in aggiunta a quelle correlate al voriconazolo.</w:t>
            </w:r>
          </w:p>
        </w:tc>
      </w:tr>
      <w:tr w:rsidR="005B089E" w:rsidRPr="00B7466D" w14:paraId="640DD02A" w14:textId="77777777" w:rsidTr="005B089E">
        <w:tc>
          <w:tcPr>
            <w:tcW w:w="2795" w:type="dxa"/>
            <w:shd w:val="clear" w:color="auto" w:fill="auto"/>
          </w:tcPr>
          <w:p w14:paraId="696F0288" w14:textId="77777777" w:rsidR="005B089E" w:rsidRPr="00B7466D" w:rsidRDefault="005B089E" w:rsidP="005B089E">
            <w:pPr>
              <w:rPr>
                <w:sz w:val="22"/>
                <w:szCs w:val="22"/>
              </w:rPr>
            </w:pPr>
            <w:r w:rsidRPr="00B7466D">
              <w:rPr>
                <w:sz w:val="22"/>
                <w:szCs w:val="22"/>
              </w:rPr>
              <w:t>Oppiacei ad azione breve</w:t>
            </w:r>
          </w:p>
          <w:p w14:paraId="62C10E7F" w14:textId="77777777" w:rsidR="005B089E" w:rsidRPr="00B7466D" w:rsidRDefault="005B089E" w:rsidP="005B089E">
            <w:pPr>
              <w:autoSpaceDE w:val="0"/>
              <w:autoSpaceDN w:val="0"/>
              <w:adjustRightInd w:val="0"/>
              <w:rPr>
                <w:i/>
                <w:iCs/>
                <w:sz w:val="22"/>
                <w:szCs w:val="22"/>
              </w:rPr>
            </w:pPr>
            <w:r w:rsidRPr="00B7466D">
              <w:rPr>
                <w:i/>
                <w:sz w:val="22"/>
                <w:szCs w:val="22"/>
              </w:rPr>
              <w:t xml:space="preserve">[substrati del </w:t>
            </w:r>
            <w:r w:rsidRPr="00B7466D">
              <w:rPr>
                <w:i/>
                <w:iCs/>
                <w:sz w:val="22"/>
                <w:szCs w:val="22"/>
              </w:rPr>
              <w:t>CYP3A4s]</w:t>
            </w:r>
          </w:p>
          <w:p w14:paraId="2355F7FA" w14:textId="77777777" w:rsidR="005B089E" w:rsidRPr="00B7466D" w:rsidRDefault="005B089E" w:rsidP="005B089E">
            <w:pPr>
              <w:autoSpaceDE w:val="0"/>
              <w:autoSpaceDN w:val="0"/>
              <w:adjustRightInd w:val="0"/>
              <w:rPr>
                <w:i/>
                <w:iCs/>
                <w:sz w:val="22"/>
                <w:szCs w:val="22"/>
              </w:rPr>
            </w:pPr>
          </w:p>
          <w:p w14:paraId="3417037E" w14:textId="77777777" w:rsidR="005B089E" w:rsidRPr="00B7466D" w:rsidRDefault="005B089E" w:rsidP="005B089E">
            <w:pPr>
              <w:autoSpaceDE w:val="0"/>
              <w:autoSpaceDN w:val="0"/>
              <w:adjustRightInd w:val="0"/>
              <w:rPr>
                <w:sz w:val="22"/>
                <w:szCs w:val="22"/>
              </w:rPr>
            </w:pPr>
            <w:r w:rsidRPr="00B7466D">
              <w:rPr>
                <w:sz w:val="22"/>
                <w:szCs w:val="22"/>
              </w:rPr>
              <w:t>Alfentanile (20 μg/kg in dose singola, in concomitanza con naloxone)</w:t>
            </w:r>
          </w:p>
          <w:p w14:paraId="71EDD229" w14:textId="77777777" w:rsidR="005B089E" w:rsidRPr="00B7466D" w:rsidRDefault="005B089E" w:rsidP="005B089E">
            <w:pPr>
              <w:autoSpaceDE w:val="0"/>
              <w:autoSpaceDN w:val="0"/>
              <w:adjustRightInd w:val="0"/>
              <w:rPr>
                <w:sz w:val="22"/>
                <w:szCs w:val="22"/>
              </w:rPr>
            </w:pPr>
          </w:p>
          <w:p w14:paraId="4BA4637C" w14:textId="77777777" w:rsidR="005B089E" w:rsidRPr="00B7466D" w:rsidRDefault="005B089E" w:rsidP="005B089E">
            <w:pPr>
              <w:autoSpaceDE w:val="0"/>
              <w:autoSpaceDN w:val="0"/>
              <w:adjustRightInd w:val="0"/>
              <w:rPr>
                <w:sz w:val="22"/>
                <w:szCs w:val="22"/>
              </w:rPr>
            </w:pPr>
            <w:r w:rsidRPr="00B7466D">
              <w:rPr>
                <w:sz w:val="22"/>
                <w:szCs w:val="22"/>
              </w:rPr>
              <w:t>Fentanile (5 µg/kg in dose singola)</w:t>
            </w:r>
          </w:p>
        </w:tc>
        <w:tc>
          <w:tcPr>
            <w:tcW w:w="3077" w:type="dxa"/>
            <w:shd w:val="clear" w:color="auto" w:fill="auto"/>
          </w:tcPr>
          <w:p w14:paraId="7C8957CC" w14:textId="77777777" w:rsidR="005B089E" w:rsidRPr="00B7466D" w:rsidRDefault="005B089E" w:rsidP="005B089E">
            <w:pPr>
              <w:autoSpaceDE w:val="0"/>
              <w:autoSpaceDN w:val="0"/>
              <w:adjustRightInd w:val="0"/>
              <w:rPr>
                <w:sz w:val="22"/>
                <w:szCs w:val="22"/>
              </w:rPr>
            </w:pPr>
          </w:p>
          <w:p w14:paraId="3BFA1F73" w14:textId="77777777" w:rsidR="005B089E" w:rsidRPr="00B7466D" w:rsidRDefault="005B089E" w:rsidP="005B089E">
            <w:pPr>
              <w:autoSpaceDE w:val="0"/>
              <w:autoSpaceDN w:val="0"/>
              <w:adjustRightInd w:val="0"/>
              <w:rPr>
                <w:sz w:val="22"/>
                <w:szCs w:val="22"/>
              </w:rPr>
            </w:pPr>
            <w:r w:rsidRPr="00B7466D">
              <w:rPr>
                <w:sz w:val="22"/>
                <w:szCs w:val="22"/>
              </w:rPr>
              <w:t xml:space="preserve"> </w:t>
            </w:r>
          </w:p>
          <w:p w14:paraId="05955FD0" w14:textId="77777777" w:rsidR="005B089E" w:rsidRPr="00B7466D" w:rsidRDefault="005B089E" w:rsidP="005B089E">
            <w:pPr>
              <w:autoSpaceDE w:val="0"/>
              <w:autoSpaceDN w:val="0"/>
              <w:adjustRightInd w:val="0"/>
              <w:rPr>
                <w:sz w:val="22"/>
                <w:szCs w:val="22"/>
              </w:rPr>
            </w:pPr>
          </w:p>
          <w:p w14:paraId="4E896AA8" w14:textId="77777777" w:rsidR="005B089E" w:rsidRPr="00B7466D" w:rsidRDefault="005B089E" w:rsidP="005B089E">
            <w:pPr>
              <w:autoSpaceDE w:val="0"/>
              <w:autoSpaceDN w:val="0"/>
              <w:adjustRightInd w:val="0"/>
              <w:ind w:right="-108"/>
              <w:rPr>
                <w:sz w:val="22"/>
                <w:szCs w:val="22"/>
              </w:rPr>
            </w:pPr>
            <w:r w:rsidRPr="00B7466D">
              <w:rPr>
                <w:sz w:val="22"/>
                <w:szCs w:val="22"/>
              </w:rPr>
              <w:t>In uno studio indipendente pubblicato, alfentanile AUC</w:t>
            </w:r>
            <w:r w:rsidRPr="00B7466D">
              <w:rPr>
                <w:sz w:val="22"/>
                <w:szCs w:val="22"/>
                <w:vertAlign w:val="subscript"/>
              </w:rPr>
              <w:t>0-∞</w:t>
            </w:r>
            <w:r w:rsidRPr="00B7466D">
              <w:rPr>
                <w:sz w:val="22"/>
                <w:szCs w:val="22"/>
              </w:rPr>
              <w:t xml:space="preserve"> </w:t>
            </w:r>
            <w:r w:rsidRPr="00B7466D">
              <w:rPr>
                <w:sz w:val="22"/>
                <w:szCs w:val="22"/>
              </w:rPr>
              <w:sym w:font="Symbol" w:char="F0AD"/>
            </w:r>
            <w:r w:rsidRPr="00B7466D">
              <w:rPr>
                <w:sz w:val="22"/>
                <w:szCs w:val="22"/>
              </w:rPr>
              <w:t xml:space="preserve"> 6 volte.</w:t>
            </w:r>
          </w:p>
          <w:p w14:paraId="08CD7C70" w14:textId="77777777" w:rsidR="005B089E" w:rsidRPr="00B7466D" w:rsidRDefault="005B089E" w:rsidP="005B089E">
            <w:pPr>
              <w:autoSpaceDE w:val="0"/>
              <w:autoSpaceDN w:val="0"/>
              <w:adjustRightInd w:val="0"/>
              <w:rPr>
                <w:sz w:val="22"/>
                <w:szCs w:val="22"/>
              </w:rPr>
            </w:pPr>
          </w:p>
          <w:p w14:paraId="4E2B7A27" w14:textId="77777777" w:rsidR="005B089E" w:rsidRPr="00B7466D" w:rsidRDefault="005B089E" w:rsidP="005B089E">
            <w:pPr>
              <w:autoSpaceDE w:val="0"/>
              <w:autoSpaceDN w:val="0"/>
              <w:adjustRightInd w:val="0"/>
              <w:ind w:right="-108"/>
              <w:rPr>
                <w:sz w:val="22"/>
                <w:szCs w:val="22"/>
              </w:rPr>
            </w:pPr>
          </w:p>
          <w:p w14:paraId="74F9FD1C" w14:textId="77777777" w:rsidR="005B089E" w:rsidRPr="00B7466D" w:rsidRDefault="005B089E" w:rsidP="005B089E">
            <w:pPr>
              <w:autoSpaceDE w:val="0"/>
              <w:autoSpaceDN w:val="0"/>
              <w:adjustRightInd w:val="0"/>
              <w:ind w:right="-108"/>
              <w:rPr>
                <w:sz w:val="22"/>
                <w:szCs w:val="22"/>
              </w:rPr>
            </w:pPr>
            <w:r w:rsidRPr="00B7466D">
              <w:rPr>
                <w:sz w:val="22"/>
                <w:szCs w:val="22"/>
              </w:rPr>
              <w:t xml:space="preserve">In uno studio indipendente pubblicato, </w:t>
            </w:r>
          </w:p>
          <w:p w14:paraId="35701E4C" w14:textId="77777777" w:rsidR="005B089E" w:rsidRPr="00B7466D" w:rsidRDefault="005B089E" w:rsidP="005B089E">
            <w:pPr>
              <w:autoSpaceDE w:val="0"/>
              <w:autoSpaceDN w:val="0"/>
              <w:adjustRightInd w:val="0"/>
              <w:rPr>
                <w:sz w:val="22"/>
                <w:szCs w:val="22"/>
              </w:rPr>
            </w:pPr>
            <w:r w:rsidRPr="00B7466D">
              <w:rPr>
                <w:sz w:val="22"/>
                <w:szCs w:val="22"/>
              </w:rPr>
              <w:t>Fentanile AUC</w:t>
            </w:r>
            <w:r w:rsidRPr="00B7466D">
              <w:rPr>
                <w:sz w:val="22"/>
                <w:szCs w:val="22"/>
                <w:vertAlign w:val="subscript"/>
              </w:rPr>
              <w:t>0-∞</w:t>
            </w:r>
            <w:r w:rsidRPr="00B7466D">
              <w:rPr>
                <w:sz w:val="22"/>
                <w:szCs w:val="22"/>
              </w:rPr>
              <w:t xml:space="preserve"> </w:t>
            </w:r>
            <w:r w:rsidRPr="00B7466D">
              <w:rPr>
                <w:sz w:val="22"/>
                <w:szCs w:val="22"/>
              </w:rPr>
              <w:sym w:font="Symbol" w:char="F0AD"/>
            </w:r>
            <w:r w:rsidRPr="00B7466D">
              <w:rPr>
                <w:sz w:val="22"/>
                <w:szCs w:val="22"/>
              </w:rPr>
              <w:t xml:space="preserve"> 1,34 volte</w:t>
            </w:r>
          </w:p>
        </w:tc>
        <w:tc>
          <w:tcPr>
            <w:tcW w:w="3080" w:type="dxa"/>
            <w:shd w:val="clear" w:color="auto" w:fill="auto"/>
          </w:tcPr>
          <w:p w14:paraId="29471EA8" w14:textId="77777777" w:rsidR="005B089E" w:rsidRPr="00B7466D" w:rsidRDefault="005B089E" w:rsidP="005B089E">
            <w:pPr>
              <w:autoSpaceDE w:val="0"/>
              <w:autoSpaceDN w:val="0"/>
              <w:adjustRightInd w:val="0"/>
              <w:rPr>
                <w:sz w:val="22"/>
                <w:szCs w:val="22"/>
              </w:rPr>
            </w:pPr>
            <w:r w:rsidRPr="00B7466D">
              <w:rPr>
                <w:sz w:val="22"/>
                <w:szCs w:val="22"/>
              </w:rPr>
              <w:lastRenderedPageBreak/>
              <w:t xml:space="preserve">La riduzione della dose di alfentanile, fentanile e di altri </w:t>
            </w:r>
            <w:r w:rsidRPr="00B7466D">
              <w:rPr>
                <w:sz w:val="22"/>
                <w:szCs w:val="22"/>
              </w:rPr>
              <w:lastRenderedPageBreak/>
              <w:t>oppiacei ad azione breve con struttura simile a quella di alfentanile e metabolizzati dal CYP3A4 (per es. sufentanile) deve essere presa in considerazione. Si raccomanda un frequente ed accurato monitoraggio della depressione respiratoria e delle altre reazioni avverse associate agli oppiacei.</w:t>
            </w:r>
          </w:p>
          <w:p w14:paraId="286FCCBA" w14:textId="77777777" w:rsidR="005B089E" w:rsidRPr="00B7466D" w:rsidRDefault="005B089E" w:rsidP="005B089E">
            <w:pPr>
              <w:autoSpaceDE w:val="0"/>
              <w:autoSpaceDN w:val="0"/>
              <w:adjustRightInd w:val="0"/>
              <w:rPr>
                <w:sz w:val="22"/>
                <w:szCs w:val="22"/>
              </w:rPr>
            </w:pPr>
          </w:p>
        </w:tc>
      </w:tr>
      <w:tr w:rsidR="005B089E" w:rsidRPr="00B7466D" w14:paraId="130323FA" w14:textId="77777777" w:rsidTr="005B089E">
        <w:tc>
          <w:tcPr>
            <w:tcW w:w="2795" w:type="dxa"/>
            <w:shd w:val="clear" w:color="auto" w:fill="auto"/>
          </w:tcPr>
          <w:p w14:paraId="00F7B7E0" w14:textId="77777777" w:rsidR="005B089E" w:rsidRPr="00B7466D" w:rsidRDefault="005B089E" w:rsidP="005B089E">
            <w:pPr>
              <w:autoSpaceDE w:val="0"/>
              <w:autoSpaceDN w:val="0"/>
              <w:adjustRightInd w:val="0"/>
              <w:rPr>
                <w:sz w:val="22"/>
                <w:szCs w:val="22"/>
              </w:rPr>
            </w:pPr>
            <w:r w:rsidRPr="00B7466D">
              <w:rPr>
                <w:sz w:val="22"/>
                <w:szCs w:val="22"/>
              </w:rPr>
              <w:lastRenderedPageBreak/>
              <w:t>Statine (per es., lovastatina)</w:t>
            </w:r>
          </w:p>
          <w:p w14:paraId="3A55ACF8" w14:textId="77777777" w:rsidR="005B089E" w:rsidRPr="00B7466D" w:rsidRDefault="005B089E" w:rsidP="005B089E">
            <w:pPr>
              <w:autoSpaceDE w:val="0"/>
              <w:autoSpaceDN w:val="0"/>
              <w:adjustRightInd w:val="0"/>
              <w:rPr>
                <w:sz w:val="22"/>
                <w:szCs w:val="22"/>
              </w:rPr>
            </w:pPr>
            <w:r w:rsidRPr="00B7466D">
              <w:rPr>
                <w:i/>
                <w:iCs/>
                <w:sz w:val="22"/>
                <w:szCs w:val="22"/>
              </w:rPr>
              <w:t>[substrati del CYP3A4]</w:t>
            </w:r>
          </w:p>
        </w:tc>
        <w:tc>
          <w:tcPr>
            <w:tcW w:w="3077" w:type="dxa"/>
            <w:shd w:val="clear" w:color="auto" w:fill="auto"/>
          </w:tcPr>
          <w:p w14:paraId="03D98076" w14:textId="149E8D00" w:rsidR="005B089E" w:rsidRPr="00B7466D" w:rsidRDefault="005B089E" w:rsidP="005B089E">
            <w:pPr>
              <w:autoSpaceDE w:val="0"/>
              <w:autoSpaceDN w:val="0"/>
              <w:adjustRightInd w:val="0"/>
              <w:rPr>
                <w:sz w:val="22"/>
                <w:szCs w:val="22"/>
              </w:rPr>
            </w:pPr>
            <w:r w:rsidRPr="00B7466D">
              <w:rPr>
                <w:sz w:val="22"/>
                <w:szCs w:val="22"/>
              </w:rPr>
              <w:t>Sebbene tale interazione non sia stata studiata è probabile che voriconazolo aumenti i livelli plasmatici delle statine metabolizzate dal CYP3A4 e porti a rabdomiolisi.</w:t>
            </w:r>
          </w:p>
        </w:tc>
        <w:tc>
          <w:tcPr>
            <w:tcW w:w="3080" w:type="dxa"/>
            <w:shd w:val="clear" w:color="auto" w:fill="auto"/>
          </w:tcPr>
          <w:p w14:paraId="21F0D678" w14:textId="77777777" w:rsidR="00AC6CE8" w:rsidRPr="00B7466D" w:rsidRDefault="00AC6CE8" w:rsidP="00AC6CE8">
            <w:pPr>
              <w:autoSpaceDE w:val="0"/>
              <w:autoSpaceDN w:val="0"/>
              <w:adjustRightInd w:val="0"/>
              <w:rPr>
                <w:sz w:val="22"/>
                <w:szCs w:val="22"/>
              </w:rPr>
            </w:pPr>
            <w:r w:rsidRPr="00B7466D">
              <w:rPr>
                <w:sz w:val="22"/>
                <w:szCs w:val="22"/>
              </w:rPr>
              <w:t>Se la somministrazione</w:t>
            </w:r>
          </w:p>
          <w:p w14:paraId="2F607ADC" w14:textId="77777777" w:rsidR="00AC6CE8" w:rsidRPr="00B7466D" w:rsidRDefault="00AC6CE8" w:rsidP="00AC6CE8">
            <w:pPr>
              <w:autoSpaceDE w:val="0"/>
              <w:autoSpaceDN w:val="0"/>
              <w:adjustRightInd w:val="0"/>
              <w:rPr>
                <w:sz w:val="22"/>
                <w:szCs w:val="22"/>
              </w:rPr>
            </w:pPr>
            <w:r w:rsidRPr="00B7466D">
              <w:rPr>
                <w:sz w:val="22"/>
                <w:szCs w:val="22"/>
              </w:rPr>
              <w:t>concomitante di voriconazolo</w:t>
            </w:r>
          </w:p>
          <w:p w14:paraId="2356056B" w14:textId="77777777" w:rsidR="00AC6CE8" w:rsidRPr="00B7466D" w:rsidRDefault="00AC6CE8" w:rsidP="00AC6CE8">
            <w:pPr>
              <w:autoSpaceDE w:val="0"/>
              <w:autoSpaceDN w:val="0"/>
              <w:adjustRightInd w:val="0"/>
              <w:rPr>
                <w:sz w:val="22"/>
                <w:szCs w:val="22"/>
              </w:rPr>
            </w:pPr>
            <w:r w:rsidRPr="00B7466D">
              <w:rPr>
                <w:sz w:val="22"/>
                <w:szCs w:val="22"/>
              </w:rPr>
              <w:t>e statine metabolizzate dal</w:t>
            </w:r>
          </w:p>
          <w:p w14:paraId="361A95E4" w14:textId="77777777" w:rsidR="00AC6CE8" w:rsidRPr="00B7466D" w:rsidRDefault="00AC6CE8" w:rsidP="00AC6CE8">
            <w:pPr>
              <w:autoSpaceDE w:val="0"/>
              <w:autoSpaceDN w:val="0"/>
              <w:adjustRightInd w:val="0"/>
              <w:rPr>
                <w:sz w:val="22"/>
                <w:szCs w:val="22"/>
              </w:rPr>
            </w:pPr>
            <w:r w:rsidRPr="00B7466D">
              <w:rPr>
                <w:sz w:val="22"/>
                <w:szCs w:val="22"/>
              </w:rPr>
              <w:t>CYP3A4 non può essere</w:t>
            </w:r>
          </w:p>
          <w:p w14:paraId="4A21F00E" w14:textId="2193F013" w:rsidR="005B089E" w:rsidRPr="00B7466D" w:rsidRDefault="00AC6CE8" w:rsidP="005B089E">
            <w:pPr>
              <w:autoSpaceDE w:val="0"/>
              <w:autoSpaceDN w:val="0"/>
              <w:adjustRightInd w:val="0"/>
              <w:rPr>
                <w:sz w:val="22"/>
                <w:szCs w:val="22"/>
              </w:rPr>
            </w:pPr>
            <w:r w:rsidRPr="00B7466D">
              <w:rPr>
                <w:sz w:val="22"/>
                <w:szCs w:val="22"/>
              </w:rPr>
              <w:t>evitata, s</w:t>
            </w:r>
            <w:r w:rsidR="005B089E" w:rsidRPr="00B7466D">
              <w:rPr>
                <w:sz w:val="22"/>
                <w:szCs w:val="22"/>
              </w:rPr>
              <w:t>i deve considerare una riduzione della dose delle statine.</w:t>
            </w:r>
          </w:p>
        </w:tc>
      </w:tr>
      <w:tr w:rsidR="005B089E" w:rsidRPr="00B7466D" w14:paraId="12DD6900" w14:textId="77777777" w:rsidTr="005B089E">
        <w:tc>
          <w:tcPr>
            <w:tcW w:w="2795" w:type="dxa"/>
            <w:shd w:val="clear" w:color="auto" w:fill="auto"/>
          </w:tcPr>
          <w:p w14:paraId="7A87EDF5" w14:textId="74B48F93" w:rsidR="005B089E" w:rsidRPr="00B7466D" w:rsidRDefault="005B089E" w:rsidP="005B089E">
            <w:pPr>
              <w:rPr>
                <w:sz w:val="22"/>
                <w:szCs w:val="22"/>
              </w:rPr>
            </w:pPr>
            <w:r w:rsidRPr="00B7466D">
              <w:rPr>
                <w:sz w:val="22"/>
                <w:szCs w:val="22"/>
              </w:rPr>
              <w:t>Sulfaniluree (</w:t>
            </w:r>
            <w:r w:rsidR="00ED3FDF" w:rsidRPr="00ED3FDF">
              <w:rPr>
                <w:sz w:val="22"/>
                <w:szCs w:val="22"/>
              </w:rPr>
              <w:t>tra cui, a titolo esemplificativo ma non esaustivo</w:t>
            </w:r>
            <w:r w:rsidR="00ED3FDF">
              <w:rPr>
                <w:sz w:val="22"/>
                <w:szCs w:val="22"/>
              </w:rPr>
              <w:t xml:space="preserve">: </w:t>
            </w:r>
            <w:r w:rsidRPr="00B7466D">
              <w:rPr>
                <w:sz w:val="22"/>
                <w:szCs w:val="22"/>
              </w:rPr>
              <w:t>per es. tolbutamide, glipizide, gliburide)</w:t>
            </w:r>
          </w:p>
          <w:p w14:paraId="4BC0BC6D" w14:textId="77777777" w:rsidR="005B089E" w:rsidRPr="00B7466D" w:rsidRDefault="005B089E" w:rsidP="005B089E">
            <w:pPr>
              <w:autoSpaceDE w:val="0"/>
              <w:autoSpaceDN w:val="0"/>
              <w:adjustRightInd w:val="0"/>
              <w:rPr>
                <w:sz w:val="22"/>
                <w:szCs w:val="22"/>
              </w:rPr>
            </w:pPr>
            <w:r w:rsidRPr="00B7466D">
              <w:rPr>
                <w:i/>
                <w:sz w:val="22"/>
                <w:szCs w:val="22"/>
              </w:rPr>
              <w:t>[substrati del CYP2C9]</w:t>
            </w:r>
          </w:p>
        </w:tc>
        <w:tc>
          <w:tcPr>
            <w:tcW w:w="3077" w:type="dxa"/>
            <w:shd w:val="clear" w:color="auto" w:fill="auto"/>
          </w:tcPr>
          <w:p w14:paraId="3C097525" w14:textId="77777777" w:rsidR="005B089E" w:rsidRPr="00B7466D" w:rsidRDefault="005B089E" w:rsidP="005B089E">
            <w:pPr>
              <w:autoSpaceDE w:val="0"/>
              <w:autoSpaceDN w:val="0"/>
              <w:adjustRightInd w:val="0"/>
              <w:rPr>
                <w:sz w:val="22"/>
                <w:szCs w:val="22"/>
              </w:rPr>
            </w:pPr>
            <w:r w:rsidRPr="00B7466D">
              <w:rPr>
                <w:sz w:val="22"/>
                <w:szCs w:val="22"/>
              </w:rPr>
              <w:t>Sebbene tale interazione non sia stata studiata, voriconazolo può aumentare i livelli plasmatici delle sulfaniluree e causare ipoglicemia.</w:t>
            </w:r>
          </w:p>
        </w:tc>
        <w:tc>
          <w:tcPr>
            <w:tcW w:w="3080" w:type="dxa"/>
            <w:shd w:val="clear" w:color="auto" w:fill="auto"/>
          </w:tcPr>
          <w:p w14:paraId="51DFD439" w14:textId="77777777" w:rsidR="005B089E" w:rsidRPr="00B7466D" w:rsidRDefault="005B089E" w:rsidP="005B089E">
            <w:pPr>
              <w:autoSpaceDE w:val="0"/>
              <w:autoSpaceDN w:val="0"/>
              <w:adjustRightInd w:val="0"/>
              <w:rPr>
                <w:sz w:val="22"/>
                <w:szCs w:val="22"/>
              </w:rPr>
            </w:pPr>
            <w:r w:rsidRPr="00B7466D">
              <w:rPr>
                <w:sz w:val="22"/>
                <w:szCs w:val="22"/>
              </w:rPr>
              <w:t>Si raccomanda un attento monitoraggio della glicemia. Si deve considerare una riduzione della dose delle sulfaniluree.</w:t>
            </w:r>
          </w:p>
        </w:tc>
      </w:tr>
      <w:tr w:rsidR="005B089E" w:rsidRPr="00B7466D" w14:paraId="082C3280" w14:textId="77777777" w:rsidTr="005B089E">
        <w:tc>
          <w:tcPr>
            <w:tcW w:w="2795" w:type="dxa"/>
            <w:shd w:val="clear" w:color="auto" w:fill="auto"/>
          </w:tcPr>
          <w:p w14:paraId="5311D3C1" w14:textId="34AC5099" w:rsidR="005B089E" w:rsidRPr="00B7466D" w:rsidRDefault="005B089E" w:rsidP="005B089E">
            <w:pPr>
              <w:rPr>
                <w:sz w:val="22"/>
                <w:szCs w:val="22"/>
              </w:rPr>
            </w:pPr>
            <w:r w:rsidRPr="00B7466D">
              <w:rPr>
                <w:sz w:val="22"/>
                <w:szCs w:val="22"/>
              </w:rPr>
              <w:t>Alcaloidi della vinca (</w:t>
            </w:r>
            <w:r w:rsidR="00ED3FDF" w:rsidRPr="00ED3FDF">
              <w:rPr>
                <w:sz w:val="22"/>
                <w:szCs w:val="22"/>
              </w:rPr>
              <w:t>tra cui, a titolo esemplificativo ma non esaustivo</w:t>
            </w:r>
            <w:r w:rsidR="00ED3FDF">
              <w:rPr>
                <w:sz w:val="22"/>
                <w:szCs w:val="22"/>
              </w:rPr>
              <w:t xml:space="preserve">: </w:t>
            </w:r>
            <w:r w:rsidRPr="00B7466D">
              <w:rPr>
                <w:sz w:val="22"/>
                <w:szCs w:val="22"/>
              </w:rPr>
              <w:t>per es. vincristina e vinblastina)</w:t>
            </w:r>
          </w:p>
          <w:p w14:paraId="6DF57A23" w14:textId="77777777" w:rsidR="005B089E" w:rsidRPr="00B7466D" w:rsidRDefault="005B089E" w:rsidP="005B089E">
            <w:pPr>
              <w:autoSpaceDE w:val="0"/>
              <w:autoSpaceDN w:val="0"/>
              <w:adjustRightInd w:val="0"/>
              <w:rPr>
                <w:sz w:val="22"/>
                <w:szCs w:val="22"/>
              </w:rPr>
            </w:pPr>
            <w:r w:rsidRPr="00B7466D">
              <w:rPr>
                <w:i/>
                <w:sz w:val="22"/>
                <w:szCs w:val="22"/>
              </w:rPr>
              <w:t>[substrati del CYP3A4]</w:t>
            </w:r>
          </w:p>
        </w:tc>
        <w:tc>
          <w:tcPr>
            <w:tcW w:w="3077" w:type="dxa"/>
            <w:shd w:val="clear" w:color="auto" w:fill="auto"/>
          </w:tcPr>
          <w:p w14:paraId="7D5B878C" w14:textId="77777777" w:rsidR="005B089E" w:rsidRPr="00B7466D" w:rsidRDefault="005B089E" w:rsidP="005B089E">
            <w:pPr>
              <w:autoSpaceDE w:val="0"/>
              <w:autoSpaceDN w:val="0"/>
              <w:adjustRightInd w:val="0"/>
              <w:ind w:right="-108"/>
              <w:rPr>
                <w:sz w:val="22"/>
                <w:szCs w:val="22"/>
              </w:rPr>
            </w:pPr>
            <w:r w:rsidRPr="00B7466D">
              <w:rPr>
                <w:sz w:val="22"/>
                <w:szCs w:val="22"/>
              </w:rPr>
              <w:t>Sebbene tale interazione non sia stata studiata, voriconazolo può aumentare i livelli plasmatici degli alcaloidi della vinca e può causare neurotossicità.</w:t>
            </w:r>
          </w:p>
          <w:p w14:paraId="3B6C095C" w14:textId="77777777" w:rsidR="005B089E" w:rsidRPr="00B7466D" w:rsidRDefault="005B089E" w:rsidP="005B089E">
            <w:pPr>
              <w:autoSpaceDE w:val="0"/>
              <w:autoSpaceDN w:val="0"/>
              <w:adjustRightInd w:val="0"/>
              <w:ind w:right="-108"/>
              <w:rPr>
                <w:sz w:val="22"/>
                <w:szCs w:val="22"/>
              </w:rPr>
            </w:pPr>
          </w:p>
        </w:tc>
        <w:tc>
          <w:tcPr>
            <w:tcW w:w="3080" w:type="dxa"/>
            <w:shd w:val="clear" w:color="auto" w:fill="auto"/>
          </w:tcPr>
          <w:p w14:paraId="3AAFDFDF" w14:textId="77777777" w:rsidR="005B089E" w:rsidRPr="00B7466D" w:rsidRDefault="005B089E" w:rsidP="005B089E">
            <w:pPr>
              <w:autoSpaceDE w:val="0"/>
              <w:autoSpaceDN w:val="0"/>
              <w:adjustRightInd w:val="0"/>
              <w:rPr>
                <w:sz w:val="22"/>
                <w:szCs w:val="22"/>
              </w:rPr>
            </w:pPr>
            <w:r w:rsidRPr="00B7466D">
              <w:rPr>
                <w:sz w:val="22"/>
                <w:szCs w:val="22"/>
              </w:rPr>
              <w:t>Si deve considerare una riduzione della dose degli alcaloidi della vinca.</w:t>
            </w:r>
          </w:p>
        </w:tc>
      </w:tr>
      <w:tr w:rsidR="005B089E" w:rsidRPr="00B7466D" w14:paraId="0972157E" w14:textId="77777777" w:rsidTr="005B089E">
        <w:tc>
          <w:tcPr>
            <w:tcW w:w="2795" w:type="dxa"/>
            <w:shd w:val="clear" w:color="auto" w:fill="auto"/>
          </w:tcPr>
          <w:p w14:paraId="229A0CBA" w14:textId="290D7663" w:rsidR="005B089E" w:rsidRPr="00B7466D" w:rsidRDefault="005B089E" w:rsidP="005B089E">
            <w:pPr>
              <w:rPr>
                <w:sz w:val="22"/>
                <w:szCs w:val="22"/>
              </w:rPr>
            </w:pPr>
            <w:r w:rsidRPr="00B7466D">
              <w:rPr>
                <w:sz w:val="22"/>
                <w:szCs w:val="22"/>
              </w:rPr>
              <w:t>Altri inibitori delle proteasi dell’HIV (</w:t>
            </w:r>
            <w:r w:rsidR="00ED3FDF" w:rsidRPr="00ED3FDF">
              <w:rPr>
                <w:sz w:val="22"/>
                <w:szCs w:val="22"/>
              </w:rPr>
              <w:t>tra cui, a titolo esemplificativo ma non esaustivo</w:t>
            </w:r>
            <w:r w:rsidR="00ED3FDF">
              <w:rPr>
                <w:sz w:val="22"/>
                <w:szCs w:val="22"/>
              </w:rPr>
              <w:t xml:space="preserve">: </w:t>
            </w:r>
            <w:r w:rsidRPr="00B7466D">
              <w:rPr>
                <w:sz w:val="22"/>
                <w:szCs w:val="22"/>
              </w:rPr>
              <w:t>per es. saquinavir, amprenavir e nelfinavir)*</w:t>
            </w:r>
          </w:p>
          <w:p w14:paraId="0AE70634" w14:textId="77777777" w:rsidR="005B089E" w:rsidRPr="00B7466D" w:rsidRDefault="005B089E" w:rsidP="005B089E">
            <w:pPr>
              <w:autoSpaceDE w:val="0"/>
              <w:autoSpaceDN w:val="0"/>
              <w:adjustRightInd w:val="0"/>
              <w:rPr>
                <w:sz w:val="22"/>
                <w:szCs w:val="22"/>
              </w:rPr>
            </w:pPr>
            <w:r w:rsidRPr="00B7466D">
              <w:rPr>
                <w:i/>
                <w:sz w:val="22"/>
                <w:szCs w:val="22"/>
              </w:rPr>
              <w:t>[substrati e inibitori del CYP3A4]</w:t>
            </w:r>
          </w:p>
        </w:tc>
        <w:tc>
          <w:tcPr>
            <w:tcW w:w="3077" w:type="dxa"/>
            <w:shd w:val="clear" w:color="auto" w:fill="auto"/>
          </w:tcPr>
          <w:p w14:paraId="5BE5A911" w14:textId="77777777" w:rsidR="005B089E" w:rsidRPr="00B7466D" w:rsidRDefault="005B089E" w:rsidP="005B089E">
            <w:pPr>
              <w:autoSpaceDE w:val="0"/>
              <w:autoSpaceDN w:val="0"/>
              <w:adjustRightInd w:val="0"/>
              <w:rPr>
                <w:sz w:val="22"/>
                <w:szCs w:val="22"/>
              </w:rPr>
            </w:pPr>
            <w:r w:rsidRPr="00B7466D">
              <w:rPr>
                <w:sz w:val="22"/>
                <w:szCs w:val="22"/>
              </w:rPr>
              <w:t xml:space="preserve">Interazioni non studiate clinicamente. Gli studi </w:t>
            </w:r>
            <w:r w:rsidRPr="00B7466D">
              <w:rPr>
                <w:i/>
                <w:sz w:val="22"/>
                <w:szCs w:val="22"/>
              </w:rPr>
              <w:t>in vitro</w:t>
            </w:r>
            <w:r w:rsidRPr="00B7466D">
              <w:rPr>
                <w:sz w:val="22"/>
                <w:szCs w:val="22"/>
              </w:rPr>
              <w:t xml:space="preserve"> mostrano che voriconazolo può inibire il metabolismo degli inibitori delle proteasi dell’HIV, inoltre il metabolismo di voriconazolo può essere inibito dagli inibitori delle proteasi dell’HIV.</w:t>
            </w:r>
          </w:p>
        </w:tc>
        <w:tc>
          <w:tcPr>
            <w:tcW w:w="3080" w:type="dxa"/>
            <w:shd w:val="clear" w:color="auto" w:fill="auto"/>
          </w:tcPr>
          <w:p w14:paraId="1493E983" w14:textId="77777777" w:rsidR="005B089E" w:rsidRPr="00B7466D" w:rsidRDefault="005B089E" w:rsidP="005B089E">
            <w:pPr>
              <w:autoSpaceDE w:val="0"/>
              <w:autoSpaceDN w:val="0"/>
              <w:adjustRightInd w:val="0"/>
              <w:rPr>
                <w:sz w:val="22"/>
                <w:szCs w:val="22"/>
              </w:rPr>
            </w:pPr>
            <w:r w:rsidRPr="00B7466D">
              <w:rPr>
                <w:sz w:val="22"/>
                <w:szCs w:val="22"/>
              </w:rPr>
              <w:t>Possono essere necessari un attento monitoraggio di eventuali episodi di tossicità da farmaco e/o mancanza di efficacia, e un aggiustamento della dose.</w:t>
            </w:r>
          </w:p>
        </w:tc>
      </w:tr>
      <w:tr w:rsidR="005B089E" w:rsidRPr="00B7466D" w14:paraId="088FE444" w14:textId="77777777" w:rsidTr="005B089E">
        <w:tc>
          <w:tcPr>
            <w:tcW w:w="2795" w:type="dxa"/>
            <w:shd w:val="clear" w:color="auto" w:fill="auto"/>
          </w:tcPr>
          <w:p w14:paraId="78AF4083" w14:textId="370F6E31" w:rsidR="005B089E" w:rsidRPr="00B7466D" w:rsidRDefault="005B089E" w:rsidP="005B089E">
            <w:pPr>
              <w:rPr>
                <w:sz w:val="22"/>
                <w:szCs w:val="22"/>
              </w:rPr>
            </w:pPr>
            <w:r w:rsidRPr="00B7466D">
              <w:rPr>
                <w:sz w:val="22"/>
                <w:szCs w:val="22"/>
              </w:rPr>
              <w:t>Altri inibitori non nucleosidici della trascrittasi inversa (NNRTI) (</w:t>
            </w:r>
            <w:r w:rsidR="00ED3FDF" w:rsidRPr="00ED3FDF">
              <w:rPr>
                <w:sz w:val="22"/>
                <w:szCs w:val="22"/>
              </w:rPr>
              <w:t>tra cui, a titolo esemplificativo ma non esaustivo</w:t>
            </w:r>
            <w:r w:rsidR="00ED3FDF">
              <w:rPr>
                <w:sz w:val="22"/>
                <w:szCs w:val="22"/>
              </w:rPr>
              <w:t xml:space="preserve">: </w:t>
            </w:r>
            <w:r w:rsidRPr="00B7466D">
              <w:rPr>
                <w:sz w:val="22"/>
                <w:szCs w:val="22"/>
              </w:rPr>
              <w:t>per es. delavirdina, nevirapina)*</w:t>
            </w:r>
          </w:p>
          <w:p w14:paraId="764AD534" w14:textId="77777777" w:rsidR="005B089E" w:rsidRPr="00B7466D" w:rsidRDefault="005B089E" w:rsidP="005B089E">
            <w:pPr>
              <w:autoSpaceDE w:val="0"/>
              <w:autoSpaceDN w:val="0"/>
              <w:adjustRightInd w:val="0"/>
              <w:rPr>
                <w:sz w:val="22"/>
                <w:szCs w:val="22"/>
              </w:rPr>
            </w:pPr>
            <w:r w:rsidRPr="00B7466D">
              <w:rPr>
                <w:i/>
                <w:sz w:val="22"/>
                <w:szCs w:val="22"/>
              </w:rPr>
              <w:t>[substrati, inibitori del CYP3A4 o induttori del CYP450]</w:t>
            </w:r>
          </w:p>
        </w:tc>
        <w:tc>
          <w:tcPr>
            <w:tcW w:w="3077" w:type="dxa"/>
            <w:shd w:val="clear" w:color="auto" w:fill="auto"/>
          </w:tcPr>
          <w:p w14:paraId="2FE21039" w14:textId="77777777" w:rsidR="005B089E" w:rsidRPr="00B7466D" w:rsidRDefault="005B089E" w:rsidP="005B089E">
            <w:pPr>
              <w:autoSpaceDE w:val="0"/>
              <w:autoSpaceDN w:val="0"/>
              <w:adjustRightInd w:val="0"/>
              <w:rPr>
                <w:sz w:val="22"/>
                <w:szCs w:val="22"/>
              </w:rPr>
            </w:pPr>
            <w:r w:rsidRPr="00B7466D">
              <w:rPr>
                <w:sz w:val="22"/>
                <w:szCs w:val="22"/>
              </w:rPr>
              <w:t xml:space="preserve">Interazioni non studiate clinicamente. Gli studi </w:t>
            </w:r>
            <w:r w:rsidRPr="00B7466D">
              <w:rPr>
                <w:i/>
                <w:sz w:val="22"/>
                <w:szCs w:val="22"/>
              </w:rPr>
              <w:t>in vitro</w:t>
            </w:r>
            <w:r w:rsidRPr="00B7466D">
              <w:rPr>
                <w:sz w:val="22"/>
                <w:szCs w:val="22"/>
              </w:rPr>
              <w:t xml:space="preserve"> dimostrano che il metabolismo di voriconazolo può essere inibito dagli NNRTI e che voriconazolo può inibire il metabolismo degli NNRTI. I risultati degli effetti di efavirenz sul voriconazolo suggeriscono che il metabolismo di voriconazolo può essere indotto da un NNRTI.</w:t>
            </w:r>
          </w:p>
        </w:tc>
        <w:tc>
          <w:tcPr>
            <w:tcW w:w="3080" w:type="dxa"/>
            <w:shd w:val="clear" w:color="auto" w:fill="auto"/>
          </w:tcPr>
          <w:p w14:paraId="0E951694" w14:textId="77777777" w:rsidR="005B089E" w:rsidRPr="00B7466D" w:rsidRDefault="005B089E" w:rsidP="005B089E">
            <w:pPr>
              <w:autoSpaceDE w:val="0"/>
              <w:autoSpaceDN w:val="0"/>
              <w:adjustRightInd w:val="0"/>
              <w:rPr>
                <w:sz w:val="22"/>
                <w:szCs w:val="22"/>
              </w:rPr>
            </w:pPr>
            <w:r w:rsidRPr="00B7466D">
              <w:rPr>
                <w:sz w:val="22"/>
                <w:szCs w:val="22"/>
              </w:rPr>
              <w:t>Possono essere necessari un attento monitoraggio di eventuali episodi di tossicità da farmaco e/o mancanza di efficacia, e un aggiustamento della dose.</w:t>
            </w:r>
          </w:p>
        </w:tc>
      </w:tr>
      <w:tr w:rsidR="00AC6CE8" w:rsidRPr="00B7466D" w14:paraId="79E73A67" w14:textId="77777777" w:rsidTr="005B089E">
        <w:tc>
          <w:tcPr>
            <w:tcW w:w="2795" w:type="dxa"/>
            <w:shd w:val="clear" w:color="auto" w:fill="auto"/>
          </w:tcPr>
          <w:p w14:paraId="7C37A9CD" w14:textId="77777777" w:rsidR="00AC6CE8" w:rsidRPr="00B7466D" w:rsidRDefault="00AC6CE8" w:rsidP="00AC6CE8">
            <w:pPr>
              <w:rPr>
                <w:sz w:val="22"/>
                <w:szCs w:val="22"/>
              </w:rPr>
            </w:pPr>
            <w:r w:rsidRPr="00B7466D">
              <w:rPr>
                <w:sz w:val="22"/>
                <w:szCs w:val="22"/>
              </w:rPr>
              <w:t>Tretinoina</w:t>
            </w:r>
          </w:p>
          <w:p w14:paraId="21C45C1F" w14:textId="7E7A2AEF" w:rsidR="00AC6CE8" w:rsidRPr="00B7466D" w:rsidRDefault="00AC6CE8" w:rsidP="00AC6CE8">
            <w:pPr>
              <w:rPr>
                <w:sz w:val="22"/>
                <w:szCs w:val="22"/>
              </w:rPr>
            </w:pPr>
            <w:r w:rsidRPr="00B7466D">
              <w:rPr>
                <w:sz w:val="22"/>
                <w:szCs w:val="22"/>
              </w:rPr>
              <w:t>[substrato del CYP3A4]</w:t>
            </w:r>
          </w:p>
        </w:tc>
        <w:tc>
          <w:tcPr>
            <w:tcW w:w="3077" w:type="dxa"/>
            <w:shd w:val="clear" w:color="auto" w:fill="auto"/>
          </w:tcPr>
          <w:p w14:paraId="6A374135" w14:textId="77777777" w:rsidR="00AC6CE8" w:rsidRPr="00B7466D" w:rsidRDefault="00AC6CE8" w:rsidP="00AC6CE8">
            <w:pPr>
              <w:autoSpaceDE w:val="0"/>
              <w:autoSpaceDN w:val="0"/>
              <w:adjustRightInd w:val="0"/>
              <w:rPr>
                <w:sz w:val="22"/>
                <w:szCs w:val="22"/>
              </w:rPr>
            </w:pPr>
            <w:r w:rsidRPr="00B7466D">
              <w:rPr>
                <w:sz w:val="22"/>
                <w:szCs w:val="22"/>
              </w:rPr>
              <w:t>Sebbene questa interazione non sia</w:t>
            </w:r>
          </w:p>
          <w:p w14:paraId="64CD77E7" w14:textId="77777777" w:rsidR="00AC6CE8" w:rsidRPr="00B7466D" w:rsidRDefault="00AC6CE8" w:rsidP="00AC6CE8">
            <w:pPr>
              <w:autoSpaceDE w:val="0"/>
              <w:autoSpaceDN w:val="0"/>
              <w:adjustRightInd w:val="0"/>
              <w:rPr>
                <w:sz w:val="22"/>
                <w:szCs w:val="22"/>
              </w:rPr>
            </w:pPr>
            <w:r w:rsidRPr="00B7466D">
              <w:rPr>
                <w:sz w:val="22"/>
                <w:szCs w:val="22"/>
              </w:rPr>
              <w:t>stata studiata, il voriconazolo</w:t>
            </w:r>
          </w:p>
          <w:p w14:paraId="397DB71B" w14:textId="77777777" w:rsidR="00AC6CE8" w:rsidRPr="00B7466D" w:rsidRDefault="00AC6CE8" w:rsidP="00AC6CE8">
            <w:pPr>
              <w:autoSpaceDE w:val="0"/>
              <w:autoSpaceDN w:val="0"/>
              <w:adjustRightInd w:val="0"/>
              <w:rPr>
                <w:sz w:val="22"/>
                <w:szCs w:val="22"/>
              </w:rPr>
            </w:pPr>
            <w:r w:rsidRPr="00B7466D">
              <w:rPr>
                <w:sz w:val="22"/>
                <w:szCs w:val="22"/>
              </w:rPr>
              <w:t>potrebbe aumentare le</w:t>
            </w:r>
          </w:p>
          <w:p w14:paraId="26E646A6" w14:textId="77777777" w:rsidR="00AC6CE8" w:rsidRPr="00B7466D" w:rsidRDefault="00AC6CE8" w:rsidP="00AC6CE8">
            <w:pPr>
              <w:autoSpaceDE w:val="0"/>
              <w:autoSpaceDN w:val="0"/>
              <w:adjustRightInd w:val="0"/>
              <w:rPr>
                <w:sz w:val="22"/>
                <w:szCs w:val="22"/>
              </w:rPr>
            </w:pPr>
            <w:r w:rsidRPr="00B7466D">
              <w:rPr>
                <w:sz w:val="22"/>
                <w:szCs w:val="22"/>
              </w:rPr>
              <w:t>concentrazioni di tretinoina e il</w:t>
            </w:r>
          </w:p>
          <w:p w14:paraId="6B311EDA" w14:textId="77777777" w:rsidR="00AC6CE8" w:rsidRPr="00B7466D" w:rsidRDefault="00AC6CE8" w:rsidP="00AC6CE8">
            <w:pPr>
              <w:autoSpaceDE w:val="0"/>
              <w:autoSpaceDN w:val="0"/>
              <w:adjustRightInd w:val="0"/>
              <w:rPr>
                <w:sz w:val="22"/>
                <w:szCs w:val="22"/>
              </w:rPr>
            </w:pPr>
            <w:r w:rsidRPr="00B7466D">
              <w:rPr>
                <w:sz w:val="22"/>
                <w:szCs w:val="22"/>
              </w:rPr>
              <w:t>rischio di reazioni avverse</w:t>
            </w:r>
          </w:p>
          <w:p w14:paraId="56797526" w14:textId="77777777" w:rsidR="00AC6CE8" w:rsidRPr="00B7466D" w:rsidRDefault="00AC6CE8" w:rsidP="00AC6CE8">
            <w:pPr>
              <w:autoSpaceDE w:val="0"/>
              <w:autoSpaceDN w:val="0"/>
              <w:adjustRightInd w:val="0"/>
              <w:rPr>
                <w:sz w:val="22"/>
                <w:szCs w:val="22"/>
              </w:rPr>
            </w:pPr>
            <w:r w:rsidRPr="00B7466D">
              <w:rPr>
                <w:sz w:val="22"/>
                <w:szCs w:val="22"/>
              </w:rPr>
              <w:lastRenderedPageBreak/>
              <w:t>(pseudotumor cerebri,</w:t>
            </w:r>
          </w:p>
          <w:p w14:paraId="050EDD51" w14:textId="0C9018A3" w:rsidR="00AC6CE8" w:rsidRPr="00B7466D" w:rsidRDefault="00AC6CE8" w:rsidP="00AC6CE8">
            <w:pPr>
              <w:autoSpaceDE w:val="0"/>
              <w:autoSpaceDN w:val="0"/>
              <w:adjustRightInd w:val="0"/>
              <w:rPr>
                <w:sz w:val="22"/>
                <w:szCs w:val="22"/>
              </w:rPr>
            </w:pPr>
            <w:r w:rsidRPr="00B7466D">
              <w:rPr>
                <w:sz w:val="22"/>
                <w:szCs w:val="22"/>
              </w:rPr>
              <w:t>ipercalcemia).</w:t>
            </w:r>
          </w:p>
        </w:tc>
        <w:tc>
          <w:tcPr>
            <w:tcW w:w="3080" w:type="dxa"/>
            <w:shd w:val="clear" w:color="auto" w:fill="auto"/>
          </w:tcPr>
          <w:p w14:paraId="0A053C9A" w14:textId="77777777" w:rsidR="00AC6CE8" w:rsidRPr="00B7466D" w:rsidRDefault="00AC6CE8" w:rsidP="00AC6CE8">
            <w:pPr>
              <w:autoSpaceDE w:val="0"/>
              <w:autoSpaceDN w:val="0"/>
              <w:adjustRightInd w:val="0"/>
              <w:rPr>
                <w:sz w:val="22"/>
                <w:szCs w:val="22"/>
              </w:rPr>
            </w:pPr>
            <w:r w:rsidRPr="00B7466D">
              <w:rPr>
                <w:sz w:val="22"/>
                <w:szCs w:val="22"/>
              </w:rPr>
              <w:lastRenderedPageBreak/>
              <w:t>Nel corso del trattamento con</w:t>
            </w:r>
          </w:p>
          <w:p w14:paraId="05F287D0" w14:textId="77777777" w:rsidR="00AC6CE8" w:rsidRPr="00B7466D" w:rsidRDefault="00AC6CE8" w:rsidP="00AC6CE8">
            <w:pPr>
              <w:autoSpaceDE w:val="0"/>
              <w:autoSpaceDN w:val="0"/>
              <w:adjustRightInd w:val="0"/>
              <w:rPr>
                <w:sz w:val="22"/>
                <w:szCs w:val="22"/>
              </w:rPr>
            </w:pPr>
            <w:r w:rsidRPr="00B7466D">
              <w:rPr>
                <w:sz w:val="22"/>
                <w:szCs w:val="22"/>
              </w:rPr>
              <w:t>voriconazolo e dopo la sua</w:t>
            </w:r>
          </w:p>
          <w:p w14:paraId="4450F2F2" w14:textId="77777777" w:rsidR="00AC6CE8" w:rsidRPr="00B7466D" w:rsidRDefault="00AC6CE8" w:rsidP="00AC6CE8">
            <w:pPr>
              <w:autoSpaceDE w:val="0"/>
              <w:autoSpaceDN w:val="0"/>
              <w:adjustRightInd w:val="0"/>
              <w:rPr>
                <w:sz w:val="22"/>
                <w:szCs w:val="22"/>
              </w:rPr>
            </w:pPr>
            <w:r w:rsidRPr="00B7466D">
              <w:rPr>
                <w:sz w:val="22"/>
                <w:szCs w:val="22"/>
              </w:rPr>
              <w:t>interruzione, si raccomanda un</w:t>
            </w:r>
          </w:p>
          <w:p w14:paraId="708507EE" w14:textId="77777777" w:rsidR="00AC6CE8" w:rsidRPr="00B7466D" w:rsidRDefault="00AC6CE8" w:rsidP="00AC6CE8">
            <w:pPr>
              <w:autoSpaceDE w:val="0"/>
              <w:autoSpaceDN w:val="0"/>
              <w:adjustRightInd w:val="0"/>
              <w:rPr>
                <w:sz w:val="22"/>
                <w:szCs w:val="22"/>
              </w:rPr>
            </w:pPr>
            <w:r w:rsidRPr="00B7466D">
              <w:rPr>
                <w:sz w:val="22"/>
                <w:szCs w:val="22"/>
              </w:rPr>
              <w:t>aggiustamento del dosaggio di</w:t>
            </w:r>
          </w:p>
          <w:p w14:paraId="264D2DEA" w14:textId="3A8E1C7D" w:rsidR="00AC6CE8" w:rsidRPr="00B7466D" w:rsidRDefault="00AC6CE8" w:rsidP="00AC6CE8">
            <w:pPr>
              <w:autoSpaceDE w:val="0"/>
              <w:autoSpaceDN w:val="0"/>
              <w:adjustRightInd w:val="0"/>
              <w:rPr>
                <w:sz w:val="22"/>
                <w:szCs w:val="22"/>
              </w:rPr>
            </w:pPr>
            <w:r w:rsidRPr="00B7466D">
              <w:rPr>
                <w:sz w:val="22"/>
                <w:szCs w:val="22"/>
              </w:rPr>
              <w:t>tretinoina.</w:t>
            </w:r>
          </w:p>
        </w:tc>
      </w:tr>
      <w:tr w:rsidR="005B089E" w:rsidRPr="00B7466D" w14:paraId="00E67FA7" w14:textId="77777777" w:rsidTr="005B089E">
        <w:tc>
          <w:tcPr>
            <w:tcW w:w="2795" w:type="dxa"/>
            <w:shd w:val="clear" w:color="auto" w:fill="auto"/>
          </w:tcPr>
          <w:p w14:paraId="1334B689" w14:textId="77777777" w:rsidR="005B089E" w:rsidRPr="00B7466D" w:rsidRDefault="005B089E" w:rsidP="005B089E">
            <w:pPr>
              <w:rPr>
                <w:sz w:val="22"/>
                <w:szCs w:val="22"/>
              </w:rPr>
            </w:pPr>
            <w:r w:rsidRPr="00B7466D">
              <w:rPr>
                <w:sz w:val="22"/>
                <w:szCs w:val="22"/>
              </w:rPr>
              <w:t>Cimetidina (400 mg BID)</w:t>
            </w:r>
          </w:p>
          <w:p w14:paraId="684B513A" w14:textId="77777777" w:rsidR="005B089E" w:rsidRPr="00B7466D" w:rsidRDefault="005B089E" w:rsidP="005B089E">
            <w:pPr>
              <w:autoSpaceDE w:val="0"/>
              <w:autoSpaceDN w:val="0"/>
              <w:adjustRightInd w:val="0"/>
              <w:rPr>
                <w:sz w:val="22"/>
                <w:szCs w:val="22"/>
              </w:rPr>
            </w:pPr>
            <w:r w:rsidRPr="00B7466D">
              <w:rPr>
                <w:i/>
                <w:sz w:val="22"/>
                <w:szCs w:val="22"/>
              </w:rPr>
              <w:t>[inibitore non specifico del CYP450 con azione di incremento del pH gastrico]</w:t>
            </w:r>
          </w:p>
        </w:tc>
        <w:tc>
          <w:tcPr>
            <w:tcW w:w="3077" w:type="dxa"/>
            <w:shd w:val="clear" w:color="auto" w:fill="auto"/>
          </w:tcPr>
          <w:p w14:paraId="2C780566"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r w:rsidRPr="00B7466D">
              <w:rPr>
                <w:sz w:val="22"/>
                <w:szCs w:val="22"/>
              </w:rPr>
              <w:sym w:font="Symbol" w:char="F0AD"/>
            </w:r>
            <w:r w:rsidRPr="00B7466D">
              <w:rPr>
                <w:sz w:val="22"/>
                <w:szCs w:val="22"/>
              </w:rPr>
              <w:t xml:space="preserve"> 18%</w:t>
            </w:r>
          </w:p>
          <w:p w14:paraId="1373E00A" w14:textId="77777777" w:rsidR="005B089E" w:rsidRPr="00B7466D" w:rsidRDefault="005B089E" w:rsidP="005B089E">
            <w:pPr>
              <w:autoSpaceDE w:val="0"/>
              <w:autoSpaceDN w:val="0"/>
              <w:adjustRightInd w:val="0"/>
              <w:rPr>
                <w:sz w:val="22"/>
                <w:szCs w:val="22"/>
              </w:rPr>
            </w:pPr>
            <w:r w:rsidRPr="00B7466D">
              <w:rPr>
                <w:sz w:val="22"/>
                <w:szCs w:val="22"/>
              </w:rPr>
              <w:t>Voriconazolo AUC</w:t>
            </w:r>
            <w:r w:rsidRPr="00B7466D">
              <w:rPr>
                <w:sz w:val="22"/>
                <w:szCs w:val="22"/>
                <w:vertAlign w:val="subscript"/>
              </w:rPr>
              <w:t>τ</w:t>
            </w:r>
            <w:r w:rsidRPr="00B7466D">
              <w:rPr>
                <w:sz w:val="22"/>
                <w:szCs w:val="22"/>
              </w:rPr>
              <w:t xml:space="preserve"> </w:t>
            </w:r>
            <w:r w:rsidRPr="00B7466D">
              <w:rPr>
                <w:sz w:val="22"/>
                <w:szCs w:val="22"/>
              </w:rPr>
              <w:sym w:font="Symbol" w:char="F0AD"/>
            </w:r>
            <w:r w:rsidRPr="00B7466D">
              <w:rPr>
                <w:sz w:val="22"/>
                <w:szCs w:val="22"/>
              </w:rPr>
              <w:t xml:space="preserve"> 23%</w:t>
            </w:r>
          </w:p>
        </w:tc>
        <w:tc>
          <w:tcPr>
            <w:tcW w:w="3080" w:type="dxa"/>
            <w:shd w:val="clear" w:color="auto" w:fill="auto"/>
          </w:tcPr>
          <w:p w14:paraId="5F66AC22" w14:textId="77777777" w:rsidR="005B089E" w:rsidRPr="00B7466D" w:rsidRDefault="005B089E" w:rsidP="005B089E">
            <w:pPr>
              <w:autoSpaceDE w:val="0"/>
              <w:autoSpaceDN w:val="0"/>
              <w:adjustRightInd w:val="0"/>
              <w:rPr>
                <w:sz w:val="22"/>
                <w:szCs w:val="22"/>
              </w:rPr>
            </w:pPr>
            <w:r w:rsidRPr="00B7466D">
              <w:rPr>
                <w:sz w:val="22"/>
                <w:szCs w:val="22"/>
              </w:rPr>
              <w:t>Nessun aggiustamento della dose</w:t>
            </w:r>
          </w:p>
        </w:tc>
      </w:tr>
      <w:tr w:rsidR="005B089E" w:rsidRPr="00B7466D" w14:paraId="07770615" w14:textId="77777777" w:rsidTr="005B089E">
        <w:tc>
          <w:tcPr>
            <w:tcW w:w="2795" w:type="dxa"/>
            <w:shd w:val="clear" w:color="auto" w:fill="auto"/>
          </w:tcPr>
          <w:p w14:paraId="25BBE157" w14:textId="77777777" w:rsidR="005B089E" w:rsidRPr="00B7466D" w:rsidRDefault="005B089E" w:rsidP="005B089E">
            <w:pPr>
              <w:autoSpaceDE w:val="0"/>
              <w:autoSpaceDN w:val="0"/>
              <w:adjustRightInd w:val="0"/>
              <w:rPr>
                <w:sz w:val="22"/>
                <w:szCs w:val="22"/>
              </w:rPr>
            </w:pPr>
            <w:r w:rsidRPr="00B7466D">
              <w:rPr>
                <w:sz w:val="22"/>
                <w:szCs w:val="22"/>
              </w:rPr>
              <w:t>Digossina (0,25 mg QD)</w:t>
            </w:r>
          </w:p>
          <w:p w14:paraId="33C09EE0" w14:textId="77777777" w:rsidR="005B089E" w:rsidRPr="00B7466D" w:rsidRDefault="005B089E" w:rsidP="005B089E">
            <w:pPr>
              <w:autoSpaceDE w:val="0"/>
              <w:autoSpaceDN w:val="0"/>
              <w:adjustRightInd w:val="0"/>
              <w:rPr>
                <w:sz w:val="22"/>
                <w:szCs w:val="22"/>
              </w:rPr>
            </w:pPr>
            <w:r w:rsidRPr="00B7466D">
              <w:rPr>
                <w:i/>
                <w:iCs/>
                <w:sz w:val="22"/>
                <w:szCs w:val="22"/>
              </w:rPr>
              <w:t>[substrato della P-gp]</w:t>
            </w:r>
          </w:p>
        </w:tc>
        <w:tc>
          <w:tcPr>
            <w:tcW w:w="3077" w:type="dxa"/>
            <w:shd w:val="clear" w:color="auto" w:fill="auto"/>
          </w:tcPr>
          <w:p w14:paraId="7F9BB54D" w14:textId="77777777" w:rsidR="005B089E" w:rsidRPr="00B7466D" w:rsidRDefault="005B089E" w:rsidP="005B089E">
            <w:pPr>
              <w:autoSpaceDE w:val="0"/>
              <w:autoSpaceDN w:val="0"/>
              <w:adjustRightInd w:val="0"/>
              <w:rPr>
                <w:sz w:val="22"/>
                <w:szCs w:val="22"/>
              </w:rPr>
            </w:pPr>
            <w:r w:rsidRPr="00B7466D">
              <w:rPr>
                <w:sz w:val="22"/>
                <w:szCs w:val="22"/>
              </w:rPr>
              <w:t>Digossina C</w:t>
            </w:r>
            <w:r w:rsidRPr="00B7466D">
              <w:rPr>
                <w:sz w:val="22"/>
                <w:szCs w:val="22"/>
                <w:vertAlign w:val="subscript"/>
              </w:rPr>
              <w:t>max</w:t>
            </w:r>
            <w:r w:rsidRPr="00B7466D">
              <w:rPr>
                <w:sz w:val="22"/>
                <w:szCs w:val="22"/>
              </w:rPr>
              <w:t xml:space="preserve"> ↔</w:t>
            </w:r>
          </w:p>
          <w:p w14:paraId="13873CD4" w14:textId="77777777" w:rsidR="005B089E" w:rsidRPr="00B7466D" w:rsidRDefault="005B089E" w:rsidP="005B089E">
            <w:pPr>
              <w:autoSpaceDE w:val="0"/>
              <w:autoSpaceDN w:val="0"/>
              <w:adjustRightInd w:val="0"/>
              <w:rPr>
                <w:sz w:val="22"/>
                <w:szCs w:val="22"/>
              </w:rPr>
            </w:pPr>
            <w:r w:rsidRPr="00B7466D">
              <w:rPr>
                <w:sz w:val="22"/>
                <w:szCs w:val="22"/>
              </w:rPr>
              <w:t>Digossina AUCτ ↔</w:t>
            </w:r>
          </w:p>
        </w:tc>
        <w:tc>
          <w:tcPr>
            <w:tcW w:w="3080" w:type="dxa"/>
            <w:shd w:val="clear" w:color="auto" w:fill="auto"/>
          </w:tcPr>
          <w:p w14:paraId="463557D3" w14:textId="77777777" w:rsidR="005B089E" w:rsidRPr="00B7466D" w:rsidRDefault="005B089E" w:rsidP="005B089E">
            <w:pPr>
              <w:autoSpaceDE w:val="0"/>
              <w:autoSpaceDN w:val="0"/>
              <w:adjustRightInd w:val="0"/>
              <w:rPr>
                <w:sz w:val="22"/>
                <w:szCs w:val="22"/>
              </w:rPr>
            </w:pPr>
            <w:r w:rsidRPr="00B7466D">
              <w:rPr>
                <w:sz w:val="22"/>
                <w:szCs w:val="22"/>
              </w:rPr>
              <w:t>Nessun aggiustamento della dose</w:t>
            </w:r>
          </w:p>
        </w:tc>
      </w:tr>
      <w:tr w:rsidR="005B089E" w:rsidRPr="00B7466D" w14:paraId="08B1E4A2" w14:textId="77777777" w:rsidTr="005B089E">
        <w:tc>
          <w:tcPr>
            <w:tcW w:w="2795" w:type="dxa"/>
            <w:shd w:val="clear" w:color="auto" w:fill="auto"/>
          </w:tcPr>
          <w:p w14:paraId="7C311197" w14:textId="77777777" w:rsidR="005B089E" w:rsidRPr="00B7466D" w:rsidRDefault="005B089E" w:rsidP="005B089E">
            <w:pPr>
              <w:autoSpaceDE w:val="0"/>
              <w:autoSpaceDN w:val="0"/>
              <w:adjustRightInd w:val="0"/>
              <w:rPr>
                <w:sz w:val="22"/>
                <w:szCs w:val="22"/>
              </w:rPr>
            </w:pPr>
            <w:r w:rsidRPr="00B7466D">
              <w:rPr>
                <w:sz w:val="22"/>
                <w:szCs w:val="22"/>
              </w:rPr>
              <w:t>Indinavir (800 mg TID)</w:t>
            </w:r>
          </w:p>
          <w:p w14:paraId="017CD661" w14:textId="77777777" w:rsidR="005B089E" w:rsidRPr="00B7466D" w:rsidRDefault="005B089E" w:rsidP="005B089E">
            <w:pPr>
              <w:autoSpaceDE w:val="0"/>
              <w:autoSpaceDN w:val="0"/>
              <w:adjustRightInd w:val="0"/>
              <w:rPr>
                <w:sz w:val="22"/>
                <w:szCs w:val="22"/>
              </w:rPr>
            </w:pPr>
            <w:r w:rsidRPr="00B7466D">
              <w:rPr>
                <w:i/>
                <w:iCs/>
                <w:sz w:val="22"/>
                <w:szCs w:val="22"/>
              </w:rPr>
              <w:t>[</w:t>
            </w:r>
            <w:r w:rsidRPr="00B7466D">
              <w:rPr>
                <w:i/>
                <w:sz w:val="22"/>
                <w:szCs w:val="22"/>
              </w:rPr>
              <w:t>inibitore e substrato del CYP3A4]</w:t>
            </w:r>
          </w:p>
        </w:tc>
        <w:tc>
          <w:tcPr>
            <w:tcW w:w="3077" w:type="dxa"/>
            <w:shd w:val="clear" w:color="auto" w:fill="auto"/>
          </w:tcPr>
          <w:p w14:paraId="2D38F8EB" w14:textId="77777777" w:rsidR="005B089E" w:rsidRPr="00B7466D" w:rsidRDefault="005B089E" w:rsidP="005B089E">
            <w:pPr>
              <w:autoSpaceDE w:val="0"/>
              <w:autoSpaceDN w:val="0"/>
              <w:adjustRightInd w:val="0"/>
              <w:rPr>
                <w:sz w:val="22"/>
                <w:szCs w:val="22"/>
              </w:rPr>
            </w:pPr>
            <w:r w:rsidRPr="00B7466D">
              <w:rPr>
                <w:sz w:val="22"/>
                <w:szCs w:val="22"/>
              </w:rPr>
              <w:t>Indinavir C</w:t>
            </w:r>
            <w:r w:rsidRPr="00B7466D">
              <w:rPr>
                <w:sz w:val="22"/>
                <w:szCs w:val="22"/>
                <w:vertAlign w:val="subscript"/>
              </w:rPr>
              <w:t>max</w:t>
            </w:r>
            <w:r w:rsidRPr="00B7466D">
              <w:rPr>
                <w:sz w:val="22"/>
                <w:szCs w:val="22"/>
              </w:rPr>
              <w:t xml:space="preserve"> ↔</w:t>
            </w:r>
          </w:p>
          <w:p w14:paraId="7DB21341" w14:textId="77777777" w:rsidR="005B089E" w:rsidRPr="00B7466D" w:rsidRDefault="005B089E" w:rsidP="005B089E">
            <w:pPr>
              <w:autoSpaceDE w:val="0"/>
              <w:autoSpaceDN w:val="0"/>
              <w:adjustRightInd w:val="0"/>
              <w:rPr>
                <w:sz w:val="22"/>
                <w:szCs w:val="22"/>
              </w:rPr>
            </w:pPr>
            <w:r w:rsidRPr="00B7466D">
              <w:rPr>
                <w:sz w:val="22"/>
                <w:szCs w:val="22"/>
              </w:rPr>
              <w:t>Indinavir AUCτ ↔</w:t>
            </w:r>
          </w:p>
          <w:p w14:paraId="33999FAF"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w:t>
            </w:r>
          </w:p>
          <w:p w14:paraId="278FD092" w14:textId="77777777" w:rsidR="005B089E" w:rsidRPr="00B7466D" w:rsidRDefault="005B089E" w:rsidP="005B089E">
            <w:pPr>
              <w:autoSpaceDE w:val="0"/>
              <w:autoSpaceDN w:val="0"/>
              <w:adjustRightInd w:val="0"/>
              <w:rPr>
                <w:sz w:val="22"/>
                <w:szCs w:val="22"/>
              </w:rPr>
            </w:pPr>
            <w:r w:rsidRPr="00B7466D">
              <w:rPr>
                <w:sz w:val="22"/>
                <w:szCs w:val="22"/>
              </w:rPr>
              <w:t>Voriconazolo AUCτ ↔</w:t>
            </w:r>
          </w:p>
        </w:tc>
        <w:tc>
          <w:tcPr>
            <w:tcW w:w="3080" w:type="dxa"/>
            <w:shd w:val="clear" w:color="auto" w:fill="auto"/>
          </w:tcPr>
          <w:p w14:paraId="53413C44" w14:textId="77777777" w:rsidR="005B089E" w:rsidRPr="00B7466D" w:rsidRDefault="005B089E" w:rsidP="005B089E">
            <w:pPr>
              <w:autoSpaceDE w:val="0"/>
              <w:autoSpaceDN w:val="0"/>
              <w:adjustRightInd w:val="0"/>
              <w:rPr>
                <w:sz w:val="22"/>
                <w:szCs w:val="22"/>
              </w:rPr>
            </w:pPr>
            <w:r w:rsidRPr="00B7466D">
              <w:rPr>
                <w:sz w:val="22"/>
                <w:szCs w:val="22"/>
              </w:rPr>
              <w:t>Nessun aggiustamento della dose</w:t>
            </w:r>
          </w:p>
        </w:tc>
      </w:tr>
      <w:tr w:rsidR="005B089E" w:rsidRPr="00B7466D" w14:paraId="528A27AE" w14:textId="77777777" w:rsidTr="005B089E">
        <w:tc>
          <w:tcPr>
            <w:tcW w:w="2795" w:type="dxa"/>
            <w:shd w:val="clear" w:color="auto" w:fill="auto"/>
          </w:tcPr>
          <w:p w14:paraId="2B9CCBDB" w14:textId="77777777" w:rsidR="005B089E" w:rsidRPr="00B7466D" w:rsidRDefault="005B089E" w:rsidP="005B089E">
            <w:pPr>
              <w:autoSpaceDE w:val="0"/>
              <w:autoSpaceDN w:val="0"/>
              <w:adjustRightInd w:val="0"/>
              <w:rPr>
                <w:sz w:val="22"/>
                <w:szCs w:val="22"/>
              </w:rPr>
            </w:pPr>
            <w:r w:rsidRPr="00B7466D">
              <w:rPr>
                <w:sz w:val="22"/>
                <w:szCs w:val="22"/>
              </w:rPr>
              <w:t xml:space="preserve">Antibiotici macrolidi </w:t>
            </w:r>
          </w:p>
          <w:p w14:paraId="39456275" w14:textId="77777777" w:rsidR="005B089E" w:rsidRPr="00B7466D" w:rsidRDefault="005B089E" w:rsidP="005B089E">
            <w:pPr>
              <w:autoSpaceDE w:val="0"/>
              <w:autoSpaceDN w:val="0"/>
              <w:adjustRightInd w:val="0"/>
              <w:rPr>
                <w:sz w:val="22"/>
                <w:szCs w:val="22"/>
              </w:rPr>
            </w:pPr>
          </w:p>
          <w:p w14:paraId="35DEEA70" w14:textId="77777777" w:rsidR="005B089E" w:rsidRPr="00B7466D" w:rsidRDefault="005B089E" w:rsidP="005B089E">
            <w:pPr>
              <w:autoSpaceDE w:val="0"/>
              <w:autoSpaceDN w:val="0"/>
              <w:adjustRightInd w:val="0"/>
              <w:rPr>
                <w:sz w:val="22"/>
                <w:szCs w:val="22"/>
              </w:rPr>
            </w:pPr>
            <w:r w:rsidRPr="00B7466D">
              <w:rPr>
                <w:sz w:val="22"/>
                <w:szCs w:val="22"/>
              </w:rPr>
              <w:t>Eritromicina (1 g BID)</w:t>
            </w:r>
          </w:p>
          <w:p w14:paraId="43D48C8D" w14:textId="77777777" w:rsidR="005B089E" w:rsidRPr="00B7466D" w:rsidRDefault="005B089E" w:rsidP="005B089E">
            <w:pPr>
              <w:autoSpaceDE w:val="0"/>
              <w:autoSpaceDN w:val="0"/>
              <w:adjustRightInd w:val="0"/>
              <w:rPr>
                <w:i/>
                <w:iCs/>
                <w:sz w:val="22"/>
                <w:szCs w:val="22"/>
              </w:rPr>
            </w:pPr>
            <w:r w:rsidRPr="00B7466D">
              <w:rPr>
                <w:i/>
                <w:iCs/>
                <w:sz w:val="22"/>
                <w:szCs w:val="22"/>
              </w:rPr>
              <w:t>[inibitore del CYP3A4]</w:t>
            </w:r>
          </w:p>
          <w:p w14:paraId="4C20CA19" w14:textId="77777777" w:rsidR="005B089E" w:rsidRPr="00B7466D" w:rsidRDefault="005B089E" w:rsidP="005B089E">
            <w:pPr>
              <w:autoSpaceDE w:val="0"/>
              <w:autoSpaceDN w:val="0"/>
              <w:adjustRightInd w:val="0"/>
              <w:rPr>
                <w:i/>
                <w:iCs/>
                <w:sz w:val="22"/>
                <w:szCs w:val="22"/>
              </w:rPr>
            </w:pPr>
          </w:p>
          <w:p w14:paraId="20F608DC" w14:textId="77777777" w:rsidR="005B089E" w:rsidRPr="00B7466D" w:rsidRDefault="005B089E" w:rsidP="005B089E">
            <w:pPr>
              <w:autoSpaceDE w:val="0"/>
              <w:autoSpaceDN w:val="0"/>
              <w:adjustRightInd w:val="0"/>
              <w:rPr>
                <w:sz w:val="22"/>
                <w:szCs w:val="22"/>
              </w:rPr>
            </w:pPr>
            <w:r w:rsidRPr="00B7466D">
              <w:rPr>
                <w:sz w:val="22"/>
                <w:szCs w:val="22"/>
              </w:rPr>
              <w:t>Azitromicina (500 mg QD)</w:t>
            </w:r>
          </w:p>
        </w:tc>
        <w:tc>
          <w:tcPr>
            <w:tcW w:w="3077" w:type="dxa"/>
            <w:shd w:val="clear" w:color="auto" w:fill="auto"/>
          </w:tcPr>
          <w:p w14:paraId="19BEA95B" w14:textId="77777777" w:rsidR="005B089E" w:rsidRPr="00B7466D" w:rsidRDefault="005B089E" w:rsidP="005B089E">
            <w:pPr>
              <w:autoSpaceDE w:val="0"/>
              <w:autoSpaceDN w:val="0"/>
              <w:adjustRightInd w:val="0"/>
              <w:rPr>
                <w:sz w:val="22"/>
                <w:szCs w:val="22"/>
              </w:rPr>
            </w:pPr>
          </w:p>
          <w:p w14:paraId="4273BBD6" w14:textId="77777777" w:rsidR="005B089E" w:rsidRPr="00B7466D" w:rsidRDefault="005B089E" w:rsidP="005B089E">
            <w:pPr>
              <w:autoSpaceDE w:val="0"/>
              <w:autoSpaceDN w:val="0"/>
              <w:adjustRightInd w:val="0"/>
              <w:rPr>
                <w:sz w:val="22"/>
                <w:szCs w:val="22"/>
              </w:rPr>
            </w:pPr>
          </w:p>
          <w:p w14:paraId="6CF9C7EC"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e AUCτ ↔</w:t>
            </w:r>
          </w:p>
          <w:p w14:paraId="45779801" w14:textId="77777777" w:rsidR="005B089E" w:rsidRPr="00B7466D" w:rsidRDefault="005B089E" w:rsidP="005B089E">
            <w:pPr>
              <w:autoSpaceDE w:val="0"/>
              <w:autoSpaceDN w:val="0"/>
              <w:adjustRightInd w:val="0"/>
              <w:rPr>
                <w:sz w:val="22"/>
                <w:szCs w:val="22"/>
              </w:rPr>
            </w:pPr>
          </w:p>
          <w:p w14:paraId="180F2E2A" w14:textId="77777777" w:rsidR="005B089E" w:rsidRPr="00B7466D" w:rsidRDefault="005B089E" w:rsidP="005B089E">
            <w:pPr>
              <w:autoSpaceDE w:val="0"/>
              <w:autoSpaceDN w:val="0"/>
              <w:adjustRightInd w:val="0"/>
              <w:rPr>
                <w:sz w:val="22"/>
                <w:szCs w:val="22"/>
              </w:rPr>
            </w:pPr>
          </w:p>
          <w:p w14:paraId="196AC5E5"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max</w:t>
            </w:r>
            <w:r w:rsidRPr="00B7466D">
              <w:rPr>
                <w:sz w:val="22"/>
                <w:szCs w:val="22"/>
              </w:rPr>
              <w:t xml:space="preserve"> e AUCτ ↔</w:t>
            </w:r>
          </w:p>
          <w:p w14:paraId="3036A45B" w14:textId="77777777" w:rsidR="005B089E" w:rsidRPr="00B7466D" w:rsidRDefault="005B089E" w:rsidP="005B089E">
            <w:pPr>
              <w:autoSpaceDE w:val="0"/>
              <w:autoSpaceDN w:val="0"/>
              <w:adjustRightInd w:val="0"/>
              <w:rPr>
                <w:sz w:val="22"/>
                <w:szCs w:val="22"/>
              </w:rPr>
            </w:pPr>
          </w:p>
          <w:p w14:paraId="3B4BF972" w14:textId="77777777" w:rsidR="005B089E" w:rsidRPr="00B7466D" w:rsidRDefault="005B089E" w:rsidP="005B089E">
            <w:pPr>
              <w:autoSpaceDE w:val="0"/>
              <w:autoSpaceDN w:val="0"/>
              <w:adjustRightInd w:val="0"/>
              <w:rPr>
                <w:sz w:val="22"/>
                <w:szCs w:val="22"/>
              </w:rPr>
            </w:pPr>
            <w:r w:rsidRPr="00B7466D">
              <w:rPr>
                <w:sz w:val="22"/>
                <w:szCs w:val="22"/>
              </w:rPr>
              <w:t>L’effetto di voriconazolo sia sull’eritromicina che sull’azitromicina non è noto.</w:t>
            </w:r>
          </w:p>
        </w:tc>
        <w:tc>
          <w:tcPr>
            <w:tcW w:w="3080" w:type="dxa"/>
            <w:shd w:val="clear" w:color="auto" w:fill="auto"/>
          </w:tcPr>
          <w:p w14:paraId="6CAD61B4" w14:textId="77777777" w:rsidR="005B089E" w:rsidRPr="00B7466D" w:rsidRDefault="005B089E" w:rsidP="005B089E">
            <w:pPr>
              <w:rPr>
                <w:sz w:val="22"/>
                <w:szCs w:val="22"/>
              </w:rPr>
            </w:pPr>
            <w:r w:rsidRPr="00B7466D">
              <w:rPr>
                <w:sz w:val="22"/>
                <w:szCs w:val="22"/>
              </w:rPr>
              <w:t>Nessun aggiustamento della dose</w:t>
            </w:r>
          </w:p>
        </w:tc>
      </w:tr>
      <w:tr w:rsidR="005B089E" w:rsidRPr="00B7466D" w14:paraId="10F0242E" w14:textId="77777777" w:rsidTr="005B089E">
        <w:tc>
          <w:tcPr>
            <w:tcW w:w="2795" w:type="dxa"/>
            <w:shd w:val="clear" w:color="auto" w:fill="auto"/>
          </w:tcPr>
          <w:p w14:paraId="192130A1" w14:textId="77777777" w:rsidR="005B089E" w:rsidRPr="00B7466D" w:rsidRDefault="005B089E" w:rsidP="005B089E">
            <w:pPr>
              <w:rPr>
                <w:sz w:val="22"/>
                <w:szCs w:val="22"/>
              </w:rPr>
            </w:pPr>
            <w:r w:rsidRPr="00B7466D">
              <w:rPr>
                <w:sz w:val="22"/>
                <w:szCs w:val="22"/>
              </w:rPr>
              <w:t>Acido micofenolico (1 g in dose singola)</w:t>
            </w:r>
          </w:p>
          <w:p w14:paraId="295351FA" w14:textId="77777777" w:rsidR="005B089E" w:rsidRPr="00B7466D" w:rsidRDefault="005B089E" w:rsidP="005B089E">
            <w:pPr>
              <w:autoSpaceDE w:val="0"/>
              <w:autoSpaceDN w:val="0"/>
              <w:adjustRightInd w:val="0"/>
              <w:rPr>
                <w:sz w:val="22"/>
                <w:szCs w:val="22"/>
              </w:rPr>
            </w:pPr>
            <w:r w:rsidRPr="00B7466D">
              <w:rPr>
                <w:i/>
                <w:sz w:val="22"/>
                <w:szCs w:val="22"/>
              </w:rPr>
              <w:t>[substrato della UDP-glucoronil transferasi]</w:t>
            </w:r>
          </w:p>
        </w:tc>
        <w:tc>
          <w:tcPr>
            <w:tcW w:w="3077" w:type="dxa"/>
            <w:shd w:val="clear" w:color="auto" w:fill="auto"/>
          </w:tcPr>
          <w:p w14:paraId="7C7CB437" w14:textId="77777777" w:rsidR="005B089E" w:rsidRPr="00B7466D" w:rsidRDefault="005B089E" w:rsidP="005B089E">
            <w:pPr>
              <w:autoSpaceDE w:val="0"/>
              <w:autoSpaceDN w:val="0"/>
              <w:adjustRightInd w:val="0"/>
              <w:rPr>
                <w:sz w:val="22"/>
                <w:szCs w:val="22"/>
              </w:rPr>
            </w:pPr>
          </w:p>
          <w:p w14:paraId="571A9E5C" w14:textId="77777777" w:rsidR="005B089E" w:rsidRPr="00B7466D" w:rsidRDefault="005B089E" w:rsidP="005B089E">
            <w:pPr>
              <w:autoSpaceDE w:val="0"/>
              <w:autoSpaceDN w:val="0"/>
              <w:adjustRightInd w:val="0"/>
              <w:rPr>
                <w:sz w:val="22"/>
                <w:szCs w:val="22"/>
              </w:rPr>
            </w:pPr>
            <w:r w:rsidRPr="00B7466D">
              <w:rPr>
                <w:sz w:val="22"/>
                <w:szCs w:val="22"/>
              </w:rPr>
              <w:t>Acido micofenolico C</w:t>
            </w:r>
            <w:r w:rsidRPr="00B7466D">
              <w:rPr>
                <w:sz w:val="22"/>
                <w:szCs w:val="22"/>
                <w:vertAlign w:val="subscript"/>
              </w:rPr>
              <w:t>max</w:t>
            </w:r>
            <w:r w:rsidRPr="00B7466D">
              <w:rPr>
                <w:sz w:val="22"/>
                <w:szCs w:val="22"/>
              </w:rPr>
              <w:t xml:space="preserve"> ↔</w:t>
            </w:r>
          </w:p>
          <w:p w14:paraId="333A1D58" w14:textId="77777777" w:rsidR="005B089E" w:rsidRPr="00B7466D" w:rsidRDefault="005B089E" w:rsidP="005B089E">
            <w:pPr>
              <w:autoSpaceDE w:val="0"/>
              <w:autoSpaceDN w:val="0"/>
              <w:adjustRightInd w:val="0"/>
              <w:rPr>
                <w:sz w:val="22"/>
                <w:szCs w:val="22"/>
              </w:rPr>
            </w:pPr>
            <w:r w:rsidRPr="00B7466D">
              <w:rPr>
                <w:sz w:val="22"/>
                <w:szCs w:val="22"/>
              </w:rPr>
              <w:t>Acido micofenolico AUCt ↔</w:t>
            </w:r>
          </w:p>
        </w:tc>
        <w:tc>
          <w:tcPr>
            <w:tcW w:w="3080" w:type="dxa"/>
            <w:shd w:val="clear" w:color="auto" w:fill="auto"/>
          </w:tcPr>
          <w:p w14:paraId="57847E5A" w14:textId="77777777" w:rsidR="005B089E" w:rsidRPr="00B7466D" w:rsidRDefault="005B089E" w:rsidP="005B089E">
            <w:pPr>
              <w:rPr>
                <w:sz w:val="22"/>
                <w:szCs w:val="22"/>
              </w:rPr>
            </w:pPr>
            <w:r w:rsidRPr="00B7466D">
              <w:rPr>
                <w:sz w:val="22"/>
                <w:szCs w:val="22"/>
              </w:rPr>
              <w:t>Nessun aggiustamento della dose</w:t>
            </w:r>
          </w:p>
        </w:tc>
      </w:tr>
      <w:tr w:rsidR="005B089E" w:rsidRPr="00B7466D" w14:paraId="1080AB04" w14:textId="77777777" w:rsidTr="005B089E">
        <w:tc>
          <w:tcPr>
            <w:tcW w:w="2795" w:type="dxa"/>
            <w:shd w:val="clear" w:color="auto" w:fill="auto"/>
          </w:tcPr>
          <w:p w14:paraId="67A8B83F" w14:textId="77777777" w:rsidR="005B089E" w:rsidRPr="00B7466D" w:rsidRDefault="005B089E" w:rsidP="005B089E">
            <w:pPr>
              <w:autoSpaceDE w:val="0"/>
              <w:autoSpaceDN w:val="0"/>
              <w:adjustRightInd w:val="0"/>
              <w:rPr>
                <w:sz w:val="22"/>
                <w:szCs w:val="22"/>
              </w:rPr>
            </w:pPr>
            <w:r w:rsidRPr="00B7466D">
              <w:rPr>
                <w:sz w:val="22"/>
                <w:szCs w:val="22"/>
              </w:rPr>
              <w:t xml:space="preserve">Corticosteroidi </w:t>
            </w:r>
          </w:p>
          <w:p w14:paraId="4EB14A4A" w14:textId="77777777" w:rsidR="005B089E" w:rsidRPr="00B7466D" w:rsidRDefault="005B089E" w:rsidP="005B089E">
            <w:pPr>
              <w:autoSpaceDE w:val="0"/>
              <w:autoSpaceDN w:val="0"/>
              <w:adjustRightInd w:val="0"/>
              <w:rPr>
                <w:sz w:val="22"/>
                <w:szCs w:val="22"/>
              </w:rPr>
            </w:pPr>
          </w:p>
          <w:p w14:paraId="027BC6F6" w14:textId="77777777" w:rsidR="005B089E" w:rsidRPr="00B7466D" w:rsidRDefault="005B089E" w:rsidP="005B089E">
            <w:pPr>
              <w:autoSpaceDE w:val="0"/>
              <w:autoSpaceDN w:val="0"/>
              <w:adjustRightInd w:val="0"/>
              <w:rPr>
                <w:sz w:val="22"/>
                <w:szCs w:val="22"/>
              </w:rPr>
            </w:pPr>
            <w:r w:rsidRPr="00B7466D">
              <w:rPr>
                <w:sz w:val="22"/>
                <w:szCs w:val="22"/>
              </w:rPr>
              <w:t>Prednisolone (60 mg in dose singola)</w:t>
            </w:r>
          </w:p>
          <w:p w14:paraId="618C892E" w14:textId="77777777" w:rsidR="005B089E" w:rsidRPr="00B7466D" w:rsidRDefault="005B089E" w:rsidP="005B089E">
            <w:pPr>
              <w:autoSpaceDE w:val="0"/>
              <w:autoSpaceDN w:val="0"/>
              <w:adjustRightInd w:val="0"/>
              <w:rPr>
                <w:sz w:val="22"/>
                <w:szCs w:val="22"/>
              </w:rPr>
            </w:pPr>
            <w:r w:rsidRPr="00B7466D">
              <w:rPr>
                <w:i/>
                <w:iCs/>
                <w:sz w:val="22"/>
                <w:szCs w:val="22"/>
              </w:rPr>
              <w:t>[Substrato del CYP3A4]</w:t>
            </w:r>
          </w:p>
        </w:tc>
        <w:tc>
          <w:tcPr>
            <w:tcW w:w="3077" w:type="dxa"/>
            <w:shd w:val="clear" w:color="auto" w:fill="auto"/>
          </w:tcPr>
          <w:p w14:paraId="6777A44B" w14:textId="77777777" w:rsidR="005B089E" w:rsidRPr="00B7466D" w:rsidRDefault="005B089E" w:rsidP="005B089E">
            <w:pPr>
              <w:autoSpaceDE w:val="0"/>
              <w:autoSpaceDN w:val="0"/>
              <w:adjustRightInd w:val="0"/>
              <w:rPr>
                <w:sz w:val="22"/>
                <w:szCs w:val="22"/>
              </w:rPr>
            </w:pPr>
          </w:p>
          <w:p w14:paraId="73E6C861" w14:textId="77777777" w:rsidR="005B089E" w:rsidRPr="00B7466D" w:rsidRDefault="005B089E" w:rsidP="005B089E">
            <w:pPr>
              <w:autoSpaceDE w:val="0"/>
              <w:autoSpaceDN w:val="0"/>
              <w:adjustRightInd w:val="0"/>
              <w:rPr>
                <w:sz w:val="22"/>
                <w:szCs w:val="22"/>
              </w:rPr>
            </w:pPr>
          </w:p>
          <w:p w14:paraId="77A22A18" w14:textId="77777777" w:rsidR="005B089E" w:rsidRPr="00B7466D" w:rsidRDefault="005B089E" w:rsidP="005B089E">
            <w:pPr>
              <w:autoSpaceDE w:val="0"/>
              <w:autoSpaceDN w:val="0"/>
              <w:adjustRightInd w:val="0"/>
              <w:rPr>
                <w:sz w:val="22"/>
                <w:szCs w:val="22"/>
              </w:rPr>
            </w:pPr>
            <w:r w:rsidRPr="00B7466D">
              <w:rPr>
                <w:sz w:val="22"/>
                <w:szCs w:val="22"/>
              </w:rPr>
              <w:t>Prednisolone C</w:t>
            </w:r>
            <w:r w:rsidRPr="00B7466D">
              <w:rPr>
                <w:sz w:val="22"/>
                <w:szCs w:val="22"/>
                <w:vertAlign w:val="subscript"/>
              </w:rPr>
              <w:t xml:space="preserve">max </w:t>
            </w:r>
            <w:r w:rsidRPr="00B7466D">
              <w:rPr>
                <w:sz w:val="22"/>
                <w:szCs w:val="22"/>
              </w:rPr>
              <w:sym w:font="Symbol" w:char="F0AD"/>
            </w:r>
            <w:r w:rsidRPr="00B7466D">
              <w:rPr>
                <w:sz w:val="22"/>
                <w:szCs w:val="22"/>
              </w:rPr>
              <w:t xml:space="preserve"> 11%</w:t>
            </w:r>
          </w:p>
          <w:p w14:paraId="2335DA79" w14:textId="77777777" w:rsidR="005B089E" w:rsidRPr="00B7466D" w:rsidRDefault="005B089E" w:rsidP="005B089E">
            <w:pPr>
              <w:autoSpaceDE w:val="0"/>
              <w:autoSpaceDN w:val="0"/>
              <w:adjustRightInd w:val="0"/>
              <w:rPr>
                <w:sz w:val="22"/>
                <w:szCs w:val="22"/>
              </w:rPr>
            </w:pPr>
            <w:r w:rsidRPr="00B7466D">
              <w:rPr>
                <w:sz w:val="22"/>
                <w:szCs w:val="22"/>
              </w:rPr>
              <w:t>Prednisolone AUC</w:t>
            </w:r>
            <w:r w:rsidRPr="00B7466D">
              <w:rPr>
                <w:sz w:val="22"/>
                <w:szCs w:val="22"/>
                <w:vertAlign w:val="subscript"/>
              </w:rPr>
              <w:t>0-∞</w:t>
            </w:r>
            <w:r w:rsidRPr="00B7466D">
              <w:rPr>
                <w:sz w:val="22"/>
                <w:szCs w:val="22"/>
              </w:rPr>
              <w:t xml:space="preserve"> </w:t>
            </w:r>
            <w:r w:rsidRPr="00B7466D">
              <w:rPr>
                <w:sz w:val="22"/>
                <w:szCs w:val="22"/>
              </w:rPr>
              <w:sym w:font="Symbol" w:char="F0AD"/>
            </w:r>
            <w:r w:rsidRPr="00B7466D">
              <w:rPr>
                <w:sz w:val="22"/>
                <w:szCs w:val="22"/>
              </w:rPr>
              <w:t xml:space="preserve"> 34%</w:t>
            </w:r>
          </w:p>
        </w:tc>
        <w:tc>
          <w:tcPr>
            <w:tcW w:w="3080" w:type="dxa"/>
            <w:shd w:val="clear" w:color="auto" w:fill="auto"/>
          </w:tcPr>
          <w:p w14:paraId="640B2241" w14:textId="77777777" w:rsidR="005B089E" w:rsidRPr="00B7466D" w:rsidRDefault="005B089E" w:rsidP="005B089E">
            <w:pPr>
              <w:rPr>
                <w:sz w:val="22"/>
                <w:szCs w:val="22"/>
              </w:rPr>
            </w:pPr>
          </w:p>
          <w:p w14:paraId="1A2E10B3" w14:textId="77777777" w:rsidR="005B089E" w:rsidRPr="00B7466D" w:rsidRDefault="005B089E" w:rsidP="005B089E">
            <w:pPr>
              <w:rPr>
                <w:sz w:val="22"/>
                <w:szCs w:val="22"/>
              </w:rPr>
            </w:pPr>
          </w:p>
          <w:p w14:paraId="74436AE1" w14:textId="77777777" w:rsidR="005B089E" w:rsidRPr="00B7466D" w:rsidRDefault="005B089E" w:rsidP="005B089E">
            <w:pPr>
              <w:rPr>
                <w:sz w:val="22"/>
                <w:szCs w:val="22"/>
              </w:rPr>
            </w:pPr>
            <w:r w:rsidRPr="00B7466D">
              <w:rPr>
                <w:sz w:val="22"/>
                <w:szCs w:val="22"/>
              </w:rPr>
              <w:t>Nessun aggiustamento della dose</w:t>
            </w:r>
          </w:p>
          <w:p w14:paraId="5968415B" w14:textId="77777777" w:rsidR="005B089E" w:rsidRPr="00B7466D" w:rsidRDefault="005B089E" w:rsidP="005B089E">
            <w:pPr>
              <w:rPr>
                <w:sz w:val="22"/>
                <w:szCs w:val="22"/>
              </w:rPr>
            </w:pPr>
          </w:p>
          <w:p w14:paraId="0FA03793" w14:textId="77777777" w:rsidR="005B089E" w:rsidRPr="00B7466D" w:rsidRDefault="005B089E" w:rsidP="005B089E">
            <w:pPr>
              <w:rPr>
                <w:sz w:val="22"/>
                <w:szCs w:val="22"/>
              </w:rPr>
            </w:pPr>
            <w:r w:rsidRPr="00B7466D">
              <w:rPr>
                <w:sz w:val="22"/>
                <w:szCs w:val="22"/>
              </w:rPr>
              <w:t>I pazienti in terapia a lungo termine con voriconazolo e corticosteroidi (inclusi corticosteroidi per inalazione, ad es. budesonide e corticosteroidi intranasali) devono essere attentamente monitorati per escludere una disfunzione della corteccia surrenale sia durante la terapia sia quando il voriconazolo viene sospeso (vedere paragrafo 4.4).</w:t>
            </w:r>
          </w:p>
        </w:tc>
      </w:tr>
      <w:tr w:rsidR="005B089E" w:rsidRPr="00B7466D" w14:paraId="681A8CBD" w14:textId="77777777" w:rsidTr="005B089E">
        <w:tc>
          <w:tcPr>
            <w:tcW w:w="2795" w:type="dxa"/>
            <w:shd w:val="clear" w:color="auto" w:fill="auto"/>
          </w:tcPr>
          <w:p w14:paraId="332D7D2A" w14:textId="77777777" w:rsidR="005B089E" w:rsidRPr="00B7466D" w:rsidRDefault="005B089E" w:rsidP="005B089E">
            <w:pPr>
              <w:autoSpaceDE w:val="0"/>
              <w:autoSpaceDN w:val="0"/>
              <w:adjustRightInd w:val="0"/>
              <w:rPr>
                <w:sz w:val="22"/>
                <w:szCs w:val="22"/>
              </w:rPr>
            </w:pPr>
            <w:r w:rsidRPr="00B7466D">
              <w:rPr>
                <w:sz w:val="22"/>
                <w:szCs w:val="22"/>
              </w:rPr>
              <w:t>Ranitidina (150 mg BID)</w:t>
            </w:r>
          </w:p>
          <w:p w14:paraId="73277D63" w14:textId="77777777" w:rsidR="005B089E" w:rsidRPr="00B7466D" w:rsidRDefault="005B089E" w:rsidP="005B089E">
            <w:pPr>
              <w:autoSpaceDE w:val="0"/>
              <w:autoSpaceDN w:val="0"/>
              <w:adjustRightInd w:val="0"/>
              <w:rPr>
                <w:sz w:val="22"/>
                <w:szCs w:val="22"/>
              </w:rPr>
            </w:pPr>
            <w:r w:rsidRPr="00B7466D">
              <w:rPr>
                <w:i/>
                <w:iCs/>
                <w:sz w:val="22"/>
                <w:szCs w:val="22"/>
              </w:rPr>
              <w:t>[aumenta il pH gastrico]</w:t>
            </w:r>
          </w:p>
        </w:tc>
        <w:tc>
          <w:tcPr>
            <w:tcW w:w="3077" w:type="dxa"/>
            <w:shd w:val="clear" w:color="auto" w:fill="auto"/>
          </w:tcPr>
          <w:p w14:paraId="4D022398" w14:textId="77777777" w:rsidR="005B089E" w:rsidRPr="00B7466D" w:rsidRDefault="005B089E" w:rsidP="005B089E">
            <w:pPr>
              <w:autoSpaceDE w:val="0"/>
              <w:autoSpaceDN w:val="0"/>
              <w:adjustRightInd w:val="0"/>
              <w:rPr>
                <w:sz w:val="22"/>
                <w:szCs w:val="22"/>
              </w:rPr>
            </w:pPr>
            <w:r w:rsidRPr="00B7466D">
              <w:rPr>
                <w:sz w:val="22"/>
                <w:szCs w:val="22"/>
              </w:rPr>
              <w:t>Voriconazolo C</w:t>
            </w:r>
            <w:r w:rsidRPr="00B7466D">
              <w:rPr>
                <w:sz w:val="22"/>
                <w:szCs w:val="22"/>
                <w:vertAlign w:val="subscript"/>
              </w:rPr>
              <w:t xml:space="preserve">max </w:t>
            </w:r>
            <w:r w:rsidRPr="00B7466D">
              <w:rPr>
                <w:sz w:val="22"/>
                <w:szCs w:val="22"/>
              </w:rPr>
              <w:t>e AUCτ ↔</w:t>
            </w:r>
          </w:p>
        </w:tc>
        <w:tc>
          <w:tcPr>
            <w:tcW w:w="3080" w:type="dxa"/>
            <w:shd w:val="clear" w:color="auto" w:fill="auto"/>
          </w:tcPr>
          <w:p w14:paraId="661C55F5" w14:textId="77777777" w:rsidR="005B089E" w:rsidRPr="00B7466D" w:rsidRDefault="005B089E" w:rsidP="005B089E">
            <w:pPr>
              <w:rPr>
                <w:sz w:val="22"/>
                <w:szCs w:val="22"/>
              </w:rPr>
            </w:pPr>
            <w:r w:rsidRPr="00B7466D">
              <w:rPr>
                <w:sz w:val="22"/>
                <w:szCs w:val="22"/>
              </w:rPr>
              <w:t>Nessun aggiustamento della dose</w:t>
            </w:r>
          </w:p>
        </w:tc>
      </w:tr>
      <w:tr w:rsidR="00B447EF" w:rsidRPr="00B7466D" w14:paraId="6DBF23FA" w14:textId="77777777" w:rsidTr="005B089E">
        <w:tc>
          <w:tcPr>
            <w:tcW w:w="2795" w:type="dxa"/>
            <w:shd w:val="clear" w:color="auto" w:fill="auto"/>
          </w:tcPr>
          <w:p w14:paraId="17DE8E36"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Flucloxacillina</w:t>
            </w:r>
          </w:p>
          <w:p w14:paraId="4642F9E9" w14:textId="50026729" w:rsidR="00B447EF" w:rsidRPr="00B447EF" w:rsidRDefault="00B447EF" w:rsidP="00B447EF">
            <w:pPr>
              <w:autoSpaceDE w:val="0"/>
              <w:autoSpaceDN w:val="0"/>
              <w:adjustRightInd w:val="0"/>
              <w:rPr>
                <w:sz w:val="22"/>
                <w:szCs w:val="22"/>
              </w:rPr>
            </w:pPr>
            <w:r w:rsidRPr="003B4AC1">
              <w:rPr>
                <w:i/>
                <w:iCs/>
                <w:sz w:val="22"/>
                <w:szCs w:val="22"/>
                <w:lang w:eastAsia="it-IT"/>
              </w:rPr>
              <w:t>[induttore del CYP450]</w:t>
            </w:r>
          </w:p>
        </w:tc>
        <w:tc>
          <w:tcPr>
            <w:tcW w:w="3077" w:type="dxa"/>
            <w:shd w:val="clear" w:color="auto" w:fill="auto"/>
          </w:tcPr>
          <w:p w14:paraId="01D0BB12"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Sono state riferite</w:t>
            </w:r>
          </w:p>
          <w:p w14:paraId="3FA55564"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concentrazioni plasmatiche di</w:t>
            </w:r>
          </w:p>
          <w:p w14:paraId="44C9AB7B"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voriconazolo</w:t>
            </w:r>
          </w:p>
          <w:p w14:paraId="127A337E" w14:textId="07C46979" w:rsidR="00B447EF" w:rsidRPr="00B447EF" w:rsidRDefault="00B447EF" w:rsidP="00B447EF">
            <w:pPr>
              <w:autoSpaceDE w:val="0"/>
              <w:autoSpaceDN w:val="0"/>
              <w:adjustRightInd w:val="0"/>
              <w:rPr>
                <w:sz w:val="22"/>
                <w:szCs w:val="22"/>
              </w:rPr>
            </w:pPr>
            <w:r w:rsidRPr="003B4AC1">
              <w:rPr>
                <w:sz w:val="22"/>
                <w:szCs w:val="22"/>
                <w:lang w:eastAsia="it-IT"/>
              </w:rPr>
              <w:t>significativamente ridotte.</w:t>
            </w:r>
          </w:p>
        </w:tc>
        <w:tc>
          <w:tcPr>
            <w:tcW w:w="3080" w:type="dxa"/>
            <w:shd w:val="clear" w:color="auto" w:fill="auto"/>
          </w:tcPr>
          <w:p w14:paraId="29DA1D99"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Se la somministrazione</w:t>
            </w:r>
          </w:p>
          <w:p w14:paraId="2FAE35AC"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concomitante di voriconazolo</w:t>
            </w:r>
          </w:p>
          <w:p w14:paraId="494DDF13"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con flucloxacillina non può</w:t>
            </w:r>
          </w:p>
          <w:p w14:paraId="4B73C2B4"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essere evitata, monitorare la</w:t>
            </w:r>
          </w:p>
          <w:p w14:paraId="33015553"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potenziale perdita di efficacia</w:t>
            </w:r>
          </w:p>
          <w:p w14:paraId="55331423"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di voriconazolo (per esempio</w:t>
            </w:r>
          </w:p>
          <w:p w14:paraId="23986B64"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mediante monitoraggio</w:t>
            </w:r>
          </w:p>
          <w:p w14:paraId="295CABA7"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terapeutico del medicinale);</w:t>
            </w:r>
          </w:p>
          <w:p w14:paraId="6331F4B7"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può essere necessario</w:t>
            </w:r>
          </w:p>
          <w:p w14:paraId="0E860286" w14:textId="77777777" w:rsidR="00B447EF" w:rsidRPr="003B4AC1" w:rsidRDefault="00B447EF" w:rsidP="00B447EF">
            <w:pPr>
              <w:autoSpaceDE w:val="0"/>
              <w:autoSpaceDN w:val="0"/>
              <w:adjustRightInd w:val="0"/>
              <w:rPr>
                <w:sz w:val="22"/>
                <w:szCs w:val="22"/>
                <w:lang w:eastAsia="it-IT"/>
              </w:rPr>
            </w:pPr>
            <w:r w:rsidRPr="003B4AC1">
              <w:rPr>
                <w:sz w:val="22"/>
                <w:szCs w:val="22"/>
                <w:lang w:eastAsia="it-IT"/>
              </w:rPr>
              <w:t>aumentare la dose di</w:t>
            </w:r>
          </w:p>
          <w:p w14:paraId="75162610" w14:textId="461B93B0" w:rsidR="00B447EF" w:rsidRPr="00B447EF" w:rsidRDefault="00B447EF" w:rsidP="00B447EF">
            <w:pPr>
              <w:rPr>
                <w:sz w:val="22"/>
                <w:szCs w:val="22"/>
              </w:rPr>
            </w:pPr>
            <w:r w:rsidRPr="003B4AC1">
              <w:rPr>
                <w:sz w:val="22"/>
                <w:szCs w:val="22"/>
                <w:lang w:eastAsia="it-IT"/>
              </w:rPr>
              <w:t>voriconazolo.</w:t>
            </w:r>
          </w:p>
        </w:tc>
      </w:tr>
    </w:tbl>
    <w:p w14:paraId="5D962EB6" w14:textId="77777777" w:rsidR="00687906" w:rsidRPr="00B7466D" w:rsidRDefault="00687906" w:rsidP="00E924BB">
      <w:pPr>
        <w:pStyle w:val="EndnoteText"/>
        <w:widowControl/>
        <w:tabs>
          <w:tab w:val="clear" w:pos="567"/>
        </w:tabs>
        <w:suppressAutoHyphens/>
        <w:rPr>
          <w:sz w:val="22"/>
          <w:szCs w:val="22"/>
          <w:u w:val="single"/>
        </w:rPr>
      </w:pPr>
    </w:p>
    <w:p w14:paraId="658AE637" w14:textId="77777777" w:rsidR="005A343C" w:rsidRPr="00B7466D" w:rsidRDefault="005A343C" w:rsidP="00E924BB">
      <w:pPr>
        <w:suppressAutoHyphens/>
        <w:ind w:left="567" w:hanging="567"/>
        <w:rPr>
          <w:sz w:val="22"/>
          <w:szCs w:val="22"/>
        </w:rPr>
      </w:pPr>
      <w:r w:rsidRPr="00B7466D">
        <w:rPr>
          <w:b/>
          <w:sz w:val="22"/>
          <w:szCs w:val="22"/>
        </w:rPr>
        <w:lastRenderedPageBreak/>
        <w:t>4.6</w:t>
      </w:r>
      <w:r w:rsidRPr="00B7466D">
        <w:rPr>
          <w:b/>
          <w:sz w:val="22"/>
          <w:szCs w:val="22"/>
        </w:rPr>
        <w:tab/>
        <w:t>Fertilità, gravidanza e allattamento</w:t>
      </w:r>
    </w:p>
    <w:p w14:paraId="1CAEAD9D" w14:textId="77777777" w:rsidR="005A343C" w:rsidRPr="00B7466D" w:rsidRDefault="005A343C" w:rsidP="00E924BB">
      <w:pPr>
        <w:suppressAutoHyphens/>
        <w:rPr>
          <w:sz w:val="22"/>
          <w:szCs w:val="22"/>
        </w:rPr>
      </w:pPr>
    </w:p>
    <w:p w14:paraId="74472D82" w14:textId="77777777" w:rsidR="005A343C" w:rsidRPr="00B7466D" w:rsidRDefault="005A343C" w:rsidP="00E924BB">
      <w:pPr>
        <w:rPr>
          <w:sz w:val="22"/>
          <w:szCs w:val="22"/>
          <w:u w:val="single"/>
        </w:rPr>
      </w:pPr>
      <w:r w:rsidRPr="00B7466D">
        <w:rPr>
          <w:sz w:val="22"/>
          <w:szCs w:val="22"/>
          <w:u w:val="single"/>
        </w:rPr>
        <w:t>Gravidanza</w:t>
      </w:r>
    </w:p>
    <w:p w14:paraId="69A9CD62" w14:textId="77777777" w:rsidR="0085668F" w:rsidRPr="00B7466D" w:rsidRDefault="0085668F" w:rsidP="00E924BB">
      <w:pPr>
        <w:rPr>
          <w:sz w:val="22"/>
          <w:szCs w:val="22"/>
          <w:u w:val="single"/>
        </w:rPr>
      </w:pPr>
    </w:p>
    <w:p w14:paraId="32391DDE" w14:textId="77777777" w:rsidR="005A343C" w:rsidRPr="00B7466D" w:rsidRDefault="005A343C" w:rsidP="00E924BB">
      <w:pPr>
        <w:suppressAutoHyphens/>
        <w:rPr>
          <w:sz w:val="22"/>
          <w:szCs w:val="22"/>
        </w:rPr>
      </w:pPr>
      <w:r w:rsidRPr="00B7466D">
        <w:rPr>
          <w:sz w:val="22"/>
          <w:szCs w:val="22"/>
        </w:rPr>
        <w:t xml:space="preserve">Non sono disponibili informazioni adeguate sull’uso di </w:t>
      </w:r>
      <w:r w:rsidR="00353104" w:rsidRPr="00B7466D">
        <w:rPr>
          <w:sz w:val="22"/>
          <w:szCs w:val="22"/>
        </w:rPr>
        <w:t>voriconazolo</w:t>
      </w:r>
      <w:r w:rsidRPr="00B7466D">
        <w:rPr>
          <w:sz w:val="22"/>
          <w:szCs w:val="22"/>
        </w:rPr>
        <w:t xml:space="preserve"> in donne in gravidanza.</w:t>
      </w:r>
    </w:p>
    <w:p w14:paraId="543B8B63" w14:textId="77777777" w:rsidR="005A343C" w:rsidRPr="00B7466D" w:rsidRDefault="005A343C" w:rsidP="00E924BB">
      <w:pPr>
        <w:suppressAutoHyphens/>
        <w:rPr>
          <w:sz w:val="22"/>
          <w:szCs w:val="22"/>
        </w:rPr>
      </w:pPr>
    </w:p>
    <w:p w14:paraId="0B5F4895" w14:textId="77777777" w:rsidR="005A343C" w:rsidRPr="00B7466D" w:rsidRDefault="005A343C" w:rsidP="00E924BB">
      <w:pPr>
        <w:suppressAutoHyphens/>
        <w:rPr>
          <w:sz w:val="22"/>
          <w:szCs w:val="22"/>
        </w:rPr>
      </w:pPr>
      <w:r w:rsidRPr="00B7466D">
        <w:rPr>
          <w:sz w:val="22"/>
          <w:szCs w:val="22"/>
        </w:rPr>
        <w:t>Gli studi sugli animali hanno evidenziato una tossicità riproduttiva (vedere paragrafo 5.3). Il rischio potenziale per gli esseri umani non è noto.</w:t>
      </w:r>
    </w:p>
    <w:p w14:paraId="61703A05" w14:textId="77777777" w:rsidR="005A343C" w:rsidRPr="00B7466D" w:rsidRDefault="005A343C" w:rsidP="00E924BB">
      <w:pPr>
        <w:suppressAutoHyphens/>
        <w:rPr>
          <w:sz w:val="22"/>
          <w:szCs w:val="22"/>
        </w:rPr>
      </w:pPr>
    </w:p>
    <w:p w14:paraId="296EAD01" w14:textId="77777777" w:rsidR="005A343C" w:rsidRPr="00B7466D" w:rsidRDefault="006D1A74" w:rsidP="00E924BB">
      <w:pPr>
        <w:suppressAutoHyphens/>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non deve essere usato durante la gravidanza a meno che i benefici non superino chiaramente i potenziali rischi per il feto.</w:t>
      </w:r>
    </w:p>
    <w:p w14:paraId="15EFDB61" w14:textId="77777777" w:rsidR="005A343C" w:rsidRPr="00B7466D" w:rsidRDefault="005A343C" w:rsidP="00E924BB">
      <w:pPr>
        <w:suppressAutoHyphens/>
        <w:rPr>
          <w:sz w:val="22"/>
          <w:szCs w:val="22"/>
        </w:rPr>
      </w:pPr>
    </w:p>
    <w:p w14:paraId="2DBFCDD0" w14:textId="77777777" w:rsidR="005A343C" w:rsidRPr="00B7466D" w:rsidRDefault="005A343C" w:rsidP="00E924BB">
      <w:pPr>
        <w:rPr>
          <w:sz w:val="22"/>
          <w:szCs w:val="22"/>
          <w:u w:val="single"/>
        </w:rPr>
      </w:pPr>
      <w:r w:rsidRPr="00B7466D">
        <w:rPr>
          <w:sz w:val="22"/>
          <w:szCs w:val="22"/>
          <w:u w:val="single"/>
        </w:rPr>
        <w:t>Donne in età fertile</w:t>
      </w:r>
    </w:p>
    <w:p w14:paraId="32477988" w14:textId="77777777" w:rsidR="0085668F" w:rsidRPr="00B7466D" w:rsidRDefault="0085668F" w:rsidP="00E924BB">
      <w:pPr>
        <w:rPr>
          <w:sz w:val="22"/>
          <w:szCs w:val="22"/>
          <w:u w:val="single"/>
        </w:rPr>
      </w:pPr>
    </w:p>
    <w:p w14:paraId="7B0E2F7E" w14:textId="77777777" w:rsidR="005A343C" w:rsidRPr="00B7466D" w:rsidRDefault="005A343C" w:rsidP="00E924BB">
      <w:pPr>
        <w:suppressAutoHyphens/>
        <w:rPr>
          <w:sz w:val="22"/>
          <w:szCs w:val="22"/>
        </w:rPr>
      </w:pPr>
      <w:r w:rsidRPr="00B7466D">
        <w:rPr>
          <w:sz w:val="22"/>
          <w:szCs w:val="22"/>
        </w:rPr>
        <w:t>Le donne in età fertile devono sempre fare uso di un contraccettivo efficace durante il trattamento.</w:t>
      </w:r>
    </w:p>
    <w:p w14:paraId="6A40F3D9" w14:textId="77777777" w:rsidR="005A343C" w:rsidRPr="00B7466D" w:rsidRDefault="005A343C" w:rsidP="00E924BB">
      <w:pPr>
        <w:suppressAutoHyphens/>
        <w:rPr>
          <w:sz w:val="22"/>
          <w:szCs w:val="22"/>
        </w:rPr>
      </w:pPr>
    </w:p>
    <w:p w14:paraId="58D7CE6E" w14:textId="77777777" w:rsidR="005A343C" w:rsidRPr="00B7466D" w:rsidRDefault="005A343C" w:rsidP="00E924BB">
      <w:pPr>
        <w:rPr>
          <w:sz w:val="22"/>
          <w:szCs w:val="22"/>
          <w:u w:val="single"/>
        </w:rPr>
      </w:pPr>
      <w:r w:rsidRPr="00B7466D">
        <w:rPr>
          <w:sz w:val="22"/>
          <w:szCs w:val="22"/>
          <w:u w:val="single"/>
        </w:rPr>
        <w:t>Allattamento</w:t>
      </w:r>
    </w:p>
    <w:p w14:paraId="6A1742CD" w14:textId="77777777" w:rsidR="0085668F" w:rsidRPr="00B7466D" w:rsidRDefault="0085668F" w:rsidP="00E924BB">
      <w:pPr>
        <w:rPr>
          <w:sz w:val="22"/>
          <w:szCs w:val="22"/>
          <w:u w:val="single"/>
        </w:rPr>
      </w:pPr>
    </w:p>
    <w:p w14:paraId="196AA172" w14:textId="77777777" w:rsidR="005A343C" w:rsidRPr="00B7466D" w:rsidRDefault="005A343C" w:rsidP="00E924BB">
      <w:pPr>
        <w:pStyle w:val="BodyText"/>
        <w:rPr>
          <w:sz w:val="22"/>
          <w:szCs w:val="22"/>
        </w:rPr>
      </w:pPr>
      <w:r w:rsidRPr="00B7466D">
        <w:rPr>
          <w:sz w:val="22"/>
          <w:szCs w:val="22"/>
        </w:rPr>
        <w:t xml:space="preserve">L’escrezione di voriconazolo nel latte materno non è stata valutata. L’allattamento deve essere sospeso quando viene avviato il trattamento con </w:t>
      </w:r>
      <w:r w:rsidR="006D1A74" w:rsidRPr="00B7466D">
        <w:rPr>
          <w:sz w:val="22"/>
          <w:szCs w:val="22"/>
        </w:rPr>
        <w:t>Voriconazolo</w:t>
      </w:r>
      <w:r w:rsidR="005D2D7F" w:rsidRPr="00B7466D">
        <w:rPr>
          <w:sz w:val="22"/>
          <w:szCs w:val="22"/>
        </w:rPr>
        <w:t xml:space="preserve"> Accord</w:t>
      </w:r>
      <w:r w:rsidRPr="00B7466D">
        <w:rPr>
          <w:sz w:val="22"/>
          <w:szCs w:val="22"/>
        </w:rPr>
        <w:t>.</w:t>
      </w:r>
    </w:p>
    <w:p w14:paraId="2AC04644" w14:textId="77777777" w:rsidR="005A343C" w:rsidRPr="00B7466D" w:rsidRDefault="005A343C" w:rsidP="00E924BB">
      <w:pPr>
        <w:pStyle w:val="BodyText"/>
        <w:rPr>
          <w:sz w:val="22"/>
          <w:szCs w:val="22"/>
        </w:rPr>
      </w:pPr>
    </w:p>
    <w:p w14:paraId="2D546CDB" w14:textId="77777777" w:rsidR="005A343C" w:rsidRPr="00B7466D" w:rsidRDefault="005A343C" w:rsidP="00E924BB">
      <w:pPr>
        <w:pStyle w:val="BodyText"/>
        <w:rPr>
          <w:sz w:val="22"/>
          <w:szCs w:val="22"/>
          <w:u w:val="single"/>
        </w:rPr>
      </w:pPr>
      <w:r w:rsidRPr="00B7466D">
        <w:rPr>
          <w:sz w:val="22"/>
          <w:szCs w:val="22"/>
          <w:u w:val="single"/>
        </w:rPr>
        <w:t>Fertilità</w:t>
      </w:r>
    </w:p>
    <w:p w14:paraId="1AE0D258" w14:textId="77777777" w:rsidR="0085668F" w:rsidRPr="00B7466D" w:rsidRDefault="0085668F" w:rsidP="00E924BB">
      <w:pPr>
        <w:pStyle w:val="BodyText"/>
        <w:rPr>
          <w:sz w:val="22"/>
          <w:szCs w:val="22"/>
          <w:u w:val="single"/>
        </w:rPr>
      </w:pPr>
    </w:p>
    <w:p w14:paraId="3DF24A11" w14:textId="77777777" w:rsidR="005A343C" w:rsidRPr="00B7466D" w:rsidRDefault="005A343C" w:rsidP="00E924BB">
      <w:pPr>
        <w:pStyle w:val="BodyText"/>
        <w:rPr>
          <w:sz w:val="22"/>
          <w:szCs w:val="22"/>
        </w:rPr>
      </w:pPr>
      <w:r w:rsidRPr="00B7466D">
        <w:rPr>
          <w:sz w:val="22"/>
          <w:szCs w:val="22"/>
        </w:rPr>
        <w:t>In uno studio sugli animali non è stata dimostrata alcuna limitazione della fertilità in ratti maschi e femmine (vedere paragrafo 5.3).</w:t>
      </w:r>
    </w:p>
    <w:p w14:paraId="13104EB0" w14:textId="77777777" w:rsidR="005A343C" w:rsidRPr="00B7466D" w:rsidRDefault="005A343C" w:rsidP="00E924BB">
      <w:pPr>
        <w:pStyle w:val="BodyText"/>
        <w:rPr>
          <w:sz w:val="22"/>
          <w:szCs w:val="22"/>
        </w:rPr>
      </w:pPr>
    </w:p>
    <w:p w14:paraId="73A7679D" w14:textId="77777777" w:rsidR="005A343C" w:rsidRPr="00B7466D" w:rsidRDefault="005A343C" w:rsidP="00E924BB">
      <w:pPr>
        <w:suppressAutoHyphens/>
        <w:ind w:left="567" w:hanging="567"/>
        <w:rPr>
          <w:sz w:val="22"/>
          <w:szCs w:val="22"/>
        </w:rPr>
      </w:pPr>
      <w:r w:rsidRPr="00B7466D">
        <w:rPr>
          <w:b/>
          <w:sz w:val="22"/>
          <w:szCs w:val="22"/>
        </w:rPr>
        <w:t>4.7</w:t>
      </w:r>
      <w:r w:rsidRPr="00B7466D">
        <w:rPr>
          <w:b/>
          <w:sz w:val="22"/>
          <w:szCs w:val="22"/>
        </w:rPr>
        <w:tab/>
        <w:t>Effetti sulla capacità di guidare veicoli e sull’uso di macchinari</w:t>
      </w:r>
    </w:p>
    <w:p w14:paraId="783EDC48" w14:textId="77777777" w:rsidR="005A343C" w:rsidRPr="00B7466D" w:rsidRDefault="005A343C" w:rsidP="00E924BB">
      <w:pPr>
        <w:suppressAutoHyphens/>
        <w:rPr>
          <w:sz w:val="22"/>
          <w:szCs w:val="22"/>
        </w:rPr>
      </w:pPr>
    </w:p>
    <w:p w14:paraId="1E95A5E0" w14:textId="77777777" w:rsidR="005A343C" w:rsidRPr="00B7466D" w:rsidRDefault="006D1A74" w:rsidP="00E924BB">
      <w:pPr>
        <w:suppressAutoHyphens/>
        <w:rPr>
          <w:strike/>
          <w:sz w:val="22"/>
          <w:szCs w:val="22"/>
          <w:u w:val="single"/>
        </w:rPr>
      </w:pPr>
      <w:r w:rsidRPr="00B7466D">
        <w:rPr>
          <w:sz w:val="22"/>
          <w:szCs w:val="22"/>
        </w:rPr>
        <w:t>Voriconazolo</w:t>
      </w:r>
      <w:r w:rsidR="005D2D7F" w:rsidRPr="00B7466D">
        <w:rPr>
          <w:sz w:val="22"/>
          <w:szCs w:val="22"/>
        </w:rPr>
        <w:t xml:space="preserve"> Accord</w:t>
      </w:r>
      <w:r w:rsidR="005A343C" w:rsidRPr="00B7466D">
        <w:rPr>
          <w:sz w:val="22"/>
          <w:szCs w:val="22"/>
        </w:rPr>
        <w:t xml:space="preserve"> altera lievemente la capacità di guidare veicoli e di usare macchinari. Può causare alterazioni transitorie e reversibili a carico della vista, incluso offuscamento della vista, percezione visiva alterata/potenziata e/o fotofobia. I pazienti devono evitare compiti potenzialmente pericolosi, come guidare veicoli o usare macchinari quando si presentano questi sintomi.</w:t>
      </w:r>
    </w:p>
    <w:p w14:paraId="6E09559E" w14:textId="77777777" w:rsidR="005A343C" w:rsidRPr="00B7466D" w:rsidRDefault="005A343C" w:rsidP="00E924BB">
      <w:pPr>
        <w:pStyle w:val="EndnoteText"/>
        <w:widowControl/>
        <w:tabs>
          <w:tab w:val="clear" w:pos="567"/>
        </w:tabs>
        <w:suppressAutoHyphens/>
        <w:rPr>
          <w:sz w:val="22"/>
          <w:szCs w:val="22"/>
        </w:rPr>
      </w:pPr>
    </w:p>
    <w:p w14:paraId="77268708" w14:textId="77777777" w:rsidR="005A343C" w:rsidRPr="00B7466D" w:rsidRDefault="005A343C" w:rsidP="00E924BB">
      <w:pPr>
        <w:suppressAutoHyphens/>
        <w:ind w:left="567" w:hanging="567"/>
        <w:rPr>
          <w:sz w:val="22"/>
          <w:szCs w:val="22"/>
        </w:rPr>
      </w:pPr>
      <w:r w:rsidRPr="00B7466D">
        <w:rPr>
          <w:b/>
          <w:sz w:val="22"/>
          <w:szCs w:val="22"/>
        </w:rPr>
        <w:t>4.8</w:t>
      </w:r>
      <w:r w:rsidRPr="00B7466D">
        <w:rPr>
          <w:b/>
          <w:sz w:val="22"/>
          <w:szCs w:val="22"/>
        </w:rPr>
        <w:tab/>
        <w:t>Effetti indesiderati</w:t>
      </w:r>
    </w:p>
    <w:p w14:paraId="1C1728D5" w14:textId="77777777" w:rsidR="005A343C" w:rsidRPr="00B7466D" w:rsidRDefault="005A343C" w:rsidP="00E924BB">
      <w:pPr>
        <w:suppressAutoHyphens/>
        <w:rPr>
          <w:sz w:val="22"/>
          <w:szCs w:val="22"/>
        </w:rPr>
      </w:pPr>
    </w:p>
    <w:p w14:paraId="3F862EA6" w14:textId="77777777" w:rsidR="005A343C" w:rsidRPr="00B7466D" w:rsidRDefault="005A343C" w:rsidP="00E924BB">
      <w:pPr>
        <w:pStyle w:val="BodyText"/>
        <w:rPr>
          <w:sz w:val="22"/>
          <w:szCs w:val="22"/>
          <w:u w:val="single"/>
        </w:rPr>
      </w:pPr>
      <w:r w:rsidRPr="00B7466D">
        <w:rPr>
          <w:sz w:val="22"/>
          <w:szCs w:val="22"/>
          <w:u w:val="single"/>
        </w:rPr>
        <w:t>Riassunto del profilo di sicurezza</w:t>
      </w:r>
    </w:p>
    <w:p w14:paraId="19B863C9" w14:textId="77777777" w:rsidR="0085668F" w:rsidRPr="00B7466D" w:rsidRDefault="0085668F" w:rsidP="00E924BB">
      <w:pPr>
        <w:pStyle w:val="BodyText"/>
        <w:rPr>
          <w:sz w:val="22"/>
          <w:szCs w:val="22"/>
          <w:u w:val="single"/>
        </w:rPr>
      </w:pPr>
    </w:p>
    <w:p w14:paraId="51D8C274" w14:textId="77777777" w:rsidR="005A343C" w:rsidRPr="00B7466D" w:rsidRDefault="005A343C" w:rsidP="00E924BB">
      <w:pPr>
        <w:pStyle w:val="BodyText"/>
        <w:rPr>
          <w:sz w:val="22"/>
          <w:szCs w:val="22"/>
        </w:rPr>
      </w:pPr>
      <w:r w:rsidRPr="00B7466D">
        <w:rPr>
          <w:sz w:val="22"/>
          <w:szCs w:val="22"/>
        </w:rPr>
        <w:t xml:space="preserve">Il profilo di sicurezza di voriconazolo </w:t>
      </w:r>
      <w:r w:rsidR="00EA6A12" w:rsidRPr="00B7466D">
        <w:rPr>
          <w:sz w:val="22"/>
          <w:szCs w:val="22"/>
        </w:rPr>
        <w:t xml:space="preserve">negli adulti </w:t>
      </w:r>
      <w:r w:rsidRPr="00B7466D">
        <w:rPr>
          <w:sz w:val="22"/>
          <w:szCs w:val="22"/>
        </w:rPr>
        <w:t>si basa su un database complessivo relativo ad oltre 2000 soggetti (</w:t>
      </w:r>
      <w:r w:rsidR="00F661A4" w:rsidRPr="00B7466D">
        <w:rPr>
          <w:sz w:val="22"/>
          <w:szCs w:val="22"/>
        </w:rPr>
        <w:t xml:space="preserve">di cui </w:t>
      </w:r>
      <w:r w:rsidR="00EA6A12" w:rsidRPr="00B7466D">
        <w:rPr>
          <w:sz w:val="22"/>
          <w:szCs w:val="22"/>
        </w:rPr>
        <w:t xml:space="preserve">1.603 </w:t>
      </w:r>
      <w:r w:rsidRPr="00B7466D">
        <w:rPr>
          <w:sz w:val="22"/>
          <w:szCs w:val="22"/>
        </w:rPr>
        <w:t>pazienti</w:t>
      </w:r>
      <w:r w:rsidR="00EA6A12" w:rsidRPr="00B7466D">
        <w:rPr>
          <w:sz w:val="22"/>
          <w:szCs w:val="22"/>
        </w:rPr>
        <w:t xml:space="preserve"> adulti</w:t>
      </w:r>
      <w:r w:rsidRPr="00B7466D">
        <w:rPr>
          <w:sz w:val="22"/>
          <w:szCs w:val="22"/>
        </w:rPr>
        <w:t xml:space="preserve"> arruolati in studi terapeutici</w:t>
      </w:r>
      <w:r w:rsidR="00EA6A12" w:rsidRPr="00B7466D">
        <w:rPr>
          <w:sz w:val="22"/>
          <w:szCs w:val="22"/>
        </w:rPr>
        <w:t>)</w:t>
      </w:r>
      <w:r w:rsidR="00F661A4" w:rsidRPr="00B7466D">
        <w:rPr>
          <w:sz w:val="22"/>
          <w:szCs w:val="22"/>
        </w:rPr>
        <w:t xml:space="preserve"> e</w:t>
      </w:r>
      <w:r w:rsidR="00EA6A12" w:rsidRPr="00B7466D">
        <w:rPr>
          <w:sz w:val="22"/>
          <w:szCs w:val="22"/>
        </w:rPr>
        <w:t xml:space="preserve"> ulteriori</w:t>
      </w:r>
      <w:r w:rsidR="00F661A4" w:rsidRPr="00B7466D">
        <w:rPr>
          <w:sz w:val="22"/>
          <w:szCs w:val="22"/>
        </w:rPr>
        <w:t xml:space="preserve"> </w:t>
      </w:r>
      <w:r w:rsidR="00EA6A12" w:rsidRPr="00B7466D">
        <w:rPr>
          <w:sz w:val="22"/>
          <w:szCs w:val="22"/>
        </w:rPr>
        <w:t xml:space="preserve">270 adulti </w:t>
      </w:r>
      <w:r w:rsidR="00F661A4" w:rsidRPr="00B7466D">
        <w:rPr>
          <w:sz w:val="22"/>
          <w:szCs w:val="22"/>
        </w:rPr>
        <w:t>in studi profilattici</w:t>
      </w:r>
      <w:r w:rsidRPr="00B7466D">
        <w:rPr>
          <w:sz w:val="22"/>
          <w:szCs w:val="22"/>
        </w:rPr>
        <w:t xml:space="preserve">. Si tratta di una popolazione eterogenea che include pazienti con neoplasie ematologiche, pazienti </w:t>
      </w:r>
      <w:r w:rsidR="00B13A95" w:rsidRPr="00B7466D">
        <w:rPr>
          <w:sz w:val="22"/>
          <w:szCs w:val="22"/>
        </w:rPr>
        <w:t xml:space="preserve">con infezione da </w:t>
      </w:r>
      <w:r w:rsidRPr="00B7466D">
        <w:rPr>
          <w:sz w:val="22"/>
          <w:szCs w:val="22"/>
        </w:rPr>
        <w:t xml:space="preserve">HIV candidiasi esofagea e infezioni micotiche refrattarie, pazienti non neutropenici con candidemia o aspergillosi e volontari sani. </w:t>
      </w:r>
    </w:p>
    <w:p w14:paraId="03A8AAF8" w14:textId="77777777" w:rsidR="005A343C" w:rsidRPr="00B7466D" w:rsidRDefault="005A343C" w:rsidP="00E924BB">
      <w:pPr>
        <w:pStyle w:val="BodyText"/>
        <w:rPr>
          <w:sz w:val="22"/>
          <w:szCs w:val="22"/>
        </w:rPr>
      </w:pPr>
    </w:p>
    <w:p w14:paraId="78B3A2DD" w14:textId="77777777" w:rsidR="005A343C" w:rsidRPr="00B7466D" w:rsidRDefault="005A343C" w:rsidP="00E924BB">
      <w:pPr>
        <w:pStyle w:val="BodyText"/>
        <w:rPr>
          <w:sz w:val="22"/>
          <w:szCs w:val="22"/>
        </w:rPr>
      </w:pPr>
      <w:r w:rsidRPr="00B7466D">
        <w:rPr>
          <w:sz w:val="22"/>
          <w:szCs w:val="22"/>
        </w:rPr>
        <w:t>Le reazioni avverse riportate più comunemente sono stat</w:t>
      </w:r>
      <w:r w:rsidR="00EA6A12" w:rsidRPr="00B7466D">
        <w:rPr>
          <w:sz w:val="22"/>
          <w:szCs w:val="22"/>
        </w:rPr>
        <w:t>e</w:t>
      </w:r>
      <w:r w:rsidRPr="00B7466D">
        <w:rPr>
          <w:sz w:val="22"/>
          <w:szCs w:val="22"/>
        </w:rPr>
        <w:t xml:space="preserve"> </w:t>
      </w:r>
      <w:r w:rsidR="00EA6A12" w:rsidRPr="00B7466D">
        <w:rPr>
          <w:sz w:val="22"/>
          <w:szCs w:val="22"/>
        </w:rPr>
        <w:t xml:space="preserve">compromissione </w:t>
      </w:r>
      <w:r w:rsidRPr="00B7466D">
        <w:rPr>
          <w:sz w:val="22"/>
          <w:szCs w:val="22"/>
        </w:rPr>
        <w:t>della vista, piressia, rash, vomito, nausea, diarrea, cefalea, edema periferico</w:t>
      </w:r>
      <w:r w:rsidR="00F661A4" w:rsidRPr="00B7466D">
        <w:rPr>
          <w:sz w:val="22"/>
          <w:szCs w:val="22"/>
        </w:rPr>
        <w:t>,</w:t>
      </w:r>
      <w:r w:rsidRPr="00B7466D">
        <w:rPr>
          <w:sz w:val="22"/>
          <w:szCs w:val="22"/>
        </w:rPr>
        <w:t xml:space="preserve"> </w:t>
      </w:r>
      <w:r w:rsidR="00F661A4" w:rsidRPr="00B7466D">
        <w:rPr>
          <w:sz w:val="22"/>
          <w:szCs w:val="22"/>
        </w:rPr>
        <w:t xml:space="preserve">test di funzionalità epatica anormale, distress respiratorio </w:t>
      </w:r>
      <w:r w:rsidRPr="00B7466D">
        <w:rPr>
          <w:sz w:val="22"/>
          <w:szCs w:val="22"/>
        </w:rPr>
        <w:t>e dolore addominale.</w:t>
      </w:r>
    </w:p>
    <w:p w14:paraId="1E7BF006" w14:textId="77777777" w:rsidR="005A343C" w:rsidRPr="00B7466D" w:rsidRDefault="005A343C" w:rsidP="00E924BB">
      <w:pPr>
        <w:pStyle w:val="BodyText"/>
        <w:rPr>
          <w:sz w:val="22"/>
          <w:szCs w:val="22"/>
        </w:rPr>
      </w:pPr>
    </w:p>
    <w:p w14:paraId="13B3D3D9" w14:textId="77777777" w:rsidR="005A343C" w:rsidRPr="00B7466D" w:rsidRDefault="005A343C" w:rsidP="00E924BB">
      <w:pPr>
        <w:pStyle w:val="BodyText"/>
        <w:rPr>
          <w:sz w:val="22"/>
          <w:szCs w:val="22"/>
        </w:rPr>
      </w:pPr>
      <w:r w:rsidRPr="00B7466D">
        <w:rPr>
          <w:sz w:val="22"/>
          <w:szCs w:val="22"/>
        </w:rPr>
        <w:t>Le reazioni avverse sono state generalmente di gravità lieve-moderata. Non sono state riscontrate differenze clinicamente significative quando i dati di sicurezza sono stati analizzati in base ad età, razza o sesso di appartenenza.</w:t>
      </w:r>
    </w:p>
    <w:p w14:paraId="74D2F21D" w14:textId="77777777" w:rsidR="005A343C" w:rsidRPr="00B7466D" w:rsidRDefault="005A343C" w:rsidP="00E924BB">
      <w:pPr>
        <w:pStyle w:val="BodyText"/>
        <w:rPr>
          <w:sz w:val="22"/>
          <w:szCs w:val="22"/>
        </w:rPr>
      </w:pPr>
    </w:p>
    <w:p w14:paraId="5B9F2AE9" w14:textId="77777777" w:rsidR="005A343C" w:rsidRPr="00B7466D" w:rsidRDefault="005A343C" w:rsidP="00E924BB">
      <w:pPr>
        <w:suppressAutoHyphens/>
        <w:rPr>
          <w:sz w:val="22"/>
          <w:szCs w:val="22"/>
          <w:u w:val="single"/>
        </w:rPr>
      </w:pPr>
      <w:r w:rsidRPr="00B7466D">
        <w:rPr>
          <w:sz w:val="22"/>
          <w:szCs w:val="22"/>
          <w:u w:val="single"/>
        </w:rPr>
        <w:t>Tabella delle reazioni avverse</w:t>
      </w:r>
    </w:p>
    <w:p w14:paraId="043E0789" w14:textId="77777777" w:rsidR="0085668F" w:rsidRPr="00B7466D" w:rsidRDefault="0085668F" w:rsidP="00E924BB">
      <w:pPr>
        <w:suppressAutoHyphens/>
        <w:rPr>
          <w:sz w:val="22"/>
          <w:szCs w:val="22"/>
          <w:u w:val="single"/>
        </w:rPr>
      </w:pPr>
    </w:p>
    <w:p w14:paraId="5AB3D2E8" w14:textId="77777777" w:rsidR="005A343C" w:rsidRPr="00B7466D" w:rsidRDefault="005A343C" w:rsidP="00E924BB">
      <w:pPr>
        <w:pStyle w:val="BodyText"/>
        <w:rPr>
          <w:sz w:val="22"/>
          <w:szCs w:val="22"/>
        </w:rPr>
      </w:pPr>
      <w:r w:rsidRPr="00B7466D">
        <w:rPr>
          <w:sz w:val="22"/>
          <w:szCs w:val="22"/>
        </w:rPr>
        <w:t xml:space="preserve">Poiché la maggior parte degli studi sono stati effettuati in aperto, nella tabella sottostante sono elencate tutte le reazioni avverse che possono avere una relazione di causalità e </w:t>
      </w:r>
      <w:r w:rsidR="004348CC" w:rsidRPr="00B7466D">
        <w:rPr>
          <w:sz w:val="22"/>
          <w:szCs w:val="22"/>
        </w:rPr>
        <w:t xml:space="preserve">le loro categorie di frequenza osservate in 1.873 adulti da studi aggregati terapeutici (1.603) e di profilassi (270), </w:t>
      </w:r>
      <w:r w:rsidRPr="00B7466D">
        <w:rPr>
          <w:sz w:val="22"/>
          <w:szCs w:val="22"/>
        </w:rPr>
        <w:t>suddivise per classificazione sistemica organica.</w:t>
      </w:r>
    </w:p>
    <w:p w14:paraId="3FAEFAB4" w14:textId="77777777" w:rsidR="005A343C" w:rsidRPr="00B7466D" w:rsidRDefault="005A343C" w:rsidP="00E924BB">
      <w:pPr>
        <w:pStyle w:val="BodyText"/>
        <w:rPr>
          <w:sz w:val="22"/>
          <w:szCs w:val="22"/>
        </w:rPr>
      </w:pPr>
    </w:p>
    <w:p w14:paraId="36D49EDD" w14:textId="77777777" w:rsidR="005A343C" w:rsidRPr="00B7466D" w:rsidRDefault="005A343C" w:rsidP="00E924BB">
      <w:pPr>
        <w:pStyle w:val="BodyText"/>
        <w:rPr>
          <w:sz w:val="22"/>
          <w:szCs w:val="22"/>
        </w:rPr>
      </w:pPr>
      <w:r w:rsidRPr="00B7466D">
        <w:rPr>
          <w:sz w:val="22"/>
          <w:szCs w:val="22"/>
        </w:rPr>
        <w:t xml:space="preserve">Le categorie di frequenza sono indicate come: Molto comune </w:t>
      </w:r>
      <w:r w:rsidR="00365996" w:rsidRPr="00B7466D">
        <w:rPr>
          <w:sz w:val="22"/>
          <w:szCs w:val="22"/>
        </w:rPr>
        <w:t>(</w:t>
      </w:r>
      <w:r w:rsidR="00FB2F0D" w:rsidRPr="00B7466D">
        <w:rPr>
          <w:bCs/>
          <w:sz w:val="22"/>
          <w:szCs w:val="22"/>
        </w:rPr>
        <w:sym w:font="Symbol" w:char="F0B3"/>
      </w:r>
      <w:r w:rsidR="00FB2F0D" w:rsidRPr="00B7466D" w:rsidDel="00FB2F0D">
        <w:rPr>
          <w:sz w:val="22"/>
          <w:szCs w:val="22"/>
        </w:rPr>
        <w:t xml:space="preserve"> </w:t>
      </w:r>
      <w:r w:rsidRPr="00B7466D">
        <w:rPr>
          <w:sz w:val="22"/>
          <w:szCs w:val="22"/>
        </w:rPr>
        <w:t>1/10</w:t>
      </w:r>
      <w:r w:rsidR="00365996" w:rsidRPr="00B7466D">
        <w:rPr>
          <w:sz w:val="22"/>
          <w:szCs w:val="22"/>
        </w:rPr>
        <w:t>)</w:t>
      </w:r>
      <w:r w:rsidRPr="00B7466D">
        <w:rPr>
          <w:sz w:val="22"/>
          <w:szCs w:val="22"/>
        </w:rPr>
        <w:t xml:space="preserve">, Comune </w:t>
      </w:r>
      <w:r w:rsidR="00365996" w:rsidRPr="00B7466D">
        <w:rPr>
          <w:sz w:val="22"/>
          <w:szCs w:val="22"/>
        </w:rPr>
        <w:t xml:space="preserve">(da </w:t>
      </w:r>
      <w:r w:rsidR="00FB2F0D" w:rsidRPr="00B7466D">
        <w:rPr>
          <w:bCs/>
          <w:sz w:val="22"/>
          <w:szCs w:val="22"/>
        </w:rPr>
        <w:sym w:font="Symbol" w:char="F0B3"/>
      </w:r>
      <w:r w:rsidR="00FB2F0D" w:rsidRPr="00B7466D" w:rsidDel="00FB2F0D">
        <w:rPr>
          <w:sz w:val="22"/>
          <w:szCs w:val="22"/>
        </w:rPr>
        <w:t xml:space="preserve"> </w:t>
      </w:r>
      <w:r w:rsidRPr="00B7466D">
        <w:rPr>
          <w:sz w:val="22"/>
          <w:szCs w:val="22"/>
        </w:rPr>
        <w:t xml:space="preserve">1/100 </w:t>
      </w:r>
      <w:r w:rsidR="00365996" w:rsidRPr="00B7466D">
        <w:rPr>
          <w:sz w:val="22"/>
          <w:szCs w:val="22"/>
        </w:rPr>
        <w:t>a</w:t>
      </w:r>
      <w:r w:rsidRPr="00B7466D">
        <w:rPr>
          <w:sz w:val="22"/>
          <w:szCs w:val="22"/>
        </w:rPr>
        <w:t xml:space="preserve"> </w:t>
      </w:r>
      <w:r w:rsidR="005D2E64" w:rsidRPr="00B7466D">
        <w:rPr>
          <w:bCs/>
          <w:sz w:val="22"/>
          <w:szCs w:val="22"/>
        </w:rPr>
        <w:t>&lt;</w:t>
      </w:r>
      <w:r w:rsidR="009C217F" w:rsidRPr="00B7466D" w:rsidDel="00FB2F0D">
        <w:rPr>
          <w:sz w:val="22"/>
          <w:szCs w:val="22"/>
        </w:rPr>
        <w:t xml:space="preserve"> </w:t>
      </w:r>
      <w:r w:rsidRPr="00B7466D">
        <w:rPr>
          <w:sz w:val="22"/>
          <w:szCs w:val="22"/>
        </w:rPr>
        <w:t>1/10</w:t>
      </w:r>
      <w:r w:rsidR="00365996" w:rsidRPr="00B7466D">
        <w:rPr>
          <w:sz w:val="22"/>
          <w:szCs w:val="22"/>
        </w:rPr>
        <w:t>)</w:t>
      </w:r>
      <w:r w:rsidRPr="00B7466D">
        <w:rPr>
          <w:sz w:val="22"/>
          <w:szCs w:val="22"/>
        </w:rPr>
        <w:t xml:space="preserve">, Non comune </w:t>
      </w:r>
      <w:r w:rsidR="00365996" w:rsidRPr="00B7466D">
        <w:rPr>
          <w:sz w:val="22"/>
          <w:szCs w:val="22"/>
        </w:rPr>
        <w:t xml:space="preserve">(da </w:t>
      </w:r>
      <w:r w:rsidR="00FB2F0D" w:rsidRPr="00B7466D">
        <w:rPr>
          <w:bCs/>
          <w:sz w:val="22"/>
          <w:szCs w:val="22"/>
        </w:rPr>
        <w:sym w:font="Symbol" w:char="F0B3"/>
      </w:r>
      <w:r w:rsidR="00FB2F0D" w:rsidRPr="00B7466D" w:rsidDel="00FB2F0D">
        <w:rPr>
          <w:sz w:val="22"/>
          <w:szCs w:val="22"/>
        </w:rPr>
        <w:t xml:space="preserve"> </w:t>
      </w:r>
      <w:r w:rsidRPr="00B7466D">
        <w:rPr>
          <w:sz w:val="22"/>
          <w:szCs w:val="22"/>
        </w:rPr>
        <w:t xml:space="preserve">1/1.000 </w:t>
      </w:r>
      <w:r w:rsidR="00365996" w:rsidRPr="00B7466D">
        <w:rPr>
          <w:sz w:val="22"/>
          <w:szCs w:val="22"/>
        </w:rPr>
        <w:t>a</w:t>
      </w:r>
      <w:r w:rsidRPr="00B7466D">
        <w:rPr>
          <w:sz w:val="22"/>
          <w:szCs w:val="22"/>
        </w:rPr>
        <w:t xml:space="preserve"> </w:t>
      </w:r>
      <w:r w:rsidR="005D2E64" w:rsidRPr="00B7466D">
        <w:rPr>
          <w:bCs/>
          <w:sz w:val="22"/>
          <w:szCs w:val="22"/>
        </w:rPr>
        <w:t>&lt;</w:t>
      </w:r>
      <w:r w:rsidR="009C217F" w:rsidRPr="00B7466D" w:rsidDel="00FB2F0D">
        <w:rPr>
          <w:sz w:val="22"/>
          <w:szCs w:val="22"/>
        </w:rPr>
        <w:t xml:space="preserve"> </w:t>
      </w:r>
      <w:r w:rsidRPr="00B7466D">
        <w:rPr>
          <w:sz w:val="22"/>
          <w:szCs w:val="22"/>
        </w:rPr>
        <w:t>1/100</w:t>
      </w:r>
      <w:r w:rsidR="00365996" w:rsidRPr="00B7466D">
        <w:rPr>
          <w:sz w:val="22"/>
          <w:szCs w:val="22"/>
        </w:rPr>
        <w:t>)</w:t>
      </w:r>
      <w:r w:rsidRPr="00B7466D">
        <w:rPr>
          <w:sz w:val="22"/>
          <w:szCs w:val="22"/>
        </w:rPr>
        <w:t xml:space="preserve">, Raro </w:t>
      </w:r>
      <w:r w:rsidR="00365996" w:rsidRPr="00B7466D">
        <w:rPr>
          <w:sz w:val="22"/>
          <w:szCs w:val="22"/>
        </w:rPr>
        <w:t xml:space="preserve">(da </w:t>
      </w:r>
      <w:r w:rsidR="00FB2F0D" w:rsidRPr="00B7466D">
        <w:rPr>
          <w:bCs/>
          <w:sz w:val="22"/>
          <w:szCs w:val="22"/>
        </w:rPr>
        <w:sym w:font="Symbol" w:char="F0B3"/>
      </w:r>
      <w:r w:rsidR="00FB2F0D" w:rsidRPr="00B7466D" w:rsidDel="00FB2F0D">
        <w:rPr>
          <w:sz w:val="22"/>
          <w:szCs w:val="22"/>
        </w:rPr>
        <w:t xml:space="preserve"> </w:t>
      </w:r>
      <w:r w:rsidRPr="00B7466D">
        <w:rPr>
          <w:sz w:val="22"/>
          <w:szCs w:val="22"/>
        </w:rPr>
        <w:t xml:space="preserve">1/10.000 </w:t>
      </w:r>
      <w:r w:rsidR="00365996" w:rsidRPr="00B7466D">
        <w:rPr>
          <w:sz w:val="22"/>
          <w:szCs w:val="22"/>
        </w:rPr>
        <w:t xml:space="preserve">a </w:t>
      </w:r>
      <w:r w:rsidR="005D2E64" w:rsidRPr="00B7466D">
        <w:rPr>
          <w:bCs/>
          <w:sz w:val="22"/>
          <w:szCs w:val="22"/>
        </w:rPr>
        <w:t>&lt;</w:t>
      </w:r>
      <w:r w:rsidRPr="00B7466D">
        <w:rPr>
          <w:sz w:val="22"/>
          <w:szCs w:val="22"/>
        </w:rPr>
        <w:t>1/1.000</w:t>
      </w:r>
      <w:r w:rsidR="00365996" w:rsidRPr="00B7466D">
        <w:rPr>
          <w:sz w:val="22"/>
          <w:szCs w:val="22"/>
        </w:rPr>
        <w:t>)</w:t>
      </w:r>
      <w:r w:rsidRPr="00B7466D">
        <w:rPr>
          <w:sz w:val="22"/>
          <w:szCs w:val="22"/>
        </w:rPr>
        <w:t xml:space="preserve">; Molto raro </w:t>
      </w:r>
      <w:r w:rsidR="009C217F" w:rsidRPr="00B7466D">
        <w:rPr>
          <w:sz w:val="22"/>
          <w:szCs w:val="22"/>
        </w:rPr>
        <w:t>(</w:t>
      </w:r>
      <w:r w:rsidR="005D2E64" w:rsidRPr="00B7466D">
        <w:rPr>
          <w:bCs/>
          <w:sz w:val="22"/>
          <w:szCs w:val="22"/>
        </w:rPr>
        <w:t>&lt;</w:t>
      </w:r>
      <w:r w:rsidR="009C217F" w:rsidRPr="00B7466D" w:rsidDel="00FB2F0D">
        <w:rPr>
          <w:sz w:val="22"/>
          <w:szCs w:val="22"/>
        </w:rPr>
        <w:t xml:space="preserve"> </w:t>
      </w:r>
      <w:r w:rsidRPr="00B7466D">
        <w:rPr>
          <w:sz w:val="22"/>
          <w:szCs w:val="22"/>
        </w:rPr>
        <w:t>1/10.000</w:t>
      </w:r>
      <w:r w:rsidR="00365996" w:rsidRPr="00B7466D">
        <w:rPr>
          <w:sz w:val="22"/>
          <w:szCs w:val="22"/>
        </w:rPr>
        <w:t>)</w:t>
      </w:r>
      <w:r w:rsidRPr="00B7466D">
        <w:rPr>
          <w:sz w:val="22"/>
          <w:szCs w:val="22"/>
        </w:rPr>
        <w:t>; Non nota (la frequenza non può essere definita sulla base dei dati disponibili).</w:t>
      </w:r>
    </w:p>
    <w:p w14:paraId="15DF451A" w14:textId="77777777" w:rsidR="005A343C" w:rsidRPr="00B7466D" w:rsidRDefault="005A343C" w:rsidP="00E924BB">
      <w:pPr>
        <w:pStyle w:val="BodyText"/>
        <w:rPr>
          <w:sz w:val="22"/>
          <w:szCs w:val="22"/>
        </w:rPr>
      </w:pPr>
    </w:p>
    <w:p w14:paraId="316AAE7E" w14:textId="77777777" w:rsidR="005A343C" w:rsidRPr="00B7466D" w:rsidRDefault="005A343C" w:rsidP="00E924BB">
      <w:pPr>
        <w:pStyle w:val="BodyText"/>
        <w:rPr>
          <w:sz w:val="22"/>
          <w:szCs w:val="22"/>
        </w:rPr>
      </w:pPr>
      <w:r w:rsidRPr="00B7466D">
        <w:rPr>
          <w:sz w:val="22"/>
          <w:szCs w:val="22"/>
        </w:rPr>
        <w:t>Nell’ambito di ogni gruppo di frequenza, gli effetti indesiderati sono presentati in ordine di gravità decrescente.</w:t>
      </w:r>
    </w:p>
    <w:p w14:paraId="64B4EC84" w14:textId="77777777" w:rsidR="0085668F" w:rsidRPr="00B7466D" w:rsidRDefault="0085668F" w:rsidP="00E924BB">
      <w:pPr>
        <w:pStyle w:val="BodyText"/>
        <w:rPr>
          <w:sz w:val="22"/>
          <w:szCs w:val="22"/>
        </w:rPr>
      </w:pPr>
    </w:p>
    <w:p w14:paraId="0BE26E81" w14:textId="77777777" w:rsidR="005A343C" w:rsidRPr="00B7466D" w:rsidRDefault="005A343C" w:rsidP="00E924BB">
      <w:pPr>
        <w:rPr>
          <w:b/>
          <w:sz w:val="22"/>
          <w:szCs w:val="22"/>
        </w:rPr>
      </w:pPr>
      <w:r w:rsidRPr="00B7466D">
        <w:rPr>
          <w:b/>
          <w:sz w:val="22"/>
          <w:szCs w:val="22"/>
        </w:rPr>
        <w:t>Effetti indesiderati segnalati in soggetti in trattamento con voriconazolo:</w:t>
      </w:r>
    </w:p>
    <w:p w14:paraId="08B60995" w14:textId="77777777" w:rsidR="004348CC" w:rsidRPr="00B7466D" w:rsidRDefault="004348CC" w:rsidP="004348C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1621"/>
        <w:gridCol w:w="1980"/>
        <w:gridCol w:w="1980"/>
        <w:gridCol w:w="1537"/>
        <w:gridCol w:w="1433"/>
      </w:tblGrid>
      <w:tr w:rsidR="004348CC" w:rsidRPr="00B7466D" w14:paraId="124ABA3D" w14:textId="77777777" w:rsidTr="004348CC">
        <w:trPr>
          <w:trHeight w:val="790"/>
          <w:tblHeader/>
        </w:trPr>
        <w:tc>
          <w:tcPr>
            <w:tcW w:w="1529" w:type="dxa"/>
            <w:tcBorders>
              <w:top w:val="single" w:sz="4" w:space="0" w:color="auto"/>
              <w:left w:val="single" w:sz="4" w:space="0" w:color="auto"/>
              <w:bottom w:val="single" w:sz="4" w:space="0" w:color="auto"/>
              <w:right w:val="single" w:sz="4" w:space="0" w:color="auto"/>
            </w:tcBorders>
            <w:hideMark/>
          </w:tcPr>
          <w:p w14:paraId="4A9A4DE1" w14:textId="77777777" w:rsidR="004348CC" w:rsidRPr="00B7466D" w:rsidRDefault="004348CC">
            <w:pPr>
              <w:jc w:val="center"/>
              <w:rPr>
                <w:b/>
                <w:sz w:val="22"/>
                <w:szCs w:val="22"/>
              </w:rPr>
            </w:pPr>
            <w:r w:rsidRPr="00B7466D">
              <w:rPr>
                <w:b/>
                <w:sz w:val="22"/>
                <w:szCs w:val="22"/>
              </w:rPr>
              <w:t>Classificazione per sistemi e organi</w:t>
            </w:r>
          </w:p>
        </w:tc>
        <w:tc>
          <w:tcPr>
            <w:tcW w:w="1621" w:type="dxa"/>
            <w:tcBorders>
              <w:top w:val="single" w:sz="4" w:space="0" w:color="auto"/>
              <w:left w:val="single" w:sz="4" w:space="0" w:color="auto"/>
              <w:bottom w:val="single" w:sz="4" w:space="0" w:color="auto"/>
              <w:right w:val="single" w:sz="4" w:space="0" w:color="auto"/>
            </w:tcBorders>
          </w:tcPr>
          <w:p w14:paraId="1CAA85C9" w14:textId="77777777" w:rsidR="004348CC" w:rsidRPr="00B7466D" w:rsidRDefault="004348CC">
            <w:pPr>
              <w:jc w:val="center"/>
              <w:rPr>
                <w:b/>
                <w:sz w:val="22"/>
                <w:szCs w:val="22"/>
              </w:rPr>
            </w:pPr>
            <w:r w:rsidRPr="00B7466D">
              <w:rPr>
                <w:b/>
                <w:sz w:val="22"/>
                <w:szCs w:val="22"/>
              </w:rPr>
              <w:t>Molto comune</w:t>
            </w:r>
          </w:p>
          <w:p w14:paraId="54DB29B7" w14:textId="77777777" w:rsidR="004348CC" w:rsidRPr="00B7466D" w:rsidRDefault="004348CC">
            <w:pPr>
              <w:jc w:val="center"/>
              <w:rPr>
                <w:b/>
                <w:sz w:val="22"/>
                <w:szCs w:val="22"/>
              </w:rPr>
            </w:pPr>
            <w:r w:rsidRPr="00B7466D">
              <w:rPr>
                <w:b/>
                <w:sz w:val="22"/>
                <w:szCs w:val="22"/>
              </w:rPr>
              <w:t>(≥ 1/10)</w:t>
            </w:r>
          </w:p>
          <w:p w14:paraId="76DC2612" w14:textId="77777777" w:rsidR="004348CC" w:rsidRPr="00B7466D" w:rsidRDefault="004348CC">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6AD8383" w14:textId="77777777" w:rsidR="004348CC" w:rsidRPr="00B7466D" w:rsidRDefault="004348CC">
            <w:pPr>
              <w:jc w:val="center"/>
              <w:rPr>
                <w:b/>
                <w:sz w:val="22"/>
                <w:szCs w:val="22"/>
              </w:rPr>
            </w:pPr>
            <w:r w:rsidRPr="00B7466D">
              <w:rPr>
                <w:b/>
                <w:sz w:val="22"/>
                <w:szCs w:val="22"/>
              </w:rPr>
              <w:t>Comune</w:t>
            </w:r>
          </w:p>
          <w:p w14:paraId="799B25E8" w14:textId="77777777" w:rsidR="004348CC" w:rsidRPr="00B7466D" w:rsidRDefault="004348CC">
            <w:pPr>
              <w:jc w:val="center"/>
              <w:rPr>
                <w:b/>
                <w:sz w:val="22"/>
                <w:szCs w:val="22"/>
              </w:rPr>
            </w:pPr>
            <w:r w:rsidRPr="00B7466D">
              <w:rPr>
                <w:b/>
                <w:sz w:val="22"/>
                <w:szCs w:val="22"/>
              </w:rPr>
              <w:t>(≥ 1/100, &lt; 1/10)</w:t>
            </w:r>
          </w:p>
          <w:p w14:paraId="500A3615" w14:textId="77777777" w:rsidR="004348CC" w:rsidRPr="00B7466D" w:rsidRDefault="004348CC">
            <w:pPr>
              <w:jc w:val="center"/>
              <w:rPr>
                <w:b/>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2C9A6C3" w14:textId="77777777" w:rsidR="004348CC" w:rsidRPr="00B7466D" w:rsidRDefault="004348CC">
            <w:pPr>
              <w:jc w:val="center"/>
              <w:rPr>
                <w:b/>
                <w:sz w:val="22"/>
                <w:szCs w:val="22"/>
              </w:rPr>
            </w:pPr>
            <w:r w:rsidRPr="00B7466D">
              <w:rPr>
                <w:b/>
                <w:sz w:val="22"/>
                <w:szCs w:val="22"/>
              </w:rPr>
              <w:t>Non comune</w:t>
            </w:r>
          </w:p>
          <w:p w14:paraId="7D0F463A" w14:textId="77777777" w:rsidR="004348CC" w:rsidRPr="00B7466D" w:rsidRDefault="004348CC">
            <w:pPr>
              <w:jc w:val="center"/>
              <w:rPr>
                <w:b/>
                <w:sz w:val="22"/>
                <w:szCs w:val="22"/>
              </w:rPr>
            </w:pPr>
            <w:r w:rsidRPr="00B7466D">
              <w:rPr>
                <w:b/>
                <w:sz w:val="22"/>
                <w:szCs w:val="22"/>
              </w:rPr>
              <w:t>(≥ 1/1.000, &lt; 1/100)</w:t>
            </w:r>
          </w:p>
          <w:p w14:paraId="4E061289" w14:textId="77777777" w:rsidR="004348CC" w:rsidRPr="00B7466D" w:rsidRDefault="004348CC">
            <w:pPr>
              <w:jc w:val="center"/>
              <w:rPr>
                <w:b/>
                <w:sz w:val="22"/>
                <w:szCs w:val="22"/>
              </w:rPr>
            </w:pPr>
          </w:p>
        </w:tc>
        <w:tc>
          <w:tcPr>
            <w:tcW w:w="1537" w:type="dxa"/>
            <w:tcBorders>
              <w:top w:val="single" w:sz="4" w:space="0" w:color="auto"/>
              <w:left w:val="single" w:sz="4" w:space="0" w:color="auto"/>
              <w:bottom w:val="single" w:sz="4" w:space="0" w:color="auto"/>
              <w:right w:val="single" w:sz="4" w:space="0" w:color="auto"/>
            </w:tcBorders>
          </w:tcPr>
          <w:p w14:paraId="5A01E829" w14:textId="77777777" w:rsidR="004348CC" w:rsidRPr="00B7466D" w:rsidRDefault="004348CC">
            <w:pPr>
              <w:jc w:val="center"/>
              <w:rPr>
                <w:b/>
                <w:sz w:val="22"/>
                <w:szCs w:val="22"/>
              </w:rPr>
            </w:pPr>
            <w:r w:rsidRPr="00B7466D">
              <w:rPr>
                <w:b/>
                <w:sz w:val="22"/>
                <w:szCs w:val="22"/>
              </w:rPr>
              <w:t>Raro</w:t>
            </w:r>
          </w:p>
          <w:p w14:paraId="1634574C" w14:textId="77777777" w:rsidR="004348CC" w:rsidRPr="00B7466D" w:rsidRDefault="004348CC">
            <w:pPr>
              <w:jc w:val="center"/>
              <w:rPr>
                <w:b/>
                <w:sz w:val="22"/>
                <w:szCs w:val="22"/>
              </w:rPr>
            </w:pPr>
            <w:r w:rsidRPr="00B7466D">
              <w:rPr>
                <w:b/>
                <w:sz w:val="22"/>
                <w:szCs w:val="22"/>
              </w:rPr>
              <w:t>(≥ 1/10.000, &lt; 1/1.000)</w:t>
            </w:r>
          </w:p>
          <w:p w14:paraId="7105AF63" w14:textId="77777777" w:rsidR="004348CC" w:rsidRPr="00B7466D" w:rsidRDefault="004348CC">
            <w:pPr>
              <w:jc w:val="center"/>
              <w:rPr>
                <w:b/>
                <w:sz w:val="22"/>
                <w:szCs w:val="22"/>
              </w:rPr>
            </w:pPr>
          </w:p>
        </w:tc>
        <w:tc>
          <w:tcPr>
            <w:tcW w:w="1433" w:type="dxa"/>
            <w:tcBorders>
              <w:top w:val="single" w:sz="4" w:space="0" w:color="auto"/>
              <w:left w:val="single" w:sz="4" w:space="0" w:color="auto"/>
              <w:bottom w:val="single" w:sz="4" w:space="0" w:color="auto"/>
              <w:right w:val="single" w:sz="4" w:space="0" w:color="auto"/>
            </w:tcBorders>
            <w:hideMark/>
          </w:tcPr>
          <w:p w14:paraId="02264C53" w14:textId="77777777" w:rsidR="004348CC" w:rsidRPr="00B7466D" w:rsidRDefault="004348CC">
            <w:pPr>
              <w:jc w:val="center"/>
              <w:rPr>
                <w:b/>
                <w:sz w:val="22"/>
                <w:szCs w:val="22"/>
              </w:rPr>
            </w:pPr>
            <w:r w:rsidRPr="00B7466D">
              <w:rPr>
                <w:b/>
                <w:sz w:val="22"/>
                <w:szCs w:val="22"/>
              </w:rPr>
              <w:t>Non nota (la frequenza non può essere definita sulla base dei dati disponibili)</w:t>
            </w:r>
          </w:p>
        </w:tc>
      </w:tr>
      <w:tr w:rsidR="004348CC" w:rsidRPr="00B7466D" w14:paraId="3E3A7EA1" w14:textId="77777777" w:rsidTr="004348CC">
        <w:trPr>
          <w:trHeight w:val="589"/>
        </w:trPr>
        <w:tc>
          <w:tcPr>
            <w:tcW w:w="1529" w:type="dxa"/>
            <w:tcBorders>
              <w:top w:val="single" w:sz="4" w:space="0" w:color="auto"/>
              <w:left w:val="single" w:sz="4" w:space="0" w:color="auto"/>
              <w:bottom w:val="single" w:sz="4" w:space="0" w:color="auto"/>
              <w:right w:val="single" w:sz="4" w:space="0" w:color="auto"/>
            </w:tcBorders>
            <w:hideMark/>
          </w:tcPr>
          <w:p w14:paraId="57D75E79" w14:textId="77777777" w:rsidR="004348CC" w:rsidRPr="00B7466D" w:rsidRDefault="004348CC">
            <w:pPr>
              <w:rPr>
                <w:sz w:val="22"/>
                <w:szCs w:val="22"/>
              </w:rPr>
            </w:pPr>
            <w:r w:rsidRPr="00B7466D">
              <w:rPr>
                <w:sz w:val="22"/>
                <w:szCs w:val="22"/>
              </w:rPr>
              <w:t>Infezioni ed infestazioni</w:t>
            </w:r>
          </w:p>
        </w:tc>
        <w:tc>
          <w:tcPr>
            <w:tcW w:w="1621" w:type="dxa"/>
            <w:tcBorders>
              <w:top w:val="single" w:sz="4" w:space="0" w:color="auto"/>
              <w:left w:val="single" w:sz="4" w:space="0" w:color="auto"/>
              <w:bottom w:val="single" w:sz="4" w:space="0" w:color="auto"/>
              <w:right w:val="single" w:sz="4" w:space="0" w:color="auto"/>
            </w:tcBorders>
          </w:tcPr>
          <w:p w14:paraId="7C502E28"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2B07AB72" w14:textId="77777777" w:rsidR="004348CC" w:rsidRPr="00B7466D" w:rsidRDefault="004348CC">
            <w:pPr>
              <w:rPr>
                <w:sz w:val="22"/>
                <w:szCs w:val="22"/>
              </w:rPr>
            </w:pPr>
            <w:r w:rsidRPr="00B7466D">
              <w:rPr>
                <w:sz w:val="22"/>
                <w:szCs w:val="22"/>
              </w:rPr>
              <w:t>sinusite</w:t>
            </w:r>
          </w:p>
        </w:tc>
        <w:tc>
          <w:tcPr>
            <w:tcW w:w="1980" w:type="dxa"/>
            <w:tcBorders>
              <w:top w:val="single" w:sz="4" w:space="0" w:color="auto"/>
              <w:left w:val="single" w:sz="4" w:space="0" w:color="auto"/>
              <w:bottom w:val="single" w:sz="4" w:space="0" w:color="auto"/>
              <w:right w:val="single" w:sz="4" w:space="0" w:color="auto"/>
            </w:tcBorders>
            <w:hideMark/>
          </w:tcPr>
          <w:p w14:paraId="6048F214" w14:textId="77777777" w:rsidR="004348CC" w:rsidRPr="00B7466D" w:rsidRDefault="004348CC">
            <w:pPr>
              <w:rPr>
                <w:sz w:val="22"/>
                <w:szCs w:val="22"/>
              </w:rPr>
            </w:pPr>
            <w:r w:rsidRPr="00B7466D">
              <w:rPr>
                <w:sz w:val="22"/>
                <w:szCs w:val="22"/>
              </w:rPr>
              <w:t>colite pseudomembranosa</w:t>
            </w:r>
          </w:p>
        </w:tc>
        <w:tc>
          <w:tcPr>
            <w:tcW w:w="1537" w:type="dxa"/>
            <w:tcBorders>
              <w:top w:val="single" w:sz="4" w:space="0" w:color="auto"/>
              <w:left w:val="single" w:sz="4" w:space="0" w:color="auto"/>
              <w:bottom w:val="single" w:sz="4" w:space="0" w:color="auto"/>
              <w:right w:val="single" w:sz="4" w:space="0" w:color="auto"/>
            </w:tcBorders>
          </w:tcPr>
          <w:p w14:paraId="697BD5E9"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ECA3405" w14:textId="77777777" w:rsidR="004348CC" w:rsidRPr="00B7466D" w:rsidRDefault="004348CC">
            <w:pPr>
              <w:rPr>
                <w:sz w:val="22"/>
                <w:szCs w:val="22"/>
              </w:rPr>
            </w:pPr>
          </w:p>
        </w:tc>
      </w:tr>
      <w:tr w:rsidR="004348CC" w:rsidRPr="00B7466D" w14:paraId="4BC0189F" w14:textId="77777777" w:rsidTr="00F57F37">
        <w:trPr>
          <w:trHeight w:val="790"/>
        </w:trPr>
        <w:tc>
          <w:tcPr>
            <w:tcW w:w="1529" w:type="dxa"/>
            <w:tcBorders>
              <w:top w:val="single" w:sz="4" w:space="0" w:color="auto"/>
              <w:left w:val="single" w:sz="4" w:space="0" w:color="auto"/>
              <w:bottom w:val="single" w:sz="4" w:space="0" w:color="auto"/>
              <w:right w:val="single" w:sz="4" w:space="0" w:color="auto"/>
            </w:tcBorders>
            <w:hideMark/>
          </w:tcPr>
          <w:p w14:paraId="6518C605" w14:textId="77777777" w:rsidR="004348CC" w:rsidRPr="00B7466D" w:rsidRDefault="004348CC">
            <w:pPr>
              <w:rPr>
                <w:sz w:val="22"/>
                <w:szCs w:val="22"/>
              </w:rPr>
            </w:pPr>
            <w:r w:rsidRPr="00B7466D">
              <w:rPr>
                <w:sz w:val="22"/>
                <w:szCs w:val="22"/>
              </w:rPr>
              <w:t>Tumori benigni, maligni e non specificati (cisti e polipi compresi)</w:t>
            </w:r>
          </w:p>
        </w:tc>
        <w:tc>
          <w:tcPr>
            <w:tcW w:w="1621" w:type="dxa"/>
            <w:tcBorders>
              <w:top w:val="single" w:sz="4" w:space="0" w:color="auto"/>
              <w:left w:val="single" w:sz="4" w:space="0" w:color="auto"/>
              <w:bottom w:val="single" w:sz="4" w:space="0" w:color="auto"/>
              <w:right w:val="single" w:sz="4" w:space="0" w:color="auto"/>
            </w:tcBorders>
          </w:tcPr>
          <w:p w14:paraId="02719E5D"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BD50284" w14:textId="6C097368" w:rsidR="004348CC" w:rsidRPr="00B7466D" w:rsidRDefault="00ED3FDF">
            <w:pPr>
              <w:rPr>
                <w:sz w:val="22"/>
                <w:szCs w:val="22"/>
              </w:rPr>
            </w:pPr>
            <w:r w:rsidRPr="00ED3FDF">
              <w:rPr>
                <w:sz w:val="22"/>
                <w:szCs w:val="22"/>
              </w:rPr>
              <w:t>carcinoma a cellule squamose (compreso il SCC cutaneo</w:t>
            </w:r>
            <w:r w:rsidR="00266164">
              <w:rPr>
                <w:sz w:val="22"/>
                <w:szCs w:val="22"/>
              </w:rPr>
              <w:t xml:space="preserve"> </w:t>
            </w:r>
            <w:r w:rsidR="00266164" w:rsidRPr="00ED3FDF">
              <w:rPr>
                <w:sz w:val="22"/>
                <w:szCs w:val="22"/>
              </w:rPr>
              <w:t>in situ</w:t>
            </w:r>
            <w:r w:rsidRPr="00ED3FDF">
              <w:rPr>
                <w:sz w:val="22"/>
                <w:szCs w:val="22"/>
              </w:rPr>
              <w:t xml:space="preserve"> o </w:t>
            </w:r>
            <w:r>
              <w:rPr>
                <w:sz w:val="22"/>
                <w:szCs w:val="22"/>
              </w:rPr>
              <w:t xml:space="preserve">in </w:t>
            </w:r>
            <w:r w:rsidRPr="00ED3FDF">
              <w:rPr>
                <w:sz w:val="22"/>
                <w:szCs w:val="22"/>
              </w:rPr>
              <w:t>malattia di Bowen)*,**</w:t>
            </w:r>
          </w:p>
        </w:tc>
        <w:tc>
          <w:tcPr>
            <w:tcW w:w="1980" w:type="dxa"/>
            <w:tcBorders>
              <w:top w:val="single" w:sz="4" w:space="0" w:color="auto"/>
              <w:left w:val="single" w:sz="4" w:space="0" w:color="auto"/>
              <w:bottom w:val="single" w:sz="4" w:space="0" w:color="auto"/>
              <w:right w:val="single" w:sz="4" w:space="0" w:color="auto"/>
            </w:tcBorders>
          </w:tcPr>
          <w:p w14:paraId="15CE6CA8" w14:textId="77777777" w:rsidR="004348CC" w:rsidRPr="00B7466D" w:rsidRDefault="004348CC">
            <w:pPr>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2B2B2653"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316A07F5" w14:textId="3A35B55D" w:rsidR="004348CC" w:rsidRPr="00B7466D" w:rsidRDefault="004348CC">
            <w:pPr>
              <w:rPr>
                <w:sz w:val="22"/>
                <w:szCs w:val="22"/>
              </w:rPr>
            </w:pPr>
          </w:p>
        </w:tc>
      </w:tr>
      <w:tr w:rsidR="004348CC" w:rsidRPr="00B7466D" w14:paraId="41A8126E" w14:textId="77777777" w:rsidTr="004348CC">
        <w:trPr>
          <w:trHeight w:val="1264"/>
        </w:trPr>
        <w:tc>
          <w:tcPr>
            <w:tcW w:w="1529" w:type="dxa"/>
            <w:tcBorders>
              <w:top w:val="single" w:sz="4" w:space="0" w:color="auto"/>
              <w:left w:val="single" w:sz="4" w:space="0" w:color="auto"/>
              <w:bottom w:val="single" w:sz="4" w:space="0" w:color="auto"/>
              <w:right w:val="single" w:sz="4" w:space="0" w:color="auto"/>
            </w:tcBorders>
            <w:hideMark/>
          </w:tcPr>
          <w:p w14:paraId="237D64B4" w14:textId="77777777" w:rsidR="004348CC" w:rsidRPr="00B7466D" w:rsidRDefault="004348CC">
            <w:pPr>
              <w:rPr>
                <w:sz w:val="22"/>
                <w:szCs w:val="22"/>
              </w:rPr>
            </w:pPr>
            <w:r w:rsidRPr="00B7466D">
              <w:rPr>
                <w:sz w:val="22"/>
                <w:szCs w:val="22"/>
              </w:rPr>
              <w:t>Patologie del sistema emolinfopoietico</w:t>
            </w:r>
          </w:p>
        </w:tc>
        <w:tc>
          <w:tcPr>
            <w:tcW w:w="1621" w:type="dxa"/>
            <w:tcBorders>
              <w:top w:val="single" w:sz="4" w:space="0" w:color="auto"/>
              <w:left w:val="single" w:sz="4" w:space="0" w:color="auto"/>
              <w:bottom w:val="single" w:sz="4" w:space="0" w:color="auto"/>
              <w:right w:val="single" w:sz="4" w:space="0" w:color="auto"/>
            </w:tcBorders>
          </w:tcPr>
          <w:p w14:paraId="1C8D182C"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6BE50E19" w14:textId="77777777" w:rsidR="004348CC" w:rsidRPr="00B7466D" w:rsidRDefault="004348CC">
            <w:pPr>
              <w:rPr>
                <w:sz w:val="22"/>
                <w:szCs w:val="22"/>
              </w:rPr>
            </w:pPr>
            <w:r w:rsidRPr="00B7466D">
              <w:rPr>
                <w:sz w:val="22"/>
                <w:szCs w:val="22"/>
              </w:rPr>
              <w:t>agranulocitosi</w:t>
            </w:r>
            <w:r w:rsidRPr="00B7466D">
              <w:rPr>
                <w:sz w:val="22"/>
                <w:szCs w:val="22"/>
                <w:vertAlign w:val="superscript"/>
              </w:rPr>
              <w:t>1</w:t>
            </w:r>
            <w:r w:rsidRPr="00B7466D">
              <w:rPr>
                <w:sz w:val="22"/>
                <w:szCs w:val="22"/>
              </w:rPr>
              <w:t>, pancitopenia, trombocitopenia</w:t>
            </w:r>
            <w:r w:rsidRPr="00B7466D">
              <w:rPr>
                <w:sz w:val="22"/>
                <w:szCs w:val="22"/>
                <w:vertAlign w:val="superscript"/>
              </w:rPr>
              <w:t>2</w:t>
            </w:r>
            <w:r w:rsidRPr="00B7466D">
              <w:rPr>
                <w:sz w:val="22"/>
                <w:szCs w:val="22"/>
              </w:rPr>
              <w:t>, leucopenia, anemia</w:t>
            </w:r>
          </w:p>
        </w:tc>
        <w:tc>
          <w:tcPr>
            <w:tcW w:w="1980" w:type="dxa"/>
            <w:tcBorders>
              <w:top w:val="single" w:sz="4" w:space="0" w:color="auto"/>
              <w:left w:val="single" w:sz="4" w:space="0" w:color="auto"/>
              <w:bottom w:val="single" w:sz="4" w:space="0" w:color="auto"/>
              <w:right w:val="single" w:sz="4" w:space="0" w:color="auto"/>
            </w:tcBorders>
            <w:hideMark/>
          </w:tcPr>
          <w:p w14:paraId="4D5AC52D" w14:textId="77777777" w:rsidR="004348CC" w:rsidRPr="00B7466D" w:rsidRDefault="004348CC">
            <w:pPr>
              <w:rPr>
                <w:sz w:val="22"/>
                <w:szCs w:val="22"/>
              </w:rPr>
            </w:pPr>
            <w:r w:rsidRPr="00B7466D">
              <w:rPr>
                <w:sz w:val="22"/>
                <w:szCs w:val="22"/>
              </w:rPr>
              <w:t>insufficienza midollare, linfoadenopatia,  eosinofilia</w:t>
            </w:r>
          </w:p>
        </w:tc>
        <w:tc>
          <w:tcPr>
            <w:tcW w:w="1537" w:type="dxa"/>
            <w:tcBorders>
              <w:top w:val="single" w:sz="4" w:space="0" w:color="auto"/>
              <w:left w:val="single" w:sz="4" w:space="0" w:color="auto"/>
              <w:bottom w:val="single" w:sz="4" w:space="0" w:color="auto"/>
              <w:right w:val="single" w:sz="4" w:space="0" w:color="auto"/>
            </w:tcBorders>
            <w:hideMark/>
          </w:tcPr>
          <w:p w14:paraId="2E4B1EFF" w14:textId="77777777" w:rsidR="004348CC" w:rsidRPr="00B7466D" w:rsidRDefault="004348CC">
            <w:pPr>
              <w:rPr>
                <w:sz w:val="22"/>
                <w:szCs w:val="22"/>
              </w:rPr>
            </w:pPr>
            <w:r w:rsidRPr="00B7466D">
              <w:rPr>
                <w:sz w:val="22"/>
                <w:szCs w:val="22"/>
              </w:rPr>
              <w:t>coagulazione intravasale disseminata</w:t>
            </w:r>
          </w:p>
        </w:tc>
        <w:tc>
          <w:tcPr>
            <w:tcW w:w="1433" w:type="dxa"/>
            <w:tcBorders>
              <w:top w:val="single" w:sz="4" w:space="0" w:color="auto"/>
              <w:left w:val="single" w:sz="4" w:space="0" w:color="auto"/>
              <w:bottom w:val="single" w:sz="4" w:space="0" w:color="auto"/>
              <w:right w:val="single" w:sz="4" w:space="0" w:color="auto"/>
            </w:tcBorders>
          </w:tcPr>
          <w:p w14:paraId="12F0F9B3" w14:textId="77777777" w:rsidR="004348CC" w:rsidRPr="00B7466D" w:rsidRDefault="004348CC">
            <w:pPr>
              <w:rPr>
                <w:sz w:val="22"/>
                <w:szCs w:val="22"/>
              </w:rPr>
            </w:pPr>
          </w:p>
        </w:tc>
      </w:tr>
      <w:tr w:rsidR="004348CC" w:rsidRPr="00B7466D" w14:paraId="35915075"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67D7EDF6" w14:textId="77777777" w:rsidR="004348CC" w:rsidRPr="00B7466D" w:rsidRDefault="004348CC">
            <w:pPr>
              <w:rPr>
                <w:sz w:val="22"/>
                <w:szCs w:val="22"/>
              </w:rPr>
            </w:pPr>
            <w:r w:rsidRPr="00B7466D">
              <w:rPr>
                <w:sz w:val="22"/>
                <w:szCs w:val="22"/>
              </w:rPr>
              <w:t>Disturbi del sistema immunitario</w:t>
            </w:r>
          </w:p>
        </w:tc>
        <w:tc>
          <w:tcPr>
            <w:tcW w:w="1621" w:type="dxa"/>
            <w:tcBorders>
              <w:top w:val="single" w:sz="4" w:space="0" w:color="auto"/>
              <w:left w:val="single" w:sz="4" w:space="0" w:color="auto"/>
              <w:bottom w:val="single" w:sz="4" w:space="0" w:color="auto"/>
              <w:right w:val="single" w:sz="4" w:space="0" w:color="auto"/>
            </w:tcBorders>
          </w:tcPr>
          <w:p w14:paraId="61D0D4B3"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37CCB2B"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058AF8EE" w14:textId="77777777" w:rsidR="004348CC" w:rsidRPr="00B7466D" w:rsidRDefault="004348CC">
            <w:pPr>
              <w:rPr>
                <w:sz w:val="22"/>
                <w:szCs w:val="22"/>
              </w:rPr>
            </w:pPr>
            <w:r w:rsidRPr="00B7466D">
              <w:rPr>
                <w:sz w:val="22"/>
                <w:szCs w:val="22"/>
              </w:rPr>
              <w:t>ipersensibilità</w:t>
            </w:r>
          </w:p>
        </w:tc>
        <w:tc>
          <w:tcPr>
            <w:tcW w:w="1537" w:type="dxa"/>
            <w:tcBorders>
              <w:top w:val="single" w:sz="4" w:space="0" w:color="auto"/>
              <w:left w:val="single" w:sz="4" w:space="0" w:color="auto"/>
              <w:bottom w:val="single" w:sz="4" w:space="0" w:color="auto"/>
              <w:right w:val="single" w:sz="4" w:space="0" w:color="auto"/>
            </w:tcBorders>
            <w:hideMark/>
          </w:tcPr>
          <w:p w14:paraId="3F7C80CD" w14:textId="77777777" w:rsidR="004348CC" w:rsidRPr="00B7466D" w:rsidRDefault="004348CC">
            <w:pPr>
              <w:rPr>
                <w:sz w:val="22"/>
                <w:szCs w:val="22"/>
              </w:rPr>
            </w:pPr>
            <w:r w:rsidRPr="00B7466D">
              <w:rPr>
                <w:sz w:val="22"/>
                <w:szCs w:val="22"/>
              </w:rPr>
              <w:t>reazione anafilattoide</w:t>
            </w:r>
          </w:p>
        </w:tc>
        <w:tc>
          <w:tcPr>
            <w:tcW w:w="1433" w:type="dxa"/>
            <w:tcBorders>
              <w:top w:val="single" w:sz="4" w:space="0" w:color="auto"/>
              <w:left w:val="single" w:sz="4" w:space="0" w:color="auto"/>
              <w:bottom w:val="single" w:sz="4" w:space="0" w:color="auto"/>
              <w:right w:val="single" w:sz="4" w:space="0" w:color="auto"/>
            </w:tcBorders>
          </w:tcPr>
          <w:p w14:paraId="2666171C" w14:textId="77777777" w:rsidR="004348CC" w:rsidRPr="00B7466D" w:rsidRDefault="004348CC">
            <w:pPr>
              <w:rPr>
                <w:sz w:val="22"/>
                <w:szCs w:val="22"/>
              </w:rPr>
            </w:pPr>
          </w:p>
        </w:tc>
      </w:tr>
      <w:tr w:rsidR="004348CC" w:rsidRPr="00B7466D" w14:paraId="5C058C00"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22C876B1" w14:textId="77777777" w:rsidR="004348CC" w:rsidRPr="00B7466D" w:rsidRDefault="004348CC">
            <w:pPr>
              <w:rPr>
                <w:sz w:val="22"/>
                <w:szCs w:val="22"/>
              </w:rPr>
            </w:pPr>
            <w:r w:rsidRPr="00B7466D">
              <w:rPr>
                <w:sz w:val="22"/>
                <w:szCs w:val="22"/>
              </w:rPr>
              <w:t>Patologie endocrine</w:t>
            </w:r>
          </w:p>
        </w:tc>
        <w:tc>
          <w:tcPr>
            <w:tcW w:w="1621" w:type="dxa"/>
            <w:tcBorders>
              <w:top w:val="single" w:sz="4" w:space="0" w:color="auto"/>
              <w:left w:val="single" w:sz="4" w:space="0" w:color="auto"/>
              <w:bottom w:val="single" w:sz="4" w:space="0" w:color="auto"/>
              <w:right w:val="single" w:sz="4" w:space="0" w:color="auto"/>
            </w:tcBorders>
          </w:tcPr>
          <w:p w14:paraId="7F7E2423"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3D49A1"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3B3E6328" w14:textId="77777777" w:rsidR="004348CC" w:rsidRPr="00B7466D" w:rsidRDefault="004348CC">
            <w:pPr>
              <w:rPr>
                <w:sz w:val="22"/>
                <w:szCs w:val="22"/>
              </w:rPr>
            </w:pPr>
            <w:r w:rsidRPr="00B7466D">
              <w:rPr>
                <w:sz w:val="22"/>
                <w:szCs w:val="22"/>
              </w:rPr>
              <w:t>insufficienza surrenalica, ipotiroidismo</w:t>
            </w:r>
          </w:p>
        </w:tc>
        <w:tc>
          <w:tcPr>
            <w:tcW w:w="1537" w:type="dxa"/>
            <w:tcBorders>
              <w:top w:val="single" w:sz="4" w:space="0" w:color="auto"/>
              <w:left w:val="single" w:sz="4" w:space="0" w:color="auto"/>
              <w:bottom w:val="single" w:sz="4" w:space="0" w:color="auto"/>
              <w:right w:val="single" w:sz="4" w:space="0" w:color="auto"/>
            </w:tcBorders>
            <w:hideMark/>
          </w:tcPr>
          <w:p w14:paraId="636EBBD0" w14:textId="77777777" w:rsidR="004348CC" w:rsidRPr="00B7466D" w:rsidRDefault="004348CC">
            <w:pPr>
              <w:rPr>
                <w:sz w:val="22"/>
                <w:szCs w:val="22"/>
              </w:rPr>
            </w:pPr>
            <w:r w:rsidRPr="00B7466D">
              <w:rPr>
                <w:sz w:val="22"/>
                <w:szCs w:val="22"/>
              </w:rPr>
              <w:t>ipertiroidismo</w:t>
            </w:r>
          </w:p>
        </w:tc>
        <w:tc>
          <w:tcPr>
            <w:tcW w:w="1433" w:type="dxa"/>
            <w:tcBorders>
              <w:top w:val="single" w:sz="4" w:space="0" w:color="auto"/>
              <w:left w:val="single" w:sz="4" w:space="0" w:color="auto"/>
              <w:bottom w:val="single" w:sz="4" w:space="0" w:color="auto"/>
              <w:right w:val="single" w:sz="4" w:space="0" w:color="auto"/>
            </w:tcBorders>
          </w:tcPr>
          <w:p w14:paraId="2A2802F0" w14:textId="77777777" w:rsidR="004348CC" w:rsidRPr="00B7466D" w:rsidRDefault="004348CC">
            <w:pPr>
              <w:rPr>
                <w:sz w:val="22"/>
                <w:szCs w:val="22"/>
              </w:rPr>
            </w:pPr>
          </w:p>
        </w:tc>
      </w:tr>
      <w:tr w:rsidR="004348CC" w:rsidRPr="00B7466D" w14:paraId="0E9785FC"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5BD8BB88" w14:textId="77777777" w:rsidR="004348CC" w:rsidRPr="00B7466D" w:rsidRDefault="004348CC">
            <w:pPr>
              <w:rPr>
                <w:sz w:val="22"/>
                <w:szCs w:val="22"/>
              </w:rPr>
            </w:pPr>
            <w:r w:rsidRPr="00B7466D">
              <w:rPr>
                <w:sz w:val="22"/>
                <w:szCs w:val="22"/>
              </w:rPr>
              <w:t xml:space="preserve">Disturbi del metabolismo e della nutrizione </w:t>
            </w:r>
          </w:p>
        </w:tc>
        <w:tc>
          <w:tcPr>
            <w:tcW w:w="1621" w:type="dxa"/>
            <w:tcBorders>
              <w:top w:val="single" w:sz="4" w:space="0" w:color="auto"/>
              <w:left w:val="single" w:sz="4" w:space="0" w:color="auto"/>
              <w:bottom w:val="single" w:sz="4" w:space="0" w:color="auto"/>
              <w:right w:val="single" w:sz="4" w:space="0" w:color="auto"/>
            </w:tcBorders>
            <w:hideMark/>
          </w:tcPr>
          <w:p w14:paraId="249F40F3" w14:textId="77777777" w:rsidR="004348CC" w:rsidRPr="00B7466D" w:rsidRDefault="004348CC">
            <w:pPr>
              <w:rPr>
                <w:sz w:val="22"/>
                <w:szCs w:val="22"/>
              </w:rPr>
            </w:pPr>
            <w:r w:rsidRPr="00B7466D">
              <w:rPr>
                <w:sz w:val="22"/>
                <w:szCs w:val="22"/>
              </w:rPr>
              <w:t>edema periferico</w:t>
            </w:r>
          </w:p>
        </w:tc>
        <w:tc>
          <w:tcPr>
            <w:tcW w:w="1980" w:type="dxa"/>
            <w:tcBorders>
              <w:top w:val="single" w:sz="4" w:space="0" w:color="auto"/>
              <w:left w:val="single" w:sz="4" w:space="0" w:color="auto"/>
              <w:bottom w:val="single" w:sz="4" w:space="0" w:color="auto"/>
              <w:right w:val="single" w:sz="4" w:space="0" w:color="auto"/>
            </w:tcBorders>
            <w:hideMark/>
          </w:tcPr>
          <w:p w14:paraId="0C8B7D60" w14:textId="77777777" w:rsidR="004348CC" w:rsidRPr="00B7466D" w:rsidRDefault="004348CC">
            <w:pPr>
              <w:rPr>
                <w:sz w:val="22"/>
                <w:szCs w:val="22"/>
              </w:rPr>
            </w:pPr>
            <w:r w:rsidRPr="00B7466D">
              <w:rPr>
                <w:sz w:val="22"/>
                <w:szCs w:val="22"/>
              </w:rPr>
              <w:t>ipoglicemia, ipokaliemia, iponatriemia</w:t>
            </w:r>
          </w:p>
        </w:tc>
        <w:tc>
          <w:tcPr>
            <w:tcW w:w="1980" w:type="dxa"/>
            <w:tcBorders>
              <w:top w:val="single" w:sz="4" w:space="0" w:color="auto"/>
              <w:left w:val="single" w:sz="4" w:space="0" w:color="auto"/>
              <w:bottom w:val="single" w:sz="4" w:space="0" w:color="auto"/>
              <w:right w:val="single" w:sz="4" w:space="0" w:color="auto"/>
            </w:tcBorders>
          </w:tcPr>
          <w:p w14:paraId="5E559035" w14:textId="77777777" w:rsidR="004348CC" w:rsidRPr="00B7466D" w:rsidRDefault="004348CC">
            <w:pPr>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138A3446"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38040DF0" w14:textId="77777777" w:rsidR="004348CC" w:rsidRPr="00B7466D" w:rsidRDefault="004348CC">
            <w:pPr>
              <w:rPr>
                <w:sz w:val="22"/>
                <w:szCs w:val="22"/>
              </w:rPr>
            </w:pPr>
          </w:p>
        </w:tc>
      </w:tr>
      <w:tr w:rsidR="004348CC" w:rsidRPr="00B7466D" w14:paraId="1D282F36" w14:textId="77777777" w:rsidTr="004348CC">
        <w:trPr>
          <w:trHeight w:val="481"/>
        </w:trPr>
        <w:tc>
          <w:tcPr>
            <w:tcW w:w="1529" w:type="dxa"/>
            <w:tcBorders>
              <w:top w:val="single" w:sz="4" w:space="0" w:color="auto"/>
              <w:left w:val="single" w:sz="4" w:space="0" w:color="auto"/>
              <w:bottom w:val="single" w:sz="4" w:space="0" w:color="auto"/>
              <w:right w:val="single" w:sz="4" w:space="0" w:color="auto"/>
            </w:tcBorders>
            <w:hideMark/>
          </w:tcPr>
          <w:p w14:paraId="65FBC732" w14:textId="77777777" w:rsidR="004348CC" w:rsidRPr="00B7466D" w:rsidRDefault="004348CC">
            <w:pPr>
              <w:rPr>
                <w:sz w:val="22"/>
                <w:szCs w:val="22"/>
              </w:rPr>
            </w:pPr>
            <w:r w:rsidRPr="00B7466D">
              <w:rPr>
                <w:sz w:val="22"/>
                <w:szCs w:val="22"/>
              </w:rPr>
              <w:t xml:space="preserve">Disturbi psichiatrici </w:t>
            </w:r>
          </w:p>
        </w:tc>
        <w:tc>
          <w:tcPr>
            <w:tcW w:w="1621" w:type="dxa"/>
            <w:tcBorders>
              <w:top w:val="single" w:sz="4" w:space="0" w:color="auto"/>
              <w:left w:val="single" w:sz="4" w:space="0" w:color="auto"/>
              <w:bottom w:val="single" w:sz="4" w:space="0" w:color="auto"/>
              <w:right w:val="single" w:sz="4" w:space="0" w:color="auto"/>
            </w:tcBorders>
          </w:tcPr>
          <w:p w14:paraId="0715C147"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68A47AC9" w14:textId="77777777" w:rsidR="004348CC" w:rsidRPr="00B7466D" w:rsidRDefault="004348CC">
            <w:pPr>
              <w:rPr>
                <w:sz w:val="22"/>
                <w:szCs w:val="22"/>
              </w:rPr>
            </w:pPr>
            <w:r w:rsidRPr="00B7466D">
              <w:rPr>
                <w:sz w:val="22"/>
                <w:szCs w:val="22"/>
              </w:rPr>
              <w:t>depressione, allucinazioni, ansia, insonnia, agitazione, stato confusionale</w:t>
            </w:r>
          </w:p>
        </w:tc>
        <w:tc>
          <w:tcPr>
            <w:tcW w:w="1980" w:type="dxa"/>
            <w:tcBorders>
              <w:top w:val="single" w:sz="4" w:space="0" w:color="auto"/>
              <w:left w:val="single" w:sz="4" w:space="0" w:color="auto"/>
              <w:bottom w:val="single" w:sz="4" w:space="0" w:color="auto"/>
              <w:right w:val="single" w:sz="4" w:space="0" w:color="auto"/>
            </w:tcBorders>
          </w:tcPr>
          <w:p w14:paraId="0907617E" w14:textId="77777777" w:rsidR="004348CC" w:rsidRPr="00B7466D" w:rsidRDefault="004348CC">
            <w:pPr>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7B33C489"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C07AA98" w14:textId="77777777" w:rsidR="004348CC" w:rsidRPr="00B7466D" w:rsidRDefault="004348CC">
            <w:pPr>
              <w:rPr>
                <w:sz w:val="22"/>
                <w:szCs w:val="22"/>
              </w:rPr>
            </w:pPr>
          </w:p>
        </w:tc>
      </w:tr>
      <w:tr w:rsidR="004348CC" w:rsidRPr="00B7466D" w14:paraId="3CF27FED"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29A7E19E" w14:textId="77777777" w:rsidR="004348CC" w:rsidRPr="00B7466D" w:rsidRDefault="004348CC">
            <w:pPr>
              <w:rPr>
                <w:sz w:val="22"/>
                <w:szCs w:val="22"/>
              </w:rPr>
            </w:pPr>
            <w:r w:rsidRPr="00B7466D">
              <w:rPr>
                <w:sz w:val="22"/>
                <w:szCs w:val="22"/>
              </w:rPr>
              <w:t xml:space="preserve">Patologie del sistema nervoso  </w:t>
            </w:r>
          </w:p>
        </w:tc>
        <w:tc>
          <w:tcPr>
            <w:tcW w:w="1621" w:type="dxa"/>
            <w:tcBorders>
              <w:top w:val="single" w:sz="4" w:space="0" w:color="auto"/>
              <w:left w:val="single" w:sz="4" w:space="0" w:color="auto"/>
              <w:bottom w:val="single" w:sz="4" w:space="0" w:color="auto"/>
              <w:right w:val="single" w:sz="4" w:space="0" w:color="auto"/>
            </w:tcBorders>
            <w:hideMark/>
          </w:tcPr>
          <w:p w14:paraId="28872A50" w14:textId="77777777" w:rsidR="004348CC" w:rsidRPr="00B7466D" w:rsidRDefault="004348CC">
            <w:pPr>
              <w:rPr>
                <w:sz w:val="22"/>
                <w:szCs w:val="22"/>
              </w:rPr>
            </w:pPr>
            <w:r w:rsidRPr="00B7466D">
              <w:rPr>
                <w:sz w:val="22"/>
                <w:szCs w:val="22"/>
              </w:rPr>
              <w:t>cefalea</w:t>
            </w:r>
          </w:p>
        </w:tc>
        <w:tc>
          <w:tcPr>
            <w:tcW w:w="1980" w:type="dxa"/>
            <w:tcBorders>
              <w:top w:val="single" w:sz="4" w:space="0" w:color="auto"/>
              <w:left w:val="single" w:sz="4" w:space="0" w:color="auto"/>
              <w:bottom w:val="single" w:sz="4" w:space="0" w:color="auto"/>
              <w:right w:val="single" w:sz="4" w:space="0" w:color="auto"/>
            </w:tcBorders>
            <w:hideMark/>
          </w:tcPr>
          <w:p w14:paraId="646F1694" w14:textId="77777777" w:rsidR="004348CC" w:rsidRPr="00B7466D" w:rsidRDefault="004348CC">
            <w:pPr>
              <w:rPr>
                <w:sz w:val="22"/>
                <w:szCs w:val="22"/>
              </w:rPr>
            </w:pPr>
            <w:r w:rsidRPr="00B7466D">
              <w:rPr>
                <w:sz w:val="22"/>
                <w:szCs w:val="22"/>
              </w:rPr>
              <w:t>convulsioni, sincope, tremore, ipertonia</w:t>
            </w:r>
            <w:r w:rsidRPr="00B7466D">
              <w:rPr>
                <w:sz w:val="22"/>
                <w:szCs w:val="22"/>
                <w:vertAlign w:val="superscript"/>
              </w:rPr>
              <w:t>3</w:t>
            </w:r>
            <w:r w:rsidRPr="00B7466D">
              <w:rPr>
                <w:sz w:val="22"/>
                <w:szCs w:val="22"/>
              </w:rPr>
              <w:t>, parestesia, sonnolenza, capogiri</w:t>
            </w:r>
          </w:p>
        </w:tc>
        <w:tc>
          <w:tcPr>
            <w:tcW w:w="1980" w:type="dxa"/>
            <w:tcBorders>
              <w:top w:val="single" w:sz="4" w:space="0" w:color="auto"/>
              <w:left w:val="single" w:sz="4" w:space="0" w:color="auto"/>
              <w:bottom w:val="single" w:sz="4" w:space="0" w:color="auto"/>
              <w:right w:val="single" w:sz="4" w:space="0" w:color="auto"/>
            </w:tcBorders>
            <w:hideMark/>
          </w:tcPr>
          <w:p w14:paraId="14C20B9A" w14:textId="77777777" w:rsidR="004348CC" w:rsidRPr="00B7466D" w:rsidRDefault="004348CC">
            <w:pPr>
              <w:rPr>
                <w:sz w:val="22"/>
                <w:szCs w:val="22"/>
              </w:rPr>
            </w:pPr>
            <w:r w:rsidRPr="00B7466D">
              <w:rPr>
                <w:sz w:val="22"/>
                <w:szCs w:val="22"/>
              </w:rPr>
              <w:t>Edema cerebrale, encefalopatia</w:t>
            </w:r>
            <w:r w:rsidRPr="00B7466D">
              <w:rPr>
                <w:sz w:val="22"/>
                <w:szCs w:val="22"/>
                <w:vertAlign w:val="superscript"/>
              </w:rPr>
              <w:t>4</w:t>
            </w:r>
            <w:r w:rsidRPr="00B7466D">
              <w:rPr>
                <w:sz w:val="22"/>
                <w:szCs w:val="22"/>
              </w:rPr>
              <w:t>, disturbo extrapiramidale</w:t>
            </w:r>
            <w:r w:rsidRPr="00B7466D">
              <w:rPr>
                <w:sz w:val="22"/>
                <w:szCs w:val="22"/>
                <w:vertAlign w:val="superscript"/>
              </w:rPr>
              <w:t>5</w:t>
            </w:r>
            <w:r w:rsidRPr="00B7466D">
              <w:rPr>
                <w:sz w:val="22"/>
                <w:szCs w:val="22"/>
              </w:rPr>
              <w:t>, neuropatia periferica, atassia, ipoestesia, disgeusia</w:t>
            </w:r>
          </w:p>
        </w:tc>
        <w:tc>
          <w:tcPr>
            <w:tcW w:w="1537" w:type="dxa"/>
            <w:tcBorders>
              <w:top w:val="single" w:sz="4" w:space="0" w:color="auto"/>
              <w:left w:val="single" w:sz="4" w:space="0" w:color="auto"/>
              <w:bottom w:val="single" w:sz="4" w:space="0" w:color="auto"/>
              <w:right w:val="single" w:sz="4" w:space="0" w:color="auto"/>
            </w:tcBorders>
            <w:hideMark/>
          </w:tcPr>
          <w:p w14:paraId="7343D2A2" w14:textId="77777777" w:rsidR="004348CC" w:rsidRPr="00B7466D" w:rsidRDefault="004348CC">
            <w:pPr>
              <w:rPr>
                <w:sz w:val="22"/>
                <w:szCs w:val="22"/>
              </w:rPr>
            </w:pPr>
            <w:r w:rsidRPr="00B7466D">
              <w:rPr>
                <w:sz w:val="22"/>
                <w:szCs w:val="22"/>
              </w:rPr>
              <w:t>encefalopatia epatica, sindrome di Guillain-Barre, nistagmo</w:t>
            </w:r>
          </w:p>
        </w:tc>
        <w:tc>
          <w:tcPr>
            <w:tcW w:w="1433" w:type="dxa"/>
            <w:tcBorders>
              <w:top w:val="single" w:sz="4" w:space="0" w:color="auto"/>
              <w:left w:val="single" w:sz="4" w:space="0" w:color="auto"/>
              <w:bottom w:val="single" w:sz="4" w:space="0" w:color="auto"/>
              <w:right w:val="single" w:sz="4" w:space="0" w:color="auto"/>
            </w:tcBorders>
          </w:tcPr>
          <w:p w14:paraId="0BF479D4" w14:textId="77777777" w:rsidR="004348CC" w:rsidRPr="00B7466D" w:rsidRDefault="004348CC">
            <w:pPr>
              <w:rPr>
                <w:sz w:val="22"/>
                <w:szCs w:val="22"/>
              </w:rPr>
            </w:pPr>
          </w:p>
        </w:tc>
      </w:tr>
      <w:tr w:rsidR="004348CC" w:rsidRPr="00B7466D" w14:paraId="37AD35D3"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3E226CA2" w14:textId="77777777" w:rsidR="004348CC" w:rsidRPr="00B7466D" w:rsidRDefault="004348CC">
            <w:pPr>
              <w:rPr>
                <w:sz w:val="22"/>
                <w:szCs w:val="22"/>
              </w:rPr>
            </w:pPr>
            <w:r w:rsidRPr="00B7466D">
              <w:rPr>
                <w:sz w:val="22"/>
                <w:szCs w:val="22"/>
              </w:rPr>
              <w:t xml:space="preserve">Patologie dell'occhio </w:t>
            </w:r>
          </w:p>
        </w:tc>
        <w:tc>
          <w:tcPr>
            <w:tcW w:w="1621" w:type="dxa"/>
            <w:tcBorders>
              <w:top w:val="single" w:sz="4" w:space="0" w:color="auto"/>
              <w:left w:val="single" w:sz="4" w:space="0" w:color="auto"/>
              <w:bottom w:val="single" w:sz="4" w:space="0" w:color="auto"/>
              <w:right w:val="single" w:sz="4" w:space="0" w:color="auto"/>
            </w:tcBorders>
            <w:hideMark/>
          </w:tcPr>
          <w:p w14:paraId="49AE4BE8" w14:textId="77777777" w:rsidR="004348CC" w:rsidRPr="00B7466D" w:rsidRDefault="004348CC">
            <w:pPr>
              <w:rPr>
                <w:sz w:val="22"/>
                <w:szCs w:val="22"/>
                <w:vertAlign w:val="superscript"/>
              </w:rPr>
            </w:pPr>
            <w:r w:rsidRPr="00B7466D">
              <w:rPr>
                <w:sz w:val="22"/>
                <w:szCs w:val="22"/>
              </w:rPr>
              <w:t>compromissione della vista</w:t>
            </w:r>
            <w:r w:rsidRPr="00B7466D">
              <w:rPr>
                <w:sz w:val="22"/>
                <w:szCs w:val="22"/>
                <w:vertAlign w:val="superscript"/>
              </w:rPr>
              <w:t>6</w:t>
            </w:r>
          </w:p>
        </w:tc>
        <w:tc>
          <w:tcPr>
            <w:tcW w:w="1980" w:type="dxa"/>
            <w:tcBorders>
              <w:top w:val="single" w:sz="4" w:space="0" w:color="auto"/>
              <w:left w:val="single" w:sz="4" w:space="0" w:color="auto"/>
              <w:bottom w:val="single" w:sz="4" w:space="0" w:color="auto"/>
              <w:right w:val="single" w:sz="4" w:space="0" w:color="auto"/>
            </w:tcBorders>
            <w:hideMark/>
          </w:tcPr>
          <w:p w14:paraId="3EA2E0F1" w14:textId="77777777" w:rsidR="004348CC" w:rsidRPr="00B7466D" w:rsidRDefault="004348CC">
            <w:pPr>
              <w:rPr>
                <w:sz w:val="22"/>
                <w:szCs w:val="22"/>
              </w:rPr>
            </w:pPr>
            <w:r w:rsidRPr="00B7466D">
              <w:rPr>
                <w:sz w:val="22"/>
                <w:szCs w:val="22"/>
              </w:rPr>
              <w:t>emorragia retinica</w:t>
            </w:r>
          </w:p>
        </w:tc>
        <w:tc>
          <w:tcPr>
            <w:tcW w:w="1980" w:type="dxa"/>
            <w:tcBorders>
              <w:top w:val="single" w:sz="4" w:space="0" w:color="auto"/>
              <w:left w:val="single" w:sz="4" w:space="0" w:color="auto"/>
              <w:bottom w:val="single" w:sz="4" w:space="0" w:color="auto"/>
              <w:right w:val="single" w:sz="4" w:space="0" w:color="auto"/>
            </w:tcBorders>
            <w:hideMark/>
          </w:tcPr>
          <w:p w14:paraId="099C5957" w14:textId="77777777" w:rsidR="004348CC" w:rsidRPr="00B7466D" w:rsidRDefault="004348CC">
            <w:pPr>
              <w:rPr>
                <w:sz w:val="22"/>
                <w:szCs w:val="22"/>
              </w:rPr>
            </w:pPr>
            <w:r w:rsidRPr="00B7466D">
              <w:rPr>
                <w:sz w:val="22"/>
                <w:szCs w:val="22"/>
              </w:rPr>
              <w:t>disturbo del nervo ottico</w:t>
            </w:r>
            <w:r w:rsidRPr="00B7466D">
              <w:rPr>
                <w:sz w:val="22"/>
                <w:szCs w:val="22"/>
                <w:vertAlign w:val="superscript"/>
              </w:rPr>
              <w:t>7</w:t>
            </w:r>
            <w:r w:rsidRPr="00B7466D">
              <w:rPr>
                <w:sz w:val="22"/>
                <w:szCs w:val="22"/>
              </w:rPr>
              <w:t>, papilledema</w:t>
            </w:r>
            <w:r w:rsidRPr="00B7466D">
              <w:rPr>
                <w:sz w:val="22"/>
                <w:szCs w:val="22"/>
                <w:vertAlign w:val="superscript"/>
              </w:rPr>
              <w:t>8</w:t>
            </w:r>
            <w:r w:rsidRPr="00B7466D">
              <w:rPr>
                <w:sz w:val="22"/>
                <w:szCs w:val="22"/>
              </w:rPr>
              <w:t xml:space="preserve">, crisi </w:t>
            </w:r>
            <w:r w:rsidRPr="00B7466D">
              <w:rPr>
                <w:sz w:val="22"/>
                <w:szCs w:val="22"/>
              </w:rPr>
              <w:lastRenderedPageBreak/>
              <w:t>oculogira, diplopia, sclerite, blefarite</w:t>
            </w:r>
          </w:p>
        </w:tc>
        <w:tc>
          <w:tcPr>
            <w:tcW w:w="1537" w:type="dxa"/>
            <w:tcBorders>
              <w:top w:val="single" w:sz="4" w:space="0" w:color="auto"/>
              <w:left w:val="single" w:sz="4" w:space="0" w:color="auto"/>
              <w:bottom w:val="single" w:sz="4" w:space="0" w:color="auto"/>
              <w:right w:val="single" w:sz="4" w:space="0" w:color="auto"/>
            </w:tcBorders>
            <w:hideMark/>
          </w:tcPr>
          <w:p w14:paraId="4E1C25A3" w14:textId="77777777" w:rsidR="004348CC" w:rsidRPr="00B7466D" w:rsidRDefault="004348CC">
            <w:pPr>
              <w:rPr>
                <w:sz w:val="22"/>
                <w:szCs w:val="22"/>
              </w:rPr>
            </w:pPr>
            <w:r w:rsidRPr="00B7466D">
              <w:rPr>
                <w:sz w:val="22"/>
                <w:szCs w:val="22"/>
              </w:rPr>
              <w:lastRenderedPageBreak/>
              <w:t>atrofia ottica, opacità della cornea</w:t>
            </w:r>
          </w:p>
        </w:tc>
        <w:tc>
          <w:tcPr>
            <w:tcW w:w="1433" w:type="dxa"/>
            <w:tcBorders>
              <w:top w:val="single" w:sz="4" w:space="0" w:color="auto"/>
              <w:left w:val="single" w:sz="4" w:space="0" w:color="auto"/>
              <w:bottom w:val="single" w:sz="4" w:space="0" w:color="auto"/>
              <w:right w:val="single" w:sz="4" w:space="0" w:color="auto"/>
            </w:tcBorders>
          </w:tcPr>
          <w:p w14:paraId="28DCBF8C" w14:textId="77777777" w:rsidR="004348CC" w:rsidRPr="00B7466D" w:rsidRDefault="004348CC">
            <w:pPr>
              <w:rPr>
                <w:sz w:val="22"/>
                <w:szCs w:val="22"/>
              </w:rPr>
            </w:pPr>
          </w:p>
        </w:tc>
      </w:tr>
      <w:tr w:rsidR="004348CC" w:rsidRPr="00B7466D" w14:paraId="0F4E1904"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0AF6C2F0" w14:textId="77777777" w:rsidR="004348CC" w:rsidRPr="00B7466D" w:rsidRDefault="004348CC">
            <w:pPr>
              <w:rPr>
                <w:sz w:val="22"/>
                <w:szCs w:val="22"/>
              </w:rPr>
            </w:pPr>
            <w:r w:rsidRPr="00B7466D">
              <w:rPr>
                <w:sz w:val="22"/>
                <w:szCs w:val="22"/>
              </w:rPr>
              <w:t xml:space="preserve">Patologie dell'orecchio e del labirinto </w:t>
            </w:r>
          </w:p>
        </w:tc>
        <w:tc>
          <w:tcPr>
            <w:tcW w:w="1621" w:type="dxa"/>
            <w:tcBorders>
              <w:top w:val="single" w:sz="4" w:space="0" w:color="auto"/>
              <w:left w:val="single" w:sz="4" w:space="0" w:color="auto"/>
              <w:bottom w:val="single" w:sz="4" w:space="0" w:color="auto"/>
              <w:right w:val="single" w:sz="4" w:space="0" w:color="auto"/>
            </w:tcBorders>
          </w:tcPr>
          <w:p w14:paraId="37A11827"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A285507"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3852C49C" w14:textId="77777777" w:rsidR="004348CC" w:rsidRPr="00B7466D" w:rsidRDefault="004348CC">
            <w:pPr>
              <w:rPr>
                <w:sz w:val="22"/>
                <w:szCs w:val="22"/>
              </w:rPr>
            </w:pPr>
            <w:r w:rsidRPr="00B7466D">
              <w:rPr>
                <w:sz w:val="22"/>
                <w:szCs w:val="22"/>
              </w:rPr>
              <w:t>ipoacusia, vertigini, tinnito</w:t>
            </w:r>
          </w:p>
        </w:tc>
        <w:tc>
          <w:tcPr>
            <w:tcW w:w="1537" w:type="dxa"/>
            <w:tcBorders>
              <w:top w:val="single" w:sz="4" w:space="0" w:color="auto"/>
              <w:left w:val="single" w:sz="4" w:space="0" w:color="auto"/>
              <w:bottom w:val="single" w:sz="4" w:space="0" w:color="auto"/>
              <w:right w:val="single" w:sz="4" w:space="0" w:color="auto"/>
            </w:tcBorders>
          </w:tcPr>
          <w:p w14:paraId="5A4D710F"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67F724DD" w14:textId="77777777" w:rsidR="004348CC" w:rsidRPr="00B7466D" w:rsidRDefault="004348CC">
            <w:pPr>
              <w:rPr>
                <w:sz w:val="22"/>
                <w:szCs w:val="22"/>
              </w:rPr>
            </w:pPr>
          </w:p>
        </w:tc>
      </w:tr>
      <w:tr w:rsidR="004348CC" w:rsidRPr="00B7466D" w14:paraId="4F9D3ACE"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4222630E" w14:textId="77777777" w:rsidR="004348CC" w:rsidRPr="00B7466D" w:rsidRDefault="004348CC">
            <w:pPr>
              <w:rPr>
                <w:sz w:val="22"/>
                <w:szCs w:val="22"/>
              </w:rPr>
            </w:pPr>
            <w:r w:rsidRPr="00B7466D">
              <w:rPr>
                <w:sz w:val="22"/>
                <w:szCs w:val="22"/>
              </w:rPr>
              <w:t xml:space="preserve">Patologie cardiache </w:t>
            </w:r>
          </w:p>
        </w:tc>
        <w:tc>
          <w:tcPr>
            <w:tcW w:w="1621" w:type="dxa"/>
            <w:tcBorders>
              <w:top w:val="single" w:sz="4" w:space="0" w:color="auto"/>
              <w:left w:val="single" w:sz="4" w:space="0" w:color="auto"/>
              <w:bottom w:val="single" w:sz="4" w:space="0" w:color="auto"/>
              <w:right w:val="single" w:sz="4" w:space="0" w:color="auto"/>
            </w:tcBorders>
          </w:tcPr>
          <w:p w14:paraId="3C3ED732"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51D25B1A" w14:textId="77777777" w:rsidR="004348CC" w:rsidRPr="00B7466D" w:rsidRDefault="004348CC">
            <w:pPr>
              <w:rPr>
                <w:sz w:val="22"/>
                <w:szCs w:val="22"/>
              </w:rPr>
            </w:pPr>
            <w:r w:rsidRPr="00B7466D">
              <w:rPr>
                <w:sz w:val="22"/>
                <w:szCs w:val="22"/>
              </w:rPr>
              <w:t>aritmia sopraventricolare, tachicardia, brachicardia</w:t>
            </w:r>
          </w:p>
        </w:tc>
        <w:tc>
          <w:tcPr>
            <w:tcW w:w="1980" w:type="dxa"/>
            <w:tcBorders>
              <w:top w:val="single" w:sz="4" w:space="0" w:color="auto"/>
              <w:left w:val="single" w:sz="4" w:space="0" w:color="auto"/>
              <w:bottom w:val="single" w:sz="4" w:space="0" w:color="auto"/>
              <w:right w:val="single" w:sz="4" w:space="0" w:color="auto"/>
            </w:tcBorders>
            <w:hideMark/>
          </w:tcPr>
          <w:p w14:paraId="0DFDC84B" w14:textId="77777777" w:rsidR="004348CC" w:rsidRPr="00B7466D" w:rsidRDefault="004348CC">
            <w:pPr>
              <w:rPr>
                <w:sz w:val="22"/>
                <w:szCs w:val="22"/>
              </w:rPr>
            </w:pPr>
            <w:r w:rsidRPr="00B7466D">
              <w:rPr>
                <w:sz w:val="22"/>
                <w:szCs w:val="22"/>
              </w:rPr>
              <w:t>fibrillazione ventricolare, extrasistoli ventricolari, tachicardia ventricolare, QT dell'elettrocardiogramma prolungato, tachicardia sopraventricolare</w:t>
            </w:r>
          </w:p>
        </w:tc>
        <w:tc>
          <w:tcPr>
            <w:tcW w:w="1537" w:type="dxa"/>
            <w:tcBorders>
              <w:top w:val="single" w:sz="4" w:space="0" w:color="auto"/>
              <w:left w:val="single" w:sz="4" w:space="0" w:color="auto"/>
              <w:bottom w:val="single" w:sz="4" w:space="0" w:color="auto"/>
              <w:right w:val="single" w:sz="4" w:space="0" w:color="auto"/>
            </w:tcBorders>
            <w:hideMark/>
          </w:tcPr>
          <w:p w14:paraId="5BF9A289" w14:textId="77777777" w:rsidR="004348CC" w:rsidRPr="00B7466D" w:rsidRDefault="004348CC">
            <w:pPr>
              <w:rPr>
                <w:sz w:val="22"/>
                <w:szCs w:val="22"/>
              </w:rPr>
            </w:pPr>
            <w:r w:rsidRPr="00B7466D">
              <w:rPr>
                <w:sz w:val="22"/>
                <w:szCs w:val="22"/>
              </w:rPr>
              <w:t>torsioni di punta, blocco atrioventricolare completo, blocco di branca, ritmo nodale</w:t>
            </w:r>
          </w:p>
        </w:tc>
        <w:tc>
          <w:tcPr>
            <w:tcW w:w="1433" w:type="dxa"/>
            <w:tcBorders>
              <w:top w:val="single" w:sz="4" w:space="0" w:color="auto"/>
              <w:left w:val="single" w:sz="4" w:space="0" w:color="auto"/>
              <w:bottom w:val="single" w:sz="4" w:space="0" w:color="auto"/>
              <w:right w:val="single" w:sz="4" w:space="0" w:color="auto"/>
            </w:tcBorders>
          </w:tcPr>
          <w:p w14:paraId="12DD51F1" w14:textId="77777777" w:rsidR="004348CC" w:rsidRPr="00B7466D" w:rsidRDefault="004348CC">
            <w:pPr>
              <w:rPr>
                <w:sz w:val="22"/>
                <w:szCs w:val="22"/>
              </w:rPr>
            </w:pPr>
          </w:p>
        </w:tc>
      </w:tr>
      <w:tr w:rsidR="004348CC" w:rsidRPr="00B7466D" w14:paraId="6ED86149"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5DE5C9C6" w14:textId="77777777" w:rsidR="004348CC" w:rsidRPr="00B7466D" w:rsidRDefault="004348CC">
            <w:pPr>
              <w:rPr>
                <w:sz w:val="22"/>
                <w:szCs w:val="22"/>
              </w:rPr>
            </w:pPr>
            <w:r w:rsidRPr="00B7466D">
              <w:rPr>
                <w:sz w:val="22"/>
                <w:szCs w:val="22"/>
              </w:rPr>
              <w:t xml:space="preserve">Patologie vascolari </w:t>
            </w:r>
          </w:p>
        </w:tc>
        <w:tc>
          <w:tcPr>
            <w:tcW w:w="1621" w:type="dxa"/>
            <w:tcBorders>
              <w:top w:val="single" w:sz="4" w:space="0" w:color="auto"/>
              <w:left w:val="single" w:sz="4" w:space="0" w:color="auto"/>
              <w:bottom w:val="single" w:sz="4" w:space="0" w:color="auto"/>
              <w:right w:val="single" w:sz="4" w:space="0" w:color="auto"/>
            </w:tcBorders>
          </w:tcPr>
          <w:p w14:paraId="537AA212"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22A87105" w14:textId="77777777" w:rsidR="004348CC" w:rsidRPr="00B7466D" w:rsidRDefault="004348CC">
            <w:pPr>
              <w:rPr>
                <w:sz w:val="22"/>
                <w:szCs w:val="22"/>
              </w:rPr>
            </w:pPr>
            <w:r w:rsidRPr="00B7466D">
              <w:rPr>
                <w:sz w:val="22"/>
                <w:szCs w:val="22"/>
              </w:rPr>
              <w:t>ipotensione, flebite</w:t>
            </w:r>
          </w:p>
        </w:tc>
        <w:tc>
          <w:tcPr>
            <w:tcW w:w="1980" w:type="dxa"/>
            <w:tcBorders>
              <w:top w:val="single" w:sz="4" w:space="0" w:color="auto"/>
              <w:left w:val="single" w:sz="4" w:space="0" w:color="auto"/>
              <w:bottom w:val="single" w:sz="4" w:space="0" w:color="auto"/>
              <w:right w:val="single" w:sz="4" w:space="0" w:color="auto"/>
            </w:tcBorders>
            <w:hideMark/>
          </w:tcPr>
          <w:p w14:paraId="3304968C" w14:textId="77777777" w:rsidR="004348CC" w:rsidRPr="00B7466D" w:rsidRDefault="004348CC">
            <w:pPr>
              <w:rPr>
                <w:sz w:val="22"/>
                <w:szCs w:val="22"/>
              </w:rPr>
            </w:pPr>
            <w:r w:rsidRPr="00B7466D">
              <w:rPr>
                <w:sz w:val="22"/>
                <w:szCs w:val="22"/>
              </w:rPr>
              <w:t>tromboflebite, linfangite</w:t>
            </w:r>
          </w:p>
        </w:tc>
        <w:tc>
          <w:tcPr>
            <w:tcW w:w="1537" w:type="dxa"/>
            <w:tcBorders>
              <w:top w:val="single" w:sz="4" w:space="0" w:color="auto"/>
              <w:left w:val="single" w:sz="4" w:space="0" w:color="auto"/>
              <w:bottom w:val="single" w:sz="4" w:space="0" w:color="auto"/>
              <w:right w:val="single" w:sz="4" w:space="0" w:color="auto"/>
            </w:tcBorders>
          </w:tcPr>
          <w:p w14:paraId="52104882"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55BA8049" w14:textId="77777777" w:rsidR="004348CC" w:rsidRPr="00B7466D" w:rsidRDefault="004348CC">
            <w:pPr>
              <w:rPr>
                <w:sz w:val="22"/>
                <w:szCs w:val="22"/>
              </w:rPr>
            </w:pPr>
          </w:p>
        </w:tc>
      </w:tr>
      <w:tr w:rsidR="004348CC" w:rsidRPr="00B7466D" w14:paraId="59FE34CA"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7E191584" w14:textId="77777777" w:rsidR="004348CC" w:rsidRPr="00B7466D" w:rsidRDefault="004348CC">
            <w:pPr>
              <w:rPr>
                <w:sz w:val="22"/>
                <w:szCs w:val="22"/>
              </w:rPr>
            </w:pPr>
            <w:r w:rsidRPr="00B7466D">
              <w:rPr>
                <w:sz w:val="22"/>
                <w:szCs w:val="22"/>
              </w:rPr>
              <w:t xml:space="preserve">Patologie respiratorie, toraciche e mediastiniche </w:t>
            </w:r>
          </w:p>
        </w:tc>
        <w:tc>
          <w:tcPr>
            <w:tcW w:w="1621" w:type="dxa"/>
            <w:tcBorders>
              <w:top w:val="single" w:sz="4" w:space="0" w:color="auto"/>
              <w:left w:val="single" w:sz="4" w:space="0" w:color="auto"/>
              <w:bottom w:val="single" w:sz="4" w:space="0" w:color="auto"/>
              <w:right w:val="single" w:sz="4" w:space="0" w:color="auto"/>
            </w:tcBorders>
            <w:hideMark/>
          </w:tcPr>
          <w:p w14:paraId="235B6DA7" w14:textId="77777777" w:rsidR="004348CC" w:rsidRPr="00B7466D" w:rsidRDefault="004348CC">
            <w:pPr>
              <w:rPr>
                <w:sz w:val="22"/>
                <w:szCs w:val="22"/>
                <w:vertAlign w:val="superscript"/>
              </w:rPr>
            </w:pPr>
            <w:r w:rsidRPr="00B7466D">
              <w:rPr>
                <w:sz w:val="22"/>
                <w:szCs w:val="22"/>
              </w:rPr>
              <w:t>distress respiratorio</w:t>
            </w:r>
            <w:r w:rsidRPr="00B7466D">
              <w:rPr>
                <w:sz w:val="22"/>
                <w:szCs w:val="22"/>
                <w:vertAlign w:val="superscript"/>
              </w:rPr>
              <w:t>9</w:t>
            </w:r>
          </w:p>
        </w:tc>
        <w:tc>
          <w:tcPr>
            <w:tcW w:w="1980" w:type="dxa"/>
            <w:tcBorders>
              <w:top w:val="single" w:sz="4" w:space="0" w:color="auto"/>
              <w:left w:val="single" w:sz="4" w:space="0" w:color="auto"/>
              <w:bottom w:val="single" w:sz="4" w:space="0" w:color="auto"/>
              <w:right w:val="single" w:sz="4" w:space="0" w:color="auto"/>
            </w:tcBorders>
            <w:hideMark/>
          </w:tcPr>
          <w:p w14:paraId="058A6D86" w14:textId="77777777" w:rsidR="004348CC" w:rsidRPr="00B7466D" w:rsidRDefault="004348CC">
            <w:pPr>
              <w:rPr>
                <w:sz w:val="22"/>
                <w:szCs w:val="22"/>
              </w:rPr>
            </w:pPr>
            <w:r w:rsidRPr="00B7466D">
              <w:rPr>
                <w:sz w:val="22"/>
                <w:szCs w:val="22"/>
              </w:rPr>
              <w:t>sindrome da distress respiratorio acuto, edema polmonare</w:t>
            </w:r>
          </w:p>
        </w:tc>
        <w:tc>
          <w:tcPr>
            <w:tcW w:w="1980" w:type="dxa"/>
            <w:tcBorders>
              <w:top w:val="single" w:sz="4" w:space="0" w:color="auto"/>
              <w:left w:val="single" w:sz="4" w:space="0" w:color="auto"/>
              <w:bottom w:val="single" w:sz="4" w:space="0" w:color="auto"/>
              <w:right w:val="single" w:sz="4" w:space="0" w:color="auto"/>
            </w:tcBorders>
          </w:tcPr>
          <w:p w14:paraId="2A985698" w14:textId="77777777" w:rsidR="004348CC" w:rsidRPr="00B7466D" w:rsidRDefault="004348CC">
            <w:pPr>
              <w:rPr>
                <w:sz w:val="22"/>
                <w:szCs w:val="22"/>
              </w:rPr>
            </w:pPr>
          </w:p>
        </w:tc>
        <w:tc>
          <w:tcPr>
            <w:tcW w:w="1537" w:type="dxa"/>
            <w:tcBorders>
              <w:top w:val="single" w:sz="4" w:space="0" w:color="auto"/>
              <w:left w:val="single" w:sz="4" w:space="0" w:color="auto"/>
              <w:bottom w:val="single" w:sz="4" w:space="0" w:color="auto"/>
              <w:right w:val="single" w:sz="4" w:space="0" w:color="auto"/>
            </w:tcBorders>
          </w:tcPr>
          <w:p w14:paraId="313EBF70"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F430AB2" w14:textId="77777777" w:rsidR="004348CC" w:rsidRPr="00B7466D" w:rsidRDefault="004348CC">
            <w:pPr>
              <w:rPr>
                <w:sz w:val="22"/>
                <w:szCs w:val="22"/>
              </w:rPr>
            </w:pPr>
          </w:p>
        </w:tc>
      </w:tr>
      <w:tr w:rsidR="004348CC" w:rsidRPr="00B7466D" w14:paraId="29D42D62" w14:textId="77777777" w:rsidTr="004348CC">
        <w:trPr>
          <w:trHeight w:val="481"/>
        </w:trPr>
        <w:tc>
          <w:tcPr>
            <w:tcW w:w="1529" w:type="dxa"/>
            <w:tcBorders>
              <w:top w:val="single" w:sz="4" w:space="0" w:color="auto"/>
              <w:left w:val="single" w:sz="4" w:space="0" w:color="auto"/>
              <w:bottom w:val="single" w:sz="4" w:space="0" w:color="auto"/>
              <w:right w:val="single" w:sz="4" w:space="0" w:color="auto"/>
            </w:tcBorders>
            <w:hideMark/>
          </w:tcPr>
          <w:p w14:paraId="083C1954" w14:textId="77777777" w:rsidR="004348CC" w:rsidRPr="00B7466D" w:rsidRDefault="004348CC">
            <w:pPr>
              <w:rPr>
                <w:sz w:val="22"/>
                <w:szCs w:val="22"/>
              </w:rPr>
            </w:pPr>
            <w:r w:rsidRPr="00B7466D">
              <w:rPr>
                <w:sz w:val="22"/>
                <w:szCs w:val="22"/>
              </w:rPr>
              <w:t xml:space="preserve">Patologie gastrointestinali  </w:t>
            </w:r>
          </w:p>
        </w:tc>
        <w:tc>
          <w:tcPr>
            <w:tcW w:w="1621" w:type="dxa"/>
            <w:tcBorders>
              <w:top w:val="single" w:sz="4" w:space="0" w:color="auto"/>
              <w:left w:val="single" w:sz="4" w:space="0" w:color="auto"/>
              <w:bottom w:val="single" w:sz="4" w:space="0" w:color="auto"/>
              <w:right w:val="single" w:sz="4" w:space="0" w:color="auto"/>
            </w:tcBorders>
            <w:hideMark/>
          </w:tcPr>
          <w:p w14:paraId="04A46D3B" w14:textId="77777777" w:rsidR="004348CC" w:rsidRPr="00B7466D" w:rsidRDefault="004348CC">
            <w:pPr>
              <w:rPr>
                <w:sz w:val="22"/>
                <w:szCs w:val="22"/>
              </w:rPr>
            </w:pPr>
            <w:r w:rsidRPr="00B7466D">
              <w:rPr>
                <w:sz w:val="22"/>
                <w:szCs w:val="22"/>
              </w:rPr>
              <w:t>diarrea, vomito, dolore addominale, nausea</w:t>
            </w:r>
          </w:p>
        </w:tc>
        <w:tc>
          <w:tcPr>
            <w:tcW w:w="1980" w:type="dxa"/>
            <w:tcBorders>
              <w:top w:val="single" w:sz="4" w:space="0" w:color="auto"/>
              <w:left w:val="single" w:sz="4" w:space="0" w:color="auto"/>
              <w:bottom w:val="single" w:sz="4" w:space="0" w:color="auto"/>
              <w:right w:val="single" w:sz="4" w:space="0" w:color="auto"/>
            </w:tcBorders>
            <w:hideMark/>
          </w:tcPr>
          <w:p w14:paraId="32FF2F60" w14:textId="77777777" w:rsidR="004348CC" w:rsidRPr="00B7466D" w:rsidRDefault="004348CC">
            <w:pPr>
              <w:rPr>
                <w:sz w:val="22"/>
                <w:szCs w:val="22"/>
              </w:rPr>
            </w:pPr>
            <w:r w:rsidRPr="00B7466D">
              <w:rPr>
                <w:sz w:val="22"/>
                <w:szCs w:val="22"/>
              </w:rPr>
              <w:t>cheilite, dispepsia, costipazione, gengivite</w:t>
            </w:r>
          </w:p>
        </w:tc>
        <w:tc>
          <w:tcPr>
            <w:tcW w:w="1980" w:type="dxa"/>
            <w:tcBorders>
              <w:top w:val="single" w:sz="4" w:space="0" w:color="auto"/>
              <w:left w:val="single" w:sz="4" w:space="0" w:color="auto"/>
              <w:bottom w:val="single" w:sz="4" w:space="0" w:color="auto"/>
              <w:right w:val="single" w:sz="4" w:space="0" w:color="auto"/>
            </w:tcBorders>
            <w:hideMark/>
          </w:tcPr>
          <w:p w14:paraId="02C93F89" w14:textId="77777777" w:rsidR="004348CC" w:rsidRPr="00B7466D" w:rsidRDefault="004348CC">
            <w:pPr>
              <w:rPr>
                <w:sz w:val="22"/>
                <w:szCs w:val="22"/>
              </w:rPr>
            </w:pPr>
            <w:r w:rsidRPr="00B7466D">
              <w:rPr>
                <w:sz w:val="22"/>
                <w:szCs w:val="22"/>
              </w:rPr>
              <w:t>peritonite, pancreatite, edema della lingua, duodenite, gastroenterite, glossite</w:t>
            </w:r>
          </w:p>
        </w:tc>
        <w:tc>
          <w:tcPr>
            <w:tcW w:w="1537" w:type="dxa"/>
            <w:tcBorders>
              <w:top w:val="single" w:sz="4" w:space="0" w:color="auto"/>
              <w:left w:val="single" w:sz="4" w:space="0" w:color="auto"/>
              <w:bottom w:val="single" w:sz="4" w:space="0" w:color="auto"/>
              <w:right w:val="single" w:sz="4" w:space="0" w:color="auto"/>
            </w:tcBorders>
          </w:tcPr>
          <w:p w14:paraId="7D970D15"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6DDE62E" w14:textId="77777777" w:rsidR="004348CC" w:rsidRPr="00B7466D" w:rsidRDefault="004348CC">
            <w:pPr>
              <w:rPr>
                <w:sz w:val="22"/>
                <w:szCs w:val="22"/>
              </w:rPr>
            </w:pPr>
          </w:p>
        </w:tc>
      </w:tr>
      <w:tr w:rsidR="004348CC" w:rsidRPr="00B7466D" w14:paraId="2E06B7B4"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4BDDC4B2" w14:textId="77777777" w:rsidR="004348CC" w:rsidRPr="00B7466D" w:rsidRDefault="004348CC">
            <w:pPr>
              <w:rPr>
                <w:sz w:val="22"/>
                <w:szCs w:val="22"/>
              </w:rPr>
            </w:pPr>
            <w:r w:rsidRPr="00B7466D">
              <w:rPr>
                <w:sz w:val="22"/>
                <w:szCs w:val="22"/>
              </w:rPr>
              <w:t xml:space="preserve">Patologie epatobiliari </w:t>
            </w:r>
          </w:p>
        </w:tc>
        <w:tc>
          <w:tcPr>
            <w:tcW w:w="1621" w:type="dxa"/>
            <w:tcBorders>
              <w:top w:val="single" w:sz="4" w:space="0" w:color="auto"/>
              <w:left w:val="single" w:sz="4" w:space="0" w:color="auto"/>
              <w:bottom w:val="single" w:sz="4" w:space="0" w:color="auto"/>
              <w:right w:val="single" w:sz="4" w:space="0" w:color="auto"/>
            </w:tcBorders>
            <w:hideMark/>
          </w:tcPr>
          <w:p w14:paraId="15CFAE11" w14:textId="77777777" w:rsidR="004348CC" w:rsidRPr="00B7466D" w:rsidRDefault="004348CC">
            <w:pPr>
              <w:rPr>
                <w:sz w:val="22"/>
                <w:szCs w:val="22"/>
              </w:rPr>
            </w:pPr>
            <w:r w:rsidRPr="00B7466D">
              <w:rPr>
                <w:sz w:val="22"/>
                <w:szCs w:val="22"/>
              </w:rPr>
              <w:t>test di funzionalità epatica anormale</w:t>
            </w:r>
          </w:p>
        </w:tc>
        <w:tc>
          <w:tcPr>
            <w:tcW w:w="1980" w:type="dxa"/>
            <w:tcBorders>
              <w:top w:val="single" w:sz="4" w:space="0" w:color="auto"/>
              <w:left w:val="single" w:sz="4" w:space="0" w:color="auto"/>
              <w:bottom w:val="single" w:sz="4" w:space="0" w:color="auto"/>
              <w:right w:val="single" w:sz="4" w:space="0" w:color="auto"/>
            </w:tcBorders>
            <w:hideMark/>
          </w:tcPr>
          <w:p w14:paraId="5B558E00" w14:textId="77777777" w:rsidR="004348CC" w:rsidRPr="00B7466D" w:rsidRDefault="004348CC">
            <w:pPr>
              <w:rPr>
                <w:sz w:val="22"/>
                <w:szCs w:val="22"/>
                <w:vertAlign w:val="superscript"/>
              </w:rPr>
            </w:pPr>
            <w:r w:rsidRPr="00B7466D">
              <w:rPr>
                <w:sz w:val="22"/>
                <w:szCs w:val="22"/>
              </w:rPr>
              <w:t>ittero, ittero colestatico, epatite</w:t>
            </w:r>
            <w:r w:rsidRPr="00B7466D">
              <w:rPr>
                <w:sz w:val="22"/>
                <w:szCs w:val="22"/>
                <w:vertAlign w:val="superscript"/>
              </w:rPr>
              <w:t>10</w:t>
            </w:r>
          </w:p>
        </w:tc>
        <w:tc>
          <w:tcPr>
            <w:tcW w:w="1980" w:type="dxa"/>
            <w:tcBorders>
              <w:top w:val="single" w:sz="4" w:space="0" w:color="auto"/>
              <w:left w:val="single" w:sz="4" w:space="0" w:color="auto"/>
              <w:bottom w:val="single" w:sz="4" w:space="0" w:color="auto"/>
              <w:right w:val="single" w:sz="4" w:space="0" w:color="auto"/>
            </w:tcBorders>
            <w:hideMark/>
          </w:tcPr>
          <w:p w14:paraId="7C358F4E" w14:textId="77777777" w:rsidR="004348CC" w:rsidRPr="00B7466D" w:rsidRDefault="004348CC">
            <w:pPr>
              <w:rPr>
                <w:sz w:val="22"/>
                <w:szCs w:val="22"/>
              </w:rPr>
            </w:pPr>
            <w:r w:rsidRPr="00B7466D">
              <w:rPr>
                <w:sz w:val="22"/>
                <w:szCs w:val="22"/>
              </w:rPr>
              <w:t xml:space="preserve">insufficienza epatica, epatomegalia, colecistite, colelitiasi </w:t>
            </w:r>
          </w:p>
        </w:tc>
        <w:tc>
          <w:tcPr>
            <w:tcW w:w="1537" w:type="dxa"/>
            <w:tcBorders>
              <w:top w:val="single" w:sz="4" w:space="0" w:color="auto"/>
              <w:left w:val="single" w:sz="4" w:space="0" w:color="auto"/>
              <w:bottom w:val="single" w:sz="4" w:space="0" w:color="auto"/>
              <w:right w:val="single" w:sz="4" w:space="0" w:color="auto"/>
            </w:tcBorders>
          </w:tcPr>
          <w:p w14:paraId="2DC7A676"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5F49D1E9" w14:textId="77777777" w:rsidR="004348CC" w:rsidRPr="00B7466D" w:rsidRDefault="004348CC">
            <w:pPr>
              <w:rPr>
                <w:sz w:val="22"/>
                <w:szCs w:val="22"/>
              </w:rPr>
            </w:pPr>
          </w:p>
        </w:tc>
      </w:tr>
      <w:tr w:rsidR="004348CC" w:rsidRPr="00B7466D" w14:paraId="18C292C0"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52C248FC" w14:textId="77777777" w:rsidR="004348CC" w:rsidRPr="00B7466D" w:rsidRDefault="004348CC">
            <w:pPr>
              <w:rPr>
                <w:sz w:val="22"/>
                <w:szCs w:val="22"/>
              </w:rPr>
            </w:pPr>
            <w:r w:rsidRPr="00B7466D">
              <w:rPr>
                <w:sz w:val="22"/>
                <w:szCs w:val="22"/>
              </w:rPr>
              <w:t xml:space="preserve">Patologie della cute e del tessuto sottocutaneo </w:t>
            </w:r>
          </w:p>
        </w:tc>
        <w:tc>
          <w:tcPr>
            <w:tcW w:w="1621" w:type="dxa"/>
            <w:tcBorders>
              <w:top w:val="single" w:sz="4" w:space="0" w:color="auto"/>
              <w:left w:val="single" w:sz="4" w:space="0" w:color="auto"/>
              <w:bottom w:val="single" w:sz="4" w:space="0" w:color="auto"/>
              <w:right w:val="single" w:sz="4" w:space="0" w:color="auto"/>
            </w:tcBorders>
            <w:hideMark/>
          </w:tcPr>
          <w:p w14:paraId="0276C82A" w14:textId="77777777" w:rsidR="004348CC" w:rsidRPr="00B7466D" w:rsidRDefault="004348CC">
            <w:pPr>
              <w:rPr>
                <w:sz w:val="22"/>
                <w:szCs w:val="22"/>
              </w:rPr>
            </w:pPr>
            <w:r w:rsidRPr="00B7466D">
              <w:rPr>
                <w:sz w:val="22"/>
                <w:szCs w:val="22"/>
              </w:rPr>
              <w:t>rash</w:t>
            </w:r>
          </w:p>
        </w:tc>
        <w:tc>
          <w:tcPr>
            <w:tcW w:w="1980" w:type="dxa"/>
            <w:tcBorders>
              <w:top w:val="single" w:sz="4" w:space="0" w:color="auto"/>
              <w:left w:val="single" w:sz="4" w:space="0" w:color="auto"/>
              <w:bottom w:val="single" w:sz="4" w:space="0" w:color="auto"/>
              <w:right w:val="single" w:sz="4" w:space="0" w:color="auto"/>
            </w:tcBorders>
            <w:hideMark/>
          </w:tcPr>
          <w:p w14:paraId="21E993DB" w14:textId="647CD7F8" w:rsidR="004348CC" w:rsidRPr="00B7466D" w:rsidRDefault="004348CC">
            <w:pPr>
              <w:rPr>
                <w:sz w:val="22"/>
                <w:szCs w:val="22"/>
              </w:rPr>
            </w:pPr>
            <w:r w:rsidRPr="00B7466D">
              <w:rPr>
                <w:sz w:val="22"/>
                <w:szCs w:val="22"/>
              </w:rPr>
              <w:t>dermatite esfoliativa, alopecia, rash maculopapulare, prurito, eritema</w:t>
            </w:r>
            <w:r w:rsidR="00266164">
              <w:rPr>
                <w:sz w:val="22"/>
                <w:szCs w:val="22"/>
              </w:rPr>
              <w:t xml:space="preserve">, </w:t>
            </w:r>
            <w:r w:rsidR="00266164" w:rsidRPr="00266164">
              <w:rPr>
                <w:sz w:val="22"/>
                <w:szCs w:val="22"/>
              </w:rPr>
              <w:t>fototossicità**</w:t>
            </w:r>
          </w:p>
        </w:tc>
        <w:tc>
          <w:tcPr>
            <w:tcW w:w="1980" w:type="dxa"/>
            <w:tcBorders>
              <w:top w:val="single" w:sz="4" w:space="0" w:color="auto"/>
              <w:left w:val="single" w:sz="4" w:space="0" w:color="auto"/>
              <w:bottom w:val="single" w:sz="4" w:space="0" w:color="auto"/>
              <w:right w:val="single" w:sz="4" w:space="0" w:color="auto"/>
            </w:tcBorders>
            <w:hideMark/>
          </w:tcPr>
          <w:p w14:paraId="18D9EC90" w14:textId="397B80E2" w:rsidR="004348CC" w:rsidRPr="00B7466D" w:rsidRDefault="004348CC">
            <w:pPr>
              <w:rPr>
                <w:sz w:val="22"/>
                <w:szCs w:val="22"/>
              </w:rPr>
            </w:pPr>
            <w:r w:rsidRPr="00B7466D">
              <w:rPr>
                <w:sz w:val="22"/>
                <w:szCs w:val="22"/>
              </w:rPr>
              <w:t>sindrome di Stevens-Johnson</w:t>
            </w:r>
            <w:r w:rsidR="00A4232C" w:rsidRPr="007959D8">
              <w:rPr>
                <w:sz w:val="22"/>
                <w:szCs w:val="22"/>
                <w:vertAlign w:val="superscript"/>
              </w:rPr>
              <w:t>8</w:t>
            </w:r>
            <w:r w:rsidRPr="00B7466D">
              <w:rPr>
                <w:sz w:val="22"/>
                <w:szCs w:val="22"/>
              </w:rPr>
              <w:t>, , porpora, orticaria, dermatite allergica, rash papulare, rash maculare, eczema</w:t>
            </w:r>
          </w:p>
        </w:tc>
        <w:tc>
          <w:tcPr>
            <w:tcW w:w="1537" w:type="dxa"/>
            <w:tcBorders>
              <w:top w:val="single" w:sz="4" w:space="0" w:color="auto"/>
              <w:left w:val="single" w:sz="4" w:space="0" w:color="auto"/>
              <w:bottom w:val="single" w:sz="4" w:space="0" w:color="auto"/>
              <w:right w:val="single" w:sz="4" w:space="0" w:color="auto"/>
            </w:tcBorders>
            <w:hideMark/>
          </w:tcPr>
          <w:p w14:paraId="7B551D09" w14:textId="47EA19AD" w:rsidR="0057543D" w:rsidRPr="00B7466D" w:rsidRDefault="00266164" w:rsidP="0057543D">
            <w:pPr>
              <w:rPr>
                <w:sz w:val="22"/>
                <w:szCs w:val="22"/>
              </w:rPr>
            </w:pPr>
            <w:r w:rsidRPr="00B7466D">
              <w:rPr>
                <w:sz w:val="22"/>
                <w:szCs w:val="22"/>
              </w:rPr>
              <w:t>N</w:t>
            </w:r>
            <w:r w:rsidR="004348CC" w:rsidRPr="00B7466D">
              <w:rPr>
                <w:sz w:val="22"/>
                <w:szCs w:val="22"/>
              </w:rPr>
              <w:t>ecrolisi</w:t>
            </w:r>
            <w:r w:rsidRPr="00F57F37">
              <w:rPr>
                <w:sz w:val="22"/>
                <w:szCs w:val="22"/>
                <w:vertAlign w:val="superscript"/>
              </w:rPr>
              <w:t>8</w:t>
            </w:r>
            <w:r w:rsidR="004348CC" w:rsidRPr="00F57F37">
              <w:rPr>
                <w:sz w:val="22"/>
                <w:szCs w:val="22"/>
                <w:vertAlign w:val="superscript"/>
              </w:rPr>
              <w:t xml:space="preserve"> </w:t>
            </w:r>
            <w:r w:rsidR="004348CC" w:rsidRPr="00B7466D">
              <w:rPr>
                <w:sz w:val="22"/>
                <w:szCs w:val="22"/>
              </w:rPr>
              <w:t>epidermica tossica, angioedema,</w:t>
            </w:r>
            <w:r w:rsidR="004348CC" w:rsidRPr="00B7466D">
              <w:rPr>
                <w:rFonts w:eastAsia="SimSun"/>
                <w:sz w:val="22"/>
                <w:szCs w:val="22"/>
                <w:lang w:eastAsia="zh-CN"/>
              </w:rPr>
              <w:t xml:space="preserve"> </w:t>
            </w:r>
            <w:r w:rsidR="0057543D" w:rsidRPr="00B7466D">
              <w:rPr>
                <w:rFonts w:eastAsia="SimSun"/>
                <w:sz w:val="22"/>
                <w:szCs w:val="22"/>
                <w:lang w:eastAsia="zh-CN"/>
              </w:rPr>
              <w:t>cheratosi attinica</w:t>
            </w:r>
            <w:r w:rsidR="0057543D" w:rsidRPr="00B7466D">
              <w:rPr>
                <w:sz w:val="22"/>
                <w:szCs w:val="22"/>
              </w:rPr>
              <w:t>*,</w:t>
            </w:r>
          </w:p>
          <w:p w14:paraId="0B47E27A" w14:textId="77777777" w:rsidR="004348CC" w:rsidRPr="00B7466D" w:rsidRDefault="004348CC" w:rsidP="0057543D">
            <w:pPr>
              <w:rPr>
                <w:sz w:val="22"/>
                <w:szCs w:val="22"/>
              </w:rPr>
            </w:pPr>
            <w:r w:rsidRPr="00B7466D">
              <w:rPr>
                <w:sz w:val="22"/>
                <w:szCs w:val="22"/>
              </w:rPr>
              <w:t>pseudoporfiriaeritema multiforme, psoriasi, eruzione da farmaci</w:t>
            </w:r>
            <w:r w:rsidR="00143C76" w:rsidRPr="00B7466D">
              <w:rPr>
                <w:sz w:val="22"/>
                <w:szCs w:val="22"/>
              </w:rPr>
              <w:t xml:space="preserve">, reazione a farmaco con eosinofilia e </w:t>
            </w:r>
            <w:r w:rsidR="00143C76" w:rsidRPr="00B7466D">
              <w:rPr>
                <w:sz w:val="22"/>
                <w:szCs w:val="22"/>
              </w:rPr>
              <w:lastRenderedPageBreak/>
              <w:t>sintomi sistemici (DRESS).</w:t>
            </w:r>
          </w:p>
        </w:tc>
        <w:tc>
          <w:tcPr>
            <w:tcW w:w="1433" w:type="dxa"/>
            <w:tcBorders>
              <w:top w:val="single" w:sz="4" w:space="0" w:color="auto"/>
              <w:left w:val="single" w:sz="4" w:space="0" w:color="auto"/>
              <w:bottom w:val="single" w:sz="4" w:space="0" w:color="auto"/>
              <w:right w:val="single" w:sz="4" w:space="0" w:color="auto"/>
            </w:tcBorders>
            <w:hideMark/>
          </w:tcPr>
          <w:p w14:paraId="5FC80DB4" w14:textId="77777777" w:rsidR="004348CC" w:rsidRPr="00B7466D" w:rsidRDefault="004348CC" w:rsidP="0057543D">
            <w:pPr>
              <w:rPr>
                <w:sz w:val="22"/>
                <w:szCs w:val="22"/>
              </w:rPr>
            </w:pPr>
            <w:r w:rsidRPr="00B7466D">
              <w:rPr>
                <w:sz w:val="22"/>
                <w:szCs w:val="22"/>
              </w:rPr>
              <w:lastRenderedPageBreak/>
              <w:t>lupus eritematoso cutaneo*</w:t>
            </w:r>
            <w:r w:rsidR="0057543D" w:rsidRPr="00B7466D">
              <w:rPr>
                <w:sz w:val="22"/>
                <w:szCs w:val="22"/>
              </w:rPr>
              <w:t>, efelidi*, lentiggini*</w:t>
            </w:r>
          </w:p>
        </w:tc>
      </w:tr>
      <w:tr w:rsidR="004348CC" w:rsidRPr="00B7466D" w14:paraId="7DFFA78D" w14:textId="77777777" w:rsidTr="00F57F37">
        <w:trPr>
          <w:trHeight w:val="1327"/>
        </w:trPr>
        <w:tc>
          <w:tcPr>
            <w:tcW w:w="1529" w:type="dxa"/>
            <w:tcBorders>
              <w:top w:val="single" w:sz="4" w:space="0" w:color="auto"/>
              <w:left w:val="single" w:sz="4" w:space="0" w:color="auto"/>
              <w:bottom w:val="single" w:sz="4" w:space="0" w:color="auto"/>
              <w:right w:val="single" w:sz="4" w:space="0" w:color="auto"/>
            </w:tcBorders>
            <w:hideMark/>
          </w:tcPr>
          <w:p w14:paraId="7B8499DA" w14:textId="77777777" w:rsidR="004348CC" w:rsidRPr="00B7466D" w:rsidRDefault="004348CC">
            <w:pPr>
              <w:rPr>
                <w:sz w:val="22"/>
                <w:szCs w:val="22"/>
              </w:rPr>
            </w:pPr>
            <w:r w:rsidRPr="00B7466D">
              <w:rPr>
                <w:sz w:val="22"/>
                <w:szCs w:val="22"/>
              </w:rPr>
              <w:t xml:space="preserve">Patologie del sistema muscoloscheletrico e del tessuto connettivo  </w:t>
            </w:r>
          </w:p>
        </w:tc>
        <w:tc>
          <w:tcPr>
            <w:tcW w:w="1621" w:type="dxa"/>
            <w:tcBorders>
              <w:top w:val="single" w:sz="4" w:space="0" w:color="auto"/>
              <w:left w:val="single" w:sz="4" w:space="0" w:color="auto"/>
              <w:bottom w:val="single" w:sz="4" w:space="0" w:color="auto"/>
              <w:right w:val="single" w:sz="4" w:space="0" w:color="auto"/>
            </w:tcBorders>
          </w:tcPr>
          <w:p w14:paraId="290F32B0"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47185265" w14:textId="77777777" w:rsidR="004348CC" w:rsidRPr="00B7466D" w:rsidRDefault="004348CC">
            <w:pPr>
              <w:rPr>
                <w:sz w:val="22"/>
                <w:szCs w:val="22"/>
              </w:rPr>
            </w:pPr>
            <w:r w:rsidRPr="00B7466D">
              <w:rPr>
                <w:sz w:val="22"/>
                <w:szCs w:val="22"/>
              </w:rPr>
              <w:t>dolore alla schiena</w:t>
            </w:r>
          </w:p>
        </w:tc>
        <w:tc>
          <w:tcPr>
            <w:tcW w:w="1980" w:type="dxa"/>
            <w:tcBorders>
              <w:top w:val="single" w:sz="4" w:space="0" w:color="auto"/>
              <w:left w:val="single" w:sz="4" w:space="0" w:color="auto"/>
              <w:bottom w:val="single" w:sz="4" w:space="0" w:color="auto"/>
              <w:right w:val="single" w:sz="4" w:space="0" w:color="auto"/>
            </w:tcBorders>
            <w:hideMark/>
          </w:tcPr>
          <w:p w14:paraId="6E4D556F" w14:textId="7550477B" w:rsidR="004348CC" w:rsidRDefault="00266164">
            <w:pPr>
              <w:rPr>
                <w:sz w:val="22"/>
                <w:szCs w:val="22"/>
              </w:rPr>
            </w:pPr>
            <w:r w:rsidRPr="00B7466D">
              <w:rPr>
                <w:sz w:val="22"/>
                <w:szCs w:val="22"/>
              </w:rPr>
              <w:t>A</w:t>
            </w:r>
            <w:r w:rsidR="004348CC" w:rsidRPr="00B7466D">
              <w:rPr>
                <w:sz w:val="22"/>
                <w:szCs w:val="22"/>
              </w:rPr>
              <w:t>rtrite</w:t>
            </w:r>
          </w:p>
          <w:p w14:paraId="0B1DB8F9" w14:textId="20ABDB6F" w:rsidR="00266164" w:rsidRPr="00B7466D" w:rsidRDefault="00266164">
            <w:pPr>
              <w:rPr>
                <w:sz w:val="22"/>
                <w:szCs w:val="22"/>
              </w:rPr>
            </w:pPr>
            <w:r w:rsidRPr="00B7466D">
              <w:rPr>
                <w:sz w:val="22"/>
                <w:szCs w:val="22"/>
              </w:rPr>
              <w:t>periostite</w:t>
            </w:r>
            <w:r w:rsidRPr="001345ED">
              <w:rPr>
                <w:rStyle w:val="TableText12"/>
                <w:sz w:val="22"/>
                <w:szCs w:val="22"/>
              </w:rPr>
              <w:t>*</w:t>
            </w:r>
            <w:r>
              <w:rPr>
                <w:rStyle w:val="TableText12"/>
                <w:sz w:val="22"/>
                <w:szCs w:val="22"/>
              </w:rPr>
              <w:t>,**</w:t>
            </w:r>
          </w:p>
        </w:tc>
        <w:tc>
          <w:tcPr>
            <w:tcW w:w="1537" w:type="dxa"/>
            <w:tcBorders>
              <w:top w:val="single" w:sz="4" w:space="0" w:color="auto"/>
              <w:left w:val="single" w:sz="4" w:space="0" w:color="auto"/>
              <w:bottom w:val="single" w:sz="4" w:space="0" w:color="auto"/>
              <w:right w:val="single" w:sz="4" w:space="0" w:color="auto"/>
            </w:tcBorders>
          </w:tcPr>
          <w:p w14:paraId="0E4DD87D"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5B76F772" w14:textId="520C3E9C" w:rsidR="004348CC" w:rsidRPr="00B7466D" w:rsidRDefault="004348CC">
            <w:pPr>
              <w:rPr>
                <w:sz w:val="22"/>
                <w:szCs w:val="22"/>
              </w:rPr>
            </w:pPr>
          </w:p>
        </w:tc>
      </w:tr>
      <w:tr w:rsidR="004348CC" w:rsidRPr="00B7466D" w14:paraId="0FD1D237"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53CBD5F1" w14:textId="77777777" w:rsidR="004348CC" w:rsidRPr="00B7466D" w:rsidRDefault="004348CC">
            <w:pPr>
              <w:rPr>
                <w:sz w:val="22"/>
                <w:szCs w:val="22"/>
              </w:rPr>
            </w:pPr>
            <w:r w:rsidRPr="00B7466D">
              <w:rPr>
                <w:sz w:val="22"/>
                <w:szCs w:val="22"/>
              </w:rPr>
              <w:t xml:space="preserve">Patologie renali e urinarie  </w:t>
            </w:r>
          </w:p>
        </w:tc>
        <w:tc>
          <w:tcPr>
            <w:tcW w:w="1621" w:type="dxa"/>
            <w:tcBorders>
              <w:top w:val="single" w:sz="4" w:space="0" w:color="auto"/>
              <w:left w:val="single" w:sz="4" w:space="0" w:color="auto"/>
              <w:bottom w:val="single" w:sz="4" w:space="0" w:color="auto"/>
              <w:right w:val="single" w:sz="4" w:space="0" w:color="auto"/>
            </w:tcBorders>
          </w:tcPr>
          <w:p w14:paraId="4DDB52FF"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720BCF4F" w14:textId="77777777" w:rsidR="004348CC" w:rsidRPr="00B7466D" w:rsidRDefault="004348CC">
            <w:pPr>
              <w:rPr>
                <w:sz w:val="22"/>
                <w:szCs w:val="22"/>
              </w:rPr>
            </w:pPr>
            <w:r w:rsidRPr="00B7466D">
              <w:rPr>
                <w:sz w:val="22"/>
                <w:szCs w:val="22"/>
              </w:rPr>
              <w:t>insufficienza renale acuta, ematuria</w:t>
            </w:r>
          </w:p>
        </w:tc>
        <w:tc>
          <w:tcPr>
            <w:tcW w:w="1980" w:type="dxa"/>
            <w:tcBorders>
              <w:top w:val="single" w:sz="4" w:space="0" w:color="auto"/>
              <w:left w:val="single" w:sz="4" w:space="0" w:color="auto"/>
              <w:bottom w:val="single" w:sz="4" w:space="0" w:color="auto"/>
              <w:right w:val="single" w:sz="4" w:space="0" w:color="auto"/>
            </w:tcBorders>
            <w:hideMark/>
          </w:tcPr>
          <w:p w14:paraId="4A1CFF43" w14:textId="77777777" w:rsidR="004348CC" w:rsidRPr="00B7466D" w:rsidRDefault="004348CC">
            <w:pPr>
              <w:rPr>
                <w:sz w:val="22"/>
                <w:szCs w:val="22"/>
              </w:rPr>
            </w:pPr>
            <w:r w:rsidRPr="00B7466D">
              <w:rPr>
                <w:sz w:val="22"/>
                <w:szCs w:val="22"/>
              </w:rPr>
              <w:t>necrosi tubulare renale, proteinuria, nefrite</w:t>
            </w:r>
          </w:p>
        </w:tc>
        <w:tc>
          <w:tcPr>
            <w:tcW w:w="1537" w:type="dxa"/>
            <w:tcBorders>
              <w:top w:val="single" w:sz="4" w:space="0" w:color="auto"/>
              <w:left w:val="single" w:sz="4" w:space="0" w:color="auto"/>
              <w:bottom w:val="single" w:sz="4" w:space="0" w:color="auto"/>
              <w:right w:val="single" w:sz="4" w:space="0" w:color="auto"/>
            </w:tcBorders>
          </w:tcPr>
          <w:p w14:paraId="55798707"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323E01A5" w14:textId="77777777" w:rsidR="004348CC" w:rsidRPr="00B7466D" w:rsidRDefault="004348CC">
            <w:pPr>
              <w:rPr>
                <w:sz w:val="22"/>
                <w:szCs w:val="22"/>
              </w:rPr>
            </w:pPr>
          </w:p>
        </w:tc>
      </w:tr>
      <w:tr w:rsidR="004348CC" w:rsidRPr="00B7466D" w14:paraId="411BE48E" w14:textId="77777777" w:rsidTr="004348CC">
        <w:trPr>
          <w:trHeight w:val="790"/>
        </w:trPr>
        <w:tc>
          <w:tcPr>
            <w:tcW w:w="1529" w:type="dxa"/>
            <w:tcBorders>
              <w:top w:val="single" w:sz="4" w:space="0" w:color="auto"/>
              <w:left w:val="single" w:sz="4" w:space="0" w:color="auto"/>
              <w:bottom w:val="single" w:sz="4" w:space="0" w:color="auto"/>
              <w:right w:val="single" w:sz="4" w:space="0" w:color="auto"/>
            </w:tcBorders>
            <w:hideMark/>
          </w:tcPr>
          <w:p w14:paraId="7F7A2F17" w14:textId="77777777" w:rsidR="004348CC" w:rsidRPr="00B7466D" w:rsidRDefault="004348CC">
            <w:pPr>
              <w:rPr>
                <w:sz w:val="22"/>
                <w:szCs w:val="22"/>
              </w:rPr>
            </w:pPr>
            <w:r w:rsidRPr="00B7466D">
              <w:rPr>
                <w:sz w:val="22"/>
                <w:szCs w:val="22"/>
              </w:rPr>
              <w:t xml:space="preserve">Patologie sistemiche e condizioni relative alla sede di somministrazione </w:t>
            </w:r>
          </w:p>
        </w:tc>
        <w:tc>
          <w:tcPr>
            <w:tcW w:w="1621" w:type="dxa"/>
            <w:tcBorders>
              <w:top w:val="single" w:sz="4" w:space="0" w:color="auto"/>
              <w:left w:val="single" w:sz="4" w:space="0" w:color="auto"/>
              <w:bottom w:val="single" w:sz="4" w:space="0" w:color="auto"/>
              <w:right w:val="single" w:sz="4" w:space="0" w:color="auto"/>
            </w:tcBorders>
            <w:hideMark/>
          </w:tcPr>
          <w:p w14:paraId="0D6D7E85" w14:textId="77777777" w:rsidR="004348CC" w:rsidRPr="00B7466D" w:rsidRDefault="004348CC">
            <w:pPr>
              <w:rPr>
                <w:sz w:val="22"/>
                <w:szCs w:val="22"/>
              </w:rPr>
            </w:pPr>
            <w:r w:rsidRPr="00B7466D">
              <w:rPr>
                <w:bCs/>
                <w:iCs/>
                <w:sz w:val="22"/>
                <w:szCs w:val="22"/>
              </w:rPr>
              <w:t>piressia</w:t>
            </w:r>
          </w:p>
        </w:tc>
        <w:tc>
          <w:tcPr>
            <w:tcW w:w="1980" w:type="dxa"/>
            <w:tcBorders>
              <w:top w:val="single" w:sz="4" w:space="0" w:color="auto"/>
              <w:left w:val="single" w:sz="4" w:space="0" w:color="auto"/>
              <w:bottom w:val="single" w:sz="4" w:space="0" w:color="auto"/>
              <w:right w:val="single" w:sz="4" w:space="0" w:color="auto"/>
            </w:tcBorders>
            <w:hideMark/>
          </w:tcPr>
          <w:p w14:paraId="3C9B5CDA" w14:textId="77777777" w:rsidR="004348CC" w:rsidRPr="00B7466D" w:rsidRDefault="004348CC">
            <w:pPr>
              <w:rPr>
                <w:sz w:val="22"/>
                <w:szCs w:val="22"/>
              </w:rPr>
            </w:pPr>
            <w:r w:rsidRPr="00B7466D">
              <w:rPr>
                <w:sz w:val="22"/>
                <w:szCs w:val="22"/>
              </w:rPr>
              <w:t>dolore toracico, edema della faccia</w:t>
            </w:r>
            <w:r w:rsidRPr="00B7466D">
              <w:rPr>
                <w:sz w:val="22"/>
                <w:szCs w:val="22"/>
                <w:vertAlign w:val="superscript"/>
              </w:rPr>
              <w:t>11</w:t>
            </w:r>
            <w:r w:rsidRPr="00B7466D">
              <w:rPr>
                <w:sz w:val="22"/>
                <w:szCs w:val="22"/>
              </w:rPr>
              <w:t>, astenia, brividi</w:t>
            </w:r>
          </w:p>
        </w:tc>
        <w:tc>
          <w:tcPr>
            <w:tcW w:w="1980" w:type="dxa"/>
            <w:tcBorders>
              <w:top w:val="single" w:sz="4" w:space="0" w:color="auto"/>
              <w:left w:val="single" w:sz="4" w:space="0" w:color="auto"/>
              <w:bottom w:val="single" w:sz="4" w:space="0" w:color="auto"/>
              <w:right w:val="single" w:sz="4" w:space="0" w:color="auto"/>
            </w:tcBorders>
            <w:hideMark/>
          </w:tcPr>
          <w:p w14:paraId="2F45FB4D" w14:textId="77777777" w:rsidR="004348CC" w:rsidRPr="00B7466D" w:rsidRDefault="004348CC">
            <w:pPr>
              <w:rPr>
                <w:sz w:val="22"/>
                <w:szCs w:val="22"/>
              </w:rPr>
            </w:pPr>
            <w:r w:rsidRPr="00B7466D">
              <w:rPr>
                <w:sz w:val="22"/>
                <w:szCs w:val="22"/>
              </w:rPr>
              <w:t>Reazione in sede di infusione, malattia simil-influenzale</w:t>
            </w:r>
          </w:p>
        </w:tc>
        <w:tc>
          <w:tcPr>
            <w:tcW w:w="1537" w:type="dxa"/>
            <w:tcBorders>
              <w:top w:val="single" w:sz="4" w:space="0" w:color="auto"/>
              <w:left w:val="single" w:sz="4" w:space="0" w:color="auto"/>
              <w:bottom w:val="single" w:sz="4" w:space="0" w:color="auto"/>
              <w:right w:val="single" w:sz="4" w:space="0" w:color="auto"/>
            </w:tcBorders>
          </w:tcPr>
          <w:p w14:paraId="2AC6863A"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1D181CF7" w14:textId="77777777" w:rsidR="004348CC" w:rsidRPr="00B7466D" w:rsidRDefault="004348CC">
            <w:pPr>
              <w:rPr>
                <w:sz w:val="22"/>
                <w:szCs w:val="22"/>
              </w:rPr>
            </w:pPr>
          </w:p>
        </w:tc>
      </w:tr>
      <w:tr w:rsidR="004348CC" w:rsidRPr="00B7466D" w14:paraId="2AF1545F" w14:textId="77777777" w:rsidTr="004348CC">
        <w:trPr>
          <w:trHeight w:val="1021"/>
        </w:trPr>
        <w:tc>
          <w:tcPr>
            <w:tcW w:w="1529" w:type="dxa"/>
            <w:tcBorders>
              <w:top w:val="single" w:sz="4" w:space="0" w:color="auto"/>
              <w:left w:val="single" w:sz="4" w:space="0" w:color="auto"/>
              <w:bottom w:val="single" w:sz="4" w:space="0" w:color="auto"/>
              <w:right w:val="single" w:sz="4" w:space="0" w:color="auto"/>
            </w:tcBorders>
            <w:hideMark/>
          </w:tcPr>
          <w:p w14:paraId="661BF799" w14:textId="77777777" w:rsidR="004348CC" w:rsidRPr="00B7466D" w:rsidRDefault="004348CC">
            <w:pPr>
              <w:rPr>
                <w:sz w:val="22"/>
                <w:szCs w:val="22"/>
              </w:rPr>
            </w:pPr>
            <w:r w:rsidRPr="00B7466D">
              <w:rPr>
                <w:sz w:val="22"/>
                <w:szCs w:val="22"/>
              </w:rPr>
              <w:t>Esami diagnostici</w:t>
            </w:r>
          </w:p>
        </w:tc>
        <w:tc>
          <w:tcPr>
            <w:tcW w:w="1621" w:type="dxa"/>
            <w:tcBorders>
              <w:top w:val="single" w:sz="4" w:space="0" w:color="auto"/>
              <w:left w:val="single" w:sz="4" w:space="0" w:color="auto"/>
              <w:bottom w:val="single" w:sz="4" w:space="0" w:color="auto"/>
              <w:right w:val="single" w:sz="4" w:space="0" w:color="auto"/>
            </w:tcBorders>
          </w:tcPr>
          <w:p w14:paraId="59F68485" w14:textId="77777777" w:rsidR="004348CC" w:rsidRPr="00B7466D" w:rsidRDefault="004348CC">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6146B749" w14:textId="77777777" w:rsidR="004348CC" w:rsidRPr="00B7466D" w:rsidRDefault="004348CC">
            <w:pPr>
              <w:rPr>
                <w:sz w:val="22"/>
                <w:szCs w:val="22"/>
              </w:rPr>
            </w:pPr>
            <w:r w:rsidRPr="00B7466D">
              <w:rPr>
                <w:sz w:val="22"/>
                <w:szCs w:val="22"/>
              </w:rPr>
              <w:t>creatinina ematica aumentata</w:t>
            </w:r>
          </w:p>
        </w:tc>
        <w:tc>
          <w:tcPr>
            <w:tcW w:w="1980" w:type="dxa"/>
            <w:tcBorders>
              <w:top w:val="single" w:sz="4" w:space="0" w:color="auto"/>
              <w:left w:val="single" w:sz="4" w:space="0" w:color="auto"/>
              <w:bottom w:val="single" w:sz="4" w:space="0" w:color="auto"/>
              <w:right w:val="single" w:sz="4" w:space="0" w:color="auto"/>
            </w:tcBorders>
            <w:hideMark/>
          </w:tcPr>
          <w:p w14:paraId="70F2449B" w14:textId="77777777" w:rsidR="004348CC" w:rsidRPr="00B7466D" w:rsidRDefault="004348CC">
            <w:pPr>
              <w:rPr>
                <w:sz w:val="22"/>
                <w:szCs w:val="22"/>
              </w:rPr>
            </w:pPr>
            <w:r w:rsidRPr="00B7466D">
              <w:rPr>
                <w:sz w:val="22"/>
                <w:szCs w:val="22"/>
              </w:rPr>
              <w:t>urea ematica aumentata, ipercolesterolemia</w:t>
            </w:r>
          </w:p>
        </w:tc>
        <w:tc>
          <w:tcPr>
            <w:tcW w:w="1537" w:type="dxa"/>
            <w:tcBorders>
              <w:top w:val="single" w:sz="4" w:space="0" w:color="auto"/>
              <w:left w:val="single" w:sz="4" w:space="0" w:color="auto"/>
              <w:bottom w:val="single" w:sz="4" w:space="0" w:color="auto"/>
              <w:right w:val="single" w:sz="4" w:space="0" w:color="auto"/>
            </w:tcBorders>
          </w:tcPr>
          <w:p w14:paraId="193EED64" w14:textId="77777777" w:rsidR="004348CC" w:rsidRPr="00B7466D" w:rsidRDefault="004348CC">
            <w:pPr>
              <w:rPr>
                <w:sz w:val="22"/>
                <w:szCs w:val="22"/>
              </w:rPr>
            </w:pPr>
          </w:p>
        </w:tc>
        <w:tc>
          <w:tcPr>
            <w:tcW w:w="1433" w:type="dxa"/>
            <w:tcBorders>
              <w:top w:val="single" w:sz="4" w:space="0" w:color="auto"/>
              <w:left w:val="single" w:sz="4" w:space="0" w:color="auto"/>
              <w:bottom w:val="single" w:sz="4" w:space="0" w:color="auto"/>
              <w:right w:val="single" w:sz="4" w:space="0" w:color="auto"/>
            </w:tcBorders>
          </w:tcPr>
          <w:p w14:paraId="1E25CB34" w14:textId="77777777" w:rsidR="004348CC" w:rsidRPr="00B7466D" w:rsidRDefault="004348CC">
            <w:pPr>
              <w:rPr>
                <w:sz w:val="22"/>
                <w:szCs w:val="22"/>
              </w:rPr>
            </w:pPr>
          </w:p>
        </w:tc>
      </w:tr>
    </w:tbl>
    <w:p w14:paraId="073E891F" w14:textId="77777777" w:rsidR="004348CC" w:rsidRDefault="004348CC" w:rsidP="004348CC">
      <w:pPr>
        <w:rPr>
          <w:sz w:val="22"/>
          <w:szCs w:val="22"/>
        </w:rPr>
      </w:pPr>
      <w:r w:rsidRPr="00B7466D">
        <w:rPr>
          <w:sz w:val="22"/>
          <w:szCs w:val="22"/>
        </w:rPr>
        <w:t>*Reazione avversa da farmaco identificata durante l’utilizzo post-marketing.</w:t>
      </w:r>
    </w:p>
    <w:p w14:paraId="069C2E29" w14:textId="501D7AB7" w:rsidR="00A4232C" w:rsidRPr="00B7466D" w:rsidRDefault="00A4232C" w:rsidP="004348CC">
      <w:pPr>
        <w:rPr>
          <w:sz w:val="22"/>
          <w:szCs w:val="22"/>
        </w:rPr>
      </w:pPr>
      <w:r w:rsidRPr="00A4232C">
        <w:rPr>
          <w:sz w:val="22"/>
          <w:szCs w:val="22"/>
        </w:rPr>
        <w:t>**La categoria di frequenza si basa su uno studio osservazionale che utilizza dati reali provenienti da fonti secondarie in Svezia.</w:t>
      </w:r>
    </w:p>
    <w:p w14:paraId="051F1E1E" w14:textId="77777777" w:rsidR="004348CC" w:rsidRPr="00B7466D" w:rsidRDefault="004348CC" w:rsidP="004348CC">
      <w:pPr>
        <w:rPr>
          <w:sz w:val="22"/>
          <w:szCs w:val="22"/>
        </w:rPr>
      </w:pPr>
      <w:r w:rsidRPr="00B7466D">
        <w:rPr>
          <w:sz w:val="22"/>
          <w:szCs w:val="22"/>
          <w:vertAlign w:val="superscript"/>
        </w:rPr>
        <w:t xml:space="preserve">1 </w:t>
      </w:r>
      <w:r w:rsidRPr="00B7466D">
        <w:rPr>
          <w:sz w:val="22"/>
          <w:szCs w:val="22"/>
        </w:rPr>
        <w:t>Include neutropenia febbrile e neutropenia.</w:t>
      </w:r>
    </w:p>
    <w:p w14:paraId="15D30CB0" w14:textId="77777777" w:rsidR="004348CC" w:rsidRPr="00B7466D" w:rsidRDefault="004348CC" w:rsidP="004348CC">
      <w:pPr>
        <w:rPr>
          <w:sz w:val="22"/>
          <w:szCs w:val="22"/>
        </w:rPr>
      </w:pPr>
      <w:r w:rsidRPr="00B7466D">
        <w:rPr>
          <w:sz w:val="22"/>
          <w:szCs w:val="22"/>
          <w:vertAlign w:val="superscript"/>
        </w:rPr>
        <w:t>2</w:t>
      </w:r>
      <w:r w:rsidRPr="00B7466D">
        <w:rPr>
          <w:sz w:val="22"/>
          <w:szCs w:val="22"/>
        </w:rPr>
        <w:t xml:space="preserve"> Include porpora trombicitopenica immune.</w:t>
      </w:r>
    </w:p>
    <w:p w14:paraId="5C9A80B8" w14:textId="77777777" w:rsidR="004348CC" w:rsidRPr="00B7466D" w:rsidRDefault="004348CC" w:rsidP="004348CC">
      <w:pPr>
        <w:rPr>
          <w:sz w:val="22"/>
          <w:szCs w:val="22"/>
        </w:rPr>
      </w:pPr>
      <w:r w:rsidRPr="00B7466D">
        <w:rPr>
          <w:sz w:val="22"/>
          <w:szCs w:val="22"/>
          <w:vertAlign w:val="superscript"/>
        </w:rPr>
        <w:t>3</w:t>
      </w:r>
      <w:r w:rsidRPr="00B7466D">
        <w:rPr>
          <w:sz w:val="22"/>
          <w:szCs w:val="22"/>
        </w:rPr>
        <w:t xml:space="preserve"> Include rigidità nucale e tetania.</w:t>
      </w:r>
    </w:p>
    <w:p w14:paraId="2E49094F" w14:textId="77777777" w:rsidR="004348CC" w:rsidRPr="00B7466D" w:rsidRDefault="004348CC" w:rsidP="004348CC">
      <w:pPr>
        <w:rPr>
          <w:sz w:val="22"/>
          <w:szCs w:val="22"/>
        </w:rPr>
      </w:pPr>
      <w:r w:rsidRPr="00B7466D">
        <w:rPr>
          <w:sz w:val="22"/>
          <w:szCs w:val="22"/>
          <w:vertAlign w:val="superscript"/>
        </w:rPr>
        <w:t>4</w:t>
      </w:r>
      <w:r w:rsidRPr="00B7466D">
        <w:rPr>
          <w:sz w:val="22"/>
          <w:szCs w:val="22"/>
        </w:rPr>
        <w:t xml:space="preserve"> Include encefalopatia ipossico-ischemica ed encefalopatia metabolica.</w:t>
      </w:r>
    </w:p>
    <w:p w14:paraId="42F6D5D8" w14:textId="77777777" w:rsidR="004348CC" w:rsidRPr="00B7466D" w:rsidRDefault="004348CC" w:rsidP="004348CC">
      <w:pPr>
        <w:rPr>
          <w:sz w:val="22"/>
          <w:szCs w:val="22"/>
        </w:rPr>
      </w:pPr>
      <w:r w:rsidRPr="00B7466D">
        <w:rPr>
          <w:sz w:val="22"/>
          <w:szCs w:val="22"/>
          <w:vertAlign w:val="superscript"/>
        </w:rPr>
        <w:t>5</w:t>
      </w:r>
      <w:r w:rsidRPr="00B7466D">
        <w:rPr>
          <w:sz w:val="22"/>
          <w:szCs w:val="22"/>
        </w:rPr>
        <w:t xml:space="preserve"> Include acatisia e parkinsonismo.</w:t>
      </w:r>
    </w:p>
    <w:p w14:paraId="12769783" w14:textId="77777777" w:rsidR="004348CC" w:rsidRPr="00B7466D" w:rsidRDefault="004348CC" w:rsidP="004348CC">
      <w:pPr>
        <w:rPr>
          <w:sz w:val="22"/>
          <w:szCs w:val="22"/>
        </w:rPr>
      </w:pPr>
      <w:r w:rsidRPr="00B7466D">
        <w:rPr>
          <w:sz w:val="22"/>
          <w:szCs w:val="22"/>
          <w:vertAlign w:val="superscript"/>
        </w:rPr>
        <w:t>6</w:t>
      </w:r>
      <w:r w:rsidRPr="00B7466D">
        <w:rPr>
          <w:sz w:val="22"/>
          <w:szCs w:val="22"/>
        </w:rPr>
        <w:t xml:space="preserve"> Vedere “Compromissione della vista” al paragrafo 4.8.</w:t>
      </w:r>
    </w:p>
    <w:p w14:paraId="6A9F4079" w14:textId="77777777" w:rsidR="004348CC" w:rsidRPr="00B7466D" w:rsidRDefault="004348CC" w:rsidP="004348CC">
      <w:pPr>
        <w:rPr>
          <w:sz w:val="22"/>
          <w:szCs w:val="22"/>
        </w:rPr>
      </w:pPr>
      <w:r w:rsidRPr="00B7466D">
        <w:rPr>
          <w:sz w:val="22"/>
          <w:szCs w:val="22"/>
          <w:vertAlign w:val="superscript"/>
        </w:rPr>
        <w:t>7</w:t>
      </w:r>
      <w:r w:rsidRPr="00B7466D">
        <w:rPr>
          <w:sz w:val="22"/>
          <w:szCs w:val="22"/>
        </w:rPr>
        <w:t xml:space="preserve"> È stata segnalata neurite ottica prolungata durante l’utilizzo post-marketing. Vedere paragrafo 4.4.</w:t>
      </w:r>
    </w:p>
    <w:p w14:paraId="7A795186" w14:textId="77777777" w:rsidR="004348CC" w:rsidRPr="00B7466D" w:rsidRDefault="004348CC" w:rsidP="004348CC">
      <w:pPr>
        <w:rPr>
          <w:sz w:val="22"/>
          <w:szCs w:val="22"/>
        </w:rPr>
      </w:pPr>
      <w:r w:rsidRPr="00B7466D">
        <w:rPr>
          <w:sz w:val="22"/>
          <w:szCs w:val="22"/>
          <w:vertAlign w:val="superscript"/>
        </w:rPr>
        <w:t>8</w:t>
      </w:r>
      <w:r w:rsidRPr="00B7466D">
        <w:rPr>
          <w:sz w:val="22"/>
          <w:szCs w:val="22"/>
        </w:rPr>
        <w:t xml:space="preserve"> Vedere paragrafo 4.4.</w:t>
      </w:r>
    </w:p>
    <w:p w14:paraId="1B396D47" w14:textId="77777777" w:rsidR="004348CC" w:rsidRPr="00B7466D" w:rsidRDefault="004348CC" w:rsidP="004348CC">
      <w:pPr>
        <w:rPr>
          <w:sz w:val="22"/>
          <w:szCs w:val="22"/>
        </w:rPr>
      </w:pPr>
      <w:r w:rsidRPr="00B7466D">
        <w:rPr>
          <w:sz w:val="22"/>
          <w:szCs w:val="22"/>
          <w:vertAlign w:val="superscript"/>
        </w:rPr>
        <w:t>9</w:t>
      </w:r>
      <w:r w:rsidRPr="00B7466D">
        <w:rPr>
          <w:sz w:val="22"/>
          <w:szCs w:val="22"/>
        </w:rPr>
        <w:t xml:space="preserve"> Include dispnea e dispnea da sforzo.</w:t>
      </w:r>
    </w:p>
    <w:p w14:paraId="05221058" w14:textId="77777777" w:rsidR="004348CC" w:rsidRPr="00B7466D" w:rsidRDefault="004348CC" w:rsidP="004348CC">
      <w:pPr>
        <w:rPr>
          <w:sz w:val="22"/>
          <w:szCs w:val="22"/>
        </w:rPr>
      </w:pPr>
      <w:r w:rsidRPr="00B7466D">
        <w:rPr>
          <w:sz w:val="22"/>
          <w:szCs w:val="22"/>
          <w:vertAlign w:val="superscript"/>
        </w:rPr>
        <w:t>10</w:t>
      </w:r>
      <w:r w:rsidRPr="00B7466D">
        <w:rPr>
          <w:sz w:val="22"/>
          <w:szCs w:val="22"/>
        </w:rPr>
        <w:t xml:space="preserve"> Include lesione al fegato da farmaci, epatite tossica, lesioni epatocellulari e epatotossicità.</w:t>
      </w:r>
    </w:p>
    <w:p w14:paraId="06D9A164" w14:textId="77777777" w:rsidR="004348CC" w:rsidRPr="00B7466D" w:rsidRDefault="004348CC" w:rsidP="004348CC">
      <w:pPr>
        <w:rPr>
          <w:sz w:val="22"/>
          <w:szCs w:val="22"/>
        </w:rPr>
      </w:pPr>
      <w:r w:rsidRPr="00B7466D">
        <w:rPr>
          <w:sz w:val="22"/>
          <w:szCs w:val="22"/>
          <w:vertAlign w:val="superscript"/>
        </w:rPr>
        <w:t>11</w:t>
      </w:r>
      <w:r w:rsidRPr="00B7466D">
        <w:rPr>
          <w:sz w:val="22"/>
          <w:szCs w:val="22"/>
        </w:rPr>
        <w:t xml:space="preserve"> Include edema periorbitale, edema delle labbra e edema della bocca.</w:t>
      </w:r>
    </w:p>
    <w:p w14:paraId="66112D40" w14:textId="77777777" w:rsidR="00CA381D" w:rsidRPr="00B7466D" w:rsidRDefault="00CA381D" w:rsidP="00E924BB">
      <w:pPr>
        <w:rPr>
          <w:sz w:val="22"/>
          <w:szCs w:val="22"/>
          <w:u w:val="single"/>
        </w:rPr>
      </w:pPr>
    </w:p>
    <w:p w14:paraId="3C01EBBB" w14:textId="77777777" w:rsidR="005A343C" w:rsidRPr="00B7466D" w:rsidRDefault="005A343C" w:rsidP="00E924BB">
      <w:pPr>
        <w:rPr>
          <w:sz w:val="22"/>
          <w:szCs w:val="22"/>
          <w:u w:val="single"/>
        </w:rPr>
      </w:pPr>
      <w:r w:rsidRPr="00B7466D">
        <w:rPr>
          <w:sz w:val="22"/>
          <w:szCs w:val="22"/>
          <w:u w:val="single"/>
        </w:rPr>
        <w:t>Descrizione delle reazioni avverse selezionate</w:t>
      </w:r>
    </w:p>
    <w:p w14:paraId="30BD4BF6" w14:textId="77777777" w:rsidR="005A343C" w:rsidRPr="00B7466D" w:rsidRDefault="005A343C" w:rsidP="00E924BB">
      <w:pPr>
        <w:rPr>
          <w:sz w:val="22"/>
          <w:szCs w:val="22"/>
        </w:rPr>
      </w:pPr>
    </w:p>
    <w:p w14:paraId="6917ECD7" w14:textId="77777777" w:rsidR="005A343C" w:rsidRPr="00B7466D" w:rsidRDefault="00B72537" w:rsidP="00E924BB">
      <w:pPr>
        <w:rPr>
          <w:sz w:val="22"/>
          <w:szCs w:val="22"/>
        </w:rPr>
      </w:pPr>
      <w:r w:rsidRPr="00B7466D">
        <w:rPr>
          <w:i/>
          <w:sz w:val="22"/>
          <w:szCs w:val="22"/>
        </w:rPr>
        <w:t xml:space="preserve">Compromissione </w:t>
      </w:r>
      <w:r w:rsidR="005A343C" w:rsidRPr="00B7466D">
        <w:rPr>
          <w:i/>
          <w:sz w:val="22"/>
          <w:szCs w:val="22"/>
        </w:rPr>
        <w:t>della vista</w:t>
      </w:r>
    </w:p>
    <w:p w14:paraId="55E5D117" w14:textId="77777777" w:rsidR="005A343C" w:rsidRPr="00B7466D" w:rsidRDefault="005A343C" w:rsidP="00E924BB">
      <w:pPr>
        <w:rPr>
          <w:sz w:val="22"/>
          <w:szCs w:val="22"/>
        </w:rPr>
      </w:pPr>
      <w:r w:rsidRPr="00B7466D">
        <w:rPr>
          <w:sz w:val="22"/>
          <w:szCs w:val="22"/>
        </w:rPr>
        <w:t xml:space="preserve">Negli studi clinici, </w:t>
      </w:r>
      <w:r w:rsidR="00B8355E" w:rsidRPr="00B7466D">
        <w:rPr>
          <w:sz w:val="22"/>
          <w:szCs w:val="22"/>
        </w:rPr>
        <w:t xml:space="preserve">i casi di compromissione della vista </w:t>
      </w:r>
      <w:r w:rsidR="00B72537" w:rsidRPr="00B7466D">
        <w:rPr>
          <w:sz w:val="22"/>
          <w:szCs w:val="22"/>
        </w:rPr>
        <w:t xml:space="preserve">(compresi offuscamento della vista, fotofobia, cloropsia, cromatopsia, daltonismo, cianopsia, patologie dell’occhio, visione con alone, cecità notturna, oscillopsia, fotopsia, scotoma scintillante, acuità visiva ridotta, luminosità visiva, difetto del campo visivo, mosche volanti e xantopsia) </w:t>
      </w:r>
      <w:r w:rsidR="00B8355E" w:rsidRPr="00B7466D">
        <w:rPr>
          <w:sz w:val="22"/>
          <w:szCs w:val="22"/>
        </w:rPr>
        <w:t xml:space="preserve">sono stati molto comuni con voriconazolo. </w:t>
      </w:r>
      <w:r w:rsidRPr="00B7466D">
        <w:rPr>
          <w:sz w:val="22"/>
          <w:szCs w:val="22"/>
        </w:rPr>
        <w:t xml:space="preserve">Questi </w:t>
      </w:r>
      <w:r w:rsidR="00B72537" w:rsidRPr="00B7466D">
        <w:rPr>
          <w:sz w:val="22"/>
          <w:szCs w:val="22"/>
        </w:rPr>
        <w:t xml:space="preserve">casi di compromissione </w:t>
      </w:r>
      <w:r w:rsidRPr="00B7466D">
        <w:rPr>
          <w:sz w:val="22"/>
          <w:szCs w:val="22"/>
        </w:rPr>
        <w:t xml:space="preserve">della vista sono stati transitori e completamente reversibili e la maggior parte si sono risolti spontaneamente nell’arco di 60 minuti, senza che siano stati osservati effetti a lungo termine clinicamente significativi a carico della vista. E’ stato osservato che tali effetti si attenuano con il proseguimento del trattamento con voriconazolo. I </w:t>
      </w:r>
      <w:r w:rsidR="0001522D" w:rsidRPr="00B7466D">
        <w:rPr>
          <w:sz w:val="22"/>
          <w:szCs w:val="22"/>
        </w:rPr>
        <w:t>casi di compromissione</w:t>
      </w:r>
      <w:r w:rsidRPr="00B7466D">
        <w:rPr>
          <w:sz w:val="22"/>
          <w:szCs w:val="22"/>
        </w:rPr>
        <w:t xml:space="preserve"> della vista sono stati generalmente lievi, solo raramente hanno richiesto la sospensione del trattamento e non sono stati </w:t>
      </w:r>
      <w:r w:rsidRPr="00B7466D">
        <w:rPr>
          <w:sz w:val="22"/>
          <w:szCs w:val="22"/>
        </w:rPr>
        <w:lastRenderedPageBreak/>
        <w:t xml:space="preserve">associati a sequele a lungo termine. </w:t>
      </w:r>
      <w:r w:rsidR="00B72537" w:rsidRPr="00B7466D">
        <w:rPr>
          <w:sz w:val="22"/>
          <w:szCs w:val="22"/>
        </w:rPr>
        <w:t>La compromissione</w:t>
      </w:r>
      <w:r w:rsidRPr="00B7466D">
        <w:rPr>
          <w:sz w:val="22"/>
          <w:szCs w:val="22"/>
        </w:rPr>
        <w:t xml:space="preserve"> della vista </w:t>
      </w:r>
      <w:r w:rsidR="00B72537" w:rsidRPr="00B7466D">
        <w:rPr>
          <w:sz w:val="22"/>
          <w:szCs w:val="22"/>
        </w:rPr>
        <w:t xml:space="preserve">può </w:t>
      </w:r>
      <w:r w:rsidRPr="00B7466D">
        <w:rPr>
          <w:sz w:val="22"/>
          <w:szCs w:val="22"/>
        </w:rPr>
        <w:t>essere associat</w:t>
      </w:r>
      <w:r w:rsidR="00B72537" w:rsidRPr="00B7466D">
        <w:rPr>
          <w:sz w:val="22"/>
          <w:szCs w:val="22"/>
        </w:rPr>
        <w:t>a</w:t>
      </w:r>
      <w:r w:rsidRPr="00B7466D">
        <w:rPr>
          <w:sz w:val="22"/>
          <w:szCs w:val="22"/>
        </w:rPr>
        <w:t xml:space="preserve"> ad un incremento delle concentrazioni plasmatiche e/o delle dosi.</w:t>
      </w:r>
    </w:p>
    <w:p w14:paraId="6C934927" w14:textId="77777777" w:rsidR="005A343C" w:rsidRPr="00B7466D" w:rsidRDefault="005A343C" w:rsidP="00E924BB">
      <w:pPr>
        <w:suppressAutoHyphens/>
        <w:rPr>
          <w:sz w:val="22"/>
          <w:szCs w:val="22"/>
        </w:rPr>
      </w:pPr>
    </w:p>
    <w:p w14:paraId="696A494A" w14:textId="77777777" w:rsidR="005A343C" w:rsidRPr="00B7466D" w:rsidRDefault="005A343C" w:rsidP="00E924BB">
      <w:pPr>
        <w:suppressAutoHyphens/>
        <w:rPr>
          <w:sz w:val="22"/>
          <w:szCs w:val="22"/>
        </w:rPr>
      </w:pPr>
      <w:r w:rsidRPr="00B7466D">
        <w:rPr>
          <w:sz w:val="22"/>
          <w:szCs w:val="22"/>
        </w:rPr>
        <w:t>Il meccanismo d’azione non è noto, sebbene il sito d’azione sia probabilmente localizzato all’interno della retina. In uno studio effettuato su volontari sani in cui è stato analizzato l’impatto di voriconazolo sulla funzione della retina, voriconazolo ha causato una riduzione dell’ampiezza del tracciato all’elettroretinogramma (ERG). L’ERG misura le correnti elettriche nella retina. Le alterazioni rilevate all’ERG non sono peggiorate nell’arco di 29 giorni di trattamento e si sono risolte completamente quando voriconazolo è stato sospeso.</w:t>
      </w:r>
    </w:p>
    <w:p w14:paraId="2D8A79EB" w14:textId="77777777" w:rsidR="005A343C" w:rsidRPr="00B7466D" w:rsidRDefault="005A343C" w:rsidP="00E924BB">
      <w:pPr>
        <w:suppressAutoHyphens/>
        <w:rPr>
          <w:sz w:val="22"/>
          <w:szCs w:val="22"/>
        </w:rPr>
      </w:pPr>
    </w:p>
    <w:p w14:paraId="347404A3" w14:textId="77777777" w:rsidR="00B8355E" w:rsidRPr="00B7466D" w:rsidRDefault="00B8355E" w:rsidP="00B8355E">
      <w:pPr>
        <w:suppressAutoHyphens/>
        <w:rPr>
          <w:sz w:val="22"/>
          <w:szCs w:val="22"/>
        </w:rPr>
      </w:pPr>
      <w:r w:rsidRPr="00B7466D">
        <w:rPr>
          <w:sz w:val="22"/>
          <w:szCs w:val="22"/>
        </w:rPr>
        <w:t>Ci sono state segnalazioni post-marketing di reazioni avverse prolungate a carico della vista (vedere paragrafo 4.4).</w:t>
      </w:r>
    </w:p>
    <w:p w14:paraId="61E2BA01" w14:textId="77777777" w:rsidR="00B8355E" w:rsidRPr="00B7466D" w:rsidRDefault="00B8355E" w:rsidP="00E924BB">
      <w:pPr>
        <w:suppressAutoHyphens/>
        <w:rPr>
          <w:sz w:val="22"/>
          <w:szCs w:val="22"/>
        </w:rPr>
      </w:pPr>
    </w:p>
    <w:p w14:paraId="52069B91" w14:textId="77777777" w:rsidR="005A343C" w:rsidRPr="00B7466D" w:rsidRDefault="005A343C" w:rsidP="00E924BB">
      <w:pPr>
        <w:rPr>
          <w:i/>
          <w:sz w:val="22"/>
          <w:szCs w:val="22"/>
        </w:rPr>
      </w:pPr>
      <w:r w:rsidRPr="00B7466D">
        <w:rPr>
          <w:i/>
          <w:sz w:val="22"/>
          <w:szCs w:val="22"/>
        </w:rPr>
        <w:t>Reazioni dermatologiche</w:t>
      </w:r>
    </w:p>
    <w:p w14:paraId="081B700A" w14:textId="07482656" w:rsidR="005A343C" w:rsidRPr="00B7466D" w:rsidRDefault="005A343C" w:rsidP="00E924BB">
      <w:pPr>
        <w:suppressAutoHyphens/>
        <w:rPr>
          <w:sz w:val="22"/>
          <w:szCs w:val="22"/>
        </w:rPr>
      </w:pPr>
      <w:r w:rsidRPr="00B7466D">
        <w:rPr>
          <w:sz w:val="22"/>
          <w:szCs w:val="22"/>
        </w:rPr>
        <w:t>Le reazioni dermatologiche si sono verificate</w:t>
      </w:r>
      <w:r w:rsidR="00EE3BBF" w:rsidRPr="00B7466D">
        <w:rPr>
          <w:sz w:val="22"/>
          <w:szCs w:val="22"/>
        </w:rPr>
        <w:t xml:space="preserve"> molto</w:t>
      </w:r>
      <w:r w:rsidRPr="00B7466D">
        <w:rPr>
          <w:sz w:val="22"/>
          <w:szCs w:val="22"/>
        </w:rPr>
        <w:t xml:space="preserve"> comunemente nei pazienti trattati con voriconazolo negli studi clinici, ma questi pazienti presentavano gravi malattie di base ed assumevano contemporaneamente altri farmaci. La maggior parte dei casi di rash cutaneo sono stati di intensità lieve-moderata. I pazienti hanno sviluppato </w:t>
      </w:r>
      <w:r w:rsidR="00281D2A" w:rsidRPr="00B7466D">
        <w:rPr>
          <w:sz w:val="22"/>
          <w:szCs w:val="22"/>
        </w:rPr>
        <w:t>Reazioni Avverse Cutanee Gravi (SCAR)</w:t>
      </w:r>
      <w:r w:rsidRPr="00B7466D">
        <w:rPr>
          <w:sz w:val="22"/>
          <w:szCs w:val="22"/>
        </w:rPr>
        <w:t>, tra cui sindrome di Stevens-Johnson</w:t>
      </w:r>
      <w:r w:rsidR="00281D2A" w:rsidRPr="00B7466D">
        <w:rPr>
          <w:sz w:val="22"/>
          <w:szCs w:val="22"/>
        </w:rPr>
        <w:t xml:space="preserve"> (SJS)</w:t>
      </w:r>
      <w:r w:rsidR="00FF2C6D" w:rsidRPr="00B7466D">
        <w:rPr>
          <w:sz w:val="22"/>
          <w:szCs w:val="22"/>
        </w:rPr>
        <w:t xml:space="preserve"> (non comune)</w:t>
      </w:r>
      <w:r w:rsidRPr="00B7466D">
        <w:rPr>
          <w:sz w:val="22"/>
          <w:szCs w:val="22"/>
        </w:rPr>
        <w:t xml:space="preserve">, </w:t>
      </w:r>
      <w:r w:rsidR="00281D2A" w:rsidRPr="00B7466D">
        <w:rPr>
          <w:sz w:val="22"/>
          <w:szCs w:val="22"/>
        </w:rPr>
        <w:t xml:space="preserve">necrolisi epidermica tossica (TEN) (rara) reazione a farmaco con eosinofilia e sintomi sistemici (DRESS) (rara) </w:t>
      </w:r>
      <w:r w:rsidRPr="00B7466D">
        <w:rPr>
          <w:sz w:val="22"/>
          <w:szCs w:val="22"/>
        </w:rPr>
        <w:t xml:space="preserve">ed eritema multiforme </w:t>
      </w:r>
      <w:r w:rsidR="00FF2C6D" w:rsidRPr="00B7466D">
        <w:rPr>
          <w:sz w:val="22"/>
          <w:szCs w:val="22"/>
        </w:rPr>
        <w:t xml:space="preserve">(raro) </w:t>
      </w:r>
      <w:r w:rsidRPr="00B7466D">
        <w:rPr>
          <w:sz w:val="22"/>
          <w:szCs w:val="22"/>
        </w:rPr>
        <w:t>durante il trattamento con</w:t>
      </w:r>
      <w:r w:rsidR="00EA2646" w:rsidRPr="00B7466D">
        <w:rPr>
          <w:sz w:val="22"/>
          <w:szCs w:val="22"/>
        </w:rPr>
        <w:t xml:space="preserve"> </w:t>
      </w:r>
      <w:r w:rsidR="00281D2A" w:rsidRPr="00B7466D">
        <w:rPr>
          <w:sz w:val="22"/>
          <w:szCs w:val="22"/>
        </w:rPr>
        <w:t>V</w:t>
      </w:r>
      <w:r w:rsidR="003E77F0" w:rsidRPr="00B7466D">
        <w:rPr>
          <w:sz w:val="22"/>
          <w:szCs w:val="22"/>
        </w:rPr>
        <w:t>oriconazolo</w:t>
      </w:r>
      <w:r w:rsidR="00281D2A" w:rsidRPr="00B7466D">
        <w:rPr>
          <w:sz w:val="22"/>
          <w:szCs w:val="22"/>
        </w:rPr>
        <w:t xml:space="preserve"> ( vedere paragrafo 4.4)</w:t>
      </w:r>
      <w:r w:rsidRPr="00B7466D">
        <w:rPr>
          <w:sz w:val="22"/>
          <w:szCs w:val="22"/>
        </w:rPr>
        <w:t>.</w:t>
      </w:r>
    </w:p>
    <w:p w14:paraId="1FA5DFF7" w14:textId="77777777" w:rsidR="005A343C" w:rsidRPr="00B7466D" w:rsidRDefault="005A343C" w:rsidP="00E924BB">
      <w:pPr>
        <w:suppressAutoHyphens/>
        <w:rPr>
          <w:sz w:val="22"/>
          <w:szCs w:val="22"/>
        </w:rPr>
      </w:pPr>
    </w:p>
    <w:p w14:paraId="398DC047" w14:textId="77777777" w:rsidR="005A343C" w:rsidRPr="00B7466D" w:rsidRDefault="005A343C" w:rsidP="00E924BB">
      <w:pPr>
        <w:suppressAutoHyphens/>
        <w:rPr>
          <w:sz w:val="22"/>
          <w:szCs w:val="22"/>
        </w:rPr>
      </w:pPr>
      <w:r w:rsidRPr="00B7466D">
        <w:rPr>
          <w:sz w:val="22"/>
          <w:szCs w:val="22"/>
        </w:rPr>
        <w:t xml:space="preserve">Se </w:t>
      </w:r>
      <w:r w:rsidR="002779F9" w:rsidRPr="00B7466D">
        <w:rPr>
          <w:sz w:val="22"/>
          <w:szCs w:val="22"/>
        </w:rPr>
        <w:t xml:space="preserve">un </w:t>
      </w:r>
      <w:r w:rsidRPr="00B7466D">
        <w:rPr>
          <w:sz w:val="22"/>
          <w:szCs w:val="22"/>
        </w:rPr>
        <w:t>pazient</w:t>
      </w:r>
      <w:r w:rsidR="002779F9" w:rsidRPr="00B7466D">
        <w:rPr>
          <w:sz w:val="22"/>
          <w:szCs w:val="22"/>
        </w:rPr>
        <w:t>e</w:t>
      </w:r>
      <w:r w:rsidRPr="00B7466D">
        <w:rPr>
          <w:sz w:val="22"/>
          <w:szCs w:val="22"/>
        </w:rPr>
        <w:t xml:space="preserve"> sviluppa</w:t>
      </w:r>
      <w:r w:rsidR="002779F9" w:rsidRPr="00B7466D">
        <w:rPr>
          <w:sz w:val="22"/>
          <w:szCs w:val="22"/>
        </w:rPr>
        <w:t xml:space="preserve"> un</w:t>
      </w:r>
      <w:r w:rsidRPr="00B7466D">
        <w:rPr>
          <w:sz w:val="22"/>
          <w:szCs w:val="22"/>
        </w:rPr>
        <w:t xml:space="preserve"> rash cutaneo </w:t>
      </w:r>
      <w:r w:rsidR="002B1B0C" w:rsidRPr="00B7466D">
        <w:rPr>
          <w:sz w:val="22"/>
          <w:szCs w:val="22"/>
        </w:rPr>
        <w:t xml:space="preserve">dovrà </w:t>
      </w:r>
      <w:r w:rsidRPr="00B7466D">
        <w:rPr>
          <w:sz w:val="22"/>
          <w:szCs w:val="22"/>
        </w:rPr>
        <w:t xml:space="preserve">essere attentamente </w:t>
      </w:r>
      <w:r w:rsidR="002B1B0C" w:rsidRPr="00B7466D">
        <w:rPr>
          <w:sz w:val="22"/>
          <w:szCs w:val="22"/>
        </w:rPr>
        <w:t xml:space="preserve">monitorato </w:t>
      </w:r>
      <w:r w:rsidRPr="00B7466D">
        <w:rPr>
          <w:sz w:val="22"/>
          <w:szCs w:val="22"/>
        </w:rPr>
        <w:t xml:space="preserve">ed il trattamento con </w:t>
      </w:r>
      <w:r w:rsidR="006D1A74" w:rsidRPr="00B7466D">
        <w:rPr>
          <w:sz w:val="22"/>
          <w:szCs w:val="22"/>
        </w:rPr>
        <w:t>Voriconazolo</w:t>
      </w:r>
      <w:r w:rsidR="005D2D7F" w:rsidRPr="00B7466D">
        <w:rPr>
          <w:sz w:val="22"/>
          <w:szCs w:val="22"/>
        </w:rPr>
        <w:t xml:space="preserve"> Accord</w:t>
      </w:r>
      <w:r w:rsidRPr="00B7466D">
        <w:rPr>
          <w:sz w:val="22"/>
          <w:szCs w:val="22"/>
        </w:rPr>
        <w:t xml:space="preserve"> dovrà essere sospeso qualora le lesioni dovessero peggiorare. Sono state segnalate reazioni di fotosensibilità</w:t>
      </w:r>
      <w:r w:rsidR="00183BC0" w:rsidRPr="00B7466D">
        <w:rPr>
          <w:sz w:val="22"/>
          <w:szCs w:val="22"/>
        </w:rPr>
        <w:t xml:space="preserve"> quali efelidi, lentiggini e cheratosi attinica</w:t>
      </w:r>
      <w:r w:rsidRPr="00B7466D">
        <w:rPr>
          <w:sz w:val="22"/>
          <w:szCs w:val="22"/>
        </w:rPr>
        <w:t>, in particolare nel corso di trattamenti a lungo termine (vedere paragrafo 4.4).</w:t>
      </w:r>
    </w:p>
    <w:p w14:paraId="0E162A74" w14:textId="77777777" w:rsidR="00BD52AB" w:rsidRPr="00B7466D" w:rsidRDefault="00BD52AB" w:rsidP="00E924BB">
      <w:pPr>
        <w:suppressAutoHyphens/>
        <w:rPr>
          <w:sz w:val="22"/>
          <w:szCs w:val="22"/>
        </w:rPr>
      </w:pPr>
    </w:p>
    <w:p w14:paraId="1FFD244A" w14:textId="77777777" w:rsidR="003D70C8" w:rsidRPr="00B7466D" w:rsidRDefault="00BD52AB" w:rsidP="003D70C8">
      <w:pPr>
        <w:suppressAutoHyphens/>
        <w:rPr>
          <w:sz w:val="22"/>
          <w:szCs w:val="22"/>
        </w:rPr>
      </w:pPr>
      <w:r w:rsidRPr="00B7466D">
        <w:rPr>
          <w:sz w:val="22"/>
          <w:szCs w:val="22"/>
        </w:rPr>
        <w:t xml:space="preserve">Sono stati segnalati casi di carcinoma a cellule squamose della pelle </w:t>
      </w:r>
      <w:r w:rsidR="003D70C8" w:rsidRPr="00B7466D">
        <w:rPr>
          <w:sz w:val="22"/>
          <w:szCs w:val="22"/>
        </w:rPr>
        <w:t>(incluso CCS cutaneo in situ o</w:t>
      </w:r>
    </w:p>
    <w:p w14:paraId="036762A3" w14:textId="58FBF67D" w:rsidR="00BD52AB" w:rsidRPr="00B7466D" w:rsidRDefault="003D70C8" w:rsidP="003D70C8">
      <w:pPr>
        <w:suppressAutoHyphens/>
        <w:rPr>
          <w:sz w:val="22"/>
          <w:szCs w:val="22"/>
        </w:rPr>
      </w:pPr>
      <w:r w:rsidRPr="00B7466D">
        <w:rPr>
          <w:sz w:val="22"/>
          <w:szCs w:val="22"/>
        </w:rPr>
        <w:t xml:space="preserve">malattia di Bowen) </w:t>
      </w:r>
      <w:r w:rsidR="00BD52AB" w:rsidRPr="00B7466D">
        <w:rPr>
          <w:sz w:val="22"/>
          <w:szCs w:val="22"/>
        </w:rPr>
        <w:t>in pazienti trattati con Voriconazolo Accord per periodi prolungati; il meccanismo non è stato stabilito (vedere paragrafo 4.4).</w:t>
      </w:r>
    </w:p>
    <w:p w14:paraId="303FA710" w14:textId="77777777" w:rsidR="00BD52AB" w:rsidRPr="00B7466D" w:rsidRDefault="00BD52AB" w:rsidP="00BD52AB">
      <w:pPr>
        <w:suppressAutoHyphens/>
        <w:rPr>
          <w:sz w:val="22"/>
          <w:szCs w:val="22"/>
        </w:rPr>
      </w:pPr>
    </w:p>
    <w:p w14:paraId="14F8CBDC" w14:textId="77777777" w:rsidR="005A343C" w:rsidRPr="00B7466D" w:rsidRDefault="005A343C" w:rsidP="00E924BB">
      <w:pPr>
        <w:rPr>
          <w:i/>
          <w:sz w:val="22"/>
          <w:szCs w:val="22"/>
        </w:rPr>
      </w:pPr>
      <w:r w:rsidRPr="00B7466D">
        <w:rPr>
          <w:i/>
          <w:sz w:val="22"/>
          <w:szCs w:val="22"/>
        </w:rPr>
        <w:t>Test di funzionalità epatica</w:t>
      </w:r>
    </w:p>
    <w:p w14:paraId="27B16F7F" w14:textId="77777777" w:rsidR="003E77F0" w:rsidRPr="00B7466D" w:rsidRDefault="005A343C" w:rsidP="00E924BB">
      <w:pPr>
        <w:suppressAutoHyphens/>
        <w:rPr>
          <w:sz w:val="22"/>
          <w:szCs w:val="22"/>
        </w:rPr>
      </w:pPr>
      <w:r w:rsidRPr="00B7466D">
        <w:rPr>
          <w:sz w:val="22"/>
          <w:szCs w:val="22"/>
        </w:rPr>
        <w:t xml:space="preserve">Nel programma clinico con voriconazolo l’incidenza complessiva di </w:t>
      </w:r>
      <w:r w:rsidR="00DC1C19" w:rsidRPr="00B7466D">
        <w:rPr>
          <w:sz w:val="22"/>
          <w:szCs w:val="22"/>
        </w:rPr>
        <w:t xml:space="preserve">aumenti </w:t>
      </w:r>
      <w:r w:rsidRPr="00B7466D">
        <w:rPr>
          <w:sz w:val="22"/>
          <w:szCs w:val="22"/>
        </w:rPr>
        <w:t xml:space="preserve">delle transaminasi </w:t>
      </w:r>
      <w:r w:rsidR="00DC1C19" w:rsidRPr="00B7466D">
        <w:rPr>
          <w:sz w:val="22"/>
          <w:szCs w:val="22"/>
        </w:rPr>
        <w:t xml:space="preserve">&gt;3 xULN (non comprendenti necessariamente un evento avverso) </w:t>
      </w:r>
      <w:r w:rsidRPr="00B7466D">
        <w:rPr>
          <w:sz w:val="22"/>
          <w:szCs w:val="22"/>
        </w:rPr>
        <w:t xml:space="preserve">è stata del </w:t>
      </w:r>
      <w:r w:rsidR="00DC1C19" w:rsidRPr="00B7466D">
        <w:rPr>
          <w:sz w:val="22"/>
          <w:szCs w:val="22"/>
        </w:rPr>
        <w:t>18,0</w:t>
      </w:r>
      <w:r w:rsidRPr="00B7466D">
        <w:rPr>
          <w:sz w:val="22"/>
          <w:szCs w:val="22"/>
        </w:rPr>
        <w:t>% (</w:t>
      </w:r>
      <w:r w:rsidR="00DC1C19" w:rsidRPr="00B7466D">
        <w:rPr>
          <w:sz w:val="22"/>
          <w:szCs w:val="22"/>
        </w:rPr>
        <w:t>319</w:t>
      </w:r>
      <w:r w:rsidRPr="00B7466D">
        <w:rPr>
          <w:sz w:val="22"/>
          <w:szCs w:val="22"/>
        </w:rPr>
        <w:t>/</w:t>
      </w:r>
      <w:r w:rsidR="00DC1C19" w:rsidRPr="00B7466D">
        <w:rPr>
          <w:sz w:val="22"/>
          <w:szCs w:val="22"/>
        </w:rPr>
        <w:t>1,768</w:t>
      </w:r>
      <w:r w:rsidRPr="00B7466D">
        <w:rPr>
          <w:sz w:val="22"/>
          <w:szCs w:val="22"/>
        </w:rPr>
        <w:t xml:space="preserve">) </w:t>
      </w:r>
      <w:r w:rsidR="00DC1C19" w:rsidRPr="00B7466D">
        <w:rPr>
          <w:sz w:val="22"/>
          <w:szCs w:val="22"/>
        </w:rPr>
        <w:t xml:space="preserve">negli adulti e del 25,8% (73/283) nei soggetti pediatrici che hanno ricevuto </w:t>
      </w:r>
      <w:r w:rsidRPr="00B7466D">
        <w:rPr>
          <w:sz w:val="22"/>
          <w:szCs w:val="22"/>
        </w:rPr>
        <w:t>voriconazolo</w:t>
      </w:r>
      <w:r w:rsidR="00DC1C19" w:rsidRPr="00B7466D">
        <w:rPr>
          <w:sz w:val="22"/>
          <w:szCs w:val="22"/>
        </w:rPr>
        <w:t xml:space="preserve"> per uso terapeutico e profilattico aggregato</w:t>
      </w:r>
      <w:r w:rsidRPr="00B7466D">
        <w:rPr>
          <w:sz w:val="22"/>
          <w:szCs w:val="22"/>
        </w:rPr>
        <w:t xml:space="preserve">. Le alterazioni degli indici di funzionalità epatica possono essere associate ad un incremento delle concentrazioni plasmatiche e/o delle dosi. </w:t>
      </w:r>
    </w:p>
    <w:p w14:paraId="5D0F13EE" w14:textId="77777777" w:rsidR="003E77F0" w:rsidRPr="00B7466D" w:rsidRDefault="003E77F0" w:rsidP="00E924BB">
      <w:pPr>
        <w:suppressAutoHyphens/>
        <w:rPr>
          <w:sz w:val="22"/>
          <w:szCs w:val="22"/>
        </w:rPr>
      </w:pPr>
    </w:p>
    <w:p w14:paraId="267C8587" w14:textId="77777777" w:rsidR="005A343C" w:rsidRPr="00B7466D" w:rsidRDefault="005A343C" w:rsidP="00E924BB">
      <w:pPr>
        <w:suppressAutoHyphens/>
        <w:rPr>
          <w:sz w:val="22"/>
          <w:szCs w:val="22"/>
        </w:rPr>
      </w:pPr>
      <w:r w:rsidRPr="00B7466D">
        <w:rPr>
          <w:sz w:val="22"/>
          <w:szCs w:val="22"/>
        </w:rPr>
        <w:t>La maggior parte delle alterazioni riscontrate ai test di funzionalità epatica si sono risolte nel corso del trattamento senza un aggiustamento della dose o dopo un aggiustamento della dose, inclusa la sospensione del trattamento.</w:t>
      </w:r>
    </w:p>
    <w:p w14:paraId="121B4D62" w14:textId="77777777" w:rsidR="005A343C" w:rsidRPr="00B7466D" w:rsidRDefault="005A343C" w:rsidP="00E924BB">
      <w:pPr>
        <w:suppressAutoHyphens/>
        <w:rPr>
          <w:sz w:val="22"/>
          <w:szCs w:val="22"/>
        </w:rPr>
      </w:pPr>
    </w:p>
    <w:p w14:paraId="3C746B10" w14:textId="77777777" w:rsidR="005A343C" w:rsidRPr="00B7466D" w:rsidRDefault="005A343C" w:rsidP="00E924BB">
      <w:pPr>
        <w:suppressAutoHyphens/>
        <w:rPr>
          <w:sz w:val="22"/>
          <w:szCs w:val="22"/>
        </w:rPr>
      </w:pPr>
      <w:r w:rsidRPr="00B7466D">
        <w:rPr>
          <w:sz w:val="22"/>
          <w:szCs w:val="22"/>
        </w:rPr>
        <w:t>Il trattamento con voriconazolo è stato associato a casi gravi di epatotossicità in pazienti con altre condizioni di base gravi. Tra questi, ci sono stati alcuni casi di ittero e epatite e insufficienza epatica che hanno portato al decesso del paziente (vedere paragrafo 4.4).</w:t>
      </w:r>
    </w:p>
    <w:p w14:paraId="593C2312" w14:textId="77777777" w:rsidR="005A343C" w:rsidRPr="00B7466D" w:rsidRDefault="005A343C" w:rsidP="00E924BB">
      <w:pPr>
        <w:suppressAutoHyphens/>
        <w:rPr>
          <w:sz w:val="22"/>
          <w:szCs w:val="22"/>
        </w:rPr>
      </w:pPr>
    </w:p>
    <w:p w14:paraId="731A56B5" w14:textId="77777777" w:rsidR="002779F9" w:rsidRPr="00B7466D" w:rsidRDefault="002779F9" w:rsidP="002779F9">
      <w:pPr>
        <w:suppressAutoHyphens/>
        <w:rPr>
          <w:sz w:val="22"/>
          <w:szCs w:val="22"/>
        </w:rPr>
      </w:pPr>
      <w:r w:rsidRPr="00B7466D">
        <w:rPr>
          <w:i/>
          <w:sz w:val="22"/>
          <w:szCs w:val="22"/>
        </w:rPr>
        <w:t>Profilassi</w:t>
      </w:r>
      <w:r w:rsidRPr="00B7466D">
        <w:rPr>
          <w:i/>
          <w:sz w:val="22"/>
          <w:szCs w:val="22"/>
        </w:rPr>
        <w:br/>
      </w:r>
      <w:r w:rsidRPr="00B7466D">
        <w:rPr>
          <w:sz w:val="22"/>
          <w:szCs w:val="22"/>
        </w:rPr>
        <w:t>In uno studio in aperto, comparativo e multicentrico per il confronto di voriconazolo e itraconazolo, come profilassi primaria in adulti e adolescenti sottoposti a trapianto allogenico di cellule staminali ematopoietiche (HSCT) senza una precedente IFI  certa o probabile, la sospensione definitiva di voriconazolo a causa di eventi avversi è stata segnalata nel 39,3% dei casi rispetto al 39,6% dei casi per il braccio con itraconazolo. Eventi avversi di natura epatica correlati alla terapia hanno comportato la sospensione definitiva del farmaco dello studio per 50 soggetti (21,4%) trattati con voriconazolo e per 18 soggetti (7,1%) trattati con itraconazolo.</w:t>
      </w:r>
    </w:p>
    <w:p w14:paraId="547D508B" w14:textId="77777777" w:rsidR="002779F9" w:rsidRPr="00B7466D" w:rsidRDefault="002779F9" w:rsidP="00E924BB">
      <w:pPr>
        <w:suppressAutoHyphens/>
        <w:rPr>
          <w:sz w:val="22"/>
          <w:szCs w:val="22"/>
        </w:rPr>
      </w:pPr>
    </w:p>
    <w:p w14:paraId="6687C8D3" w14:textId="77777777" w:rsidR="005A343C" w:rsidRPr="00B7466D" w:rsidRDefault="005A343C" w:rsidP="00E924BB">
      <w:pPr>
        <w:rPr>
          <w:i/>
          <w:sz w:val="22"/>
          <w:szCs w:val="22"/>
        </w:rPr>
      </w:pPr>
      <w:r w:rsidRPr="00B7466D">
        <w:rPr>
          <w:i/>
          <w:sz w:val="22"/>
          <w:szCs w:val="22"/>
        </w:rPr>
        <w:t>Popolazione pediatrica</w:t>
      </w:r>
    </w:p>
    <w:p w14:paraId="023028D0" w14:textId="77777777" w:rsidR="005A343C" w:rsidRPr="00B7466D" w:rsidRDefault="005A343C" w:rsidP="00E924BB">
      <w:pPr>
        <w:suppressAutoHyphens/>
        <w:rPr>
          <w:sz w:val="22"/>
          <w:szCs w:val="22"/>
        </w:rPr>
      </w:pPr>
      <w:r w:rsidRPr="00B7466D">
        <w:rPr>
          <w:sz w:val="22"/>
          <w:szCs w:val="22"/>
        </w:rPr>
        <w:lastRenderedPageBreak/>
        <w:t xml:space="preserve">La sicurezza di voriconazolo è stata studiata in </w:t>
      </w:r>
      <w:r w:rsidR="00CE388E" w:rsidRPr="00B7466D">
        <w:rPr>
          <w:sz w:val="22"/>
          <w:szCs w:val="22"/>
        </w:rPr>
        <w:t xml:space="preserve">288 </w:t>
      </w:r>
      <w:r w:rsidRPr="00B7466D">
        <w:rPr>
          <w:sz w:val="22"/>
          <w:szCs w:val="22"/>
        </w:rPr>
        <w:t xml:space="preserve">pazienti pediatrici di età compresa tra 2 e &lt; 12 anni </w:t>
      </w:r>
      <w:r w:rsidR="00CE388E" w:rsidRPr="00B7466D">
        <w:rPr>
          <w:sz w:val="22"/>
          <w:szCs w:val="22"/>
        </w:rPr>
        <w:t>(169) e tra 12 e &lt;18 anni (119) che hanno ricevuto</w:t>
      </w:r>
      <w:r w:rsidRPr="00B7466D">
        <w:rPr>
          <w:sz w:val="22"/>
          <w:szCs w:val="22"/>
        </w:rPr>
        <w:t xml:space="preserve"> voriconazolo </w:t>
      </w:r>
      <w:r w:rsidR="00CE388E" w:rsidRPr="00B7466D">
        <w:rPr>
          <w:sz w:val="22"/>
          <w:szCs w:val="22"/>
        </w:rPr>
        <w:t xml:space="preserve">per profilassi (183) e uso terapeutico (105) </w:t>
      </w:r>
      <w:r w:rsidR="00065C4B" w:rsidRPr="00B7466D">
        <w:rPr>
          <w:sz w:val="22"/>
          <w:szCs w:val="22"/>
        </w:rPr>
        <w:t xml:space="preserve">in studi clinici. </w:t>
      </w:r>
      <w:r w:rsidR="00071907" w:rsidRPr="00B7466D">
        <w:rPr>
          <w:sz w:val="22"/>
          <w:szCs w:val="22"/>
        </w:rPr>
        <w:t xml:space="preserve">La sicurezza di voriconazolo è stata anche valutata in ulteriori 158 pazienti pediatrici di età compresa tra 2 e &lt;12 anni che sono stati osservati in programmi per uso compassionevole. Nel complesso, il profilo di sicurezza di voriconazolo nella popolazione pediatrica </w:t>
      </w:r>
      <w:r w:rsidRPr="00B7466D">
        <w:rPr>
          <w:sz w:val="22"/>
          <w:szCs w:val="22"/>
        </w:rPr>
        <w:t xml:space="preserve">è risultato simile a quello osservato negli adulti. </w:t>
      </w:r>
      <w:r w:rsidR="00071907" w:rsidRPr="00B7466D">
        <w:rPr>
          <w:sz w:val="22"/>
          <w:szCs w:val="22"/>
        </w:rPr>
        <w:t xml:space="preserve">Tuttavia, negli studi clinici è stata osservata una tendenza verso una maggiore frequenza di incrementi degli enzimi epatici, riportati come eventi avversi, nei pazienti pediatrici rispetto agli adulti (14,2% di transaminasi aumentate nei pediatrici rispetto al 5,3% negli adulti). </w:t>
      </w:r>
      <w:r w:rsidRPr="00B7466D">
        <w:rPr>
          <w:sz w:val="22"/>
          <w:szCs w:val="22"/>
        </w:rPr>
        <w:t>I dati post-marketing suggeriscono che nella popolazione pediatrica le reazioni cutanee (in particolare eritema) possono verificarsi con una frequenza maggiore rispetto alla popolazione adulta. Nei 22 pazienti di età inferiore ai 2 anni trattati con voriconazolo in un programma per uso compassionevole, sono state segnalate le seguenti reazioni avverse (per le quali non può essere esclusa una correlazione con voriconazolo): reazioni di fotosensibilità (1), aritmie (1), pancreatite (1), aumento dei livelli di bilirubina nel sangue (1), aumento degli enzimi epatici (1), rash (1) e papilledema (1). Durante la fase di commercializzazione del prodotto sono stati segnalati casi di pancreatite in pazienti pediatrici.</w:t>
      </w:r>
    </w:p>
    <w:p w14:paraId="0C9A6518" w14:textId="77777777" w:rsidR="002A6147" w:rsidRPr="00B7466D" w:rsidRDefault="002A6147" w:rsidP="00E924BB">
      <w:pPr>
        <w:suppressAutoHyphens/>
        <w:rPr>
          <w:sz w:val="22"/>
          <w:szCs w:val="22"/>
        </w:rPr>
      </w:pPr>
    </w:p>
    <w:p w14:paraId="1A24FFAC" w14:textId="77777777" w:rsidR="002A6147" w:rsidRPr="00B7466D" w:rsidRDefault="005D2E64" w:rsidP="002A6147">
      <w:pPr>
        <w:rPr>
          <w:sz w:val="22"/>
          <w:szCs w:val="22"/>
          <w:u w:val="single"/>
        </w:rPr>
      </w:pPr>
      <w:r w:rsidRPr="00B7466D">
        <w:rPr>
          <w:noProof/>
          <w:sz w:val="22"/>
          <w:szCs w:val="22"/>
          <w:u w:val="single"/>
        </w:rPr>
        <w:t>Segnalazione delle reazioni avverse sospette</w:t>
      </w:r>
    </w:p>
    <w:p w14:paraId="18712B91" w14:textId="77777777" w:rsidR="002A6147" w:rsidRPr="00B7466D" w:rsidRDefault="002A6147" w:rsidP="002A6147">
      <w:pPr>
        <w:rPr>
          <w:noProof/>
          <w:sz w:val="22"/>
          <w:szCs w:val="22"/>
        </w:rPr>
      </w:pPr>
      <w:r w:rsidRPr="00B7466D">
        <w:rPr>
          <w:noProof/>
          <w:sz w:val="22"/>
          <w:szCs w:val="22"/>
        </w:rPr>
        <w:t>La segnalazione delle reazioni avverse sospette che si verificano dopo l’autorizzazione del medicinale è importante in quanto permette un monitoraggio continuo del rapporto beneficio/rischio del medicinale.</w:t>
      </w:r>
      <w:r w:rsidRPr="00B7466D">
        <w:rPr>
          <w:sz w:val="22"/>
          <w:szCs w:val="22"/>
        </w:rPr>
        <w:t xml:space="preserve"> </w:t>
      </w:r>
      <w:r w:rsidRPr="00B7466D">
        <w:rPr>
          <w:noProof/>
          <w:sz w:val="22"/>
          <w:szCs w:val="22"/>
        </w:rPr>
        <w:t>Agli operatori sanitari è richiesto di segnalare qualsiasi reazione avversa sospetta tramite il sistema nazionale di segnalazione riportato nell’</w:t>
      </w:r>
      <w:r w:rsidR="0073008C" w:rsidRPr="00B7466D">
        <w:rPr>
          <w:noProof/>
          <w:sz w:val="22"/>
          <w:szCs w:val="22"/>
        </w:rPr>
        <w:t xml:space="preserve"> </w:t>
      </w:r>
      <w:hyperlink r:id="rId10" w:history="1">
        <w:r w:rsidRPr="00B7466D">
          <w:rPr>
            <w:rStyle w:val="Hyperlink"/>
            <w:noProof/>
            <w:sz w:val="22"/>
            <w:szCs w:val="22"/>
          </w:rPr>
          <w:t>Allegato V</w:t>
        </w:r>
      </w:hyperlink>
      <w:r w:rsidRPr="00B7466D">
        <w:rPr>
          <w:noProof/>
          <w:sz w:val="22"/>
          <w:szCs w:val="22"/>
        </w:rPr>
        <w:t>.</w:t>
      </w:r>
    </w:p>
    <w:p w14:paraId="48A105D9" w14:textId="77777777" w:rsidR="005A343C" w:rsidRPr="00B7466D" w:rsidRDefault="005A343C" w:rsidP="00E924BB">
      <w:pPr>
        <w:suppressAutoHyphens/>
        <w:rPr>
          <w:sz w:val="22"/>
          <w:szCs w:val="22"/>
        </w:rPr>
      </w:pPr>
    </w:p>
    <w:p w14:paraId="646A1F72" w14:textId="77777777" w:rsidR="005A343C" w:rsidRPr="00B7466D" w:rsidRDefault="005A343C" w:rsidP="00E924BB">
      <w:pPr>
        <w:suppressAutoHyphens/>
        <w:ind w:left="567" w:hanging="567"/>
        <w:rPr>
          <w:sz w:val="22"/>
          <w:szCs w:val="22"/>
        </w:rPr>
      </w:pPr>
      <w:r w:rsidRPr="00B7466D">
        <w:rPr>
          <w:b/>
          <w:sz w:val="22"/>
          <w:szCs w:val="22"/>
        </w:rPr>
        <w:t>4.9</w:t>
      </w:r>
      <w:r w:rsidRPr="00B7466D">
        <w:rPr>
          <w:b/>
          <w:sz w:val="22"/>
          <w:szCs w:val="22"/>
        </w:rPr>
        <w:tab/>
        <w:t>Sovradosaggio</w:t>
      </w:r>
    </w:p>
    <w:p w14:paraId="56455731" w14:textId="77777777" w:rsidR="005A343C" w:rsidRPr="00B7466D" w:rsidRDefault="005A343C" w:rsidP="00E924BB">
      <w:pPr>
        <w:suppressAutoHyphens/>
        <w:rPr>
          <w:sz w:val="22"/>
          <w:szCs w:val="22"/>
        </w:rPr>
      </w:pPr>
    </w:p>
    <w:p w14:paraId="3D2ED987" w14:textId="77777777" w:rsidR="005A343C" w:rsidRPr="00B7466D" w:rsidRDefault="005A343C" w:rsidP="00E924BB">
      <w:pPr>
        <w:suppressAutoHyphens/>
        <w:rPr>
          <w:sz w:val="22"/>
          <w:szCs w:val="22"/>
        </w:rPr>
      </w:pPr>
      <w:r w:rsidRPr="00B7466D">
        <w:rPr>
          <w:sz w:val="22"/>
          <w:szCs w:val="22"/>
        </w:rPr>
        <w:t>Negli studi clinici si sono verificati 3 casi di sovradosaggio accidentale. Tutti questi casi si sono verificati in pazienti pediatrici che hanno ricevuto il farmaco per via endovenosa ad una dose cinque volte superiore alla massima dose raccomandata. La sola reazione avversa che si è verificata è stata un singolo caso di fotofobia della durata di 10 minuti.</w:t>
      </w:r>
    </w:p>
    <w:p w14:paraId="495BEB01" w14:textId="77777777" w:rsidR="005A343C" w:rsidRPr="00B7466D" w:rsidRDefault="005A343C" w:rsidP="00E924BB">
      <w:pPr>
        <w:suppressAutoHyphens/>
        <w:rPr>
          <w:sz w:val="22"/>
          <w:szCs w:val="22"/>
        </w:rPr>
      </w:pPr>
    </w:p>
    <w:p w14:paraId="665372D5" w14:textId="77777777" w:rsidR="005A343C" w:rsidRPr="00B7466D" w:rsidRDefault="005A343C" w:rsidP="00E924BB">
      <w:pPr>
        <w:suppressAutoHyphens/>
        <w:rPr>
          <w:sz w:val="22"/>
          <w:szCs w:val="22"/>
        </w:rPr>
      </w:pPr>
      <w:r w:rsidRPr="00B7466D">
        <w:rPr>
          <w:sz w:val="22"/>
          <w:szCs w:val="22"/>
        </w:rPr>
        <w:t>Non si conosce l’antidoto per voriconazolo.</w:t>
      </w:r>
    </w:p>
    <w:p w14:paraId="2A693DAE" w14:textId="77777777" w:rsidR="005A343C" w:rsidRPr="00B7466D" w:rsidRDefault="005A343C" w:rsidP="00E924BB">
      <w:pPr>
        <w:suppressAutoHyphens/>
        <w:rPr>
          <w:sz w:val="22"/>
          <w:szCs w:val="22"/>
        </w:rPr>
      </w:pPr>
    </w:p>
    <w:p w14:paraId="2270100F" w14:textId="77777777" w:rsidR="005A343C" w:rsidRPr="00B7466D" w:rsidRDefault="005A343C" w:rsidP="00E924BB">
      <w:pPr>
        <w:suppressAutoHyphens/>
        <w:rPr>
          <w:sz w:val="22"/>
          <w:szCs w:val="22"/>
        </w:rPr>
      </w:pPr>
      <w:r w:rsidRPr="00B7466D">
        <w:rPr>
          <w:sz w:val="22"/>
          <w:szCs w:val="22"/>
        </w:rPr>
        <w:t>Il voriconazolo viene eliminato attraverso la dialisi con una clearance di 121 ml/min. In caso di sovradosaggio, la dialisi può essere di aiuto per eliminare il voriconazolo dall’organismo.</w:t>
      </w:r>
    </w:p>
    <w:p w14:paraId="4024CCBE" w14:textId="77777777" w:rsidR="005A343C" w:rsidRPr="00B7466D" w:rsidRDefault="005A343C" w:rsidP="00E924BB">
      <w:pPr>
        <w:suppressAutoHyphens/>
        <w:rPr>
          <w:sz w:val="22"/>
          <w:szCs w:val="22"/>
        </w:rPr>
      </w:pPr>
    </w:p>
    <w:p w14:paraId="5ECF5ED4" w14:textId="77777777" w:rsidR="005A343C" w:rsidRPr="00B7466D" w:rsidRDefault="005A343C" w:rsidP="00E924BB">
      <w:pPr>
        <w:suppressAutoHyphens/>
        <w:rPr>
          <w:sz w:val="22"/>
          <w:szCs w:val="22"/>
        </w:rPr>
      </w:pPr>
    </w:p>
    <w:p w14:paraId="5475C1A2" w14:textId="77777777" w:rsidR="005A343C" w:rsidRPr="00B7466D" w:rsidRDefault="005A343C" w:rsidP="00E924BB">
      <w:pPr>
        <w:suppressAutoHyphens/>
        <w:ind w:left="567" w:hanging="567"/>
        <w:rPr>
          <w:sz w:val="22"/>
          <w:szCs w:val="22"/>
        </w:rPr>
      </w:pPr>
      <w:r w:rsidRPr="00B7466D">
        <w:rPr>
          <w:b/>
          <w:sz w:val="22"/>
          <w:szCs w:val="22"/>
        </w:rPr>
        <w:t>5.</w:t>
      </w:r>
      <w:r w:rsidRPr="00B7466D">
        <w:rPr>
          <w:b/>
          <w:sz w:val="22"/>
          <w:szCs w:val="22"/>
        </w:rPr>
        <w:tab/>
        <w:t>PROPRIETÀ FARMACOLOGICHE</w:t>
      </w:r>
    </w:p>
    <w:p w14:paraId="44923CCB" w14:textId="77777777" w:rsidR="005A343C" w:rsidRPr="00B7466D" w:rsidRDefault="005A343C" w:rsidP="00E924BB">
      <w:pPr>
        <w:suppressAutoHyphens/>
        <w:rPr>
          <w:sz w:val="22"/>
          <w:szCs w:val="22"/>
        </w:rPr>
      </w:pPr>
    </w:p>
    <w:p w14:paraId="39330286" w14:textId="77777777" w:rsidR="005A343C" w:rsidRPr="00B7466D" w:rsidRDefault="005A343C" w:rsidP="00E924BB">
      <w:pPr>
        <w:suppressAutoHyphens/>
        <w:ind w:left="567" w:hanging="567"/>
        <w:rPr>
          <w:sz w:val="22"/>
          <w:szCs w:val="22"/>
        </w:rPr>
      </w:pPr>
      <w:r w:rsidRPr="00B7466D">
        <w:rPr>
          <w:b/>
          <w:sz w:val="22"/>
          <w:szCs w:val="22"/>
        </w:rPr>
        <w:t>5.1</w:t>
      </w:r>
      <w:r w:rsidRPr="00B7466D">
        <w:rPr>
          <w:b/>
          <w:sz w:val="22"/>
          <w:szCs w:val="22"/>
        </w:rPr>
        <w:tab/>
        <w:t>Proprietà farmacodinamiche</w:t>
      </w:r>
    </w:p>
    <w:p w14:paraId="74F4B328" w14:textId="77777777" w:rsidR="005A343C" w:rsidRPr="00B7466D" w:rsidRDefault="005A343C" w:rsidP="00E924BB">
      <w:pPr>
        <w:pStyle w:val="EndnoteText"/>
        <w:widowControl/>
        <w:tabs>
          <w:tab w:val="clear" w:pos="567"/>
        </w:tabs>
        <w:suppressAutoHyphens/>
        <w:rPr>
          <w:sz w:val="22"/>
          <w:szCs w:val="22"/>
        </w:rPr>
      </w:pPr>
    </w:p>
    <w:p w14:paraId="6A89F59F" w14:textId="184E7748" w:rsidR="005A343C" w:rsidRPr="00B7466D" w:rsidRDefault="005A343C" w:rsidP="0034313D">
      <w:pPr>
        <w:pStyle w:val="Heading5"/>
        <w:spacing w:before="0"/>
        <w:rPr>
          <w:rFonts w:ascii="Times New Roman" w:hAnsi="Times New Roman"/>
          <w:b w:val="0"/>
          <w:bCs w:val="0"/>
          <w:color w:val="2E6BE6"/>
          <w:sz w:val="22"/>
          <w:szCs w:val="22"/>
          <w:lang w:eastAsia="en-GB"/>
        </w:rPr>
      </w:pPr>
      <w:r w:rsidRPr="00B7466D">
        <w:rPr>
          <w:rFonts w:ascii="Times New Roman" w:hAnsi="Times New Roman"/>
          <w:b w:val="0"/>
          <w:bCs w:val="0"/>
          <w:i w:val="0"/>
          <w:iCs w:val="0"/>
          <w:sz w:val="22"/>
          <w:szCs w:val="22"/>
        </w:rPr>
        <w:t>Categoria farmacoterapeutica: Antimicotici per uso sistemico,</w:t>
      </w:r>
      <w:r w:rsidR="00CB599A" w:rsidRPr="00B7466D">
        <w:rPr>
          <w:rFonts w:ascii="Times New Roman" w:hAnsi="Times New Roman"/>
          <w:b w:val="0"/>
          <w:bCs w:val="0"/>
          <w:i w:val="0"/>
          <w:iCs w:val="0"/>
          <w:sz w:val="22"/>
          <w:szCs w:val="22"/>
        </w:rPr>
        <w:t xml:space="preserve"> </w:t>
      </w:r>
      <w:r w:rsidR="0034313D" w:rsidRPr="00B7466D">
        <w:rPr>
          <w:rFonts w:ascii="Times New Roman" w:hAnsi="Times New Roman"/>
          <w:b w:val="0"/>
          <w:bCs w:val="0"/>
          <w:i w:val="0"/>
          <w:iCs w:val="0"/>
          <w:sz w:val="22"/>
          <w:szCs w:val="22"/>
        </w:rPr>
        <w:t>derivati triazolici e tetrazolici</w:t>
      </w:r>
      <w:r w:rsidRPr="00B7466D">
        <w:rPr>
          <w:rFonts w:ascii="Times New Roman" w:hAnsi="Times New Roman"/>
          <w:b w:val="0"/>
          <w:bCs w:val="0"/>
          <w:i w:val="0"/>
          <w:iCs w:val="0"/>
          <w:sz w:val="22"/>
          <w:szCs w:val="22"/>
        </w:rPr>
        <w:t>, codice ATC: J02AC03</w:t>
      </w:r>
      <w:r w:rsidRPr="00B7466D">
        <w:rPr>
          <w:rFonts w:ascii="Times New Roman" w:hAnsi="Times New Roman"/>
          <w:b w:val="0"/>
          <w:bCs w:val="0"/>
          <w:sz w:val="22"/>
          <w:szCs w:val="22"/>
        </w:rPr>
        <w:t>.</w:t>
      </w:r>
    </w:p>
    <w:p w14:paraId="49A0CAC6" w14:textId="77777777" w:rsidR="00387373" w:rsidRPr="00B7466D" w:rsidRDefault="00387373" w:rsidP="00E924BB">
      <w:pPr>
        <w:pStyle w:val="EndnoteText"/>
        <w:widowControl/>
        <w:tabs>
          <w:tab w:val="clear" w:pos="567"/>
        </w:tabs>
        <w:suppressAutoHyphens/>
        <w:rPr>
          <w:sz w:val="22"/>
          <w:szCs w:val="22"/>
        </w:rPr>
      </w:pPr>
    </w:p>
    <w:p w14:paraId="388FEAFE"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Meccanismo d’azione</w:t>
      </w:r>
    </w:p>
    <w:p w14:paraId="0436DCAE" w14:textId="77777777" w:rsidR="004954D2" w:rsidRPr="00B7466D" w:rsidRDefault="004954D2" w:rsidP="00E924BB">
      <w:pPr>
        <w:pStyle w:val="EndnoteText"/>
        <w:widowControl/>
        <w:tabs>
          <w:tab w:val="clear" w:pos="567"/>
        </w:tabs>
        <w:suppressAutoHyphens/>
        <w:rPr>
          <w:sz w:val="22"/>
          <w:szCs w:val="22"/>
          <w:u w:val="single"/>
        </w:rPr>
      </w:pPr>
    </w:p>
    <w:p w14:paraId="47BCC0D9" w14:textId="77777777" w:rsidR="005A343C" w:rsidRPr="00B7466D" w:rsidRDefault="005A343C" w:rsidP="00E924BB">
      <w:pPr>
        <w:pStyle w:val="EndnoteText"/>
        <w:tabs>
          <w:tab w:val="clear" w:pos="567"/>
        </w:tabs>
        <w:rPr>
          <w:sz w:val="22"/>
          <w:szCs w:val="22"/>
        </w:rPr>
      </w:pPr>
      <w:r w:rsidRPr="00B7466D">
        <w:rPr>
          <w:sz w:val="22"/>
          <w:szCs w:val="22"/>
        </w:rPr>
        <w:t>Voriconazolo è un antimicotico triazolico. Il suo meccanismo d'azione principale è l'inibizione della demetilazione del 14 alfa-lanosterolo mediata dal citocromo P</w:t>
      </w:r>
      <w:r w:rsidRPr="00B7466D">
        <w:rPr>
          <w:sz w:val="22"/>
          <w:szCs w:val="22"/>
        </w:rPr>
        <w:noBreakHyphen/>
        <w:t xml:space="preserve">450 fungino, una fase essenziale nella biosintesi dell’ergosterolo fungino. L'accumulo dei 14 alfa-metil-steroli è correlato alla conseguente perdita dell'ergosterolo nella membrana cellulare fungina e potrebbe essere alla base dell'attività antifungina di voriconazolo. </w:t>
      </w:r>
      <w:r w:rsidR="003E77F0" w:rsidRPr="00B7466D">
        <w:rPr>
          <w:sz w:val="22"/>
          <w:szCs w:val="22"/>
        </w:rPr>
        <w:t>È</w:t>
      </w:r>
      <w:r w:rsidRPr="00B7466D">
        <w:rPr>
          <w:sz w:val="22"/>
          <w:szCs w:val="22"/>
        </w:rPr>
        <w:t xml:space="preserve"> risultato evidente che voriconazolo è più selettivo per gli enzimi del citocromo P</w:t>
      </w:r>
      <w:r w:rsidRPr="00B7466D">
        <w:rPr>
          <w:sz w:val="22"/>
          <w:szCs w:val="22"/>
        </w:rPr>
        <w:noBreakHyphen/>
        <w:t>450 fungino che per i vari sistemi enzimatici del citocromo P</w:t>
      </w:r>
      <w:r w:rsidRPr="00B7466D">
        <w:rPr>
          <w:sz w:val="22"/>
          <w:szCs w:val="22"/>
        </w:rPr>
        <w:noBreakHyphen/>
        <w:t>450 dei mammiferi.</w:t>
      </w:r>
    </w:p>
    <w:p w14:paraId="2F3F232B" w14:textId="77777777" w:rsidR="005A343C" w:rsidRPr="00B7466D" w:rsidRDefault="005A343C" w:rsidP="00E924BB">
      <w:pPr>
        <w:pStyle w:val="EndnoteText"/>
        <w:widowControl/>
        <w:tabs>
          <w:tab w:val="clear" w:pos="567"/>
        </w:tabs>
        <w:suppressAutoHyphens/>
        <w:rPr>
          <w:sz w:val="22"/>
          <w:szCs w:val="22"/>
          <w:u w:val="single"/>
        </w:rPr>
      </w:pPr>
    </w:p>
    <w:p w14:paraId="2434F666"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Correlazione farmacocinetica-farmacodinamica</w:t>
      </w:r>
    </w:p>
    <w:p w14:paraId="1EDD6F5D" w14:textId="77777777" w:rsidR="004954D2" w:rsidRPr="00B7466D" w:rsidRDefault="004954D2" w:rsidP="00E924BB">
      <w:pPr>
        <w:pStyle w:val="EndnoteText"/>
        <w:widowControl/>
        <w:tabs>
          <w:tab w:val="clear" w:pos="567"/>
        </w:tabs>
        <w:suppressAutoHyphens/>
        <w:rPr>
          <w:sz w:val="22"/>
          <w:szCs w:val="22"/>
          <w:u w:val="single"/>
        </w:rPr>
      </w:pPr>
    </w:p>
    <w:p w14:paraId="30060120"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In 10 studi terapeutici, il valore mediano delle concentrazioni plasmatiche medie e massime nei singoli soggetti calcolata in tutti gli studi è stato rispettivamente pari a 2425 ng/ml (range inter-quartile da 1193 a 4380 ng/ml) e 3742 ng/ml (range inter-quartile da 2027 a 6302 ng/ml). Negli studi clinici non è </w:t>
      </w:r>
      <w:r w:rsidRPr="00B7466D">
        <w:rPr>
          <w:sz w:val="22"/>
          <w:szCs w:val="22"/>
        </w:rPr>
        <w:lastRenderedPageBreak/>
        <w:t>stata trovata una correlazione positiva tra concentrazione plasmatica media, massima o minima ed efficacia</w:t>
      </w:r>
      <w:r w:rsidR="002779F9" w:rsidRPr="00B7466D">
        <w:rPr>
          <w:sz w:val="22"/>
          <w:szCs w:val="22"/>
        </w:rPr>
        <w:t xml:space="preserve"> e questa correlazione non è stata valutata negli studi sulla profilassi.</w:t>
      </w:r>
    </w:p>
    <w:p w14:paraId="71660742" w14:textId="77777777" w:rsidR="005A343C" w:rsidRPr="00B7466D" w:rsidRDefault="005A343C" w:rsidP="00E924BB">
      <w:pPr>
        <w:pStyle w:val="EndnoteText"/>
        <w:widowControl/>
        <w:tabs>
          <w:tab w:val="clear" w:pos="567"/>
        </w:tabs>
        <w:suppressAutoHyphens/>
        <w:rPr>
          <w:sz w:val="22"/>
          <w:szCs w:val="22"/>
        </w:rPr>
      </w:pPr>
    </w:p>
    <w:p w14:paraId="7231589F"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Le analisi di farmacinetica-farmacodinamica dei dati ottenuti dagli studi clinici hanno identificato associazioni positive tra le concentrazioni plasmatiche di voriconazolo e sia le alterazioni dei test di funzionalità epatica sia i disturbi della vista.</w:t>
      </w:r>
      <w:r w:rsidR="002779F9" w:rsidRPr="00B7466D">
        <w:rPr>
          <w:sz w:val="22"/>
          <w:szCs w:val="22"/>
        </w:rPr>
        <w:t xml:space="preserve"> Aggiustamenti delle dosi non sono stati valutati negli studi sulla profilassi.</w:t>
      </w:r>
    </w:p>
    <w:p w14:paraId="6A21D075" w14:textId="77777777" w:rsidR="005A343C" w:rsidRPr="00B7466D" w:rsidRDefault="005A343C" w:rsidP="00E924BB">
      <w:pPr>
        <w:pStyle w:val="EndnoteText"/>
        <w:widowControl/>
        <w:tabs>
          <w:tab w:val="clear" w:pos="567"/>
        </w:tabs>
        <w:suppressAutoHyphens/>
        <w:rPr>
          <w:sz w:val="22"/>
          <w:szCs w:val="22"/>
          <w:u w:val="single"/>
        </w:rPr>
      </w:pPr>
    </w:p>
    <w:p w14:paraId="2E470CB8"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 xml:space="preserve">Efficacia </w:t>
      </w:r>
      <w:r w:rsidR="00E8000C" w:rsidRPr="00B7466D">
        <w:rPr>
          <w:sz w:val="22"/>
          <w:szCs w:val="22"/>
          <w:u w:val="single"/>
        </w:rPr>
        <w:t xml:space="preserve">e sicurezza </w:t>
      </w:r>
      <w:r w:rsidRPr="00B7466D">
        <w:rPr>
          <w:sz w:val="22"/>
          <w:szCs w:val="22"/>
          <w:u w:val="single"/>
        </w:rPr>
        <w:t>clinica</w:t>
      </w:r>
    </w:p>
    <w:p w14:paraId="76BFBE1D" w14:textId="77777777" w:rsidR="004954D2" w:rsidRPr="00B7466D" w:rsidRDefault="004954D2" w:rsidP="00E924BB">
      <w:pPr>
        <w:pStyle w:val="EndnoteText"/>
        <w:widowControl/>
        <w:tabs>
          <w:tab w:val="clear" w:pos="567"/>
        </w:tabs>
        <w:suppressAutoHyphens/>
        <w:rPr>
          <w:sz w:val="22"/>
          <w:szCs w:val="22"/>
          <w:u w:val="single"/>
        </w:rPr>
      </w:pPr>
    </w:p>
    <w:p w14:paraId="34ED657B"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Il voriconazolo </w:t>
      </w:r>
      <w:r w:rsidRPr="00B7466D">
        <w:rPr>
          <w:i/>
          <w:sz w:val="22"/>
          <w:szCs w:val="22"/>
        </w:rPr>
        <w:t xml:space="preserve">in vitro </w:t>
      </w:r>
      <w:r w:rsidRPr="00B7466D">
        <w:rPr>
          <w:sz w:val="22"/>
          <w:szCs w:val="22"/>
        </w:rPr>
        <w:t xml:space="preserve">mostra un’attività antimicotica ad ampio spettro con un’elevata potenza antifungina nei confronti delle specie di </w:t>
      </w:r>
      <w:r w:rsidRPr="00B7466D">
        <w:rPr>
          <w:i/>
          <w:sz w:val="22"/>
          <w:szCs w:val="22"/>
        </w:rPr>
        <w:t xml:space="preserve">Candida </w:t>
      </w:r>
      <w:r w:rsidRPr="00B7466D">
        <w:rPr>
          <w:sz w:val="22"/>
          <w:szCs w:val="22"/>
        </w:rPr>
        <w:t xml:space="preserve">(inclusa la </w:t>
      </w:r>
      <w:r w:rsidRPr="00B7466D">
        <w:rPr>
          <w:i/>
          <w:sz w:val="22"/>
          <w:szCs w:val="22"/>
        </w:rPr>
        <w:t>C. krusei</w:t>
      </w:r>
      <w:r w:rsidRPr="00B7466D">
        <w:rPr>
          <w:sz w:val="22"/>
          <w:szCs w:val="22"/>
        </w:rPr>
        <w:t xml:space="preserve">, resistente al fluconazolo, ed i ceppi resistenti di </w:t>
      </w:r>
      <w:r w:rsidRPr="00B7466D">
        <w:rPr>
          <w:i/>
          <w:sz w:val="22"/>
          <w:szCs w:val="22"/>
        </w:rPr>
        <w:t xml:space="preserve">C. glabrata </w:t>
      </w:r>
      <w:r w:rsidRPr="00B7466D">
        <w:rPr>
          <w:sz w:val="22"/>
          <w:szCs w:val="22"/>
        </w:rPr>
        <w:t xml:space="preserve">e </w:t>
      </w:r>
      <w:r w:rsidRPr="00B7466D">
        <w:rPr>
          <w:i/>
          <w:sz w:val="22"/>
          <w:szCs w:val="22"/>
        </w:rPr>
        <w:t>C. albicans</w:t>
      </w:r>
      <w:r w:rsidRPr="00B7466D">
        <w:rPr>
          <w:sz w:val="22"/>
          <w:szCs w:val="22"/>
        </w:rPr>
        <w:t xml:space="preserve">) e un’attività fungicida nei confronti di tutte le specie di </w:t>
      </w:r>
      <w:r w:rsidRPr="00B7466D">
        <w:rPr>
          <w:i/>
          <w:sz w:val="22"/>
          <w:szCs w:val="22"/>
        </w:rPr>
        <w:t xml:space="preserve">Aspergillus </w:t>
      </w:r>
      <w:r w:rsidRPr="00B7466D">
        <w:rPr>
          <w:sz w:val="22"/>
          <w:szCs w:val="22"/>
        </w:rPr>
        <w:t xml:space="preserve">studiate. Inoltre, voriconazolo mostra un’attività fungicida </w:t>
      </w:r>
      <w:r w:rsidRPr="00B7466D">
        <w:rPr>
          <w:i/>
          <w:sz w:val="22"/>
          <w:szCs w:val="22"/>
        </w:rPr>
        <w:t>in vitro</w:t>
      </w:r>
      <w:r w:rsidRPr="00B7466D">
        <w:rPr>
          <w:sz w:val="22"/>
          <w:szCs w:val="22"/>
        </w:rPr>
        <w:t xml:space="preserve"> nei confronti di patogeni fungini emergenti, inclusi quelli come lo </w:t>
      </w:r>
      <w:r w:rsidRPr="00B7466D">
        <w:rPr>
          <w:i/>
          <w:sz w:val="22"/>
          <w:szCs w:val="22"/>
        </w:rPr>
        <w:t xml:space="preserve">Scedosporium </w:t>
      </w:r>
      <w:r w:rsidRPr="00B7466D">
        <w:rPr>
          <w:sz w:val="22"/>
          <w:szCs w:val="22"/>
        </w:rPr>
        <w:t xml:space="preserve">o il </w:t>
      </w:r>
      <w:r w:rsidRPr="00B7466D">
        <w:rPr>
          <w:i/>
          <w:sz w:val="22"/>
          <w:szCs w:val="22"/>
        </w:rPr>
        <w:t>Fusarium</w:t>
      </w:r>
      <w:r w:rsidRPr="00B7466D">
        <w:rPr>
          <w:sz w:val="22"/>
          <w:szCs w:val="22"/>
        </w:rPr>
        <w:t xml:space="preserve"> che hanno una sensibilità limitata agli antimicotici attualmente disponibili.</w:t>
      </w:r>
    </w:p>
    <w:p w14:paraId="125AFEC5" w14:textId="77777777" w:rsidR="005A343C" w:rsidRPr="00B7466D" w:rsidRDefault="005A343C" w:rsidP="00E924BB">
      <w:pPr>
        <w:pStyle w:val="EndnoteText"/>
        <w:widowControl/>
        <w:tabs>
          <w:tab w:val="clear" w:pos="567"/>
        </w:tabs>
        <w:suppressAutoHyphens/>
        <w:rPr>
          <w:sz w:val="22"/>
          <w:szCs w:val="22"/>
        </w:rPr>
      </w:pPr>
    </w:p>
    <w:p w14:paraId="47EC924C"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L’efficacia clinica (</w:t>
      </w:r>
      <w:r w:rsidR="002779F9" w:rsidRPr="00B7466D">
        <w:rPr>
          <w:sz w:val="22"/>
          <w:szCs w:val="22"/>
        </w:rPr>
        <w:t xml:space="preserve">definita come </w:t>
      </w:r>
      <w:r w:rsidRPr="00B7466D">
        <w:rPr>
          <w:sz w:val="22"/>
          <w:szCs w:val="22"/>
        </w:rPr>
        <w:t xml:space="preserve">risposta parziale o completaè stata dimostrata per </w:t>
      </w:r>
      <w:r w:rsidRPr="00B7466D">
        <w:rPr>
          <w:i/>
          <w:sz w:val="22"/>
          <w:szCs w:val="22"/>
        </w:rPr>
        <w:t>Aspergillus</w:t>
      </w:r>
      <w:r w:rsidRPr="00B7466D">
        <w:rPr>
          <w:sz w:val="22"/>
          <w:szCs w:val="22"/>
        </w:rPr>
        <w:t xml:space="preserve"> spp., tra cui </w:t>
      </w:r>
      <w:r w:rsidRPr="00B7466D">
        <w:rPr>
          <w:i/>
          <w:sz w:val="22"/>
          <w:szCs w:val="22"/>
        </w:rPr>
        <w:t>A. flavus, A. fumigatus, A. terreus. A. niger, A nidulans</w:t>
      </w:r>
      <w:r w:rsidRPr="00B7466D">
        <w:rPr>
          <w:sz w:val="22"/>
          <w:szCs w:val="22"/>
        </w:rPr>
        <w:t xml:space="preserve">; per </w:t>
      </w:r>
      <w:r w:rsidRPr="00B7466D">
        <w:rPr>
          <w:i/>
          <w:sz w:val="22"/>
          <w:szCs w:val="22"/>
        </w:rPr>
        <w:t xml:space="preserve">Candida </w:t>
      </w:r>
      <w:r w:rsidRPr="00B7466D">
        <w:rPr>
          <w:sz w:val="22"/>
          <w:szCs w:val="22"/>
        </w:rPr>
        <w:t xml:space="preserve">spp., incluse </w:t>
      </w:r>
      <w:r w:rsidRPr="00B7466D">
        <w:rPr>
          <w:i/>
          <w:sz w:val="22"/>
          <w:szCs w:val="22"/>
        </w:rPr>
        <w:t xml:space="preserve">C. albicans, C. glabrata, C. krusei, C. parapsilosis e C. tropicalis </w:t>
      </w:r>
      <w:r w:rsidRPr="00B7466D">
        <w:rPr>
          <w:sz w:val="22"/>
          <w:szCs w:val="22"/>
        </w:rPr>
        <w:t>e un numero limitato di</w:t>
      </w:r>
      <w:r w:rsidRPr="00B7466D">
        <w:rPr>
          <w:i/>
          <w:sz w:val="22"/>
          <w:szCs w:val="22"/>
        </w:rPr>
        <w:t xml:space="preserve"> C. dubliniensis C. inconspicua, </w:t>
      </w:r>
      <w:r w:rsidRPr="00B7466D">
        <w:rPr>
          <w:sz w:val="22"/>
          <w:szCs w:val="22"/>
        </w:rPr>
        <w:t xml:space="preserve">e </w:t>
      </w:r>
      <w:r w:rsidRPr="00B7466D">
        <w:rPr>
          <w:i/>
          <w:sz w:val="22"/>
          <w:szCs w:val="22"/>
        </w:rPr>
        <w:t xml:space="preserve">C. guilliermondii; </w:t>
      </w:r>
      <w:r w:rsidRPr="00B7466D">
        <w:rPr>
          <w:sz w:val="22"/>
          <w:szCs w:val="22"/>
        </w:rPr>
        <w:t xml:space="preserve">per </w:t>
      </w:r>
      <w:r w:rsidRPr="00B7466D">
        <w:rPr>
          <w:i/>
          <w:sz w:val="22"/>
          <w:szCs w:val="22"/>
        </w:rPr>
        <w:t xml:space="preserve">Scedosporium </w:t>
      </w:r>
      <w:r w:rsidRPr="00B7466D">
        <w:rPr>
          <w:sz w:val="22"/>
          <w:szCs w:val="22"/>
        </w:rPr>
        <w:t xml:space="preserve">spp., inclusi </w:t>
      </w:r>
      <w:r w:rsidRPr="00B7466D">
        <w:rPr>
          <w:i/>
          <w:sz w:val="22"/>
          <w:szCs w:val="22"/>
        </w:rPr>
        <w:t xml:space="preserve">S. apiospermum, S. prolificans </w:t>
      </w:r>
      <w:r w:rsidRPr="00B7466D">
        <w:rPr>
          <w:sz w:val="22"/>
          <w:szCs w:val="22"/>
        </w:rPr>
        <w:t xml:space="preserve">e per </w:t>
      </w:r>
      <w:r w:rsidRPr="00B7466D">
        <w:rPr>
          <w:i/>
          <w:sz w:val="22"/>
          <w:szCs w:val="22"/>
        </w:rPr>
        <w:t xml:space="preserve">Fusarium </w:t>
      </w:r>
      <w:r w:rsidRPr="00B7466D">
        <w:rPr>
          <w:sz w:val="22"/>
          <w:szCs w:val="22"/>
        </w:rPr>
        <w:t>spp.</w:t>
      </w:r>
    </w:p>
    <w:p w14:paraId="59B5596E" w14:textId="77777777" w:rsidR="005A343C" w:rsidRPr="00B7466D" w:rsidRDefault="005A343C" w:rsidP="00E924BB">
      <w:pPr>
        <w:pStyle w:val="EndnoteText"/>
        <w:widowControl/>
        <w:tabs>
          <w:tab w:val="clear" w:pos="567"/>
        </w:tabs>
        <w:suppressAutoHyphens/>
        <w:rPr>
          <w:i/>
          <w:sz w:val="22"/>
          <w:szCs w:val="22"/>
        </w:rPr>
      </w:pPr>
    </w:p>
    <w:p w14:paraId="1D34B96A"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Le altre infezioni micotiche trattate (spesso </w:t>
      </w:r>
      <w:r w:rsidR="002779F9" w:rsidRPr="00B7466D">
        <w:rPr>
          <w:sz w:val="22"/>
          <w:szCs w:val="22"/>
        </w:rPr>
        <w:t xml:space="preserve">con risposta o </w:t>
      </w:r>
      <w:r w:rsidRPr="00B7466D">
        <w:rPr>
          <w:sz w:val="22"/>
          <w:szCs w:val="22"/>
        </w:rPr>
        <w:t xml:space="preserve">parziale o completa) includono casi isolati di </w:t>
      </w:r>
      <w:r w:rsidRPr="00B7466D">
        <w:rPr>
          <w:i/>
          <w:sz w:val="22"/>
          <w:szCs w:val="22"/>
        </w:rPr>
        <w:t>Alternaria</w:t>
      </w:r>
      <w:r w:rsidRPr="00B7466D">
        <w:rPr>
          <w:sz w:val="22"/>
          <w:szCs w:val="22"/>
        </w:rPr>
        <w:t xml:space="preserve"> spp., </w:t>
      </w:r>
      <w:r w:rsidRPr="00B7466D">
        <w:rPr>
          <w:i/>
          <w:sz w:val="22"/>
          <w:szCs w:val="22"/>
        </w:rPr>
        <w:t>Blastomyces dermatitidis</w:t>
      </w:r>
      <w:r w:rsidRPr="00B7466D">
        <w:rPr>
          <w:sz w:val="22"/>
          <w:szCs w:val="22"/>
        </w:rPr>
        <w:t xml:space="preserve">, </w:t>
      </w:r>
      <w:r w:rsidRPr="00B7466D">
        <w:rPr>
          <w:i/>
          <w:sz w:val="22"/>
          <w:szCs w:val="22"/>
        </w:rPr>
        <w:t>Blastoschizomyces capitatus</w:t>
      </w:r>
      <w:r w:rsidRPr="00B7466D">
        <w:rPr>
          <w:sz w:val="22"/>
          <w:szCs w:val="22"/>
        </w:rPr>
        <w:t xml:space="preserve">, </w:t>
      </w:r>
      <w:r w:rsidRPr="00B7466D">
        <w:rPr>
          <w:i/>
          <w:sz w:val="22"/>
          <w:szCs w:val="22"/>
        </w:rPr>
        <w:t>Cladosporium</w:t>
      </w:r>
      <w:r w:rsidRPr="00B7466D">
        <w:rPr>
          <w:sz w:val="22"/>
          <w:szCs w:val="22"/>
        </w:rPr>
        <w:t xml:space="preserve"> spp., </w:t>
      </w:r>
      <w:r w:rsidRPr="00B7466D">
        <w:rPr>
          <w:i/>
          <w:sz w:val="22"/>
          <w:szCs w:val="22"/>
        </w:rPr>
        <w:t>Coccidioides immitis</w:t>
      </w:r>
      <w:r w:rsidRPr="00B7466D">
        <w:rPr>
          <w:sz w:val="22"/>
          <w:szCs w:val="22"/>
        </w:rPr>
        <w:t xml:space="preserve">, </w:t>
      </w:r>
      <w:r w:rsidRPr="00B7466D">
        <w:rPr>
          <w:i/>
          <w:sz w:val="22"/>
          <w:szCs w:val="22"/>
        </w:rPr>
        <w:t>Conidiobolus coronatus</w:t>
      </w:r>
      <w:r w:rsidRPr="00B7466D">
        <w:rPr>
          <w:sz w:val="22"/>
          <w:szCs w:val="22"/>
        </w:rPr>
        <w:t xml:space="preserve">, </w:t>
      </w:r>
      <w:r w:rsidRPr="00B7466D">
        <w:rPr>
          <w:i/>
          <w:sz w:val="22"/>
          <w:szCs w:val="22"/>
        </w:rPr>
        <w:t>Cryptococcus neoformans</w:t>
      </w:r>
      <w:r w:rsidRPr="00B7466D">
        <w:rPr>
          <w:sz w:val="22"/>
          <w:szCs w:val="22"/>
        </w:rPr>
        <w:t xml:space="preserve">, </w:t>
      </w:r>
      <w:r w:rsidRPr="00B7466D">
        <w:rPr>
          <w:i/>
          <w:sz w:val="22"/>
          <w:szCs w:val="22"/>
        </w:rPr>
        <w:t>Exserohilum rostratum</w:t>
      </w:r>
      <w:r w:rsidRPr="00B7466D">
        <w:rPr>
          <w:sz w:val="22"/>
          <w:szCs w:val="22"/>
        </w:rPr>
        <w:t xml:space="preserve">, </w:t>
      </w:r>
      <w:r w:rsidRPr="00B7466D">
        <w:rPr>
          <w:i/>
          <w:sz w:val="22"/>
          <w:szCs w:val="22"/>
        </w:rPr>
        <w:t>Exophiala spinifera</w:t>
      </w:r>
      <w:r w:rsidRPr="00B7466D">
        <w:rPr>
          <w:sz w:val="22"/>
          <w:szCs w:val="22"/>
        </w:rPr>
        <w:t xml:space="preserve">, </w:t>
      </w:r>
      <w:r w:rsidRPr="00B7466D">
        <w:rPr>
          <w:i/>
          <w:sz w:val="22"/>
          <w:szCs w:val="22"/>
        </w:rPr>
        <w:t>Fonsecaea pedrosoi</w:t>
      </w:r>
      <w:r w:rsidRPr="00B7466D">
        <w:rPr>
          <w:sz w:val="22"/>
          <w:szCs w:val="22"/>
        </w:rPr>
        <w:t xml:space="preserve">, </w:t>
      </w:r>
      <w:r w:rsidRPr="00B7466D">
        <w:rPr>
          <w:i/>
          <w:sz w:val="22"/>
          <w:szCs w:val="22"/>
        </w:rPr>
        <w:t>Madurella mycetomatis</w:t>
      </w:r>
      <w:r w:rsidRPr="00B7466D">
        <w:rPr>
          <w:sz w:val="22"/>
          <w:szCs w:val="22"/>
        </w:rPr>
        <w:t xml:space="preserve">, </w:t>
      </w:r>
      <w:r w:rsidRPr="00B7466D">
        <w:rPr>
          <w:i/>
          <w:sz w:val="22"/>
          <w:szCs w:val="22"/>
        </w:rPr>
        <w:t>Paecilomyces lilacinus</w:t>
      </w:r>
      <w:r w:rsidRPr="00B7466D">
        <w:rPr>
          <w:sz w:val="22"/>
          <w:szCs w:val="22"/>
        </w:rPr>
        <w:t xml:space="preserve">, </w:t>
      </w:r>
      <w:r w:rsidRPr="00B7466D">
        <w:rPr>
          <w:i/>
          <w:sz w:val="22"/>
          <w:szCs w:val="22"/>
        </w:rPr>
        <w:t xml:space="preserve">Penicillium </w:t>
      </w:r>
      <w:r w:rsidRPr="00B7466D">
        <w:rPr>
          <w:sz w:val="22"/>
          <w:szCs w:val="22"/>
        </w:rPr>
        <w:t xml:space="preserve">spp., incluso </w:t>
      </w:r>
      <w:r w:rsidRPr="00B7466D">
        <w:rPr>
          <w:i/>
          <w:sz w:val="22"/>
          <w:szCs w:val="22"/>
        </w:rPr>
        <w:t>P. marneffei</w:t>
      </w:r>
      <w:r w:rsidRPr="00B7466D">
        <w:rPr>
          <w:sz w:val="22"/>
          <w:szCs w:val="22"/>
        </w:rPr>
        <w:t xml:space="preserve">, </w:t>
      </w:r>
      <w:r w:rsidRPr="00B7466D">
        <w:rPr>
          <w:i/>
          <w:sz w:val="22"/>
          <w:szCs w:val="22"/>
        </w:rPr>
        <w:t>Phialophora richardsiae</w:t>
      </w:r>
      <w:r w:rsidRPr="00B7466D">
        <w:rPr>
          <w:sz w:val="22"/>
          <w:szCs w:val="22"/>
        </w:rPr>
        <w:t xml:space="preserve">, </w:t>
      </w:r>
      <w:r w:rsidRPr="00B7466D">
        <w:rPr>
          <w:i/>
          <w:sz w:val="22"/>
          <w:szCs w:val="22"/>
        </w:rPr>
        <w:t>Scopulariopsis brevicaulis</w:t>
      </w:r>
      <w:r w:rsidRPr="00B7466D">
        <w:rPr>
          <w:sz w:val="22"/>
          <w:szCs w:val="22"/>
        </w:rPr>
        <w:t xml:space="preserve"> e </w:t>
      </w:r>
      <w:r w:rsidRPr="00B7466D">
        <w:rPr>
          <w:i/>
          <w:sz w:val="22"/>
          <w:szCs w:val="22"/>
        </w:rPr>
        <w:t>Trichosporon</w:t>
      </w:r>
      <w:r w:rsidRPr="00B7466D">
        <w:rPr>
          <w:sz w:val="22"/>
          <w:szCs w:val="22"/>
        </w:rPr>
        <w:t xml:space="preserve"> spp., incluse le infezioni da </w:t>
      </w:r>
      <w:r w:rsidRPr="00B7466D">
        <w:rPr>
          <w:i/>
          <w:sz w:val="22"/>
          <w:szCs w:val="22"/>
        </w:rPr>
        <w:t>T. beigelii</w:t>
      </w:r>
      <w:r w:rsidRPr="00B7466D">
        <w:rPr>
          <w:sz w:val="22"/>
          <w:szCs w:val="22"/>
        </w:rPr>
        <w:t>.</w:t>
      </w:r>
    </w:p>
    <w:p w14:paraId="0AB9D2EE" w14:textId="77777777" w:rsidR="005A343C" w:rsidRPr="00B7466D" w:rsidRDefault="005A343C" w:rsidP="00E924BB">
      <w:pPr>
        <w:pStyle w:val="EndnoteText"/>
        <w:widowControl/>
        <w:tabs>
          <w:tab w:val="clear" w:pos="567"/>
        </w:tabs>
        <w:suppressAutoHyphens/>
        <w:rPr>
          <w:sz w:val="22"/>
          <w:szCs w:val="22"/>
        </w:rPr>
      </w:pPr>
    </w:p>
    <w:p w14:paraId="15DDA983" w14:textId="77777777" w:rsidR="005A343C" w:rsidRPr="00B7466D" w:rsidRDefault="005A343C" w:rsidP="00E924BB">
      <w:pPr>
        <w:rPr>
          <w:sz w:val="22"/>
          <w:szCs w:val="22"/>
        </w:rPr>
      </w:pPr>
      <w:r w:rsidRPr="00B7466D">
        <w:rPr>
          <w:sz w:val="22"/>
          <w:szCs w:val="22"/>
        </w:rPr>
        <w:t xml:space="preserve">L’attività </w:t>
      </w:r>
      <w:r w:rsidRPr="00B7466D">
        <w:rPr>
          <w:i/>
          <w:sz w:val="22"/>
          <w:szCs w:val="22"/>
        </w:rPr>
        <w:t>in vitro</w:t>
      </w:r>
      <w:r w:rsidRPr="00B7466D">
        <w:rPr>
          <w:sz w:val="22"/>
          <w:szCs w:val="22"/>
        </w:rPr>
        <w:t xml:space="preserve"> nei confronti di ceppi fungini di isolamento clinico è stata osservata per </w:t>
      </w:r>
      <w:r w:rsidRPr="00B7466D">
        <w:rPr>
          <w:i/>
          <w:sz w:val="22"/>
          <w:szCs w:val="22"/>
        </w:rPr>
        <w:t xml:space="preserve">Acremonium </w:t>
      </w:r>
      <w:r w:rsidRPr="00B7466D">
        <w:rPr>
          <w:sz w:val="22"/>
          <w:szCs w:val="22"/>
        </w:rPr>
        <w:t>spp.</w:t>
      </w:r>
      <w:r w:rsidRPr="00B7466D">
        <w:rPr>
          <w:i/>
          <w:sz w:val="22"/>
          <w:szCs w:val="22"/>
        </w:rPr>
        <w:t xml:space="preserve">, Alternaria </w:t>
      </w:r>
      <w:r w:rsidRPr="00B7466D">
        <w:rPr>
          <w:sz w:val="22"/>
          <w:szCs w:val="22"/>
        </w:rPr>
        <w:t>spp.</w:t>
      </w:r>
      <w:r w:rsidRPr="00B7466D">
        <w:rPr>
          <w:i/>
          <w:sz w:val="22"/>
          <w:szCs w:val="22"/>
        </w:rPr>
        <w:t>, Bipolaris</w:t>
      </w:r>
      <w:r w:rsidRPr="00B7466D">
        <w:rPr>
          <w:sz w:val="22"/>
          <w:szCs w:val="22"/>
        </w:rPr>
        <w:t xml:space="preserve"> spp., </w:t>
      </w:r>
      <w:r w:rsidRPr="00B7466D">
        <w:rPr>
          <w:i/>
          <w:sz w:val="22"/>
          <w:szCs w:val="22"/>
        </w:rPr>
        <w:t>Cladophialophora</w:t>
      </w:r>
      <w:r w:rsidRPr="00B7466D">
        <w:rPr>
          <w:sz w:val="22"/>
          <w:szCs w:val="22"/>
        </w:rPr>
        <w:t xml:space="preserve"> spp.</w:t>
      </w:r>
      <w:r w:rsidR="005456BB" w:rsidRPr="00B7466D">
        <w:rPr>
          <w:i/>
          <w:sz w:val="22"/>
          <w:szCs w:val="22"/>
        </w:rPr>
        <w:t xml:space="preserve"> </w:t>
      </w:r>
      <w:r w:rsidR="005456BB" w:rsidRPr="00B7466D">
        <w:rPr>
          <w:sz w:val="22"/>
          <w:szCs w:val="22"/>
        </w:rPr>
        <w:t>e</w:t>
      </w:r>
      <w:r w:rsidRPr="00B7466D">
        <w:rPr>
          <w:i/>
          <w:sz w:val="22"/>
          <w:szCs w:val="22"/>
        </w:rPr>
        <w:t xml:space="preserve"> Histoplasma capsulatum</w:t>
      </w:r>
      <w:r w:rsidRPr="00B7466D">
        <w:rPr>
          <w:sz w:val="22"/>
          <w:szCs w:val="22"/>
        </w:rPr>
        <w:t>, con la maggior parte dei ceppi inibiti da concentrazioni di voriconazolo comprese tra 0,05 e 2 </w:t>
      </w:r>
      <w:r w:rsidR="000F4CDA" w:rsidRPr="00B7466D">
        <w:rPr>
          <w:sz w:val="22"/>
          <w:szCs w:val="22"/>
        </w:rPr>
        <w:t xml:space="preserve"> μg</w:t>
      </w:r>
      <w:r w:rsidRPr="00B7466D">
        <w:rPr>
          <w:sz w:val="22"/>
          <w:szCs w:val="22"/>
        </w:rPr>
        <w:t>/ml.</w:t>
      </w:r>
    </w:p>
    <w:p w14:paraId="73BCD124" w14:textId="77777777" w:rsidR="005A343C" w:rsidRPr="00B7466D" w:rsidRDefault="005A343C" w:rsidP="00E924BB">
      <w:pPr>
        <w:pStyle w:val="EndnoteText"/>
        <w:widowControl/>
        <w:tabs>
          <w:tab w:val="clear" w:pos="567"/>
        </w:tabs>
        <w:suppressAutoHyphens/>
        <w:rPr>
          <w:sz w:val="22"/>
          <w:szCs w:val="22"/>
        </w:rPr>
      </w:pPr>
    </w:p>
    <w:p w14:paraId="2DB04804" w14:textId="77777777" w:rsidR="005A343C" w:rsidRPr="00B7466D" w:rsidRDefault="005A343C" w:rsidP="00E924BB">
      <w:pPr>
        <w:rPr>
          <w:sz w:val="22"/>
          <w:szCs w:val="22"/>
        </w:rPr>
      </w:pPr>
      <w:r w:rsidRPr="00B7466D">
        <w:rPr>
          <w:sz w:val="22"/>
          <w:szCs w:val="22"/>
        </w:rPr>
        <w:t xml:space="preserve">È stata dimostrata l’attività </w:t>
      </w:r>
      <w:r w:rsidRPr="00B7466D">
        <w:rPr>
          <w:i/>
          <w:sz w:val="22"/>
          <w:szCs w:val="22"/>
        </w:rPr>
        <w:t xml:space="preserve">in vitro </w:t>
      </w:r>
      <w:r w:rsidRPr="00B7466D">
        <w:rPr>
          <w:sz w:val="22"/>
          <w:szCs w:val="22"/>
        </w:rPr>
        <w:t xml:space="preserve">nei confronti dei seguenti patogeni, ma non si conosce il significato clinico: </w:t>
      </w:r>
      <w:r w:rsidRPr="00B7466D">
        <w:rPr>
          <w:i/>
          <w:sz w:val="22"/>
          <w:szCs w:val="22"/>
        </w:rPr>
        <w:t xml:space="preserve">Curvularia </w:t>
      </w:r>
      <w:r w:rsidRPr="00B7466D">
        <w:rPr>
          <w:sz w:val="22"/>
          <w:szCs w:val="22"/>
        </w:rPr>
        <w:t>spp.</w:t>
      </w:r>
      <w:r w:rsidRPr="00B7466D">
        <w:rPr>
          <w:i/>
          <w:sz w:val="22"/>
          <w:szCs w:val="22"/>
        </w:rPr>
        <w:t xml:space="preserve"> </w:t>
      </w:r>
      <w:r w:rsidRPr="00B7466D">
        <w:rPr>
          <w:sz w:val="22"/>
          <w:szCs w:val="22"/>
        </w:rPr>
        <w:t>e</w:t>
      </w:r>
      <w:r w:rsidRPr="00B7466D">
        <w:rPr>
          <w:i/>
          <w:sz w:val="22"/>
          <w:szCs w:val="22"/>
        </w:rPr>
        <w:t xml:space="preserve"> Sporothrix</w:t>
      </w:r>
      <w:r w:rsidRPr="00B7466D">
        <w:rPr>
          <w:sz w:val="22"/>
          <w:szCs w:val="22"/>
        </w:rPr>
        <w:t xml:space="preserve"> spp.</w:t>
      </w:r>
    </w:p>
    <w:p w14:paraId="5EC797B2" w14:textId="77777777" w:rsidR="005A343C" w:rsidRPr="00B7466D" w:rsidRDefault="005A343C" w:rsidP="00E924BB">
      <w:pPr>
        <w:rPr>
          <w:sz w:val="22"/>
          <w:szCs w:val="22"/>
        </w:rPr>
      </w:pPr>
    </w:p>
    <w:p w14:paraId="2A136421" w14:textId="77777777" w:rsidR="005A343C" w:rsidRPr="00B7466D" w:rsidRDefault="005D2E64" w:rsidP="00E924BB">
      <w:pPr>
        <w:pStyle w:val="EndnoteText"/>
        <w:widowControl/>
        <w:tabs>
          <w:tab w:val="clear" w:pos="567"/>
        </w:tabs>
        <w:suppressAutoHyphens/>
        <w:rPr>
          <w:i/>
          <w:sz w:val="22"/>
          <w:szCs w:val="22"/>
        </w:rPr>
      </w:pPr>
      <w:r w:rsidRPr="00B7466D">
        <w:rPr>
          <w:i/>
          <w:sz w:val="22"/>
          <w:szCs w:val="22"/>
        </w:rPr>
        <w:t>Breakpoints</w:t>
      </w:r>
    </w:p>
    <w:p w14:paraId="44F4FF02"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 campioni per le colture fungine e per altri importanti test di laboratorio (sierologia, istopatologia) devono essere ottenuti prima di avviare il trattamento per potere isolare ed identificare i microrganismi responsabili dell’infezione. Il trattamento può essere avviato prima che i risultati delle colture e degli altri test di laboratorio siano disponibili; tuttavia, una volta che i risultati sono disponibili, la terapia antinfettiva dovrà essere modificata di conseguenza.</w:t>
      </w:r>
    </w:p>
    <w:p w14:paraId="05E7D256" w14:textId="77777777" w:rsidR="005A343C" w:rsidRPr="00B7466D" w:rsidRDefault="005A343C" w:rsidP="00E924BB">
      <w:pPr>
        <w:rPr>
          <w:sz w:val="22"/>
          <w:szCs w:val="22"/>
        </w:rPr>
      </w:pPr>
    </w:p>
    <w:p w14:paraId="297CE238" w14:textId="77777777" w:rsidR="005A343C" w:rsidRPr="00B7466D" w:rsidRDefault="005A343C" w:rsidP="00E924BB">
      <w:pPr>
        <w:rPr>
          <w:sz w:val="22"/>
          <w:szCs w:val="22"/>
        </w:rPr>
      </w:pPr>
      <w:r w:rsidRPr="00B7466D">
        <w:rPr>
          <w:sz w:val="22"/>
          <w:szCs w:val="22"/>
        </w:rPr>
        <w:t xml:space="preserve">Le specie fungine patogene più frequentemente coinvolte nel causare infezioni nell’uomo comprendono </w:t>
      </w:r>
      <w:r w:rsidRPr="00B7466D">
        <w:rPr>
          <w:i/>
          <w:sz w:val="22"/>
          <w:szCs w:val="22"/>
        </w:rPr>
        <w:t>C. albicans, C. parapsilosis, C. tropicalis, C. glabrata</w:t>
      </w:r>
      <w:r w:rsidRPr="00B7466D">
        <w:rPr>
          <w:sz w:val="22"/>
          <w:szCs w:val="22"/>
        </w:rPr>
        <w:t xml:space="preserve"> e </w:t>
      </w:r>
      <w:r w:rsidRPr="00B7466D">
        <w:rPr>
          <w:i/>
          <w:sz w:val="22"/>
          <w:szCs w:val="22"/>
        </w:rPr>
        <w:t>C. Krusei</w:t>
      </w:r>
      <w:r w:rsidRPr="00B7466D">
        <w:rPr>
          <w:sz w:val="22"/>
          <w:szCs w:val="22"/>
        </w:rPr>
        <w:t>; tutte mostrano minime concentrazioni inibenti (MIC) inferiori a 1 mg/L nei confronti del voriconazolo.</w:t>
      </w:r>
    </w:p>
    <w:p w14:paraId="36FF41EE" w14:textId="77777777" w:rsidR="005A343C" w:rsidRPr="00B7466D" w:rsidRDefault="005A343C" w:rsidP="00E924BB">
      <w:pPr>
        <w:rPr>
          <w:sz w:val="22"/>
          <w:szCs w:val="22"/>
        </w:rPr>
      </w:pPr>
    </w:p>
    <w:p w14:paraId="79911B27" w14:textId="77777777" w:rsidR="005A343C" w:rsidRPr="00B7466D" w:rsidRDefault="005A343C" w:rsidP="00E924BB">
      <w:pPr>
        <w:rPr>
          <w:sz w:val="22"/>
          <w:szCs w:val="22"/>
        </w:rPr>
      </w:pPr>
      <w:r w:rsidRPr="00B7466D">
        <w:rPr>
          <w:sz w:val="22"/>
          <w:szCs w:val="22"/>
        </w:rPr>
        <w:t xml:space="preserve">Tuttavia, l’attività </w:t>
      </w:r>
      <w:r w:rsidRPr="00B7466D">
        <w:rPr>
          <w:i/>
          <w:sz w:val="22"/>
          <w:szCs w:val="22"/>
        </w:rPr>
        <w:t>in vitro</w:t>
      </w:r>
      <w:r w:rsidRPr="00B7466D">
        <w:rPr>
          <w:sz w:val="22"/>
          <w:szCs w:val="22"/>
        </w:rPr>
        <w:t xml:space="preserve"> del voriconazolo nei confronti di varie specie di </w:t>
      </w:r>
      <w:r w:rsidRPr="00B7466D">
        <w:rPr>
          <w:i/>
          <w:sz w:val="22"/>
          <w:szCs w:val="22"/>
        </w:rPr>
        <w:t>Candida</w:t>
      </w:r>
      <w:r w:rsidRPr="00B7466D">
        <w:rPr>
          <w:sz w:val="22"/>
          <w:szCs w:val="22"/>
        </w:rPr>
        <w:t xml:space="preserve"> non è uniforme. Nello specifico, per </w:t>
      </w:r>
      <w:r w:rsidRPr="00B7466D">
        <w:rPr>
          <w:i/>
          <w:sz w:val="22"/>
          <w:szCs w:val="22"/>
        </w:rPr>
        <w:t>C. glabrata</w:t>
      </w:r>
      <w:r w:rsidRPr="00B7466D">
        <w:rPr>
          <w:sz w:val="22"/>
          <w:szCs w:val="22"/>
        </w:rPr>
        <w:t xml:space="preserve">, le MIC del voriconazolo dei ceppi resistenti a fluconazolo sono proporzionalmente più elevate di quelle relative dei ceppi sensibili a fluconazolo. Pertanto, deve essere fatto ogni tentativo di identificazione della specie di </w:t>
      </w:r>
      <w:r w:rsidRPr="00B7466D">
        <w:rPr>
          <w:i/>
          <w:sz w:val="22"/>
          <w:szCs w:val="22"/>
        </w:rPr>
        <w:t>Candida</w:t>
      </w:r>
      <w:r w:rsidRPr="00B7466D">
        <w:rPr>
          <w:sz w:val="22"/>
          <w:szCs w:val="22"/>
        </w:rPr>
        <w:t xml:space="preserve">. Se è disponibile un test di sensibilità </w:t>
      </w:r>
      <w:r w:rsidRPr="00B7466D">
        <w:rPr>
          <w:i/>
          <w:sz w:val="22"/>
          <w:szCs w:val="22"/>
        </w:rPr>
        <w:t>in vitro</w:t>
      </w:r>
      <w:r w:rsidRPr="00B7466D">
        <w:rPr>
          <w:sz w:val="22"/>
          <w:szCs w:val="22"/>
        </w:rPr>
        <w:t xml:space="preserve"> agli antifungini, i risultati delle MIC possono essere interpretati utilizzando i breakpoints stabiliti dall’European Committee on Antimicrobial Susceptibility Testing (EUCAST).</w:t>
      </w:r>
    </w:p>
    <w:p w14:paraId="4ECBA340" w14:textId="77777777" w:rsidR="005A343C" w:rsidRPr="00B7466D" w:rsidRDefault="005A343C" w:rsidP="00E924BB">
      <w:pPr>
        <w:rPr>
          <w:sz w:val="22"/>
          <w:szCs w:val="22"/>
          <w:u w:val="single"/>
        </w:rPr>
      </w:pPr>
    </w:p>
    <w:p w14:paraId="425E3EAC" w14:textId="3ACABEB7" w:rsidR="00A4232C" w:rsidRPr="00D01B39" w:rsidRDefault="00A4232C" w:rsidP="00A4232C">
      <w:pPr>
        <w:widowControl w:val="0"/>
        <w:autoSpaceDE w:val="0"/>
        <w:autoSpaceDN w:val="0"/>
        <w:adjustRightInd w:val="0"/>
        <w:spacing w:line="280" w:lineRule="exact"/>
        <w:ind w:left="108" w:right="108"/>
        <w:rPr>
          <w:rFonts w:cs="Verdana"/>
          <w:color w:val="000000"/>
          <w:u w:val="single"/>
        </w:rPr>
      </w:pPr>
      <w:r w:rsidRPr="00A4232C">
        <w:rPr>
          <w:u w:val="single"/>
        </w:rPr>
        <w:t xml:space="preserve"> </w:t>
      </w:r>
      <w:r w:rsidRPr="00D01B39">
        <w:rPr>
          <w:u w:val="single"/>
        </w:rPr>
        <w:t>Valori soglia dei test di suscettibilità</w:t>
      </w:r>
      <w:r w:rsidRPr="00D01B39">
        <w:rPr>
          <w:color w:val="000000"/>
          <w:u w:val="single"/>
        </w:rPr>
        <w:t xml:space="preserve"> </w:t>
      </w:r>
    </w:p>
    <w:p w14:paraId="180C597B" w14:textId="0F03365E" w:rsidR="005A343C" w:rsidRPr="00B7466D" w:rsidRDefault="00A4232C" w:rsidP="00D66C5F">
      <w:pPr>
        <w:keepNext/>
        <w:rPr>
          <w:sz w:val="22"/>
          <w:szCs w:val="22"/>
        </w:rPr>
      </w:pPr>
      <w:r w:rsidRPr="00D01B39">
        <w:rPr>
          <w:color w:val="000000"/>
        </w:rPr>
        <w:lastRenderedPageBreak/>
        <w:t xml:space="preserve">I criteri interpretativi della MIC (concentrazione minima inibente) per i test di suscettibilità sono stati stabiliti dal Comitato europeo sui test di suscettibilità antimicrobica (EUCAST) per </w:t>
      </w:r>
      <w:r>
        <w:rPr>
          <w:color w:val="000000"/>
        </w:rPr>
        <w:t xml:space="preserve">voriconazolo </w:t>
      </w:r>
      <w:r w:rsidRPr="00D01B39">
        <w:rPr>
          <w:color w:val="000000"/>
        </w:rPr>
        <w:t>e sono elencati al seguente indirizzo: &lt;</w:t>
      </w:r>
      <w:r>
        <w:fldChar w:fldCharType="begin"/>
      </w:r>
      <w:r>
        <w:instrText>HYPERLINK "https://www.ema.europa.eu/documents/other/minimum-inhibitory-concentration-mic-breakpoints_en.xlsx"</w:instrText>
      </w:r>
      <w:r>
        <w:fldChar w:fldCharType="separate"/>
      </w:r>
      <w:r w:rsidRPr="00D01B39">
        <w:rPr>
          <w:rStyle w:val="Hyperlink"/>
        </w:rPr>
        <w:t>https://www.ema.europa.eu/documents/other/minimum-inhibitory-concentration-mic-breakpoints_en.xlsx</w:t>
      </w:r>
      <w:r>
        <w:rPr>
          <w:rStyle w:val="Hyperlink"/>
        </w:rPr>
        <w:fldChar w:fldCharType="end"/>
      </w:r>
      <w:r w:rsidRPr="00D01B39">
        <w:rPr>
          <w:color w:val="000000"/>
        </w:rPr>
        <w:t>&gt;.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1785"/>
        <w:gridCol w:w="1730"/>
      </w:tblGrid>
      <w:tr w:rsidR="005A343C" w:rsidRPr="008D007F" w14:paraId="0EF61FE2" w14:textId="77777777" w:rsidTr="00387373">
        <w:tc>
          <w:tcPr>
            <w:tcW w:w="3325" w:type="dxa"/>
            <w:vMerge w:val="restart"/>
          </w:tcPr>
          <w:p w14:paraId="2CD17D74" w14:textId="635AD14A" w:rsidR="005A343C" w:rsidRPr="00B7466D" w:rsidRDefault="005A343C" w:rsidP="00D66C5F">
            <w:pPr>
              <w:pStyle w:val="TableTextColHead"/>
              <w:keepNext/>
              <w:jc w:val="left"/>
              <w:rPr>
                <w:rFonts w:ascii="Times New Roman" w:hAnsi="Times New Roman"/>
                <w:sz w:val="22"/>
                <w:szCs w:val="22"/>
                <w:lang w:val="it-IT"/>
              </w:rPr>
            </w:pPr>
          </w:p>
        </w:tc>
        <w:tc>
          <w:tcPr>
            <w:tcW w:w="3515" w:type="dxa"/>
            <w:gridSpan w:val="2"/>
          </w:tcPr>
          <w:p w14:paraId="7BC6A6B3" w14:textId="02E41C88" w:rsidR="005A343C" w:rsidRPr="00B7466D" w:rsidRDefault="005A343C" w:rsidP="00D66C5F">
            <w:pPr>
              <w:pStyle w:val="TableTextColHead"/>
              <w:keepNext/>
              <w:rPr>
                <w:rFonts w:ascii="Times New Roman" w:hAnsi="Times New Roman"/>
                <w:bCs/>
                <w:sz w:val="22"/>
                <w:szCs w:val="22"/>
              </w:rPr>
            </w:pPr>
          </w:p>
        </w:tc>
      </w:tr>
      <w:tr w:rsidR="005A343C" w:rsidRPr="00B7466D" w14:paraId="37815881" w14:textId="77777777" w:rsidTr="00387373">
        <w:tc>
          <w:tcPr>
            <w:tcW w:w="3325" w:type="dxa"/>
            <w:vMerge/>
          </w:tcPr>
          <w:p w14:paraId="1331E883" w14:textId="77777777" w:rsidR="005A343C" w:rsidRPr="00B7466D" w:rsidRDefault="005A343C" w:rsidP="00D66C5F">
            <w:pPr>
              <w:pStyle w:val="TableTextColHead"/>
              <w:keepNext/>
              <w:jc w:val="left"/>
              <w:rPr>
                <w:rFonts w:ascii="Times New Roman" w:hAnsi="Times New Roman"/>
                <w:sz w:val="22"/>
                <w:szCs w:val="22"/>
              </w:rPr>
            </w:pPr>
          </w:p>
        </w:tc>
        <w:tc>
          <w:tcPr>
            <w:tcW w:w="1785" w:type="dxa"/>
          </w:tcPr>
          <w:p w14:paraId="7CB1A109" w14:textId="71022EFF" w:rsidR="005A343C" w:rsidRPr="00B7466D" w:rsidRDefault="005A343C" w:rsidP="00D66C5F">
            <w:pPr>
              <w:pStyle w:val="TableTextColHead"/>
              <w:keepNext/>
              <w:jc w:val="left"/>
              <w:rPr>
                <w:rFonts w:ascii="Times New Roman" w:hAnsi="Times New Roman"/>
                <w:sz w:val="22"/>
                <w:szCs w:val="22"/>
                <w:lang w:val="it-IT"/>
              </w:rPr>
            </w:pPr>
          </w:p>
        </w:tc>
        <w:tc>
          <w:tcPr>
            <w:tcW w:w="1730" w:type="dxa"/>
          </w:tcPr>
          <w:p w14:paraId="457BBFFE" w14:textId="3F240DAB" w:rsidR="005A343C" w:rsidRPr="00B7466D" w:rsidRDefault="005A343C" w:rsidP="00D66C5F">
            <w:pPr>
              <w:pStyle w:val="TableTextColHead"/>
              <w:keepNext/>
              <w:jc w:val="left"/>
              <w:rPr>
                <w:rFonts w:ascii="Times New Roman" w:hAnsi="Times New Roman"/>
                <w:sz w:val="22"/>
                <w:szCs w:val="22"/>
                <w:lang w:val="it-IT"/>
              </w:rPr>
            </w:pPr>
          </w:p>
        </w:tc>
      </w:tr>
      <w:tr w:rsidR="005A343C" w:rsidRPr="00B7466D" w14:paraId="508DAE68" w14:textId="77777777" w:rsidTr="00387373">
        <w:tc>
          <w:tcPr>
            <w:tcW w:w="3325" w:type="dxa"/>
          </w:tcPr>
          <w:p w14:paraId="782D0F8C" w14:textId="0EAA7FD7" w:rsidR="005A343C" w:rsidRPr="00B7466D" w:rsidRDefault="005A343C" w:rsidP="00D66C5F">
            <w:pPr>
              <w:pStyle w:val="TableText"/>
              <w:keepNext/>
              <w:rPr>
                <w:rFonts w:cs="Times New Roman"/>
                <w:i/>
                <w:sz w:val="22"/>
                <w:szCs w:val="22"/>
                <w:lang w:val="it-IT"/>
              </w:rPr>
            </w:pPr>
          </w:p>
        </w:tc>
        <w:tc>
          <w:tcPr>
            <w:tcW w:w="1785" w:type="dxa"/>
          </w:tcPr>
          <w:p w14:paraId="73BA6105" w14:textId="4B336D93" w:rsidR="005A343C" w:rsidRPr="00B7466D" w:rsidRDefault="005A343C" w:rsidP="004E3E42">
            <w:pPr>
              <w:pStyle w:val="TableText"/>
              <w:keepNext/>
              <w:jc w:val="center"/>
              <w:rPr>
                <w:rFonts w:cs="Times New Roman"/>
                <w:sz w:val="22"/>
                <w:szCs w:val="22"/>
                <w:lang w:val="it-IT"/>
              </w:rPr>
            </w:pPr>
          </w:p>
        </w:tc>
        <w:tc>
          <w:tcPr>
            <w:tcW w:w="1730" w:type="dxa"/>
          </w:tcPr>
          <w:p w14:paraId="50290410" w14:textId="0EFF80D7" w:rsidR="005A343C" w:rsidRPr="00B7466D" w:rsidRDefault="005A343C" w:rsidP="00D66C5F">
            <w:pPr>
              <w:pStyle w:val="TableText"/>
              <w:keepNext/>
              <w:jc w:val="center"/>
              <w:rPr>
                <w:rFonts w:cs="Times New Roman"/>
                <w:sz w:val="22"/>
                <w:szCs w:val="22"/>
                <w:lang w:val="it-IT"/>
              </w:rPr>
            </w:pPr>
          </w:p>
        </w:tc>
      </w:tr>
      <w:tr w:rsidR="005A343C" w:rsidRPr="00B7466D" w14:paraId="07B14736" w14:textId="77777777" w:rsidTr="00387373">
        <w:tc>
          <w:tcPr>
            <w:tcW w:w="3325" w:type="dxa"/>
          </w:tcPr>
          <w:p w14:paraId="6668A864" w14:textId="0400A0BC" w:rsidR="005A343C" w:rsidRPr="00B7466D" w:rsidRDefault="005A343C" w:rsidP="00D66C5F">
            <w:pPr>
              <w:pStyle w:val="TableText"/>
              <w:keepNext/>
              <w:rPr>
                <w:rFonts w:cs="Times New Roman"/>
                <w:i/>
                <w:sz w:val="22"/>
                <w:szCs w:val="22"/>
                <w:lang w:val="it-IT"/>
              </w:rPr>
            </w:pPr>
          </w:p>
        </w:tc>
        <w:tc>
          <w:tcPr>
            <w:tcW w:w="1785" w:type="dxa"/>
          </w:tcPr>
          <w:p w14:paraId="5810F1A6" w14:textId="03371211" w:rsidR="005A343C" w:rsidRPr="00B7466D" w:rsidRDefault="005A343C" w:rsidP="004E3E42">
            <w:pPr>
              <w:pStyle w:val="TableText"/>
              <w:keepNext/>
              <w:jc w:val="center"/>
              <w:rPr>
                <w:rFonts w:cs="Times New Roman"/>
                <w:sz w:val="22"/>
                <w:szCs w:val="22"/>
                <w:lang w:val="it-IT"/>
              </w:rPr>
            </w:pPr>
          </w:p>
        </w:tc>
        <w:tc>
          <w:tcPr>
            <w:tcW w:w="1730" w:type="dxa"/>
          </w:tcPr>
          <w:p w14:paraId="1D1347AC" w14:textId="72BCB618" w:rsidR="005A343C" w:rsidRPr="00B7466D" w:rsidRDefault="005A343C" w:rsidP="00D66C5F">
            <w:pPr>
              <w:pStyle w:val="TableText"/>
              <w:keepNext/>
              <w:jc w:val="center"/>
              <w:rPr>
                <w:rFonts w:cs="Times New Roman"/>
                <w:sz w:val="22"/>
                <w:szCs w:val="22"/>
                <w:lang w:val="it-IT"/>
              </w:rPr>
            </w:pPr>
          </w:p>
        </w:tc>
      </w:tr>
      <w:tr w:rsidR="007C7CBD" w:rsidRPr="00B7466D" w14:paraId="2B65D2C1" w14:textId="77777777" w:rsidTr="00387373">
        <w:tc>
          <w:tcPr>
            <w:tcW w:w="3325" w:type="dxa"/>
          </w:tcPr>
          <w:p w14:paraId="37059F29" w14:textId="4CA29F19" w:rsidR="007C7CBD" w:rsidRPr="00B7466D" w:rsidRDefault="007C7CBD" w:rsidP="00D66C5F">
            <w:pPr>
              <w:pStyle w:val="TableText"/>
              <w:keepNext/>
              <w:rPr>
                <w:rFonts w:cs="Times New Roman"/>
                <w:i/>
                <w:sz w:val="22"/>
                <w:szCs w:val="22"/>
                <w:lang w:val="it-IT"/>
              </w:rPr>
            </w:pPr>
          </w:p>
        </w:tc>
        <w:tc>
          <w:tcPr>
            <w:tcW w:w="1785" w:type="dxa"/>
          </w:tcPr>
          <w:p w14:paraId="6DB7B8BD" w14:textId="54FD4047" w:rsidR="007C7CBD" w:rsidRPr="00B7466D" w:rsidRDefault="007C7CBD" w:rsidP="00D66C5F">
            <w:pPr>
              <w:pStyle w:val="TableText"/>
              <w:keepNext/>
              <w:jc w:val="center"/>
              <w:rPr>
                <w:rFonts w:cs="Times New Roman"/>
                <w:sz w:val="22"/>
                <w:szCs w:val="22"/>
                <w:lang w:val="it-IT"/>
              </w:rPr>
            </w:pPr>
          </w:p>
        </w:tc>
        <w:tc>
          <w:tcPr>
            <w:tcW w:w="1730" w:type="dxa"/>
          </w:tcPr>
          <w:p w14:paraId="3C372A7D" w14:textId="1297C787" w:rsidR="007C7CBD" w:rsidRPr="00B7466D" w:rsidRDefault="007C7CBD" w:rsidP="00D66C5F">
            <w:pPr>
              <w:pStyle w:val="TableText"/>
              <w:keepNext/>
              <w:jc w:val="center"/>
              <w:rPr>
                <w:rFonts w:cs="Times New Roman"/>
                <w:sz w:val="22"/>
                <w:szCs w:val="22"/>
                <w:lang w:val="it-IT"/>
              </w:rPr>
            </w:pPr>
          </w:p>
        </w:tc>
      </w:tr>
      <w:tr w:rsidR="007C7CBD" w:rsidRPr="00B7466D" w14:paraId="02642FAF" w14:textId="77777777" w:rsidTr="00387373">
        <w:tc>
          <w:tcPr>
            <w:tcW w:w="3325" w:type="dxa"/>
          </w:tcPr>
          <w:p w14:paraId="7C530BAE" w14:textId="63CE3073" w:rsidR="007C7CBD" w:rsidRPr="00B7466D" w:rsidRDefault="007C7CBD" w:rsidP="00E924BB">
            <w:pPr>
              <w:pStyle w:val="TableText"/>
              <w:rPr>
                <w:rFonts w:cs="Times New Roman"/>
                <w:i/>
                <w:sz w:val="22"/>
                <w:szCs w:val="22"/>
                <w:lang w:val="it-IT"/>
              </w:rPr>
            </w:pPr>
          </w:p>
        </w:tc>
        <w:tc>
          <w:tcPr>
            <w:tcW w:w="1785" w:type="dxa"/>
          </w:tcPr>
          <w:p w14:paraId="18F3FCB0" w14:textId="7825A4A2" w:rsidR="007C7CBD" w:rsidRPr="00B7466D" w:rsidRDefault="007C7CBD" w:rsidP="00E924BB">
            <w:pPr>
              <w:pStyle w:val="TableText"/>
              <w:jc w:val="center"/>
              <w:rPr>
                <w:rFonts w:cs="Times New Roman"/>
                <w:sz w:val="22"/>
                <w:szCs w:val="22"/>
                <w:lang w:val="it-IT"/>
              </w:rPr>
            </w:pPr>
          </w:p>
        </w:tc>
        <w:tc>
          <w:tcPr>
            <w:tcW w:w="1730" w:type="dxa"/>
          </w:tcPr>
          <w:p w14:paraId="6331A3C2" w14:textId="5729DA87" w:rsidR="007C7CBD" w:rsidRPr="00B7466D" w:rsidRDefault="007C7CBD" w:rsidP="00E924BB">
            <w:pPr>
              <w:pStyle w:val="TableText"/>
              <w:jc w:val="center"/>
              <w:rPr>
                <w:rFonts w:cs="Times New Roman"/>
                <w:sz w:val="22"/>
                <w:szCs w:val="22"/>
                <w:lang w:val="it-IT"/>
              </w:rPr>
            </w:pPr>
          </w:p>
        </w:tc>
      </w:tr>
      <w:tr w:rsidR="005A343C" w:rsidRPr="00B7466D" w14:paraId="52080302" w14:textId="77777777" w:rsidTr="00387373">
        <w:tc>
          <w:tcPr>
            <w:tcW w:w="3325" w:type="dxa"/>
          </w:tcPr>
          <w:p w14:paraId="5885F6C2" w14:textId="5DEFFBA1" w:rsidR="005A343C" w:rsidRPr="00B7466D" w:rsidRDefault="005A343C" w:rsidP="00E924BB">
            <w:pPr>
              <w:pStyle w:val="TableText"/>
              <w:rPr>
                <w:rFonts w:cs="Times New Roman"/>
                <w:i/>
                <w:sz w:val="22"/>
                <w:szCs w:val="22"/>
                <w:lang w:val="it-IT"/>
              </w:rPr>
            </w:pPr>
          </w:p>
        </w:tc>
        <w:tc>
          <w:tcPr>
            <w:tcW w:w="1785" w:type="dxa"/>
          </w:tcPr>
          <w:p w14:paraId="2658546F" w14:textId="1F3F0867" w:rsidR="005A343C" w:rsidRPr="00B7466D" w:rsidRDefault="005A343C" w:rsidP="004E3E42">
            <w:pPr>
              <w:pStyle w:val="TableText"/>
              <w:jc w:val="center"/>
              <w:rPr>
                <w:rFonts w:cs="Times New Roman"/>
                <w:sz w:val="22"/>
                <w:szCs w:val="22"/>
                <w:lang w:val="it-IT"/>
              </w:rPr>
            </w:pPr>
          </w:p>
        </w:tc>
        <w:tc>
          <w:tcPr>
            <w:tcW w:w="1730" w:type="dxa"/>
          </w:tcPr>
          <w:p w14:paraId="25ABFCA5" w14:textId="50322BF0" w:rsidR="005A343C" w:rsidRPr="00B7466D" w:rsidRDefault="005A343C" w:rsidP="00E924BB">
            <w:pPr>
              <w:pStyle w:val="TableText"/>
              <w:jc w:val="center"/>
              <w:rPr>
                <w:rFonts w:cs="Times New Roman"/>
                <w:sz w:val="22"/>
                <w:szCs w:val="22"/>
                <w:lang w:val="it-IT"/>
              </w:rPr>
            </w:pPr>
          </w:p>
        </w:tc>
      </w:tr>
      <w:tr w:rsidR="00893C80" w:rsidRPr="00B7466D" w14:paraId="097CAB4A" w14:textId="77777777" w:rsidTr="00387373">
        <w:tc>
          <w:tcPr>
            <w:tcW w:w="3325" w:type="dxa"/>
          </w:tcPr>
          <w:p w14:paraId="18683EFE" w14:textId="64DF837E" w:rsidR="00893C80" w:rsidRPr="00B7466D" w:rsidRDefault="00893C80" w:rsidP="00E924BB">
            <w:pPr>
              <w:pStyle w:val="TableText"/>
              <w:rPr>
                <w:rFonts w:cs="Times New Roman"/>
                <w:i/>
                <w:sz w:val="22"/>
                <w:szCs w:val="22"/>
                <w:lang w:val="it-IT"/>
              </w:rPr>
            </w:pPr>
          </w:p>
        </w:tc>
        <w:tc>
          <w:tcPr>
            <w:tcW w:w="1785" w:type="dxa"/>
          </w:tcPr>
          <w:p w14:paraId="724552E3" w14:textId="55482CCC" w:rsidR="00893C80" w:rsidRPr="00B7466D" w:rsidRDefault="00893C80" w:rsidP="00E924BB">
            <w:pPr>
              <w:pStyle w:val="TableText"/>
              <w:jc w:val="center"/>
              <w:rPr>
                <w:rFonts w:cs="Times New Roman"/>
                <w:sz w:val="22"/>
                <w:szCs w:val="22"/>
                <w:lang w:val="it-IT"/>
              </w:rPr>
            </w:pPr>
          </w:p>
        </w:tc>
        <w:tc>
          <w:tcPr>
            <w:tcW w:w="1730" w:type="dxa"/>
          </w:tcPr>
          <w:p w14:paraId="6889CCA4" w14:textId="4CEB8026" w:rsidR="00893C80" w:rsidRPr="00B7466D" w:rsidRDefault="00893C80" w:rsidP="00E924BB">
            <w:pPr>
              <w:pStyle w:val="TableText"/>
              <w:jc w:val="center"/>
              <w:rPr>
                <w:rFonts w:cs="Times New Roman"/>
                <w:sz w:val="22"/>
                <w:szCs w:val="22"/>
                <w:lang w:val="it-IT"/>
              </w:rPr>
            </w:pPr>
          </w:p>
        </w:tc>
      </w:tr>
      <w:tr w:rsidR="00893C80" w:rsidRPr="00B7466D" w14:paraId="1926CED8" w14:textId="77777777" w:rsidTr="00387373">
        <w:tc>
          <w:tcPr>
            <w:tcW w:w="3325" w:type="dxa"/>
          </w:tcPr>
          <w:p w14:paraId="0EC3E517" w14:textId="7A8E4CD6" w:rsidR="00893C80" w:rsidRPr="00B7466D" w:rsidRDefault="00893C80" w:rsidP="00E924BB">
            <w:pPr>
              <w:pStyle w:val="TableText"/>
              <w:rPr>
                <w:rFonts w:cs="Times New Roman"/>
                <w:i/>
                <w:sz w:val="22"/>
                <w:szCs w:val="22"/>
                <w:lang w:val="it-IT"/>
              </w:rPr>
            </w:pPr>
          </w:p>
        </w:tc>
        <w:tc>
          <w:tcPr>
            <w:tcW w:w="1785" w:type="dxa"/>
          </w:tcPr>
          <w:p w14:paraId="0C386778" w14:textId="4026B8E2" w:rsidR="00893C80" w:rsidRPr="00B7466D" w:rsidRDefault="00893C80" w:rsidP="00E924BB">
            <w:pPr>
              <w:pStyle w:val="TableText"/>
              <w:jc w:val="center"/>
              <w:rPr>
                <w:rFonts w:cs="Times New Roman"/>
                <w:sz w:val="22"/>
                <w:szCs w:val="22"/>
                <w:lang w:val="it-IT"/>
              </w:rPr>
            </w:pPr>
          </w:p>
        </w:tc>
        <w:tc>
          <w:tcPr>
            <w:tcW w:w="1730" w:type="dxa"/>
          </w:tcPr>
          <w:p w14:paraId="6AE61E57" w14:textId="288F9BC8" w:rsidR="00893C80" w:rsidRPr="00B7466D" w:rsidRDefault="00893C80" w:rsidP="00E924BB">
            <w:pPr>
              <w:pStyle w:val="TableText"/>
              <w:jc w:val="center"/>
              <w:rPr>
                <w:rFonts w:cs="Times New Roman"/>
                <w:sz w:val="22"/>
                <w:szCs w:val="22"/>
                <w:lang w:val="it-IT"/>
              </w:rPr>
            </w:pPr>
          </w:p>
        </w:tc>
      </w:tr>
      <w:tr w:rsidR="00893C80" w:rsidRPr="00B7466D" w14:paraId="3BD49101" w14:textId="77777777" w:rsidTr="00387373">
        <w:tc>
          <w:tcPr>
            <w:tcW w:w="3325" w:type="dxa"/>
          </w:tcPr>
          <w:p w14:paraId="00D9E2DB" w14:textId="422BD358" w:rsidR="00893C80" w:rsidRPr="00B7466D" w:rsidRDefault="00893C80" w:rsidP="00E924BB">
            <w:pPr>
              <w:pStyle w:val="TableText"/>
              <w:rPr>
                <w:rFonts w:cs="Times New Roman"/>
                <w:i/>
                <w:sz w:val="22"/>
                <w:szCs w:val="22"/>
                <w:lang w:val="it-IT"/>
              </w:rPr>
            </w:pPr>
          </w:p>
        </w:tc>
        <w:tc>
          <w:tcPr>
            <w:tcW w:w="1785" w:type="dxa"/>
          </w:tcPr>
          <w:p w14:paraId="41E08961" w14:textId="2657B5C1" w:rsidR="00893C80" w:rsidRPr="00B7466D" w:rsidRDefault="00893C80" w:rsidP="00E924BB">
            <w:pPr>
              <w:pStyle w:val="TableText"/>
              <w:jc w:val="center"/>
              <w:rPr>
                <w:rFonts w:cs="Times New Roman"/>
                <w:sz w:val="22"/>
                <w:szCs w:val="22"/>
                <w:lang w:val="it-IT"/>
              </w:rPr>
            </w:pPr>
          </w:p>
        </w:tc>
        <w:tc>
          <w:tcPr>
            <w:tcW w:w="1730" w:type="dxa"/>
          </w:tcPr>
          <w:p w14:paraId="5E033351" w14:textId="0DE47E57" w:rsidR="00893C80" w:rsidRPr="00B7466D" w:rsidRDefault="00893C80" w:rsidP="00E924BB">
            <w:pPr>
              <w:pStyle w:val="TableText"/>
              <w:jc w:val="center"/>
              <w:rPr>
                <w:rFonts w:cs="Times New Roman"/>
                <w:sz w:val="22"/>
                <w:szCs w:val="22"/>
                <w:lang w:val="it-IT"/>
              </w:rPr>
            </w:pPr>
          </w:p>
        </w:tc>
      </w:tr>
      <w:tr w:rsidR="00893C80" w:rsidRPr="00B7466D" w14:paraId="6B5AAB17" w14:textId="77777777" w:rsidTr="00387373">
        <w:tc>
          <w:tcPr>
            <w:tcW w:w="3325" w:type="dxa"/>
          </w:tcPr>
          <w:p w14:paraId="64CBA063" w14:textId="604F1506" w:rsidR="00893C80" w:rsidRPr="00B7466D" w:rsidRDefault="00893C80" w:rsidP="00893C80">
            <w:pPr>
              <w:pStyle w:val="TableText"/>
              <w:rPr>
                <w:rFonts w:cs="Times New Roman"/>
                <w:i/>
                <w:sz w:val="22"/>
                <w:szCs w:val="22"/>
                <w:lang w:val="it-IT"/>
              </w:rPr>
            </w:pPr>
          </w:p>
        </w:tc>
        <w:tc>
          <w:tcPr>
            <w:tcW w:w="1785" w:type="dxa"/>
          </w:tcPr>
          <w:p w14:paraId="72D4EBAD" w14:textId="54E6770C" w:rsidR="00893C80" w:rsidRPr="00B7466D" w:rsidRDefault="00893C80" w:rsidP="00E924BB">
            <w:pPr>
              <w:pStyle w:val="TableText"/>
              <w:jc w:val="center"/>
              <w:rPr>
                <w:rFonts w:cs="Times New Roman"/>
                <w:sz w:val="22"/>
                <w:szCs w:val="22"/>
                <w:lang w:val="it-IT"/>
              </w:rPr>
            </w:pPr>
          </w:p>
        </w:tc>
        <w:tc>
          <w:tcPr>
            <w:tcW w:w="1730" w:type="dxa"/>
          </w:tcPr>
          <w:p w14:paraId="6D623365" w14:textId="2871E878" w:rsidR="00893C80" w:rsidRPr="00B7466D" w:rsidRDefault="00893C80" w:rsidP="00607F39">
            <w:pPr>
              <w:pStyle w:val="TableText"/>
              <w:jc w:val="center"/>
              <w:rPr>
                <w:rFonts w:cs="Times New Roman"/>
                <w:sz w:val="22"/>
                <w:szCs w:val="22"/>
                <w:lang w:val="it-IT"/>
              </w:rPr>
            </w:pPr>
          </w:p>
        </w:tc>
      </w:tr>
      <w:tr w:rsidR="00893C80" w:rsidRPr="00B7466D" w14:paraId="427455A7" w14:textId="77777777" w:rsidTr="00387373">
        <w:tc>
          <w:tcPr>
            <w:tcW w:w="3325" w:type="dxa"/>
          </w:tcPr>
          <w:p w14:paraId="106285DF" w14:textId="773C244F" w:rsidR="00893C80" w:rsidRPr="00B7466D" w:rsidRDefault="00893C80" w:rsidP="00893C80">
            <w:pPr>
              <w:pStyle w:val="TableText"/>
              <w:rPr>
                <w:rFonts w:cs="Times New Roman"/>
                <w:i/>
                <w:sz w:val="22"/>
                <w:szCs w:val="22"/>
                <w:lang w:val="it-IT"/>
              </w:rPr>
            </w:pPr>
          </w:p>
        </w:tc>
        <w:tc>
          <w:tcPr>
            <w:tcW w:w="1785" w:type="dxa"/>
          </w:tcPr>
          <w:p w14:paraId="2EB680DF" w14:textId="5949DD43" w:rsidR="00893C80" w:rsidRPr="00B7466D" w:rsidRDefault="00893C80" w:rsidP="00E924BB">
            <w:pPr>
              <w:pStyle w:val="TableText"/>
              <w:jc w:val="center"/>
              <w:rPr>
                <w:rFonts w:cs="Times New Roman"/>
                <w:sz w:val="22"/>
                <w:szCs w:val="22"/>
                <w:lang w:val="it-IT"/>
              </w:rPr>
            </w:pPr>
          </w:p>
        </w:tc>
        <w:tc>
          <w:tcPr>
            <w:tcW w:w="1730" w:type="dxa"/>
          </w:tcPr>
          <w:p w14:paraId="2A7AC214" w14:textId="01BA4935" w:rsidR="00893C80" w:rsidRPr="00B7466D" w:rsidRDefault="00893C80" w:rsidP="00607F39">
            <w:pPr>
              <w:pStyle w:val="TableText"/>
              <w:jc w:val="center"/>
              <w:rPr>
                <w:rFonts w:cs="Times New Roman"/>
                <w:sz w:val="22"/>
                <w:szCs w:val="22"/>
                <w:lang w:val="it-IT"/>
              </w:rPr>
            </w:pPr>
          </w:p>
        </w:tc>
      </w:tr>
      <w:tr w:rsidR="00893C80" w:rsidRPr="00B7466D" w14:paraId="08F89F4A" w14:textId="77777777" w:rsidTr="00387373">
        <w:tc>
          <w:tcPr>
            <w:tcW w:w="3325" w:type="dxa"/>
          </w:tcPr>
          <w:p w14:paraId="0406C016" w14:textId="62971F03" w:rsidR="00893C80" w:rsidRPr="00B7466D" w:rsidRDefault="00893C80" w:rsidP="00893C80">
            <w:pPr>
              <w:pStyle w:val="TableText"/>
              <w:rPr>
                <w:rFonts w:cs="Times New Roman"/>
                <w:i/>
                <w:sz w:val="22"/>
                <w:szCs w:val="22"/>
                <w:lang w:val="it-IT"/>
              </w:rPr>
            </w:pPr>
          </w:p>
        </w:tc>
        <w:tc>
          <w:tcPr>
            <w:tcW w:w="1785" w:type="dxa"/>
          </w:tcPr>
          <w:p w14:paraId="1203CC5C" w14:textId="08835057" w:rsidR="00893C80" w:rsidRPr="00B7466D" w:rsidRDefault="00893C80" w:rsidP="00E924BB">
            <w:pPr>
              <w:pStyle w:val="TableText"/>
              <w:jc w:val="center"/>
              <w:rPr>
                <w:rFonts w:cs="Times New Roman"/>
                <w:sz w:val="22"/>
                <w:szCs w:val="22"/>
                <w:lang w:val="it-IT"/>
              </w:rPr>
            </w:pPr>
          </w:p>
        </w:tc>
        <w:tc>
          <w:tcPr>
            <w:tcW w:w="1730" w:type="dxa"/>
          </w:tcPr>
          <w:p w14:paraId="36C39A06" w14:textId="17004C09" w:rsidR="00893C80" w:rsidRPr="00B7466D" w:rsidRDefault="00893C80" w:rsidP="00607F39">
            <w:pPr>
              <w:pStyle w:val="TableText"/>
              <w:jc w:val="center"/>
              <w:rPr>
                <w:rFonts w:cs="Times New Roman"/>
                <w:sz w:val="22"/>
                <w:szCs w:val="22"/>
                <w:lang w:val="it-IT"/>
              </w:rPr>
            </w:pPr>
          </w:p>
        </w:tc>
      </w:tr>
      <w:tr w:rsidR="00893C80" w:rsidRPr="00B7466D" w14:paraId="450B5588" w14:textId="77777777" w:rsidTr="00387373">
        <w:tc>
          <w:tcPr>
            <w:tcW w:w="3325" w:type="dxa"/>
          </w:tcPr>
          <w:p w14:paraId="45039BD2" w14:textId="0171B9C2" w:rsidR="00893C80" w:rsidRPr="00B7466D" w:rsidRDefault="00893C80" w:rsidP="00893C80">
            <w:pPr>
              <w:pStyle w:val="TableText"/>
              <w:rPr>
                <w:rFonts w:cs="Times New Roman"/>
                <w:i/>
                <w:sz w:val="22"/>
                <w:szCs w:val="22"/>
                <w:lang w:val="it-IT"/>
              </w:rPr>
            </w:pPr>
          </w:p>
        </w:tc>
        <w:tc>
          <w:tcPr>
            <w:tcW w:w="1785" w:type="dxa"/>
          </w:tcPr>
          <w:p w14:paraId="367D9B22" w14:textId="4B97F305" w:rsidR="00893C80" w:rsidRPr="00B7466D" w:rsidRDefault="00893C80" w:rsidP="00E924BB">
            <w:pPr>
              <w:pStyle w:val="TableText"/>
              <w:jc w:val="center"/>
              <w:rPr>
                <w:rFonts w:cs="Times New Roman"/>
                <w:sz w:val="22"/>
                <w:szCs w:val="22"/>
                <w:lang w:val="it-IT"/>
              </w:rPr>
            </w:pPr>
          </w:p>
        </w:tc>
        <w:tc>
          <w:tcPr>
            <w:tcW w:w="1730" w:type="dxa"/>
          </w:tcPr>
          <w:p w14:paraId="0BB54B02" w14:textId="4ABC0993" w:rsidR="00893C80" w:rsidRPr="00B7466D" w:rsidRDefault="00893C80" w:rsidP="00607F39">
            <w:pPr>
              <w:pStyle w:val="TableText"/>
              <w:jc w:val="center"/>
              <w:rPr>
                <w:rFonts w:cs="Times New Roman"/>
                <w:sz w:val="22"/>
                <w:szCs w:val="22"/>
                <w:lang w:val="it-IT"/>
              </w:rPr>
            </w:pPr>
          </w:p>
        </w:tc>
      </w:tr>
      <w:tr w:rsidR="00893C80" w:rsidRPr="00B7466D" w14:paraId="1CAB881D" w14:textId="77777777" w:rsidTr="00387373">
        <w:tc>
          <w:tcPr>
            <w:tcW w:w="3325" w:type="dxa"/>
          </w:tcPr>
          <w:p w14:paraId="5EDD1906" w14:textId="2AC83B73" w:rsidR="00893C80" w:rsidRPr="00B7466D" w:rsidRDefault="00893C80" w:rsidP="00893C80">
            <w:pPr>
              <w:pStyle w:val="TableText"/>
              <w:rPr>
                <w:rFonts w:cs="Times New Roman"/>
                <w:i/>
                <w:sz w:val="22"/>
                <w:szCs w:val="22"/>
                <w:lang w:val="it-IT"/>
              </w:rPr>
            </w:pPr>
          </w:p>
        </w:tc>
        <w:tc>
          <w:tcPr>
            <w:tcW w:w="1785" w:type="dxa"/>
          </w:tcPr>
          <w:p w14:paraId="6315D41E" w14:textId="574F689C" w:rsidR="00893C80" w:rsidRPr="00B7466D" w:rsidRDefault="00893C80" w:rsidP="00E924BB">
            <w:pPr>
              <w:pStyle w:val="TableText"/>
              <w:jc w:val="center"/>
              <w:rPr>
                <w:rFonts w:cs="Times New Roman"/>
                <w:sz w:val="22"/>
                <w:szCs w:val="22"/>
                <w:lang w:val="it-IT"/>
              </w:rPr>
            </w:pPr>
          </w:p>
        </w:tc>
        <w:tc>
          <w:tcPr>
            <w:tcW w:w="1730" w:type="dxa"/>
          </w:tcPr>
          <w:p w14:paraId="5777740A" w14:textId="1FAC8EBE" w:rsidR="00893C80" w:rsidRPr="00B7466D" w:rsidRDefault="00893C80" w:rsidP="00607F39">
            <w:pPr>
              <w:pStyle w:val="TableText"/>
              <w:jc w:val="center"/>
              <w:rPr>
                <w:rFonts w:cs="Times New Roman"/>
                <w:sz w:val="22"/>
                <w:szCs w:val="22"/>
                <w:lang w:val="it-IT"/>
              </w:rPr>
            </w:pPr>
          </w:p>
        </w:tc>
      </w:tr>
      <w:tr w:rsidR="00893C80" w:rsidRPr="00B7466D" w14:paraId="78ABC3BF" w14:textId="77777777" w:rsidTr="00387373">
        <w:tc>
          <w:tcPr>
            <w:tcW w:w="3325" w:type="dxa"/>
          </w:tcPr>
          <w:p w14:paraId="7B918A43" w14:textId="4E979003" w:rsidR="00893C80" w:rsidRPr="00B7466D" w:rsidRDefault="00893C80" w:rsidP="00893C80">
            <w:pPr>
              <w:pStyle w:val="TableText"/>
              <w:rPr>
                <w:rFonts w:cs="Times New Roman"/>
                <w:i/>
                <w:sz w:val="22"/>
                <w:szCs w:val="22"/>
                <w:lang w:val="it-IT"/>
              </w:rPr>
            </w:pPr>
          </w:p>
        </w:tc>
        <w:tc>
          <w:tcPr>
            <w:tcW w:w="1785" w:type="dxa"/>
          </w:tcPr>
          <w:p w14:paraId="1972225B" w14:textId="277C9BBB" w:rsidR="00893C80" w:rsidRPr="00B7466D" w:rsidRDefault="00893C80" w:rsidP="00E924BB">
            <w:pPr>
              <w:pStyle w:val="TableText"/>
              <w:jc w:val="center"/>
              <w:rPr>
                <w:rFonts w:cs="Times New Roman"/>
                <w:sz w:val="22"/>
                <w:szCs w:val="22"/>
                <w:lang w:val="it-IT"/>
              </w:rPr>
            </w:pPr>
          </w:p>
        </w:tc>
        <w:tc>
          <w:tcPr>
            <w:tcW w:w="1730" w:type="dxa"/>
          </w:tcPr>
          <w:p w14:paraId="4A9CB3D5" w14:textId="726F2A33" w:rsidR="00893C80" w:rsidRPr="00B7466D" w:rsidRDefault="00893C80" w:rsidP="00607F39">
            <w:pPr>
              <w:pStyle w:val="TableText"/>
              <w:jc w:val="center"/>
              <w:rPr>
                <w:rFonts w:cs="Times New Roman"/>
                <w:sz w:val="22"/>
                <w:szCs w:val="22"/>
                <w:lang w:val="it-IT"/>
              </w:rPr>
            </w:pPr>
          </w:p>
        </w:tc>
      </w:tr>
      <w:tr w:rsidR="005A343C" w:rsidRPr="00B7466D" w14:paraId="0528FBF8" w14:textId="77777777" w:rsidTr="00387373">
        <w:tc>
          <w:tcPr>
            <w:tcW w:w="6840" w:type="dxa"/>
            <w:gridSpan w:val="3"/>
          </w:tcPr>
          <w:p w14:paraId="7963CFD4" w14:textId="46F6B6F4" w:rsidR="005A343C" w:rsidRPr="00B7466D" w:rsidRDefault="005A343C" w:rsidP="00E924BB">
            <w:pPr>
              <w:pStyle w:val="TableTextFootnote"/>
              <w:rPr>
                <w:sz w:val="22"/>
                <w:szCs w:val="22"/>
                <w:lang w:val="it-IT"/>
              </w:rPr>
            </w:pPr>
          </w:p>
        </w:tc>
      </w:tr>
    </w:tbl>
    <w:p w14:paraId="105707A1" w14:textId="77777777" w:rsidR="005A343C" w:rsidRPr="00B7466D" w:rsidRDefault="005A343C" w:rsidP="00E924BB">
      <w:pPr>
        <w:rPr>
          <w:sz w:val="22"/>
          <w:szCs w:val="22"/>
        </w:rPr>
      </w:pPr>
    </w:p>
    <w:p w14:paraId="75CC573E" w14:textId="77777777" w:rsidR="005A343C" w:rsidRPr="00B7466D" w:rsidRDefault="005A343C" w:rsidP="00E924BB">
      <w:pPr>
        <w:rPr>
          <w:sz w:val="22"/>
          <w:szCs w:val="22"/>
          <w:u w:val="single"/>
        </w:rPr>
      </w:pPr>
      <w:r w:rsidRPr="00B7466D">
        <w:rPr>
          <w:sz w:val="22"/>
          <w:szCs w:val="22"/>
          <w:u w:val="single"/>
        </w:rPr>
        <w:t>Esperienza clinica</w:t>
      </w:r>
    </w:p>
    <w:p w14:paraId="3B3BE8B9" w14:textId="77777777" w:rsidR="004954D2" w:rsidRPr="00B7466D" w:rsidRDefault="004954D2" w:rsidP="00E924BB">
      <w:pPr>
        <w:rPr>
          <w:sz w:val="22"/>
          <w:szCs w:val="22"/>
          <w:u w:val="single"/>
        </w:rPr>
      </w:pPr>
    </w:p>
    <w:p w14:paraId="045BDD26"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Il successo clinico in questo paragrafo è definito come risposta parziale o completa.</w:t>
      </w:r>
    </w:p>
    <w:p w14:paraId="533FA969" w14:textId="77777777" w:rsidR="005A343C" w:rsidRPr="00B7466D" w:rsidRDefault="005A343C" w:rsidP="00E924BB">
      <w:pPr>
        <w:pStyle w:val="EndnoteText"/>
        <w:widowControl/>
        <w:tabs>
          <w:tab w:val="clear" w:pos="567"/>
        </w:tabs>
        <w:suppressAutoHyphens/>
        <w:rPr>
          <w:sz w:val="22"/>
          <w:szCs w:val="22"/>
        </w:rPr>
      </w:pPr>
    </w:p>
    <w:p w14:paraId="4C52FA3C" w14:textId="77777777" w:rsidR="005A343C" w:rsidRPr="00B7466D" w:rsidRDefault="005A343C" w:rsidP="00E924BB">
      <w:pPr>
        <w:rPr>
          <w:sz w:val="22"/>
          <w:szCs w:val="22"/>
          <w:u w:val="single"/>
        </w:rPr>
      </w:pPr>
      <w:r w:rsidRPr="00B7466D">
        <w:rPr>
          <w:sz w:val="22"/>
          <w:szCs w:val="22"/>
          <w:u w:val="single"/>
        </w:rPr>
        <w:t xml:space="preserve">Infezioni da </w:t>
      </w:r>
      <w:r w:rsidRPr="00B7466D">
        <w:rPr>
          <w:i/>
          <w:sz w:val="22"/>
          <w:szCs w:val="22"/>
          <w:u w:val="single"/>
        </w:rPr>
        <w:t>Aspergillus</w:t>
      </w:r>
      <w:r w:rsidRPr="00B7466D">
        <w:rPr>
          <w:sz w:val="22"/>
          <w:szCs w:val="22"/>
          <w:u w:val="single"/>
        </w:rPr>
        <w:t xml:space="preserve"> – efficacia in pazienti con aspergillosi e prognosi infausta</w:t>
      </w:r>
    </w:p>
    <w:p w14:paraId="2656A884" w14:textId="77777777" w:rsidR="004954D2" w:rsidRPr="00B7466D" w:rsidRDefault="004954D2" w:rsidP="00E924BB">
      <w:pPr>
        <w:rPr>
          <w:sz w:val="22"/>
          <w:szCs w:val="22"/>
          <w:u w:val="single"/>
        </w:rPr>
      </w:pPr>
    </w:p>
    <w:p w14:paraId="658B85D3" w14:textId="77777777" w:rsidR="005A343C" w:rsidRPr="00B7466D" w:rsidRDefault="005A343C" w:rsidP="00E924BB">
      <w:pPr>
        <w:rPr>
          <w:sz w:val="22"/>
          <w:szCs w:val="22"/>
        </w:rPr>
      </w:pPr>
      <w:r w:rsidRPr="00B7466D">
        <w:rPr>
          <w:sz w:val="22"/>
          <w:szCs w:val="22"/>
        </w:rPr>
        <w:t xml:space="preserve">Voriconazolo possiede un’attività fungicida </w:t>
      </w:r>
      <w:r w:rsidRPr="00B7466D">
        <w:rPr>
          <w:i/>
          <w:sz w:val="22"/>
          <w:szCs w:val="22"/>
        </w:rPr>
        <w:t xml:space="preserve">in vitro </w:t>
      </w:r>
      <w:r w:rsidRPr="00B7466D">
        <w:rPr>
          <w:sz w:val="22"/>
          <w:szCs w:val="22"/>
        </w:rPr>
        <w:t xml:space="preserve">nei confronti di </w:t>
      </w:r>
      <w:r w:rsidRPr="00B7466D">
        <w:rPr>
          <w:i/>
          <w:sz w:val="22"/>
          <w:szCs w:val="22"/>
        </w:rPr>
        <w:t>Aspergillus</w:t>
      </w:r>
      <w:r w:rsidRPr="00B7466D">
        <w:rPr>
          <w:sz w:val="22"/>
          <w:szCs w:val="22"/>
        </w:rPr>
        <w:t xml:space="preserve"> spp. L’efficacia e l’aumento della sopravvivenza nei pazienti in terapia con voriconazolo rispetto a quelli trattati con amfotericina B convenzionale nel trattamento primario dell’aspergillosi acuta invasiva è stata dimostrata in uno studio multicentrico randomizzato in aperto effettuato su 277 pazienti immunocompromessi trattati per 12 settimane. Voriconazolo è stato somministrato per via endovenosa con una dose da carico di 6 mg/kg ogni 12 ore per le prime 24 ore, seguita da una dose di mantenimento di 4 mg/kg ogni 12 ore per almeno 7 giorni. La terapia è stata quindi sostituita con la formulazione per via orale, ad una dose di 200 mg ogni 12 ore. La durata mediana della terapia con voriconazolo per via endovenosa è stata di 10 giorni (range 2-85 giorni). Dopo il passaggio dalla terapia per via endovenosa a quella orale, la durata mediana della terapia con voriconazolo per via orale è stata di 76 giorni (range 2-232 giorni).</w:t>
      </w:r>
    </w:p>
    <w:p w14:paraId="3499E07F" w14:textId="77777777" w:rsidR="005A343C" w:rsidRPr="00B7466D" w:rsidRDefault="005A343C" w:rsidP="00E924BB">
      <w:pPr>
        <w:rPr>
          <w:sz w:val="22"/>
          <w:szCs w:val="22"/>
        </w:rPr>
      </w:pPr>
    </w:p>
    <w:p w14:paraId="0E4630BF" w14:textId="77777777" w:rsidR="005A343C" w:rsidRPr="00B7466D" w:rsidRDefault="005A343C" w:rsidP="00E924BB">
      <w:pPr>
        <w:rPr>
          <w:sz w:val="22"/>
          <w:szCs w:val="22"/>
        </w:rPr>
      </w:pPr>
      <w:r w:rsidRPr="00B7466D">
        <w:rPr>
          <w:sz w:val="22"/>
          <w:szCs w:val="22"/>
        </w:rPr>
        <w:t>Una risposta globale soddisfacente (risoluzione completa o parziale di tutti i sintomi/segni attribuibili, anomalie radiografiche/broncoscopiche presenti al basale) è stata riscontrata nel 53% dei pazienti trattati con voriconazolo rispetto al 31% dei pazienti trattati con il farmaco di confronto. La percentuale di sopravvivenza per il voriconazolo a 84 giorni è stata significativamente superiore a quella rilevata per il farmaco di confronto ed un beneficio clinicamente e statisticamente significativo è stato osservato a favore di voriconazolo sia per l’intervallo di tempo intercorso fino al momento del decesso sia per il tempo intercorso fino alla sospensione del trattamento a causa della tossicità del farmaco.</w:t>
      </w:r>
    </w:p>
    <w:p w14:paraId="35C8C33D" w14:textId="77777777" w:rsidR="005A343C" w:rsidRPr="00B7466D" w:rsidRDefault="005A343C" w:rsidP="00E924BB">
      <w:pPr>
        <w:pStyle w:val="EndnoteText"/>
        <w:widowControl/>
        <w:tabs>
          <w:tab w:val="clear" w:pos="567"/>
        </w:tabs>
        <w:suppressAutoHyphens/>
        <w:rPr>
          <w:sz w:val="22"/>
          <w:szCs w:val="22"/>
        </w:rPr>
      </w:pPr>
    </w:p>
    <w:p w14:paraId="71F6C94F"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Questo studio ha confermato i risultati di un precedente studio prospettico in cui era stato ottenuto un esito positivo in soggetti con fattori di rischio per una prognosi infausta, inclusa la malattia del trapianto contro l’ospite e, in particolare, le localizzazioni cerebrali (normalmente associate ad una mortalità di circa il 100%).</w:t>
      </w:r>
    </w:p>
    <w:p w14:paraId="2395C6D9" w14:textId="77777777" w:rsidR="005A343C" w:rsidRPr="00B7466D" w:rsidRDefault="005A343C" w:rsidP="00E924BB">
      <w:pPr>
        <w:pStyle w:val="EndnoteText"/>
        <w:widowControl/>
        <w:tabs>
          <w:tab w:val="clear" w:pos="567"/>
        </w:tabs>
        <w:suppressAutoHyphens/>
        <w:rPr>
          <w:sz w:val="22"/>
          <w:szCs w:val="22"/>
        </w:rPr>
      </w:pPr>
    </w:p>
    <w:p w14:paraId="43FA4315"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lastRenderedPageBreak/>
        <w:t>Questi studi hanno incluso il trattamento dell’aspergillosi con localizzazione cerebrale, sinusale, polmonare e disseminata in pazienti sottoposti a trapianto di midollo osseo e di organo solido, con neoplasie ematologiche, cancro ed AIDS.</w:t>
      </w:r>
    </w:p>
    <w:p w14:paraId="72EC44B5" w14:textId="77777777" w:rsidR="005A343C" w:rsidRPr="00B7466D" w:rsidRDefault="005A343C" w:rsidP="00E924BB">
      <w:pPr>
        <w:rPr>
          <w:sz w:val="22"/>
          <w:szCs w:val="22"/>
        </w:rPr>
      </w:pPr>
    </w:p>
    <w:p w14:paraId="6D14C9EA" w14:textId="77777777" w:rsidR="005A343C" w:rsidRPr="00B7466D" w:rsidRDefault="005A343C" w:rsidP="00E924BB">
      <w:pPr>
        <w:rPr>
          <w:sz w:val="22"/>
          <w:szCs w:val="22"/>
          <w:u w:val="single"/>
        </w:rPr>
      </w:pPr>
      <w:r w:rsidRPr="00B7466D">
        <w:rPr>
          <w:sz w:val="22"/>
          <w:szCs w:val="22"/>
          <w:u w:val="single"/>
        </w:rPr>
        <w:t>Candidemia in pazienti non neutropenici</w:t>
      </w:r>
    </w:p>
    <w:p w14:paraId="51930114" w14:textId="77777777" w:rsidR="004954D2" w:rsidRPr="00B7466D" w:rsidRDefault="004954D2" w:rsidP="00E924BB">
      <w:pPr>
        <w:rPr>
          <w:sz w:val="22"/>
          <w:szCs w:val="22"/>
          <w:u w:val="single"/>
        </w:rPr>
      </w:pPr>
    </w:p>
    <w:p w14:paraId="0F9D4BD6" w14:textId="77777777" w:rsidR="005A343C" w:rsidRPr="00B7466D" w:rsidRDefault="005A343C" w:rsidP="00E924BB">
      <w:pPr>
        <w:tabs>
          <w:tab w:val="left" w:pos="8280"/>
        </w:tabs>
        <w:rPr>
          <w:i/>
          <w:iCs/>
          <w:sz w:val="22"/>
          <w:szCs w:val="22"/>
        </w:rPr>
      </w:pPr>
      <w:r w:rsidRPr="00B7466D">
        <w:rPr>
          <w:sz w:val="22"/>
          <w:szCs w:val="22"/>
        </w:rPr>
        <w:t xml:space="preserve">L’efficacia di voriconazolo rispetto al regime con amfotericina B seguito da fluconazolo nel trattamento primario della candidemia è stata dimostrata in uno studio di confronto in aperto. Sono stati inclusi nello studio 370 pazienti non neutropenici (età superiore a 12 anni) con candidemia documentata, 248 dei quali trattati con voriconazolo. Per 9 pazienti nel gruppo voriconazolo e 5 nel gruppo amfotericina B seguita da fluconazolo è stata inoltre dimostrata la presenza di un’infezione micotica sistemica documentata. I pazienti con insufficienza renale sono stati esclusi dallo studio. La durata mediana del trattamento è stata di 15 giorni per entrambi i bracci di trattamento. Nell’analisi primaria il successo clinico, valutato in cieco da un Comitato di Revisione dei Dati (CRD) per lo studio dei medicinali, è stato definito come risoluzione/miglioramento di tutti i segni e sintomi clinici di infezione con eradicazione di </w:t>
      </w:r>
      <w:r w:rsidRPr="00B7466D">
        <w:rPr>
          <w:i/>
          <w:iCs/>
          <w:sz w:val="22"/>
          <w:szCs w:val="22"/>
        </w:rPr>
        <w:t>Candida</w:t>
      </w:r>
      <w:r w:rsidRPr="00B7466D">
        <w:rPr>
          <w:sz w:val="22"/>
          <w:szCs w:val="22"/>
        </w:rPr>
        <w:t xml:space="preserve"> dal sangue e dai tessuti profondi infetti 12 settimane dopo il termine del trattamento. I pazienti che non sono stati valutati 12 settimane dopo il termine del trattamento sono stati considerati come fallimenti. In questa analisi, il successo clinico è stato riscontrato nel 41% dei pazienti in entrambi i gruppi di trattamento.</w:t>
      </w:r>
    </w:p>
    <w:p w14:paraId="207315FA" w14:textId="77777777" w:rsidR="005A343C" w:rsidRPr="00B7466D" w:rsidRDefault="005A343C" w:rsidP="00E924BB">
      <w:pPr>
        <w:rPr>
          <w:sz w:val="22"/>
          <w:szCs w:val="22"/>
        </w:rPr>
      </w:pPr>
    </w:p>
    <w:p w14:paraId="7A1EEB5D" w14:textId="77777777" w:rsidR="002C67E3" w:rsidRPr="00B7466D" w:rsidRDefault="005A343C" w:rsidP="00E924BB">
      <w:pPr>
        <w:rPr>
          <w:sz w:val="22"/>
          <w:szCs w:val="22"/>
        </w:rPr>
      </w:pPr>
      <w:r w:rsidRPr="00B7466D">
        <w:rPr>
          <w:sz w:val="22"/>
          <w:szCs w:val="22"/>
        </w:rPr>
        <w:t xml:space="preserve">In un’analisi secondaria, la valutazione adottata dal Comitato di Revisione dei Dati (CRD), che ha tenuto conto delle condizioni cliniche del paziente all’ultima visita eseguita secondo il calendario previsto dallo studio (fine del trattamento oppure 2, 6 o 12 settimane dopo la fine del trattamento), ha mostrato un successo clinico di voriconazolo </w:t>
      </w:r>
      <w:r w:rsidRPr="00B7466D">
        <w:rPr>
          <w:i/>
          <w:iCs/>
          <w:sz w:val="22"/>
          <w:szCs w:val="22"/>
        </w:rPr>
        <w:t xml:space="preserve">versus </w:t>
      </w:r>
      <w:r w:rsidRPr="00B7466D">
        <w:rPr>
          <w:sz w:val="22"/>
          <w:szCs w:val="22"/>
        </w:rPr>
        <w:t xml:space="preserve">un regime di trattamento con amfotericina B seguita da fluconazolo pari al 65% e 71% rispettivamente. </w:t>
      </w:r>
    </w:p>
    <w:p w14:paraId="0F383CEF" w14:textId="77777777" w:rsidR="002C67E3" w:rsidRPr="00B7466D" w:rsidRDefault="002C67E3" w:rsidP="00E924BB">
      <w:pPr>
        <w:rPr>
          <w:sz w:val="22"/>
          <w:szCs w:val="22"/>
        </w:rPr>
      </w:pPr>
    </w:p>
    <w:p w14:paraId="7B8650E5" w14:textId="77777777" w:rsidR="005A343C" w:rsidRPr="00B7466D" w:rsidRDefault="005A343C" w:rsidP="00E924BB">
      <w:pPr>
        <w:rPr>
          <w:sz w:val="22"/>
          <w:szCs w:val="22"/>
        </w:rPr>
      </w:pPr>
      <w:r w:rsidRPr="00B7466D">
        <w:rPr>
          <w:sz w:val="22"/>
          <w:szCs w:val="22"/>
        </w:rPr>
        <w:t>La valutazione dello sperimentatore del successo clinico ad ognuna delle visite previste dallo studio è illustrata nella seguente tabella.</w:t>
      </w:r>
    </w:p>
    <w:p w14:paraId="6ADA6A9C" w14:textId="77777777" w:rsidR="005A343C" w:rsidRPr="00B7466D" w:rsidRDefault="005A343C" w:rsidP="00E924BB">
      <w:pPr>
        <w:rPr>
          <w:sz w:val="22"/>
          <w:szCs w:val="22"/>
        </w:rPr>
      </w:pPr>
    </w:p>
    <w:tbl>
      <w:tblPr>
        <w:tblW w:w="610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1815"/>
        <w:gridCol w:w="1810"/>
      </w:tblGrid>
      <w:tr w:rsidR="005A343C" w:rsidRPr="00B7466D" w14:paraId="3513F9D7" w14:textId="77777777" w:rsidTr="00387373">
        <w:trPr>
          <w:trHeight w:val="856"/>
        </w:trPr>
        <w:tc>
          <w:tcPr>
            <w:tcW w:w="2475" w:type="dxa"/>
            <w:tcBorders>
              <w:top w:val="single" w:sz="12" w:space="0" w:color="auto"/>
              <w:left w:val="single" w:sz="12" w:space="0" w:color="auto"/>
              <w:bottom w:val="single" w:sz="12" w:space="0" w:color="auto"/>
            </w:tcBorders>
          </w:tcPr>
          <w:p w14:paraId="5838C19B" w14:textId="77777777" w:rsidR="005A343C" w:rsidRPr="00B7466D" w:rsidRDefault="005A343C" w:rsidP="00E924BB">
            <w:pPr>
              <w:widowControl w:val="0"/>
              <w:autoSpaceDE w:val="0"/>
              <w:autoSpaceDN w:val="0"/>
              <w:adjustRightInd w:val="0"/>
              <w:rPr>
                <w:color w:val="000000"/>
                <w:sz w:val="22"/>
                <w:szCs w:val="22"/>
                <w:lang w:eastAsia="en-GB"/>
              </w:rPr>
            </w:pPr>
            <w:r w:rsidRPr="00B7466D">
              <w:rPr>
                <w:b/>
                <w:i/>
                <w:sz w:val="22"/>
                <w:szCs w:val="22"/>
                <w:lang w:eastAsia="nl-NL"/>
              </w:rPr>
              <w:t>Visita prevista</w:t>
            </w:r>
          </w:p>
        </w:tc>
        <w:tc>
          <w:tcPr>
            <w:tcW w:w="1815" w:type="dxa"/>
            <w:tcBorders>
              <w:top w:val="single" w:sz="12" w:space="0" w:color="auto"/>
              <w:bottom w:val="single" w:sz="12" w:space="0" w:color="auto"/>
            </w:tcBorders>
          </w:tcPr>
          <w:p w14:paraId="1468368C" w14:textId="77777777" w:rsidR="005A343C" w:rsidRPr="00B7466D" w:rsidRDefault="005A343C" w:rsidP="00E924BB">
            <w:pPr>
              <w:widowControl w:val="0"/>
              <w:autoSpaceDE w:val="0"/>
              <w:autoSpaceDN w:val="0"/>
              <w:adjustRightInd w:val="0"/>
              <w:rPr>
                <w:color w:val="000000"/>
                <w:sz w:val="22"/>
                <w:szCs w:val="22"/>
                <w:lang w:eastAsia="en-GB"/>
              </w:rPr>
            </w:pPr>
            <w:r w:rsidRPr="00B7466D">
              <w:rPr>
                <w:b/>
                <w:i/>
                <w:sz w:val="22"/>
                <w:szCs w:val="22"/>
                <w:lang w:eastAsia="nl-NL"/>
              </w:rPr>
              <w:t>Voriconazolo (N=248)</w:t>
            </w:r>
          </w:p>
        </w:tc>
        <w:tc>
          <w:tcPr>
            <w:tcW w:w="1810" w:type="dxa"/>
            <w:tcBorders>
              <w:top w:val="single" w:sz="12" w:space="0" w:color="auto"/>
              <w:bottom w:val="single" w:sz="12" w:space="0" w:color="auto"/>
              <w:right w:val="single" w:sz="12" w:space="0" w:color="auto"/>
            </w:tcBorders>
          </w:tcPr>
          <w:p w14:paraId="7D014729" w14:textId="77777777" w:rsidR="005A343C" w:rsidRPr="00B7466D" w:rsidRDefault="005A343C" w:rsidP="00E924BB">
            <w:pPr>
              <w:widowControl w:val="0"/>
              <w:autoSpaceDE w:val="0"/>
              <w:autoSpaceDN w:val="0"/>
              <w:adjustRightInd w:val="0"/>
              <w:rPr>
                <w:color w:val="000000"/>
                <w:sz w:val="22"/>
                <w:szCs w:val="22"/>
                <w:lang w:eastAsia="en-GB"/>
              </w:rPr>
            </w:pPr>
            <w:r w:rsidRPr="00B7466D">
              <w:rPr>
                <w:b/>
                <w:i/>
                <w:sz w:val="22"/>
                <w:szCs w:val="22"/>
                <w:lang w:eastAsia="nl-NL"/>
              </w:rPr>
              <w:t>Amfotericina B → fluconazolo (N=122)</w:t>
            </w:r>
          </w:p>
        </w:tc>
      </w:tr>
      <w:tr w:rsidR="005A343C" w:rsidRPr="00B7466D" w14:paraId="43CF1048" w14:textId="77777777" w:rsidTr="00387373">
        <w:trPr>
          <w:trHeight w:val="273"/>
        </w:trPr>
        <w:tc>
          <w:tcPr>
            <w:tcW w:w="2475" w:type="dxa"/>
            <w:tcBorders>
              <w:top w:val="single" w:sz="12" w:space="0" w:color="auto"/>
              <w:left w:val="single" w:sz="12" w:space="0" w:color="auto"/>
            </w:tcBorders>
            <w:vAlign w:val="center"/>
          </w:tcPr>
          <w:p w14:paraId="5A647004" w14:textId="77777777" w:rsidR="005A343C" w:rsidRPr="00B7466D" w:rsidRDefault="005A343C" w:rsidP="00E924BB">
            <w:pPr>
              <w:widowControl w:val="0"/>
              <w:autoSpaceDE w:val="0"/>
              <w:autoSpaceDN w:val="0"/>
              <w:adjustRightInd w:val="0"/>
              <w:rPr>
                <w:color w:val="000000"/>
                <w:sz w:val="22"/>
                <w:szCs w:val="22"/>
                <w:lang w:eastAsia="en-GB"/>
              </w:rPr>
            </w:pPr>
            <w:r w:rsidRPr="00B7466D">
              <w:rPr>
                <w:b/>
                <w:i/>
                <w:sz w:val="22"/>
                <w:szCs w:val="22"/>
                <w:lang w:eastAsia="nl-NL"/>
              </w:rPr>
              <w:t>Fine trattamento</w:t>
            </w:r>
          </w:p>
        </w:tc>
        <w:tc>
          <w:tcPr>
            <w:tcW w:w="1815" w:type="dxa"/>
            <w:tcBorders>
              <w:top w:val="single" w:sz="12" w:space="0" w:color="auto"/>
            </w:tcBorders>
            <w:vAlign w:val="center"/>
          </w:tcPr>
          <w:p w14:paraId="5A2A2B29"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178 (72%)</w:t>
            </w:r>
          </w:p>
        </w:tc>
        <w:tc>
          <w:tcPr>
            <w:tcW w:w="1810" w:type="dxa"/>
            <w:tcBorders>
              <w:top w:val="single" w:sz="12" w:space="0" w:color="auto"/>
              <w:right w:val="single" w:sz="12" w:space="0" w:color="auto"/>
            </w:tcBorders>
            <w:vAlign w:val="center"/>
          </w:tcPr>
          <w:p w14:paraId="1EC69857"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88 (72%)</w:t>
            </w:r>
          </w:p>
        </w:tc>
      </w:tr>
      <w:tr w:rsidR="005A343C" w:rsidRPr="00B7466D" w14:paraId="4C173ADD" w14:textId="77777777" w:rsidTr="00387373">
        <w:trPr>
          <w:trHeight w:val="556"/>
        </w:trPr>
        <w:tc>
          <w:tcPr>
            <w:tcW w:w="2475" w:type="dxa"/>
            <w:tcBorders>
              <w:left w:val="single" w:sz="12" w:space="0" w:color="auto"/>
            </w:tcBorders>
          </w:tcPr>
          <w:p w14:paraId="79B0695A" w14:textId="77777777" w:rsidR="005A343C" w:rsidRPr="00B7466D" w:rsidRDefault="005A343C" w:rsidP="00E924BB">
            <w:pPr>
              <w:widowControl w:val="0"/>
              <w:autoSpaceDE w:val="0"/>
              <w:autoSpaceDN w:val="0"/>
              <w:adjustRightInd w:val="0"/>
              <w:rPr>
                <w:color w:val="000000"/>
                <w:sz w:val="22"/>
                <w:szCs w:val="22"/>
                <w:lang w:eastAsia="en-GB"/>
              </w:rPr>
            </w:pPr>
            <w:r w:rsidRPr="00B7466D">
              <w:rPr>
                <w:sz w:val="22"/>
                <w:szCs w:val="22"/>
                <w:lang w:eastAsia="nl-NL"/>
              </w:rPr>
              <w:t>2 settimane dopo fine trattamento</w:t>
            </w:r>
          </w:p>
        </w:tc>
        <w:tc>
          <w:tcPr>
            <w:tcW w:w="1815" w:type="dxa"/>
          </w:tcPr>
          <w:p w14:paraId="7FC6A1AB"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125 (50%)</w:t>
            </w:r>
          </w:p>
        </w:tc>
        <w:tc>
          <w:tcPr>
            <w:tcW w:w="1810" w:type="dxa"/>
            <w:tcBorders>
              <w:right w:val="single" w:sz="12" w:space="0" w:color="auto"/>
            </w:tcBorders>
          </w:tcPr>
          <w:p w14:paraId="0235269E"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62 (51%)</w:t>
            </w:r>
          </w:p>
        </w:tc>
      </w:tr>
      <w:tr w:rsidR="005A343C" w:rsidRPr="00B7466D" w14:paraId="42154B1F" w14:textId="77777777" w:rsidTr="00387373">
        <w:trPr>
          <w:trHeight w:val="558"/>
        </w:trPr>
        <w:tc>
          <w:tcPr>
            <w:tcW w:w="2475" w:type="dxa"/>
            <w:tcBorders>
              <w:left w:val="single" w:sz="12" w:space="0" w:color="auto"/>
            </w:tcBorders>
          </w:tcPr>
          <w:p w14:paraId="323A045C" w14:textId="77777777" w:rsidR="005A343C" w:rsidRPr="00B7466D" w:rsidRDefault="005A343C" w:rsidP="00E924BB">
            <w:pPr>
              <w:widowControl w:val="0"/>
              <w:autoSpaceDE w:val="0"/>
              <w:autoSpaceDN w:val="0"/>
              <w:adjustRightInd w:val="0"/>
              <w:rPr>
                <w:color w:val="000000"/>
                <w:sz w:val="22"/>
                <w:szCs w:val="22"/>
                <w:lang w:eastAsia="en-GB"/>
              </w:rPr>
            </w:pPr>
            <w:r w:rsidRPr="00B7466D">
              <w:rPr>
                <w:sz w:val="22"/>
                <w:szCs w:val="22"/>
                <w:lang w:eastAsia="nl-NL"/>
              </w:rPr>
              <w:t>6 settimane dopo fine trattamento</w:t>
            </w:r>
          </w:p>
        </w:tc>
        <w:tc>
          <w:tcPr>
            <w:tcW w:w="1815" w:type="dxa"/>
          </w:tcPr>
          <w:p w14:paraId="76C60041"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104 (42%)</w:t>
            </w:r>
          </w:p>
        </w:tc>
        <w:tc>
          <w:tcPr>
            <w:tcW w:w="1810" w:type="dxa"/>
            <w:tcBorders>
              <w:right w:val="single" w:sz="12" w:space="0" w:color="auto"/>
            </w:tcBorders>
          </w:tcPr>
          <w:p w14:paraId="2504BEB7"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55 (45%)</w:t>
            </w:r>
          </w:p>
        </w:tc>
      </w:tr>
      <w:tr w:rsidR="005A343C" w:rsidRPr="00B7466D" w14:paraId="1E9F25BE" w14:textId="77777777" w:rsidTr="00387373">
        <w:trPr>
          <w:trHeight w:val="556"/>
        </w:trPr>
        <w:tc>
          <w:tcPr>
            <w:tcW w:w="2475" w:type="dxa"/>
            <w:tcBorders>
              <w:left w:val="single" w:sz="12" w:space="0" w:color="auto"/>
              <w:bottom w:val="single" w:sz="12" w:space="0" w:color="auto"/>
            </w:tcBorders>
          </w:tcPr>
          <w:p w14:paraId="45EFB988" w14:textId="77777777" w:rsidR="005A343C" w:rsidRPr="00B7466D" w:rsidRDefault="005A343C" w:rsidP="00E924BB">
            <w:pPr>
              <w:widowControl w:val="0"/>
              <w:autoSpaceDE w:val="0"/>
              <w:autoSpaceDN w:val="0"/>
              <w:adjustRightInd w:val="0"/>
              <w:rPr>
                <w:color w:val="000000"/>
                <w:sz w:val="22"/>
                <w:szCs w:val="22"/>
                <w:lang w:eastAsia="en-GB"/>
              </w:rPr>
            </w:pPr>
            <w:r w:rsidRPr="00B7466D">
              <w:rPr>
                <w:sz w:val="22"/>
                <w:szCs w:val="22"/>
                <w:lang w:eastAsia="nl-NL"/>
              </w:rPr>
              <w:t>12 settimane dopo fine trattamento</w:t>
            </w:r>
          </w:p>
        </w:tc>
        <w:tc>
          <w:tcPr>
            <w:tcW w:w="1815" w:type="dxa"/>
            <w:tcBorders>
              <w:bottom w:val="single" w:sz="12" w:space="0" w:color="auto"/>
            </w:tcBorders>
          </w:tcPr>
          <w:p w14:paraId="18AD6502"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104 (42%)</w:t>
            </w:r>
          </w:p>
        </w:tc>
        <w:tc>
          <w:tcPr>
            <w:tcW w:w="1810" w:type="dxa"/>
            <w:tcBorders>
              <w:bottom w:val="single" w:sz="12" w:space="0" w:color="auto"/>
              <w:right w:val="single" w:sz="12" w:space="0" w:color="auto"/>
            </w:tcBorders>
          </w:tcPr>
          <w:p w14:paraId="4F08C5F5" w14:textId="77777777" w:rsidR="005A343C" w:rsidRPr="00B7466D" w:rsidRDefault="005A343C" w:rsidP="00E924BB">
            <w:pPr>
              <w:widowControl w:val="0"/>
              <w:autoSpaceDE w:val="0"/>
              <w:autoSpaceDN w:val="0"/>
              <w:adjustRightInd w:val="0"/>
              <w:jc w:val="center"/>
              <w:rPr>
                <w:color w:val="000000"/>
                <w:sz w:val="22"/>
                <w:szCs w:val="22"/>
                <w:lang w:eastAsia="en-GB"/>
              </w:rPr>
            </w:pPr>
            <w:r w:rsidRPr="00B7466D">
              <w:rPr>
                <w:b/>
                <w:bCs/>
                <w:i/>
                <w:iCs/>
                <w:color w:val="000000"/>
                <w:sz w:val="22"/>
                <w:szCs w:val="22"/>
                <w:lang w:eastAsia="en-GB"/>
              </w:rPr>
              <w:t>51 (42%)</w:t>
            </w:r>
          </w:p>
        </w:tc>
      </w:tr>
    </w:tbl>
    <w:p w14:paraId="5A77A66A" w14:textId="77777777" w:rsidR="005A343C" w:rsidRPr="00B7466D" w:rsidRDefault="005A343C" w:rsidP="00E924BB">
      <w:pPr>
        <w:rPr>
          <w:sz w:val="22"/>
          <w:szCs w:val="22"/>
        </w:rPr>
      </w:pPr>
    </w:p>
    <w:p w14:paraId="3B3819C8" w14:textId="77777777" w:rsidR="005A343C" w:rsidRPr="00B7466D" w:rsidRDefault="005A343C" w:rsidP="00E924BB">
      <w:pPr>
        <w:rPr>
          <w:sz w:val="22"/>
          <w:szCs w:val="22"/>
          <w:u w:val="single"/>
        </w:rPr>
      </w:pPr>
      <w:r w:rsidRPr="00B7466D">
        <w:rPr>
          <w:sz w:val="22"/>
          <w:szCs w:val="22"/>
          <w:u w:val="single"/>
        </w:rPr>
        <w:t xml:space="preserve">Infezioni gravi da </w:t>
      </w:r>
      <w:r w:rsidRPr="00B7466D">
        <w:rPr>
          <w:i/>
          <w:sz w:val="22"/>
          <w:szCs w:val="22"/>
          <w:u w:val="single"/>
        </w:rPr>
        <w:t>Candida</w:t>
      </w:r>
      <w:r w:rsidRPr="00B7466D">
        <w:rPr>
          <w:sz w:val="22"/>
          <w:szCs w:val="22"/>
          <w:u w:val="single"/>
        </w:rPr>
        <w:t xml:space="preserve"> refrattarie</w:t>
      </w:r>
    </w:p>
    <w:p w14:paraId="7241EF5C" w14:textId="77777777" w:rsidR="004954D2" w:rsidRPr="00B7466D" w:rsidRDefault="004954D2" w:rsidP="00E924BB">
      <w:pPr>
        <w:rPr>
          <w:sz w:val="22"/>
          <w:szCs w:val="22"/>
          <w:u w:val="single"/>
        </w:rPr>
      </w:pPr>
    </w:p>
    <w:p w14:paraId="6688973A" w14:textId="77777777" w:rsidR="005A343C" w:rsidRPr="00B7466D" w:rsidRDefault="005A343C" w:rsidP="00E924BB">
      <w:pPr>
        <w:rPr>
          <w:sz w:val="22"/>
          <w:szCs w:val="22"/>
        </w:rPr>
      </w:pPr>
      <w:r w:rsidRPr="00B7466D">
        <w:rPr>
          <w:sz w:val="22"/>
          <w:szCs w:val="22"/>
        </w:rPr>
        <w:t xml:space="preserve">Lo studio ha incluso 55 pazienti con infezioni sistemiche gravi da </w:t>
      </w:r>
      <w:r w:rsidRPr="00B7466D">
        <w:rPr>
          <w:i/>
          <w:sz w:val="22"/>
          <w:szCs w:val="22"/>
        </w:rPr>
        <w:t>Candida</w:t>
      </w:r>
      <w:r w:rsidRPr="00B7466D">
        <w:rPr>
          <w:sz w:val="22"/>
          <w:szCs w:val="22"/>
        </w:rPr>
        <w:t xml:space="preserve"> refrattarie (incluse candidemia, candidiasi disseminata e altre candidiasi invasive) nelle quali il precedente trattamento antimicotico, in particolare con fluconazolo, non era stato efficace. In 24 pazienti è stata ottenuta una risposta positiva (in 15 casi la risposta è stata completa e in 9 casi è stata parziale). Nelle specie non </w:t>
      </w:r>
      <w:r w:rsidRPr="00B7466D">
        <w:rPr>
          <w:i/>
          <w:sz w:val="22"/>
          <w:szCs w:val="22"/>
        </w:rPr>
        <w:t>albicans</w:t>
      </w:r>
      <w:r w:rsidRPr="00B7466D">
        <w:rPr>
          <w:sz w:val="22"/>
          <w:szCs w:val="22"/>
        </w:rPr>
        <w:t xml:space="preserve"> resistenti al fluconazolo è stato riscontrato un esito positivo in 3 casi su 3 di </w:t>
      </w:r>
      <w:r w:rsidRPr="00B7466D">
        <w:rPr>
          <w:i/>
          <w:sz w:val="22"/>
          <w:szCs w:val="22"/>
        </w:rPr>
        <w:t>C. krusei</w:t>
      </w:r>
      <w:r w:rsidRPr="00B7466D">
        <w:rPr>
          <w:sz w:val="22"/>
          <w:szCs w:val="22"/>
        </w:rPr>
        <w:t xml:space="preserve"> (risposta completa) ed in 6 casi su 8 di </w:t>
      </w:r>
      <w:r w:rsidRPr="00B7466D">
        <w:rPr>
          <w:i/>
          <w:sz w:val="22"/>
          <w:szCs w:val="22"/>
        </w:rPr>
        <w:t xml:space="preserve">C. glabrata </w:t>
      </w:r>
      <w:r w:rsidRPr="00B7466D">
        <w:rPr>
          <w:sz w:val="22"/>
          <w:szCs w:val="22"/>
        </w:rPr>
        <w:t>(5 risposte complete, 1 risposta parziale). I dati di efficacia clinica sono supportati da un numero limitato di dati sulla sensibilità.</w:t>
      </w:r>
    </w:p>
    <w:p w14:paraId="211E812F" w14:textId="77777777" w:rsidR="005A343C" w:rsidRPr="00B7466D" w:rsidRDefault="005A343C" w:rsidP="00E924BB">
      <w:pPr>
        <w:rPr>
          <w:sz w:val="22"/>
          <w:szCs w:val="22"/>
        </w:rPr>
      </w:pPr>
    </w:p>
    <w:p w14:paraId="2A4EBE3E" w14:textId="77777777" w:rsidR="005A343C" w:rsidRPr="00B7466D" w:rsidRDefault="005A343C" w:rsidP="00E924BB">
      <w:pPr>
        <w:pStyle w:val="EndnoteText"/>
        <w:widowControl/>
        <w:tabs>
          <w:tab w:val="clear" w:pos="567"/>
        </w:tabs>
        <w:suppressAutoHyphens/>
        <w:rPr>
          <w:b/>
          <w:i/>
          <w:sz w:val="22"/>
          <w:szCs w:val="22"/>
        </w:rPr>
      </w:pPr>
      <w:r w:rsidRPr="00B7466D">
        <w:rPr>
          <w:sz w:val="22"/>
          <w:szCs w:val="22"/>
          <w:u w:val="single"/>
        </w:rPr>
        <w:t xml:space="preserve">Infezioni da </w:t>
      </w:r>
      <w:r w:rsidRPr="00B7466D">
        <w:rPr>
          <w:i/>
          <w:sz w:val="22"/>
          <w:szCs w:val="22"/>
          <w:u w:val="single"/>
        </w:rPr>
        <w:t xml:space="preserve">Scedosporium </w:t>
      </w:r>
      <w:r w:rsidRPr="00B7466D">
        <w:rPr>
          <w:sz w:val="22"/>
          <w:szCs w:val="22"/>
          <w:u w:val="single"/>
        </w:rPr>
        <w:t xml:space="preserve">e </w:t>
      </w:r>
      <w:r w:rsidRPr="00B7466D">
        <w:rPr>
          <w:i/>
          <w:sz w:val="22"/>
          <w:szCs w:val="22"/>
          <w:u w:val="single"/>
        </w:rPr>
        <w:t>Fusarium</w:t>
      </w:r>
    </w:p>
    <w:p w14:paraId="29E52605" w14:textId="77777777" w:rsidR="005A343C" w:rsidRPr="00B7466D" w:rsidRDefault="002C67E3" w:rsidP="00E924BB">
      <w:pPr>
        <w:pStyle w:val="EndnoteText"/>
        <w:widowControl/>
        <w:tabs>
          <w:tab w:val="clear" w:pos="567"/>
        </w:tabs>
        <w:suppressAutoHyphens/>
        <w:rPr>
          <w:sz w:val="22"/>
          <w:szCs w:val="22"/>
        </w:rPr>
      </w:pPr>
      <w:r w:rsidRPr="00B7466D">
        <w:rPr>
          <w:sz w:val="22"/>
          <w:szCs w:val="22"/>
        </w:rPr>
        <w:t>È</w:t>
      </w:r>
      <w:r w:rsidR="005A343C" w:rsidRPr="00B7466D">
        <w:rPr>
          <w:sz w:val="22"/>
          <w:szCs w:val="22"/>
        </w:rPr>
        <w:t xml:space="preserve"> stato dimostrato che voriconazolo è efficace nei confronti dei seguenti patogeni fungini rari:</w:t>
      </w:r>
    </w:p>
    <w:p w14:paraId="56F04AF5" w14:textId="77777777" w:rsidR="005A343C" w:rsidRPr="00B7466D" w:rsidRDefault="005A343C" w:rsidP="00E924BB">
      <w:pPr>
        <w:pStyle w:val="EndnoteText"/>
        <w:widowControl/>
        <w:tabs>
          <w:tab w:val="clear" w:pos="567"/>
        </w:tabs>
        <w:suppressAutoHyphens/>
        <w:rPr>
          <w:sz w:val="22"/>
          <w:szCs w:val="22"/>
        </w:rPr>
      </w:pPr>
    </w:p>
    <w:p w14:paraId="5B787B3C" w14:textId="77777777" w:rsidR="005A343C" w:rsidRPr="00B7466D" w:rsidRDefault="005A343C" w:rsidP="00E924BB">
      <w:pPr>
        <w:rPr>
          <w:sz w:val="22"/>
          <w:szCs w:val="22"/>
        </w:rPr>
      </w:pPr>
      <w:r w:rsidRPr="00B7466D">
        <w:rPr>
          <w:i/>
          <w:sz w:val="22"/>
          <w:szCs w:val="22"/>
        </w:rPr>
        <w:t>Scedosporium</w:t>
      </w:r>
      <w:r w:rsidRPr="00B7466D">
        <w:rPr>
          <w:sz w:val="22"/>
          <w:szCs w:val="22"/>
        </w:rPr>
        <w:t xml:space="preserve"> spp.: Una risposta positiva alla terapia con voriconazolo è stata riscontrata in 16 (6 risposte complete e 10 parziali) dei 28 pazienti con infezioni da </w:t>
      </w:r>
      <w:r w:rsidRPr="00B7466D">
        <w:rPr>
          <w:i/>
          <w:sz w:val="22"/>
          <w:szCs w:val="22"/>
        </w:rPr>
        <w:t>S. apiospermum</w:t>
      </w:r>
      <w:r w:rsidRPr="00B7466D">
        <w:rPr>
          <w:sz w:val="22"/>
          <w:szCs w:val="22"/>
        </w:rPr>
        <w:t xml:space="preserve"> e in 2 (in entrambi i casi risposte parziali) dei 7 pazienti con infezioni da </w:t>
      </w:r>
      <w:r w:rsidRPr="00B7466D">
        <w:rPr>
          <w:i/>
          <w:sz w:val="22"/>
          <w:szCs w:val="22"/>
        </w:rPr>
        <w:t>S. prolificans</w:t>
      </w:r>
      <w:r w:rsidRPr="00B7466D">
        <w:rPr>
          <w:sz w:val="22"/>
          <w:szCs w:val="22"/>
        </w:rPr>
        <w:t xml:space="preserve">. Inoltre, una risposta positiva è stata </w:t>
      </w:r>
      <w:r w:rsidRPr="00B7466D">
        <w:rPr>
          <w:sz w:val="22"/>
          <w:szCs w:val="22"/>
        </w:rPr>
        <w:lastRenderedPageBreak/>
        <w:t xml:space="preserve">riscontrata in 1 dei 3 pazienti con infezioni causate da più di un microrganismo, incluso lo </w:t>
      </w:r>
      <w:r w:rsidRPr="00B7466D">
        <w:rPr>
          <w:i/>
          <w:sz w:val="22"/>
          <w:szCs w:val="22"/>
        </w:rPr>
        <w:t>Scedosporium</w:t>
      </w:r>
      <w:r w:rsidRPr="00B7466D">
        <w:rPr>
          <w:sz w:val="22"/>
          <w:szCs w:val="22"/>
        </w:rPr>
        <w:t xml:space="preserve"> spp.</w:t>
      </w:r>
    </w:p>
    <w:p w14:paraId="381C8BA8" w14:textId="77777777" w:rsidR="005A343C" w:rsidRPr="00B7466D" w:rsidRDefault="005A343C" w:rsidP="00E924BB">
      <w:pPr>
        <w:rPr>
          <w:sz w:val="22"/>
          <w:szCs w:val="22"/>
        </w:rPr>
      </w:pPr>
    </w:p>
    <w:p w14:paraId="3A268439" w14:textId="77777777" w:rsidR="005A343C" w:rsidRPr="00B7466D" w:rsidRDefault="005A343C" w:rsidP="00E924BB">
      <w:pPr>
        <w:rPr>
          <w:sz w:val="22"/>
          <w:szCs w:val="22"/>
        </w:rPr>
      </w:pPr>
      <w:r w:rsidRPr="00B7466D">
        <w:rPr>
          <w:i/>
          <w:sz w:val="22"/>
          <w:szCs w:val="22"/>
        </w:rPr>
        <w:t>Fusarium</w:t>
      </w:r>
      <w:r w:rsidRPr="00B7466D">
        <w:rPr>
          <w:sz w:val="22"/>
          <w:szCs w:val="22"/>
        </w:rPr>
        <w:t xml:space="preserve"> spp.: Sette pazienti su 17 (3 risposte complete e 4 parziali) sono stati trattati con successo con voriconazolo. Di questi 7 pazienti, 3 presentavano un’infezione oculare, 1 sinusale e 3 avevano un’infezione disseminata. Altri quattro pazienti con fusariosi avevano un’infezione causata da diversi microrganismi; in </w:t>
      </w:r>
      <w:r w:rsidR="005456BB" w:rsidRPr="00B7466D">
        <w:rPr>
          <w:sz w:val="22"/>
          <w:szCs w:val="22"/>
        </w:rPr>
        <w:t xml:space="preserve">2 </w:t>
      </w:r>
      <w:r w:rsidRPr="00B7466D">
        <w:rPr>
          <w:sz w:val="22"/>
          <w:szCs w:val="22"/>
        </w:rPr>
        <w:t>di loro l’esito del trattamento è stato positivo.</w:t>
      </w:r>
    </w:p>
    <w:p w14:paraId="72AB5087" w14:textId="77777777" w:rsidR="005A343C" w:rsidRPr="00B7466D" w:rsidRDefault="005A343C" w:rsidP="00E924BB">
      <w:pPr>
        <w:rPr>
          <w:sz w:val="22"/>
          <w:szCs w:val="22"/>
        </w:rPr>
      </w:pPr>
    </w:p>
    <w:p w14:paraId="313D325F" w14:textId="77777777" w:rsidR="005A343C" w:rsidRPr="00B7466D" w:rsidRDefault="005A343C" w:rsidP="00E924BB">
      <w:pPr>
        <w:rPr>
          <w:sz w:val="22"/>
          <w:szCs w:val="22"/>
        </w:rPr>
      </w:pPr>
      <w:r w:rsidRPr="00B7466D">
        <w:rPr>
          <w:sz w:val="22"/>
          <w:szCs w:val="22"/>
        </w:rPr>
        <w:t>La maggior parte dei pazienti in terapia con voriconazolo per il trattamento delle suddette rare infezioni erano stati intolleranti o refrattari a precedenti terapie antimicotiche.</w:t>
      </w:r>
    </w:p>
    <w:p w14:paraId="13C22C93" w14:textId="77777777" w:rsidR="005A343C" w:rsidRPr="00B7466D" w:rsidRDefault="005A343C" w:rsidP="00E924BB">
      <w:pPr>
        <w:rPr>
          <w:sz w:val="22"/>
          <w:szCs w:val="22"/>
        </w:rPr>
      </w:pPr>
    </w:p>
    <w:p w14:paraId="1B34B083" w14:textId="77777777" w:rsidR="005456BB" w:rsidRPr="00B7466D" w:rsidRDefault="005456BB" w:rsidP="005456BB">
      <w:pPr>
        <w:rPr>
          <w:bCs/>
          <w:sz w:val="22"/>
          <w:szCs w:val="22"/>
          <w:u w:val="single"/>
        </w:rPr>
      </w:pPr>
      <w:r w:rsidRPr="00B7466D">
        <w:rPr>
          <w:sz w:val="22"/>
          <w:szCs w:val="22"/>
          <w:u w:val="single"/>
        </w:rPr>
        <w:t xml:space="preserve">Profilassi primaria di infezioni micotiche invasive </w:t>
      </w:r>
      <w:r w:rsidRPr="00B7466D">
        <w:rPr>
          <w:bCs/>
          <w:sz w:val="22"/>
          <w:szCs w:val="22"/>
          <w:u w:val="single"/>
        </w:rPr>
        <w:t>– Efficacia nei pazienti sottoposti a trapianto allogenico di cellule staminali (HSCT) senza una precedente infezione micotica invasiva (IFI) certa o probabile.</w:t>
      </w:r>
    </w:p>
    <w:p w14:paraId="4F645267" w14:textId="77777777" w:rsidR="004954D2" w:rsidRPr="00B7466D" w:rsidRDefault="004954D2" w:rsidP="005456BB">
      <w:pPr>
        <w:rPr>
          <w:bCs/>
          <w:sz w:val="22"/>
          <w:szCs w:val="22"/>
          <w:u w:val="single"/>
        </w:rPr>
      </w:pPr>
    </w:p>
    <w:p w14:paraId="56BA17D4" w14:textId="77777777" w:rsidR="005456BB" w:rsidRPr="00B7466D" w:rsidRDefault="005456BB" w:rsidP="005456BB">
      <w:pPr>
        <w:rPr>
          <w:bCs/>
          <w:sz w:val="22"/>
          <w:szCs w:val="22"/>
        </w:rPr>
      </w:pPr>
      <w:r w:rsidRPr="00B7466D">
        <w:rPr>
          <w:bCs/>
          <w:sz w:val="22"/>
          <w:szCs w:val="22"/>
        </w:rPr>
        <w:t xml:space="preserve">Voriconazolo è stato messo a confronto con itraconazolo come profilassi primaria in uno studio in aperto, comparativo, multicentrico su adulti e adolescenti sottoposti a </w:t>
      </w:r>
      <w:r w:rsidR="005D2E64" w:rsidRPr="00B7466D">
        <w:rPr>
          <w:bCs/>
          <w:sz w:val="22"/>
          <w:szCs w:val="22"/>
        </w:rPr>
        <w:t>trapianto allogenico di cellule staminali ematopoietiche (</w:t>
      </w:r>
      <w:r w:rsidRPr="00B7466D">
        <w:rPr>
          <w:bCs/>
          <w:sz w:val="22"/>
          <w:szCs w:val="22"/>
        </w:rPr>
        <w:t>HSCT) senza una precedente IFI certa o probabile. Il successo dello studio è stato definito come la capacità di continuare la profilassi con il farmaco dello studio per 100 giorni dopo il trapianto (HSCT) (senza interruzioni &gt;14 giorni) e la sopravvivenza senza l'insorgenza di una IFI certa o probabile per 180 giorni dopo il trapianto (HSCT). Il gruppo MITT (Modified Intent-To-Treat) comprendeva 465 pazienti che erano stati sottoposti a trapianto allogenico (HSCT) di cui il 45% con leucemia mieloide acuta (LMA). Il 58% dei pazienti seguiva un regime di condizionamento mieloablativo. La profilassi con il farmaco dello studio è iniziata immediatamente dopo il trapianto (HSCT): a 224 pazienti è stato somministrato voriconazolo e a 241 pazienti itraconazolo. La durata mediana della profilassi con il farmaco dello studio è stata di 96 giorni per voriconazolo e 68 giorni per itraconazolo nel gruppo MITT.</w:t>
      </w:r>
    </w:p>
    <w:p w14:paraId="3C30F4C3" w14:textId="77777777" w:rsidR="005456BB" w:rsidRPr="00B7466D" w:rsidRDefault="005456BB" w:rsidP="005456BB">
      <w:pPr>
        <w:rPr>
          <w:bCs/>
          <w:sz w:val="22"/>
          <w:szCs w:val="22"/>
          <w:u w:val="single"/>
        </w:rPr>
      </w:pPr>
    </w:p>
    <w:p w14:paraId="3D2AA106" w14:textId="77777777" w:rsidR="005456BB" w:rsidRPr="00B7466D" w:rsidRDefault="005D2E64" w:rsidP="005456BB">
      <w:pPr>
        <w:rPr>
          <w:bCs/>
          <w:sz w:val="22"/>
          <w:szCs w:val="22"/>
        </w:rPr>
      </w:pPr>
      <w:r w:rsidRPr="00B7466D">
        <w:rPr>
          <w:bCs/>
          <w:sz w:val="22"/>
          <w:szCs w:val="22"/>
        </w:rPr>
        <w:t>I tassi di successo e altri endpoint secondari sono riportati nella seguente tabella:</w:t>
      </w:r>
    </w:p>
    <w:p w14:paraId="27704843" w14:textId="77777777" w:rsidR="005456BB" w:rsidRPr="00B7466D" w:rsidRDefault="005456BB" w:rsidP="005456BB">
      <w:pPr>
        <w:rPr>
          <w:bCs/>
          <w:sz w:val="22"/>
          <w:szCs w:val="22"/>
          <w:u w:val="single"/>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40"/>
        <w:gridCol w:w="2430"/>
        <w:gridCol w:w="1080"/>
      </w:tblGrid>
      <w:tr w:rsidR="005456BB" w:rsidRPr="00B7466D" w14:paraId="051EA4E8" w14:textId="77777777" w:rsidTr="005456BB">
        <w:trPr>
          <w:trHeight w:val="1250"/>
        </w:trPr>
        <w:tc>
          <w:tcPr>
            <w:tcW w:w="3240" w:type="dxa"/>
            <w:tcBorders>
              <w:top w:val="single" w:sz="4" w:space="0" w:color="000000"/>
              <w:left w:val="single" w:sz="4" w:space="0" w:color="000000"/>
              <w:bottom w:val="single" w:sz="4" w:space="0" w:color="000000"/>
              <w:right w:val="single" w:sz="4" w:space="0" w:color="000000"/>
            </w:tcBorders>
            <w:shd w:val="clear" w:color="auto" w:fill="EEECE1"/>
            <w:hideMark/>
          </w:tcPr>
          <w:p w14:paraId="1990E718" w14:textId="77777777" w:rsidR="005456BB" w:rsidRPr="00B7466D" w:rsidRDefault="005456BB">
            <w:pPr>
              <w:pStyle w:val="Default0"/>
              <w:rPr>
                <w:b/>
                <w:sz w:val="22"/>
                <w:szCs w:val="22"/>
              </w:rPr>
            </w:pPr>
            <w:r w:rsidRPr="00B7466D">
              <w:rPr>
                <w:b/>
                <w:sz w:val="22"/>
                <w:szCs w:val="22"/>
              </w:rPr>
              <w:t xml:space="preserve">Endpoint </w:t>
            </w:r>
            <w:proofErr w:type="spellStart"/>
            <w:r w:rsidRPr="00B7466D">
              <w:rPr>
                <w:b/>
                <w:sz w:val="22"/>
                <w:szCs w:val="22"/>
              </w:rPr>
              <w:t>dello</w:t>
            </w:r>
            <w:proofErr w:type="spellEnd"/>
            <w:r w:rsidRPr="00B7466D">
              <w:rPr>
                <w:b/>
                <w:sz w:val="22"/>
                <w:szCs w:val="22"/>
              </w:rPr>
              <w:t xml:space="preserve"> studio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hideMark/>
          </w:tcPr>
          <w:p w14:paraId="66FE3266" w14:textId="77777777" w:rsidR="005456BB" w:rsidRPr="00B7466D" w:rsidRDefault="005456BB">
            <w:pPr>
              <w:pStyle w:val="Default0"/>
              <w:rPr>
                <w:b/>
                <w:sz w:val="22"/>
                <w:szCs w:val="22"/>
              </w:rPr>
            </w:pPr>
            <w:proofErr w:type="spellStart"/>
            <w:r w:rsidRPr="00B7466D">
              <w:rPr>
                <w:b/>
                <w:sz w:val="22"/>
                <w:szCs w:val="22"/>
              </w:rPr>
              <w:t>Voriconazolo</w:t>
            </w:r>
            <w:proofErr w:type="spellEnd"/>
            <w:r w:rsidRPr="00B7466D">
              <w:rPr>
                <w:b/>
                <w:sz w:val="22"/>
                <w:szCs w:val="22"/>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hideMark/>
          </w:tcPr>
          <w:p w14:paraId="40E0531D" w14:textId="77777777" w:rsidR="005456BB" w:rsidRPr="00B7466D" w:rsidRDefault="005456BB">
            <w:pPr>
              <w:pStyle w:val="Default0"/>
              <w:rPr>
                <w:b/>
                <w:sz w:val="22"/>
                <w:szCs w:val="22"/>
              </w:rPr>
            </w:pPr>
            <w:proofErr w:type="spellStart"/>
            <w:r w:rsidRPr="00B7466D">
              <w:rPr>
                <w:b/>
                <w:sz w:val="22"/>
                <w:szCs w:val="22"/>
              </w:rPr>
              <w:t>Itraconazolo</w:t>
            </w:r>
            <w:proofErr w:type="spellEnd"/>
            <w:r w:rsidRPr="00B7466D">
              <w:rPr>
                <w:b/>
                <w:sz w:val="22"/>
                <w:szCs w:val="22"/>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hideMark/>
          </w:tcPr>
          <w:p w14:paraId="78E15420" w14:textId="77777777" w:rsidR="005456BB" w:rsidRPr="00B7466D" w:rsidRDefault="005456BB">
            <w:pPr>
              <w:pStyle w:val="Default0"/>
              <w:jc w:val="center"/>
              <w:rPr>
                <w:b/>
                <w:sz w:val="22"/>
                <w:szCs w:val="22"/>
                <w:lang w:val="it-IT"/>
              </w:rPr>
            </w:pPr>
            <w:r w:rsidRPr="00B7466D">
              <w:rPr>
                <w:b/>
                <w:sz w:val="22"/>
                <w:szCs w:val="22"/>
                <w:lang w:val="it-IT"/>
              </w:rPr>
              <w:t>Differenza tra le proporzioni e intervallo di confidenza (IC) del  95%</w:t>
            </w:r>
          </w:p>
        </w:tc>
        <w:tc>
          <w:tcPr>
            <w:tcW w:w="1080" w:type="dxa"/>
            <w:tcBorders>
              <w:top w:val="single" w:sz="4" w:space="0" w:color="000000"/>
              <w:left w:val="single" w:sz="4" w:space="0" w:color="000000"/>
              <w:bottom w:val="single" w:sz="4" w:space="0" w:color="000000"/>
              <w:right w:val="single" w:sz="4" w:space="0" w:color="000000"/>
            </w:tcBorders>
            <w:shd w:val="clear" w:color="auto" w:fill="EEECE1"/>
            <w:hideMark/>
          </w:tcPr>
          <w:p w14:paraId="77655299" w14:textId="77777777" w:rsidR="005456BB" w:rsidRPr="00B7466D" w:rsidRDefault="005456BB">
            <w:pPr>
              <w:pStyle w:val="Default0"/>
              <w:jc w:val="center"/>
              <w:rPr>
                <w:b/>
                <w:sz w:val="22"/>
                <w:szCs w:val="22"/>
              </w:rPr>
            </w:pPr>
            <w:r w:rsidRPr="00B7466D">
              <w:rPr>
                <w:b/>
                <w:sz w:val="22"/>
                <w:szCs w:val="22"/>
              </w:rPr>
              <w:t>Valore- p</w:t>
            </w:r>
          </w:p>
        </w:tc>
      </w:tr>
      <w:tr w:rsidR="005456BB" w:rsidRPr="00B7466D" w14:paraId="688C66DB"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03A90C5C" w14:textId="77777777" w:rsidR="005456BB" w:rsidRPr="00B7466D" w:rsidRDefault="005456BB">
            <w:pPr>
              <w:pStyle w:val="Default0"/>
              <w:rPr>
                <w:sz w:val="22"/>
                <w:szCs w:val="22"/>
              </w:rPr>
            </w:pPr>
            <w:proofErr w:type="spellStart"/>
            <w:r w:rsidRPr="00B7466D">
              <w:rPr>
                <w:sz w:val="22"/>
                <w:szCs w:val="22"/>
              </w:rPr>
              <w:t>Successo</w:t>
            </w:r>
            <w:proofErr w:type="spellEnd"/>
            <w:r w:rsidRPr="00B7466D">
              <w:rPr>
                <w:sz w:val="22"/>
                <w:szCs w:val="22"/>
              </w:rPr>
              <w:t xml:space="preserve"> al Giorno 180*</w:t>
            </w:r>
          </w:p>
        </w:tc>
        <w:tc>
          <w:tcPr>
            <w:tcW w:w="1530" w:type="dxa"/>
            <w:tcBorders>
              <w:top w:val="single" w:sz="4" w:space="0" w:color="000000"/>
              <w:left w:val="single" w:sz="4" w:space="0" w:color="000000"/>
              <w:bottom w:val="single" w:sz="4" w:space="0" w:color="000000"/>
              <w:right w:val="single" w:sz="4" w:space="0" w:color="000000"/>
            </w:tcBorders>
            <w:hideMark/>
          </w:tcPr>
          <w:p w14:paraId="074BE21E" w14:textId="77777777" w:rsidR="005456BB" w:rsidRPr="00B7466D" w:rsidRDefault="005456BB">
            <w:pPr>
              <w:pStyle w:val="Default0"/>
              <w:rPr>
                <w:sz w:val="22"/>
                <w:szCs w:val="22"/>
              </w:rPr>
            </w:pPr>
            <w:r w:rsidRPr="00B7466D">
              <w:rPr>
                <w:sz w:val="22"/>
                <w:szCs w:val="22"/>
              </w:rPr>
              <w:t>109 (48,7%)</w:t>
            </w:r>
          </w:p>
        </w:tc>
        <w:tc>
          <w:tcPr>
            <w:tcW w:w="1440" w:type="dxa"/>
            <w:tcBorders>
              <w:top w:val="single" w:sz="4" w:space="0" w:color="000000"/>
              <w:left w:val="single" w:sz="4" w:space="0" w:color="000000"/>
              <w:bottom w:val="single" w:sz="4" w:space="0" w:color="000000"/>
              <w:right w:val="single" w:sz="4" w:space="0" w:color="000000"/>
            </w:tcBorders>
            <w:hideMark/>
          </w:tcPr>
          <w:p w14:paraId="052E5153" w14:textId="77777777" w:rsidR="005456BB" w:rsidRPr="00B7466D" w:rsidRDefault="005456BB">
            <w:pPr>
              <w:pStyle w:val="Default0"/>
              <w:rPr>
                <w:sz w:val="22"/>
                <w:szCs w:val="22"/>
              </w:rPr>
            </w:pPr>
            <w:r w:rsidRPr="00B7466D">
              <w:rPr>
                <w:sz w:val="22"/>
                <w:szCs w:val="22"/>
              </w:rPr>
              <w:t>80 (33,2%)</w:t>
            </w:r>
          </w:p>
        </w:tc>
        <w:tc>
          <w:tcPr>
            <w:tcW w:w="2430" w:type="dxa"/>
            <w:tcBorders>
              <w:top w:val="single" w:sz="4" w:space="0" w:color="000000"/>
              <w:left w:val="single" w:sz="4" w:space="0" w:color="000000"/>
              <w:bottom w:val="single" w:sz="4" w:space="0" w:color="000000"/>
              <w:right w:val="single" w:sz="4" w:space="0" w:color="000000"/>
            </w:tcBorders>
            <w:hideMark/>
          </w:tcPr>
          <w:p w14:paraId="5CF28803" w14:textId="77777777" w:rsidR="005456BB" w:rsidRPr="00B7466D" w:rsidRDefault="005456BB">
            <w:pPr>
              <w:pStyle w:val="Default0"/>
              <w:jc w:val="center"/>
              <w:rPr>
                <w:sz w:val="22"/>
                <w:szCs w:val="22"/>
              </w:rPr>
            </w:pPr>
            <w:r w:rsidRPr="00B7466D">
              <w:rPr>
                <w:sz w:val="22"/>
                <w:szCs w:val="22"/>
              </w:rPr>
              <w:t>16,4% (7,7%, 25,1</w:t>
            </w:r>
            <w:proofErr w:type="gramStart"/>
            <w:r w:rsidRPr="00B7466D">
              <w:rPr>
                <w:sz w:val="22"/>
                <w:szCs w:val="22"/>
              </w:rPr>
              <w:t>%)*</w:t>
            </w:r>
            <w:proofErr w:type="gramEnd"/>
            <w:r w:rsidRPr="00B7466D">
              <w:rPr>
                <w:sz w:val="22"/>
                <w:szCs w:val="22"/>
              </w:rPr>
              <w:t>*</w:t>
            </w:r>
          </w:p>
        </w:tc>
        <w:tc>
          <w:tcPr>
            <w:tcW w:w="1080" w:type="dxa"/>
            <w:tcBorders>
              <w:top w:val="single" w:sz="4" w:space="0" w:color="000000"/>
              <w:left w:val="single" w:sz="4" w:space="0" w:color="000000"/>
              <w:bottom w:val="single" w:sz="4" w:space="0" w:color="000000"/>
              <w:right w:val="single" w:sz="4" w:space="0" w:color="000000"/>
            </w:tcBorders>
            <w:hideMark/>
          </w:tcPr>
          <w:p w14:paraId="5F58B108" w14:textId="77777777" w:rsidR="005456BB" w:rsidRPr="00B7466D" w:rsidRDefault="005456BB">
            <w:pPr>
              <w:pStyle w:val="Default0"/>
              <w:jc w:val="center"/>
              <w:rPr>
                <w:sz w:val="22"/>
                <w:szCs w:val="22"/>
              </w:rPr>
            </w:pPr>
            <w:r w:rsidRPr="00B7466D">
              <w:rPr>
                <w:sz w:val="22"/>
                <w:szCs w:val="22"/>
              </w:rPr>
              <w:t>0,0002**</w:t>
            </w:r>
          </w:p>
        </w:tc>
      </w:tr>
      <w:tr w:rsidR="005456BB" w:rsidRPr="00B7466D" w14:paraId="61DD5700"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6D52CF6D" w14:textId="77777777" w:rsidR="005456BB" w:rsidRPr="00B7466D" w:rsidRDefault="005456BB">
            <w:pPr>
              <w:pStyle w:val="Default0"/>
              <w:rPr>
                <w:sz w:val="22"/>
                <w:szCs w:val="22"/>
              </w:rPr>
            </w:pPr>
            <w:proofErr w:type="spellStart"/>
            <w:r w:rsidRPr="00B7466D">
              <w:rPr>
                <w:sz w:val="22"/>
                <w:szCs w:val="22"/>
              </w:rPr>
              <w:t>Successo</w:t>
            </w:r>
            <w:proofErr w:type="spellEnd"/>
            <w:r w:rsidRPr="00B7466D">
              <w:rPr>
                <w:sz w:val="22"/>
                <w:szCs w:val="22"/>
              </w:rPr>
              <w:t xml:space="preserve"> al Giorno 100 </w:t>
            </w:r>
          </w:p>
        </w:tc>
        <w:tc>
          <w:tcPr>
            <w:tcW w:w="1530" w:type="dxa"/>
            <w:tcBorders>
              <w:top w:val="single" w:sz="4" w:space="0" w:color="000000"/>
              <w:left w:val="single" w:sz="4" w:space="0" w:color="000000"/>
              <w:bottom w:val="single" w:sz="4" w:space="0" w:color="000000"/>
              <w:right w:val="single" w:sz="4" w:space="0" w:color="000000"/>
            </w:tcBorders>
            <w:hideMark/>
          </w:tcPr>
          <w:p w14:paraId="1CEC69B5" w14:textId="77777777" w:rsidR="005456BB" w:rsidRPr="00B7466D" w:rsidRDefault="005456BB">
            <w:pPr>
              <w:pStyle w:val="Default0"/>
              <w:rPr>
                <w:sz w:val="22"/>
                <w:szCs w:val="22"/>
              </w:rPr>
            </w:pPr>
            <w:r w:rsidRPr="00B7466D">
              <w:rPr>
                <w:sz w:val="22"/>
                <w:szCs w:val="22"/>
              </w:rPr>
              <w:t>121 (54,0%)</w:t>
            </w:r>
          </w:p>
        </w:tc>
        <w:tc>
          <w:tcPr>
            <w:tcW w:w="1440" w:type="dxa"/>
            <w:tcBorders>
              <w:top w:val="single" w:sz="4" w:space="0" w:color="000000"/>
              <w:left w:val="single" w:sz="4" w:space="0" w:color="000000"/>
              <w:bottom w:val="single" w:sz="4" w:space="0" w:color="000000"/>
              <w:right w:val="single" w:sz="4" w:space="0" w:color="000000"/>
            </w:tcBorders>
            <w:hideMark/>
          </w:tcPr>
          <w:p w14:paraId="34A007D1" w14:textId="77777777" w:rsidR="005456BB" w:rsidRPr="00B7466D" w:rsidRDefault="005456BB">
            <w:pPr>
              <w:pStyle w:val="Default0"/>
              <w:rPr>
                <w:sz w:val="22"/>
                <w:szCs w:val="22"/>
              </w:rPr>
            </w:pPr>
            <w:r w:rsidRPr="00B7466D">
              <w:rPr>
                <w:sz w:val="22"/>
                <w:szCs w:val="22"/>
              </w:rPr>
              <w:t>96 (39,8%)</w:t>
            </w:r>
          </w:p>
        </w:tc>
        <w:tc>
          <w:tcPr>
            <w:tcW w:w="2430" w:type="dxa"/>
            <w:tcBorders>
              <w:top w:val="single" w:sz="4" w:space="0" w:color="000000"/>
              <w:left w:val="single" w:sz="4" w:space="0" w:color="000000"/>
              <w:bottom w:val="single" w:sz="4" w:space="0" w:color="000000"/>
              <w:right w:val="single" w:sz="4" w:space="0" w:color="000000"/>
            </w:tcBorders>
            <w:hideMark/>
          </w:tcPr>
          <w:p w14:paraId="7A58A634" w14:textId="77777777" w:rsidR="005456BB" w:rsidRPr="00B7466D" w:rsidRDefault="005456BB">
            <w:pPr>
              <w:pStyle w:val="Default0"/>
              <w:jc w:val="center"/>
              <w:rPr>
                <w:sz w:val="22"/>
                <w:szCs w:val="22"/>
              </w:rPr>
            </w:pPr>
            <w:r w:rsidRPr="00B7466D">
              <w:rPr>
                <w:sz w:val="22"/>
                <w:szCs w:val="22"/>
              </w:rPr>
              <w:t>15,4% (6,6%, 24,2</w:t>
            </w:r>
            <w:proofErr w:type="gramStart"/>
            <w:r w:rsidRPr="00B7466D">
              <w:rPr>
                <w:sz w:val="22"/>
                <w:szCs w:val="22"/>
              </w:rPr>
              <w:t>%)*</w:t>
            </w:r>
            <w:proofErr w:type="gramEnd"/>
            <w:r w:rsidRPr="00B7466D">
              <w:rPr>
                <w:sz w:val="22"/>
                <w:szCs w:val="22"/>
              </w:rPr>
              <w:t>*</w:t>
            </w:r>
          </w:p>
        </w:tc>
        <w:tc>
          <w:tcPr>
            <w:tcW w:w="1080" w:type="dxa"/>
            <w:tcBorders>
              <w:top w:val="single" w:sz="4" w:space="0" w:color="000000"/>
              <w:left w:val="single" w:sz="4" w:space="0" w:color="000000"/>
              <w:bottom w:val="single" w:sz="4" w:space="0" w:color="000000"/>
              <w:right w:val="single" w:sz="4" w:space="0" w:color="000000"/>
            </w:tcBorders>
            <w:hideMark/>
          </w:tcPr>
          <w:p w14:paraId="35ED0B75" w14:textId="77777777" w:rsidR="005456BB" w:rsidRPr="00B7466D" w:rsidRDefault="005456BB">
            <w:pPr>
              <w:pStyle w:val="Default0"/>
              <w:jc w:val="center"/>
              <w:rPr>
                <w:sz w:val="22"/>
                <w:szCs w:val="22"/>
              </w:rPr>
            </w:pPr>
            <w:r w:rsidRPr="00B7466D">
              <w:rPr>
                <w:sz w:val="22"/>
                <w:szCs w:val="22"/>
              </w:rPr>
              <w:t>0,0006**</w:t>
            </w:r>
          </w:p>
        </w:tc>
      </w:tr>
      <w:tr w:rsidR="005456BB" w:rsidRPr="00B7466D" w14:paraId="73117485"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035F907E" w14:textId="77777777" w:rsidR="005456BB" w:rsidRPr="00B7466D" w:rsidRDefault="005456BB">
            <w:pPr>
              <w:pStyle w:val="Default0"/>
              <w:rPr>
                <w:sz w:val="22"/>
                <w:szCs w:val="22"/>
                <w:lang w:val="it-IT"/>
              </w:rPr>
            </w:pPr>
            <w:r w:rsidRPr="00B7466D">
              <w:rPr>
                <w:sz w:val="22"/>
                <w:szCs w:val="22"/>
                <w:lang w:val="it-IT"/>
              </w:rPr>
              <w:t xml:space="preserve">Completati almeno 100 giorni di profilassi con il farmaco in studio </w:t>
            </w:r>
          </w:p>
        </w:tc>
        <w:tc>
          <w:tcPr>
            <w:tcW w:w="1530" w:type="dxa"/>
            <w:tcBorders>
              <w:top w:val="single" w:sz="4" w:space="0" w:color="000000"/>
              <w:left w:val="single" w:sz="4" w:space="0" w:color="000000"/>
              <w:bottom w:val="single" w:sz="4" w:space="0" w:color="000000"/>
              <w:right w:val="single" w:sz="4" w:space="0" w:color="000000"/>
            </w:tcBorders>
            <w:hideMark/>
          </w:tcPr>
          <w:p w14:paraId="0436DE0F" w14:textId="77777777" w:rsidR="005456BB" w:rsidRPr="00B7466D" w:rsidRDefault="005456BB">
            <w:pPr>
              <w:pStyle w:val="Default0"/>
              <w:rPr>
                <w:sz w:val="22"/>
                <w:szCs w:val="22"/>
              </w:rPr>
            </w:pPr>
            <w:r w:rsidRPr="00B7466D">
              <w:rPr>
                <w:sz w:val="22"/>
                <w:szCs w:val="22"/>
              </w:rPr>
              <w:t>120 (53,6%)</w:t>
            </w:r>
          </w:p>
        </w:tc>
        <w:tc>
          <w:tcPr>
            <w:tcW w:w="1440" w:type="dxa"/>
            <w:tcBorders>
              <w:top w:val="single" w:sz="4" w:space="0" w:color="000000"/>
              <w:left w:val="single" w:sz="4" w:space="0" w:color="000000"/>
              <w:bottom w:val="single" w:sz="4" w:space="0" w:color="000000"/>
              <w:right w:val="single" w:sz="4" w:space="0" w:color="000000"/>
            </w:tcBorders>
            <w:hideMark/>
          </w:tcPr>
          <w:p w14:paraId="47F1A656" w14:textId="77777777" w:rsidR="005456BB" w:rsidRPr="00B7466D" w:rsidRDefault="005456BB">
            <w:pPr>
              <w:pStyle w:val="Default0"/>
              <w:rPr>
                <w:sz w:val="22"/>
                <w:szCs w:val="22"/>
              </w:rPr>
            </w:pPr>
            <w:r w:rsidRPr="00B7466D">
              <w:rPr>
                <w:sz w:val="22"/>
                <w:szCs w:val="22"/>
              </w:rPr>
              <w:t>94 (39,0%)</w:t>
            </w:r>
          </w:p>
        </w:tc>
        <w:tc>
          <w:tcPr>
            <w:tcW w:w="2430" w:type="dxa"/>
            <w:tcBorders>
              <w:top w:val="single" w:sz="4" w:space="0" w:color="000000"/>
              <w:left w:val="single" w:sz="4" w:space="0" w:color="000000"/>
              <w:bottom w:val="single" w:sz="4" w:space="0" w:color="000000"/>
              <w:right w:val="single" w:sz="4" w:space="0" w:color="000000"/>
            </w:tcBorders>
            <w:hideMark/>
          </w:tcPr>
          <w:p w14:paraId="1C87169F" w14:textId="77777777" w:rsidR="005456BB" w:rsidRPr="00B7466D" w:rsidRDefault="005456BB">
            <w:pPr>
              <w:pStyle w:val="Default0"/>
              <w:jc w:val="center"/>
              <w:rPr>
                <w:sz w:val="22"/>
                <w:szCs w:val="22"/>
              </w:rPr>
            </w:pPr>
            <w:r w:rsidRPr="00B7466D">
              <w:rPr>
                <w:sz w:val="22"/>
                <w:szCs w:val="22"/>
              </w:rPr>
              <w:t>14,6% (5,6%, 23,5%)</w:t>
            </w:r>
          </w:p>
        </w:tc>
        <w:tc>
          <w:tcPr>
            <w:tcW w:w="1080" w:type="dxa"/>
            <w:tcBorders>
              <w:top w:val="single" w:sz="4" w:space="0" w:color="000000"/>
              <w:left w:val="single" w:sz="4" w:space="0" w:color="000000"/>
              <w:bottom w:val="single" w:sz="4" w:space="0" w:color="000000"/>
              <w:right w:val="single" w:sz="4" w:space="0" w:color="000000"/>
            </w:tcBorders>
            <w:hideMark/>
          </w:tcPr>
          <w:p w14:paraId="057BA263" w14:textId="77777777" w:rsidR="005456BB" w:rsidRPr="00B7466D" w:rsidRDefault="005456BB">
            <w:pPr>
              <w:pStyle w:val="Default0"/>
              <w:jc w:val="center"/>
              <w:rPr>
                <w:sz w:val="22"/>
                <w:szCs w:val="22"/>
              </w:rPr>
            </w:pPr>
            <w:r w:rsidRPr="00B7466D">
              <w:rPr>
                <w:sz w:val="22"/>
                <w:szCs w:val="22"/>
              </w:rPr>
              <w:t>0,0015</w:t>
            </w:r>
          </w:p>
        </w:tc>
      </w:tr>
      <w:tr w:rsidR="005456BB" w:rsidRPr="00B7466D" w14:paraId="6E0FB06F"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7FB01A3C" w14:textId="77777777" w:rsidR="005456BB" w:rsidRPr="00B7466D" w:rsidRDefault="005456BB">
            <w:pPr>
              <w:pStyle w:val="Default0"/>
              <w:rPr>
                <w:sz w:val="22"/>
                <w:szCs w:val="22"/>
              </w:rPr>
            </w:pPr>
            <w:proofErr w:type="spellStart"/>
            <w:r w:rsidRPr="00B7466D">
              <w:rPr>
                <w:sz w:val="22"/>
                <w:szCs w:val="22"/>
              </w:rPr>
              <w:t>Sopravvivenza</w:t>
            </w:r>
            <w:proofErr w:type="spellEnd"/>
            <w:r w:rsidRPr="00B7466D">
              <w:rPr>
                <w:sz w:val="22"/>
                <w:szCs w:val="22"/>
              </w:rPr>
              <w:t xml:space="preserve"> al Giorno 180</w:t>
            </w:r>
          </w:p>
        </w:tc>
        <w:tc>
          <w:tcPr>
            <w:tcW w:w="1530" w:type="dxa"/>
            <w:tcBorders>
              <w:top w:val="single" w:sz="4" w:space="0" w:color="000000"/>
              <w:left w:val="single" w:sz="4" w:space="0" w:color="000000"/>
              <w:bottom w:val="single" w:sz="4" w:space="0" w:color="000000"/>
              <w:right w:val="single" w:sz="4" w:space="0" w:color="000000"/>
            </w:tcBorders>
            <w:hideMark/>
          </w:tcPr>
          <w:p w14:paraId="21EB5CD2" w14:textId="77777777" w:rsidR="005456BB" w:rsidRPr="00B7466D" w:rsidRDefault="005456BB">
            <w:pPr>
              <w:pStyle w:val="Default0"/>
              <w:rPr>
                <w:sz w:val="22"/>
                <w:szCs w:val="22"/>
              </w:rPr>
            </w:pPr>
            <w:r w:rsidRPr="00B7466D">
              <w:rPr>
                <w:sz w:val="22"/>
                <w:szCs w:val="22"/>
              </w:rPr>
              <w:t>184 (82,1%)</w:t>
            </w:r>
          </w:p>
        </w:tc>
        <w:tc>
          <w:tcPr>
            <w:tcW w:w="1440" w:type="dxa"/>
            <w:tcBorders>
              <w:top w:val="single" w:sz="4" w:space="0" w:color="000000"/>
              <w:left w:val="single" w:sz="4" w:space="0" w:color="000000"/>
              <w:bottom w:val="single" w:sz="4" w:space="0" w:color="000000"/>
              <w:right w:val="single" w:sz="4" w:space="0" w:color="000000"/>
            </w:tcBorders>
            <w:hideMark/>
          </w:tcPr>
          <w:p w14:paraId="5D54A2DA" w14:textId="77777777" w:rsidR="005456BB" w:rsidRPr="00B7466D" w:rsidRDefault="005456BB">
            <w:pPr>
              <w:pStyle w:val="Default0"/>
              <w:rPr>
                <w:sz w:val="22"/>
                <w:szCs w:val="22"/>
              </w:rPr>
            </w:pPr>
            <w:r w:rsidRPr="00B7466D">
              <w:rPr>
                <w:sz w:val="22"/>
                <w:szCs w:val="22"/>
              </w:rPr>
              <w:t>197 (81.7%)</w:t>
            </w:r>
          </w:p>
        </w:tc>
        <w:tc>
          <w:tcPr>
            <w:tcW w:w="2430" w:type="dxa"/>
            <w:tcBorders>
              <w:top w:val="single" w:sz="4" w:space="0" w:color="000000"/>
              <w:left w:val="single" w:sz="4" w:space="0" w:color="000000"/>
              <w:bottom w:val="single" w:sz="4" w:space="0" w:color="000000"/>
              <w:right w:val="single" w:sz="4" w:space="0" w:color="000000"/>
            </w:tcBorders>
            <w:hideMark/>
          </w:tcPr>
          <w:p w14:paraId="12F878BD" w14:textId="77777777" w:rsidR="005456BB" w:rsidRPr="00B7466D" w:rsidRDefault="005456BB">
            <w:pPr>
              <w:pStyle w:val="Default0"/>
              <w:jc w:val="center"/>
              <w:rPr>
                <w:sz w:val="22"/>
                <w:szCs w:val="22"/>
              </w:rPr>
            </w:pPr>
            <w:r w:rsidRPr="00B7466D">
              <w:rPr>
                <w:sz w:val="22"/>
                <w:szCs w:val="22"/>
              </w:rPr>
              <w:t>0,4% (-6,6%, 7,4%)</w:t>
            </w:r>
          </w:p>
        </w:tc>
        <w:tc>
          <w:tcPr>
            <w:tcW w:w="1080" w:type="dxa"/>
            <w:tcBorders>
              <w:top w:val="single" w:sz="4" w:space="0" w:color="000000"/>
              <w:left w:val="single" w:sz="4" w:space="0" w:color="000000"/>
              <w:bottom w:val="single" w:sz="4" w:space="0" w:color="000000"/>
              <w:right w:val="single" w:sz="4" w:space="0" w:color="000000"/>
            </w:tcBorders>
            <w:hideMark/>
          </w:tcPr>
          <w:p w14:paraId="613CA195" w14:textId="77777777" w:rsidR="005456BB" w:rsidRPr="00B7466D" w:rsidRDefault="005456BB">
            <w:pPr>
              <w:pStyle w:val="Default0"/>
              <w:jc w:val="center"/>
              <w:rPr>
                <w:sz w:val="22"/>
                <w:szCs w:val="22"/>
              </w:rPr>
            </w:pPr>
            <w:r w:rsidRPr="00B7466D">
              <w:rPr>
                <w:sz w:val="22"/>
                <w:szCs w:val="22"/>
              </w:rPr>
              <w:t>0,9107</w:t>
            </w:r>
          </w:p>
        </w:tc>
      </w:tr>
      <w:tr w:rsidR="005456BB" w:rsidRPr="00B7466D" w14:paraId="3BF42D50"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6AF09453" w14:textId="77777777" w:rsidR="005456BB" w:rsidRPr="00B7466D" w:rsidRDefault="005456BB">
            <w:pPr>
              <w:pStyle w:val="Default0"/>
              <w:rPr>
                <w:sz w:val="22"/>
                <w:szCs w:val="22"/>
                <w:lang w:val="it-IT"/>
              </w:rPr>
            </w:pPr>
            <w:r w:rsidRPr="00B7466D">
              <w:rPr>
                <w:sz w:val="22"/>
                <w:szCs w:val="22"/>
                <w:lang w:val="it-IT"/>
              </w:rPr>
              <w:t>IFI certa o probabile sviluppata prima del  Giorno 180</w:t>
            </w:r>
          </w:p>
        </w:tc>
        <w:tc>
          <w:tcPr>
            <w:tcW w:w="1530" w:type="dxa"/>
            <w:tcBorders>
              <w:top w:val="single" w:sz="4" w:space="0" w:color="000000"/>
              <w:left w:val="single" w:sz="4" w:space="0" w:color="000000"/>
              <w:bottom w:val="single" w:sz="4" w:space="0" w:color="000000"/>
              <w:right w:val="single" w:sz="4" w:space="0" w:color="000000"/>
            </w:tcBorders>
            <w:hideMark/>
          </w:tcPr>
          <w:p w14:paraId="2A7713B0" w14:textId="77777777" w:rsidR="005456BB" w:rsidRPr="00B7466D" w:rsidRDefault="005456BB">
            <w:pPr>
              <w:pStyle w:val="Default0"/>
              <w:rPr>
                <w:sz w:val="22"/>
                <w:szCs w:val="22"/>
              </w:rPr>
            </w:pPr>
            <w:r w:rsidRPr="00B7466D">
              <w:rPr>
                <w:sz w:val="22"/>
                <w:szCs w:val="22"/>
              </w:rPr>
              <w:t>3 (1,3%)</w:t>
            </w:r>
          </w:p>
        </w:tc>
        <w:tc>
          <w:tcPr>
            <w:tcW w:w="1440" w:type="dxa"/>
            <w:tcBorders>
              <w:top w:val="single" w:sz="4" w:space="0" w:color="000000"/>
              <w:left w:val="single" w:sz="4" w:space="0" w:color="000000"/>
              <w:bottom w:val="single" w:sz="4" w:space="0" w:color="000000"/>
              <w:right w:val="single" w:sz="4" w:space="0" w:color="000000"/>
            </w:tcBorders>
            <w:hideMark/>
          </w:tcPr>
          <w:p w14:paraId="353B1131" w14:textId="77777777" w:rsidR="005456BB" w:rsidRPr="00B7466D" w:rsidRDefault="005456BB">
            <w:pPr>
              <w:pStyle w:val="Default0"/>
              <w:rPr>
                <w:sz w:val="22"/>
                <w:szCs w:val="22"/>
              </w:rPr>
            </w:pPr>
            <w:r w:rsidRPr="00B7466D">
              <w:rPr>
                <w:sz w:val="22"/>
                <w:szCs w:val="22"/>
              </w:rPr>
              <w:t>5 (2.1%)</w:t>
            </w:r>
          </w:p>
        </w:tc>
        <w:tc>
          <w:tcPr>
            <w:tcW w:w="2430" w:type="dxa"/>
            <w:tcBorders>
              <w:top w:val="single" w:sz="4" w:space="0" w:color="000000"/>
              <w:left w:val="single" w:sz="4" w:space="0" w:color="000000"/>
              <w:bottom w:val="single" w:sz="4" w:space="0" w:color="000000"/>
              <w:right w:val="single" w:sz="4" w:space="0" w:color="000000"/>
            </w:tcBorders>
            <w:hideMark/>
          </w:tcPr>
          <w:p w14:paraId="360F5EDE" w14:textId="77777777" w:rsidR="005456BB" w:rsidRPr="00B7466D" w:rsidRDefault="005456BB">
            <w:pPr>
              <w:pStyle w:val="Default0"/>
              <w:jc w:val="center"/>
              <w:rPr>
                <w:sz w:val="22"/>
                <w:szCs w:val="22"/>
              </w:rPr>
            </w:pPr>
            <w:r w:rsidRPr="00B7466D">
              <w:rPr>
                <w:sz w:val="22"/>
                <w:szCs w:val="22"/>
              </w:rPr>
              <w:t>-0,7% (-3,1%, 1,6%)</w:t>
            </w:r>
          </w:p>
        </w:tc>
        <w:tc>
          <w:tcPr>
            <w:tcW w:w="1080" w:type="dxa"/>
            <w:tcBorders>
              <w:top w:val="single" w:sz="4" w:space="0" w:color="000000"/>
              <w:left w:val="single" w:sz="4" w:space="0" w:color="000000"/>
              <w:bottom w:val="single" w:sz="4" w:space="0" w:color="000000"/>
              <w:right w:val="single" w:sz="4" w:space="0" w:color="000000"/>
            </w:tcBorders>
            <w:hideMark/>
          </w:tcPr>
          <w:p w14:paraId="06B72ADE" w14:textId="77777777" w:rsidR="005456BB" w:rsidRPr="00B7466D" w:rsidRDefault="005456BB">
            <w:pPr>
              <w:pStyle w:val="Default0"/>
              <w:jc w:val="center"/>
              <w:rPr>
                <w:sz w:val="22"/>
                <w:szCs w:val="22"/>
              </w:rPr>
            </w:pPr>
            <w:r w:rsidRPr="00B7466D">
              <w:rPr>
                <w:sz w:val="22"/>
                <w:szCs w:val="22"/>
              </w:rPr>
              <w:t>0,5390</w:t>
            </w:r>
          </w:p>
        </w:tc>
      </w:tr>
      <w:tr w:rsidR="005456BB" w:rsidRPr="00B7466D" w14:paraId="71AA5AF5"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217B256A" w14:textId="77777777" w:rsidR="005456BB" w:rsidRPr="00B7466D" w:rsidRDefault="005456BB">
            <w:pPr>
              <w:pStyle w:val="Default0"/>
              <w:rPr>
                <w:sz w:val="22"/>
                <w:szCs w:val="22"/>
                <w:lang w:val="it-IT"/>
              </w:rPr>
            </w:pPr>
            <w:r w:rsidRPr="00B7466D">
              <w:rPr>
                <w:sz w:val="22"/>
                <w:szCs w:val="22"/>
                <w:lang w:val="it-IT"/>
              </w:rPr>
              <w:t>IFI certa o probabile sviluppata prima del Giorno 100</w:t>
            </w:r>
          </w:p>
        </w:tc>
        <w:tc>
          <w:tcPr>
            <w:tcW w:w="1530" w:type="dxa"/>
            <w:tcBorders>
              <w:top w:val="single" w:sz="4" w:space="0" w:color="000000"/>
              <w:left w:val="single" w:sz="4" w:space="0" w:color="000000"/>
              <w:bottom w:val="single" w:sz="4" w:space="0" w:color="000000"/>
              <w:right w:val="single" w:sz="4" w:space="0" w:color="000000"/>
            </w:tcBorders>
            <w:hideMark/>
          </w:tcPr>
          <w:p w14:paraId="0C5714B3" w14:textId="77777777" w:rsidR="005456BB" w:rsidRPr="00B7466D" w:rsidRDefault="005456BB">
            <w:pPr>
              <w:pStyle w:val="Default0"/>
              <w:rPr>
                <w:sz w:val="22"/>
                <w:szCs w:val="22"/>
              </w:rPr>
            </w:pPr>
            <w:r w:rsidRPr="00B7466D">
              <w:rPr>
                <w:sz w:val="22"/>
                <w:szCs w:val="22"/>
              </w:rPr>
              <w:t>2 (0,9%)</w:t>
            </w:r>
          </w:p>
        </w:tc>
        <w:tc>
          <w:tcPr>
            <w:tcW w:w="1440" w:type="dxa"/>
            <w:tcBorders>
              <w:top w:val="single" w:sz="4" w:space="0" w:color="000000"/>
              <w:left w:val="single" w:sz="4" w:space="0" w:color="000000"/>
              <w:bottom w:val="single" w:sz="4" w:space="0" w:color="000000"/>
              <w:right w:val="single" w:sz="4" w:space="0" w:color="000000"/>
            </w:tcBorders>
            <w:hideMark/>
          </w:tcPr>
          <w:p w14:paraId="03C1CB8E" w14:textId="77777777" w:rsidR="005456BB" w:rsidRPr="00B7466D" w:rsidRDefault="005456BB">
            <w:pPr>
              <w:pStyle w:val="Default0"/>
              <w:rPr>
                <w:sz w:val="22"/>
                <w:szCs w:val="22"/>
              </w:rPr>
            </w:pPr>
            <w:r w:rsidRPr="00B7466D">
              <w:rPr>
                <w:sz w:val="22"/>
                <w:szCs w:val="22"/>
              </w:rPr>
              <w:t>4 (1,7%)</w:t>
            </w:r>
          </w:p>
        </w:tc>
        <w:tc>
          <w:tcPr>
            <w:tcW w:w="2430" w:type="dxa"/>
            <w:tcBorders>
              <w:top w:val="single" w:sz="4" w:space="0" w:color="000000"/>
              <w:left w:val="single" w:sz="4" w:space="0" w:color="000000"/>
              <w:bottom w:val="single" w:sz="4" w:space="0" w:color="000000"/>
              <w:right w:val="single" w:sz="4" w:space="0" w:color="000000"/>
            </w:tcBorders>
            <w:hideMark/>
          </w:tcPr>
          <w:p w14:paraId="3CAAC6BA" w14:textId="77777777" w:rsidR="005456BB" w:rsidRPr="00B7466D" w:rsidRDefault="005456BB">
            <w:pPr>
              <w:pStyle w:val="Default0"/>
              <w:jc w:val="center"/>
              <w:rPr>
                <w:sz w:val="22"/>
                <w:szCs w:val="22"/>
              </w:rPr>
            </w:pPr>
            <w:r w:rsidRPr="00B7466D">
              <w:rPr>
                <w:sz w:val="22"/>
                <w:szCs w:val="22"/>
              </w:rPr>
              <w:t>-0,8% (-2,8%, 1,3%)</w:t>
            </w:r>
          </w:p>
        </w:tc>
        <w:tc>
          <w:tcPr>
            <w:tcW w:w="1080" w:type="dxa"/>
            <w:tcBorders>
              <w:top w:val="single" w:sz="4" w:space="0" w:color="000000"/>
              <w:left w:val="single" w:sz="4" w:space="0" w:color="000000"/>
              <w:bottom w:val="single" w:sz="4" w:space="0" w:color="000000"/>
              <w:right w:val="single" w:sz="4" w:space="0" w:color="000000"/>
            </w:tcBorders>
            <w:hideMark/>
          </w:tcPr>
          <w:p w14:paraId="7E9693A0" w14:textId="77777777" w:rsidR="005456BB" w:rsidRPr="00B7466D" w:rsidRDefault="005456BB">
            <w:pPr>
              <w:pStyle w:val="Default0"/>
              <w:jc w:val="center"/>
              <w:rPr>
                <w:sz w:val="22"/>
                <w:szCs w:val="22"/>
              </w:rPr>
            </w:pPr>
            <w:r w:rsidRPr="00B7466D">
              <w:rPr>
                <w:sz w:val="22"/>
                <w:szCs w:val="22"/>
              </w:rPr>
              <w:t>0,4589</w:t>
            </w:r>
          </w:p>
        </w:tc>
      </w:tr>
      <w:tr w:rsidR="005456BB" w:rsidRPr="00B7466D" w14:paraId="722AD1DF" w14:textId="77777777" w:rsidTr="005456BB">
        <w:tc>
          <w:tcPr>
            <w:tcW w:w="3240" w:type="dxa"/>
            <w:tcBorders>
              <w:top w:val="single" w:sz="4" w:space="0" w:color="000000"/>
              <w:left w:val="single" w:sz="4" w:space="0" w:color="000000"/>
              <w:bottom w:val="single" w:sz="4" w:space="0" w:color="000000"/>
              <w:right w:val="single" w:sz="4" w:space="0" w:color="000000"/>
            </w:tcBorders>
            <w:hideMark/>
          </w:tcPr>
          <w:p w14:paraId="2F705055" w14:textId="77777777" w:rsidR="005456BB" w:rsidRPr="00B7466D" w:rsidRDefault="005456BB">
            <w:pPr>
              <w:pStyle w:val="Default0"/>
              <w:rPr>
                <w:sz w:val="22"/>
                <w:szCs w:val="22"/>
                <w:lang w:val="it-IT"/>
              </w:rPr>
            </w:pPr>
            <w:r w:rsidRPr="00B7466D">
              <w:rPr>
                <w:sz w:val="22"/>
                <w:szCs w:val="22"/>
                <w:lang w:val="it-IT"/>
              </w:rPr>
              <w:t>IFI certa o probabile sviluppata durante la somministrazione del farmaco in studio</w:t>
            </w:r>
          </w:p>
        </w:tc>
        <w:tc>
          <w:tcPr>
            <w:tcW w:w="1530" w:type="dxa"/>
            <w:tcBorders>
              <w:top w:val="single" w:sz="4" w:space="0" w:color="000000"/>
              <w:left w:val="single" w:sz="4" w:space="0" w:color="000000"/>
              <w:bottom w:val="single" w:sz="4" w:space="0" w:color="000000"/>
              <w:right w:val="single" w:sz="4" w:space="0" w:color="000000"/>
            </w:tcBorders>
            <w:hideMark/>
          </w:tcPr>
          <w:p w14:paraId="02C692F1" w14:textId="77777777" w:rsidR="005456BB" w:rsidRPr="00B7466D" w:rsidRDefault="005456BB">
            <w:pPr>
              <w:pStyle w:val="Default0"/>
              <w:rPr>
                <w:sz w:val="22"/>
                <w:szCs w:val="22"/>
              </w:rPr>
            </w:pPr>
            <w:r w:rsidRPr="00B7466D">
              <w:rPr>
                <w:sz w:val="22"/>
                <w:szCs w:val="22"/>
              </w:rPr>
              <w:t>0</w:t>
            </w:r>
          </w:p>
        </w:tc>
        <w:tc>
          <w:tcPr>
            <w:tcW w:w="1440" w:type="dxa"/>
            <w:tcBorders>
              <w:top w:val="single" w:sz="4" w:space="0" w:color="000000"/>
              <w:left w:val="single" w:sz="4" w:space="0" w:color="000000"/>
              <w:bottom w:val="single" w:sz="4" w:space="0" w:color="000000"/>
              <w:right w:val="single" w:sz="4" w:space="0" w:color="000000"/>
            </w:tcBorders>
            <w:hideMark/>
          </w:tcPr>
          <w:p w14:paraId="16FFD4A9" w14:textId="77777777" w:rsidR="005456BB" w:rsidRPr="00B7466D" w:rsidRDefault="005456BB">
            <w:pPr>
              <w:pStyle w:val="Default0"/>
              <w:rPr>
                <w:sz w:val="22"/>
                <w:szCs w:val="22"/>
              </w:rPr>
            </w:pPr>
            <w:r w:rsidRPr="00B7466D">
              <w:rPr>
                <w:sz w:val="22"/>
                <w:szCs w:val="22"/>
              </w:rPr>
              <w:t>3 (1,2%)</w:t>
            </w:r>
          </w:p>
        </w:tc>
        <w:tc>
          <w:tcPr>
            <w:tcW w:w="2430" w:type="dxa"/>
            <w:tcBorders>
              <w:top w:val="single" w:sz="4" w:space="0" w:color="000000"/>
              <w:left w:val="single" w:sz="4" w:space="0" w:color="000000"/>
              <w:bottom w:val="single" w:sz="4" w:space="0" w:color="000000"/>
              <w:right w:val="single" w:sz="4" w:space="0" w:color="000000"/>
            </w:tcBorders>
            <w:hideMark/>
          </w:tcPr>
          <w:p w14:paraId="6F8E1835" w14:textId="77777777" w:rsidR="005456BB" w:rsidRPr="00B7466D" w:rsidRDefault="005456BB">
            <w:pPr>
              <w:pStyle w:val="Default0"/>
              <w:jc w:val="center"/>
              <w:rPr>
                <w:sz w:val="22"/>
                <w:szCs w:val="22"/>
              </w:rPr>
            </w:pPr>
            <w:r w:rsidRPr="00B7466D">
              <w:rPr>
                <w:sz w:val="22"/>
                <w:szCs w:val="22"/>
              </w:rPr>
              <w:t>-1,2% (-2,6%, 0,.2%)</w:t>
            </w:r>
          </w:p>
        </w:tc>
        <w:tc>
          <w:tcPr>
            <w:tcW w:w="1080" w:type="dxa"/>
            <w:tcBorders>
              <w:top w:val="single" w:sz="4" w:space="0" w:color="000000"/>
              <w:left w:val="single" w:sz="4" w:space="0" w:color="000000"/>
              <w:bottom w:val="single" w:sz="4" w:space="0" w:color="000000"/>
              <w:right w:val="single" w:sz="4" w:space="0" w:color="000000"/>
            </w:tcBorders>
            <w:hideMark/>
          </w:tcPr>
          <w:p w14:paraId="39439EAB" w14:textId="77777777" w:rsidR="005456BB" w:rsidRPr="00B7466D" w:rsidRDefault="005456BB">
            <w:pPr>
              <w:pStyle w:val="Default0"/>
              <w:jc w:val="center"/>
              <w:rPr>
                <w:sz w:val="22"/>
                <w:szCs w:val="22"/>
              </w:rPr>
            </w:pPr>
            <w:r w:rsidRPr="00B7466D">
              <w:rPr>
                <w:sz w:val="22"/>
                <w:szCs w:val="22"/>
              </w:rPr>
              <w:t>0,0813</w:t>
            </w:r>
          </w:p>
        </w:tc>
      </w:tr>
    </w:tbl>
    <w:p w14:paraId="6FC24A5A" w14:textId="77777777" w:rsidR="005456BB" w:rsidRPr="00B7466D" w:rsidRDefault="005456BB" w:rsidP="005456BB">
      <w:pPr>
        <w:pStyle w:val="Default0"/>
        <w:rPr>
          <w:sz w:val="22"/>
          <w:szCs w:val="22"/>
        </w:rPr>
      </w:pPr>
      <w:r w:rsidRPr="00B7466D">
        <w:rPr>
          <w:sz w:val="22"/>
          <w:szCs w:val="22"/>
        </w:rPr>
        <w:t xml:space="preserve">* Endpoint </w:t>
      </w:r>
      <w:proofErr w:type="spellStart"/>
      <w:r w:rsidRPr="00B7466D">
        <w:rPr>
          <w:sz w:val="22"/>
          <w:szCs w:val="22"/>
        </w:rPr>
        <w:t>primario</w:t>
      </w:r>
      <w:proofErr w:type="spellEnd"/>
      <w:r w:rsidRPr="00B7466D">
        <w:rPr>
          <w:sz w:val="22"/>
          <w:szCs w:val="22"/>
        </w:rPr>
        <w:t xml:space="preserve"> </w:t>
      </w:r>
      <w:proofErr w:type="spellStart"/>
      <w:r w:rsidRPr="00B7466D">
        <w:rPr>
          <w:sz w:val="22"/>
          <w:szCs w:val="22"/>
        </w:rPr>
        <w:t>dello</w:t>
      </w:r>
      <w:proofErr w:type="spellEnd"/>
      <w:r w:rsidRPr="00B7466D">
        <w:rPr>
          <w:sz w:val="22"/>
          <w:szCs w:val="22"/>
        </w:rPr>
        <w:t xml:space="preserve"> studio</w:t>
      </w:r>
    </w:p>
    <w:p w14:paraId="0BAB3FBB" w14:textId="77777777" w:rsidR="005456BB" w:rsidRPr="00B7466D" w:rsidRDefault="005456BB" w:rsidP="005456BB">
      <w:pPr>
        <w:pStyle w:val="Default0"/>
        <w:rPr>
          <w:sz w:val="22"/>
          <w:szCs w:val="22"/>
          <w:lang w:val="it-IT"/>
        </w:rPr>
      </w:pPr>
      <w:r w:rsidRPr="00B7466D">
        <w:rPr>
          <w:sz w:val="22"/>
          <w:szCs w:val="22"/>
          <w:lang w:val="it-IT"/>
        </w:rPr>
        <w:t>** Differenza tra le proporzioni, IC del 95% e valore-p ottenuti dopo la correzione per randomizzazione</w:t>
      </w:r>
    </w:p>
    <w:p w14:paraId="43B8A51A" w14:textId="77777777" w:rsidR="005456BB" w:rsidRPr="00B7466D" w:rsidRDefault="005456BB" w:rsidP="005456BB">
      <w:pPr>
        <w:pStyle w:val="Default0"/>
        <w:rPr>
          <w:sz w:val="22"/>
          <w:szCs w:val="22"/>
          <w:lang w:val="it-IT"/>
        </w:rPr>
      </w:pPr>
    </w:p>
    <w:p w14:paraId="1DA2AAD1" w14:textId="77777777" w:rsidR="005456BB" w:rsidRPr="00B7466D" w:rsidRDefault="005456BB" w:rsidP="005456BB">
      <w:pPr>
        <w:pStyle w:val="Default0"/>
        <w:rPr>
          <w:sz w:val="22"/>
          <w:szCs w:val="22"/>
          <w:lang w:val="it-IT"/>
        </w:rPr>
      </w:pPr>
      <w:r w:rsidRPr="00B7466D">
        <w:rPr>
          <w:sz w:val="22"/>
          <w:szCs w:val="22"/>
          <w:lang w:val="it-IT"/>
        </w:rPr>
        <w:t>Il tasso di insorgenza di IFI prima del Giorno 180 e l'endpoint primario dello studio, rappresentato dal Successo al Giorno 180, per i pazienti con Leucemia Mieloide Acuta (LMA) e sottoposti a regime di condizionamento mieloloablativo, rispettivamente, sono riportati nella seguente tabella:</w:t>
      </w:r>
    </w:p>
    <w:p w14:paraId="047FDBA3" w14:textId="77777777" w:rsidR="005456BB" w:rsidRPr="00B7466D" w:rsidRDefault="005456BB" w:rsidP="005456BB">
      <w:pPr>
        <w:pStyle w:val="Default0"/>
        <w:rPr>
          <w:b/>
          <w:sz w:val="22"/>
          <w:szCs w:val="22"/>
          <w:lang w:val="it-IT"/>
        </w:rPr>
      </w:pPr>
    </w:p>
    <w:p w14:paraId="3819A92C" w14:textId="77777777" w:rsidR="005456BB" w:rsidRPr="00B7466D" w:rsidRDefault="005456BB" w:rsidP="005456BB">
      <w:pPr>
        <w:pStyle w:val="Default0"/>
        <w:keepNext/>
        <w:keepLines/>
        <w:widowControl/>
        <w:rPr>
          <w:sz w:val="22"/>
          <w:szCs w:val="22"/>
        </w:rPr>
      </w:pPr>
      <w:r w:rsidRPr="00B7466D">
        <w:rPr>
          <w:b/>
          <w:sz w:val="22"/>
          <w:szCs w:val="22"/>
        </w:rPr>
        <w:lastRenderedPageBreak/>
        <w:t>LMA</w:t>
      </w:r>
    </w:p>
    <w:p w14:paraId="4B7BD639" w14:textId="77777777" w:rsidR="005456BB" w:rsidRPr="00B7466D" w:rsidRDefault="005456BB" w:rsidP="005456BB">
      <w:pPr>
        <w:pStyle w:val="Default0"/>
        <w:keepNext/>
        <w:widowControl/>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5456BB" w:rsidRPr="00B7466D" w14:paraId="5DA2B8BD" w14:textId="77777777" w:rsidTr="005456BB">
        <w:tc>
          <w:tcPr>
            <w:tcW w:w="2790" w:type="dxa"/>
            <w:tcBorders>
              <w:top w:val="single" w:sz="4" w:space="0" w:color="000000"/>
              <w:left w:val="single" w:sz="4" w:space="0" w:color="000000"/>
              <w:bottom w:val="single" w:sz="4" w:space="0" w:color="000000"/>
              <w:right w:val="single" w:sz="4" w:space="0" w:color="000000"/>
            </w:tcBorders>
            <w:shd w:val="clear" w:color="auto" w:fill="EEECE1"/>
            <w:hideMark/>
          </w:tcPr>
          <w:p w14:paraId="68D62F5B" w14:textId="77777777" w:rsidR="005456BB" w:rsidRPr="00B7466D" w:rsidRDefault="005456BB">
            <w:pPr>
              <w:pStyle w:val="Default0"/>
              <w:keepNext/>
              <w:widowControl/>
              <w:rPr>
                <w:b/>
                <w:sz w:val="22"/>
                <w:szCs w:val="22"/>
              </w:rPr>
            </w:pPr>
            <w:r w:rsidRPr="00B7466D">
              <w:rPr>
                <w:b/>
                <w:sz w:val="22"/>
                <w:szCs w:val="22"/>
              </w:rPr>
              <w:t xml:space="preserve">Endpoint </w:t>
            </w:r>
            <w:proofErr w:type="spellStart"/>
            <w:r w:rsidRPr="00B7466D">
              <w:rPr>
                <w:b/>
                <w:sz w:val="22"/>
                <w:szCs w:val="22"/>
              </w:rPr>
              <w:t>dello</w:t>
            </w:r>
            <w:proofErr w:type="spellEnd"/>
            <w:r w:rsidRPr="00B7466D">
              <w:rPr>
                <w:b/>
                <w:sz w:val="22"/>
                <w:szCs w:val="22"/>
              </w:rPr>
              <w:t xml:space="preserve"> studio</w:t>
            </w:r>
          </w:p>
        </w:tc>
        <w:tc>
          <w:tcPr>
            <w:tcW w:w="1530" w:type="dxa"/>
            <w:tcBorders>
              <w:top w:val="single" w:sz="4" w:space="0" w:color="000000"/>
              <w:left w:val="single" w:sz="4" w:space="0" w:color="000000"/>
              <w:bottom w:val="single" w:sz="4" w:space="0" w:color="000000"/>
              <w:right w:val="single" w:sz="4" w:space="0" w:color="000000"/>
            </w:tcBorders>
            <w:shd w:val="clear" w:color="auto" w:fill="EEECE1"/>
            <w:hideMark/>
          </w:tcPr>
          <w:p w14:paraId="7BE3B06A" w14:textId="77777777" w:rsidR="005456BB" w:rsidRPr="00B7466D" w:rsidRDefault="005456BB">
            <w:pPr>
              <w:pStyle w:val="Default0"/>
              <w:keepNext/>
              <w:widowControl/>
              <w:rPr>
                <w:b/>
                <w:sz w:val="22"/>
                <w:szCs w:val="22"/>
              </w:rPr>
            </w:pPr>
            <w:proofErr w:type="spellStart"/>
            <w:r w:rsidRPr="00B7466D">
              <w:rPr>
                <w:b/>
                <w:sz w:val="22"/>
                <w:szCs w:val="22"/>
              </w:rPr>
              <w:t>Voriconazolo</w:t>
            </w:r>
            <w:proofErr w:type="spellEnd"/>
            <w:r w:rsidRPr="00B7466D">
              <w:rPr>
                <w:b/>
                <w:sz w:val="22"/>
                <w:szCs w:val="22"/>
              </w:rPr>
              <w:t xml:space="preserve"> </w:t>
            </w:r>
          </w:p>
          <w:p w14:paraId="68F3C419" w14:textId="77777777" w:rsidR="005456BB" w:rsidRPr="00B7466D" w:rsidRDefault="005456BB">
            <w:pPr>
              <w:pStyle w:val="Default0"/>
              <w:keepNext/>
              <w:widowControl/>
              <w:rPr>
                <w:b/>
                <w:sz w:val="22"/>
                <w:szCs w:val="22"/>
              </w:rPr>
            </w:pPr>
            <w:r w:rsidRPr="00B7466D">
              <w:rPr>
                <w:b/>
                <w:sz w:val="22"/>
                <w:szCs w:val="22"/>
              </w:rPr>
              <w:t xml:space="preserve">(N=98) </w:t>
            </w:r>
          </w:p>
          <w:p w14:paraId="6AB6DB01" w14:textId="77777777" w:rsidR="005456BB" w:rsidRPr="00B7466D" w:rsidRDefault="005456BB">
            <w:pPr>
              <w:pStyle w:val="Default0"/>
              <w:keepNext/>
              <w:widowControl/>
              <w:rPr>
                <w:b/>
                <w:sz w:val="22"/>
                <w:szCs w:val="22"/>
              </w:rPr>
            </w:pPr>
            <w:r w:rsidRPr="00B7466D">
              <w:rPr>
                <w:b/>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EEECE1"/>
            <w:hideMark/>
          </w:tcPr>
          <w:p w14:paraId="03FCB319" w14:textId="77777777" w:rsidR="005456BB" w:rsidRPr="00B7466D" w:rsidRDefault="005456BB">
            <w:pPr>
              <w:pStyle w:val="Default0"/>
              <w:keepNext/>
              <w:widowControl/>
              <w:rPr>
                <w:b/>
                <w:sz w:val="22"/>
                <w:szCs w:val="22"/>
              </w:rPr>
            </w:pPr>
            <w:proofErr w:type="spellStart"/>
            <w:r w:rsidRPr="00B7466D">
              <w:rPr>
                <w:b/>
                <w:sz w:val="22"/>
                <w:szCs w:val="22"/>
              </w:rPr>
              <w:t>Itraconazolo</w:t>
            </w:r>
            <w:proofErr w:type="spellEnd"/>
          </w:p>
          <w:p w14:paraId="106F719E" w14:textId="77777777" w:rsidR="005456BB" w:rsidRPr="00B7466D" w:rsidRDefault="005456BB">
            <w:pPr>
              <w:pStyle w:val="Default0"/>
              <w:keepNext/>
              <w:widowControl/>
              <w:rPr>
                <w:b/>
                <w:sz w:val="22"/>
                <w:szCs w:val="22"/>
              </w:rPr>
            </w:pPr>
            <w:r w:rsidRPr="00B7466D">
              <w:rPr>
                <w:b/>
                <w:sz w:val="22"/>
                <w:szCs w:val="22"/>
              </w:rPr>
              <w:t>(N=109)</w:t>
            </w:r>
          </w:p>
        </w:tc>
        <w:tc>
          <w:tcPr>
            <w:tcW w:w="3060" w:type="dxa"/>
            <w:tcBorders>
              <w:top w:val="single" w:sz="4" w:space="0" w:color="000000"/>
              <w:left w:val="single" w:sz="4" w:space="0" w:color="000000"/>
              <w:bottom w:val="single" w:sz="4" w:space="0" w:color="000000"/>
              <w:right w:val="single" w:sz="4" w:space="0" w:color="000000"/>
            </w:tcBorders>
            <w:shd w:val="clear" w:color="auto" w:fill="EEECE1"/>
            <w:hideMark/>
          </w:tcPr>
          <w:p w14:paraId="1E668255" w14:textId="77777777" w:rsidR="005456BB" w:rsidRPr="00B7466D" w:rsidRDefault="005456BB">
            <w:pPr>
              <w:pStyle w:val="Default0"/>
              <w:keepNext/>
              <w:widowControl/>
              <w:jc w:val="center"/>
              <w:rPr>
                <w:b/>
                <w:sz w:val="22"/>
                <w:szCs w:val="22"/>
                <w:lang w:val="it-IT"/>
              </w:rPr>
            </w:pPr>
            <w:r w:rsidRPr="00B7466D">
              <w:rPr>
                <w:b/>
                <w:sz w:val="22"/>
                <w:szCs w:val="22"/>
                <w:lang w:val="it-IT"/>
              </w:rPr>
              <w:t>Differenza tra le proporzioni e intervallo di confidenza (IC) del 95%</w:t>
            </w:r>
          </w:p>
        </w:tc>
      </w:tr>
      <w:tr w:rsidR="005456BB" w:rsidRPr="00B7466D" w14:paraId="339AAD4A" w14:textId="77777777" w:rsidTr="005456BB">
        <w:tc>
          <w:tcPr>
            <w:tcW w:w="2790" w:type="dxa"/>
            <w:tcBorders>
              <w:top w:val="single" w:sz="4" w:space="0" w:color="000000"/>
              <w:left w:val="single" w:sz="4" w:space="0" w:color="000000"/>
              <w:bottom w:val="single" w:sz="4" w:space="0" w:color="000000"/>
              <w:right w:val="single" w:sz="4" w:space="0" w:color="000000"/>
            </w:tcBorders>
            <w:hideMark/>
          </w:tcPr>
          <w:p w14:paraId="46961DE6" w14:textId="77777777" w:rsidR="005456BB" w:rsidRPr="00B7466D" w:rsidRDefault="005456BB">
            <w:pPr>
              <w:pStyle w:val="Default0"/>
              <w:keepNext/>
              <w:widowControl/>
              <w:rPr>
                <w:sz w:val="22"/>
                <w:szCs w:val="22"/>
              </w:rPr>
            </w:pPr>
            <w:proofErr w:type="spellStart"/>
            <w:r w:rsidRPr="00B7466D">
              <w:rPr>
                <w:sz w:val="22"/>
                <w:szCs w:val="22"/>
              </w:rPr>
              <w:t>Insorgenza</w:t>
            </w:r>
            <w:proofErr w:type="spellEnd"/>
            <w:r w:rsidRPr="00B7466D">
              <w:rPr>
                <w:sz w:val="22"/>
                <w:szCs w:val="22"/>
              </w:rPr>
              <w:t xml:space="preserve"> IFI – Giorno 180</w:t>
            </w:r>
          </w:p>
        </w:tc>
        <w:tc>
          <w:tcPr>
            <w:tcW w:w="1530" w:type="dxa"/>
            <w:tcBorders>
              <w:top w:val="single" w:sz="4" w:space="0" w:color="000000"/>
              <w:left w:val="single" w:sz="4" w:space="0" w:color="000000"/>
              <w:bottom w:val="single" w:sz="4" w:space="0" w:color="000000"/>
              <w:right w:val="single" w:sz="4" w:space="0" w:color="000000"/>
            </w:tcBorders>
            <w:hideMark/>
          </w:tcPr>
          <w:p w14:paraId="0805E856" w14:textId="77777777" w:rsidR="005456BB" w:rsidRPr="00B7466D" w:rsidRDefault="005456BB">
            <w:pPr>
              <w:pStyle w:val="Default0"/>
              <w:keepNext/>
              <w:widowControl/>
              <w:rPr>
                <w:sz w:val="22"/>
                <w:szCs w:val="22"/>
              </w:rPr>
            </w:pPr>
            <w:r w:rsidRPr="00B7466D">
              <w:rPr>
                <w:sz w:val="22"/>
                <w:szCs w:val="22"/>
              </w:rPr>
              <w:t>1 (1,0%)</w:t>
            </w:r>
          </w:p>
        </w:tc>
        <w:tc>
          <w:tcPr>
            <w:tcW w:w="1440" w:type="dxa"/>
            <w:tcBorders>
              <w:top w:val="single" w:sz="4" w:space="0" w:color="000000"/>
              <w:left w:val="single" w:sz="4" w:space="0" w:color="000000"/>
              <w:bottom w:val="single" w:sz="4" w:space="0" w:color="000000"/>
              <w:right w:val="single" w:sz="4" w:space="0" w:color="000000"/>
            </w:tcBorders>
            <w:hideMark/>
          </w:tcPr>
          <w:p w14:paraId="65AECE4F" w14:textId="77777777" w:rsidR="005456BB" w:rsidRPr="00B7466D" w:rsidRDefault="005456BB">
            <w:pPr>
              <w:pStyle w:val="Default0"/>
              <w:keepNext/>
              <w:widowControl/>
              <w:rPr>
                <w:sz w:val="22"/>
                <w:szCs w:val="22"/>
              </w:rPr>
            </w:pPr>
            <w:r w:rsidRPr="00B7466D">
              <w:rPr>
                <w:sz w:val="22"/>
                <w:szCs w:val="22"/>
              </w:rPr>
              <w:t xml:space="preserve"> 2 (1,8%)</w:t>
            </w:r>
          </w:p>
        </w:tc>
        <w:tc>
          <w:tcPr>
            <w:tcW w:w="3060" w:type="dxa"/>
            <w:tcBorders>
              <w:top w:val="single" w:sz="4" w:space="0" w:color="000000"/>
              <w:left w:val="single" w:sz="4" w:space="0" w:color="000000"/>
              <w:bottom w:val="single" w:sz="4" w:space="0" w:color="000000"/>
              <w:right w:val="single" w:sz="4" w:space="0" w:color="000000"/>
            </w:tcBorders>
            <w:hideMark/>
          </w:tcPr>
          <w:p w14:paraId="7E2D86D6" w14:textId="77777777" w:rsidR="005456BB" w:rsidRPr="00B7466D" w:rsidRDefault="005456BB">
            <w:pPr>
              <w:pStyle w:val="Paragraph"/>
              <w:keepNext/>
              <w:rPr>
                <w:sz w:val="22"/>
                <w:szCs w:val="22"/>
              </w:rPr>
            </w:pPr>
            <w:r w:rsidRPr="00B7466D">
              <w:rPr>
                <w:sz w:val="22"/>
                <w:szCs w:val="22"/>
              </w:rPr>
              <w:t>-0,8% (-4,0%, 2,4%) **</w:t>
            </w:r>
          </w:p>
        </w:tc>
      </w:tr>
      <w:tr w:rsidR="005456BB" w:rsidRPr="00B7466D" w14:paraId="52DBFB14" w14:textId="77777777" w:rsidTr="005456BB">
        <w:tc>
          <w:tcPr>
            <w:tcW w:w="2790" w:type="dxa"/>
            <w:tcBorders>
              <w:top w:val="single" w:sz="4" w:space="0" w:color="000000"/>
              <w:left w:val="single" w:sz="4" w:space="0" w:color="000000"/>
              <w:bottom w:val="single" w:sz="4" w:space="0" w:color="000000"/>
              <w:right w:val="single" w:sz="4" w:space="0" w:color="000000"/>
            </w:tcBorders>
            <w:hideMark/>
          </w:tcPr>
          <w:p w14:paraId="4FF6B8F0" w14:textId="77777777" w:rsidR="005456BB" w:rsidRPr="00B7466D" w:rsidRDefault="005456BB">
            <w:pPr>
              <w:pStyle w:val="Default0"/>
              <w:rPr>
                <w:sz w:val="22"/>
                <w:szCs w:val="22"/>
              </w:rPr>
            </w:pPr>
            <w:proofErr w:type="spellStart"/>
            <w:r w:rsidRPr="00B7466D">
              <w:rPr>
                <w:sz w:val="22"/>
                <w:szCs w:val="22"/>
              </w:rPr>
              <w:t>Successo</w:t>
            </w:r>
            <w:proofErr w:type="spellEnd"/>
            <w:r w:rsidRPr="00B7466D">
              <w:rPr>
                <w:sz w:val="22"/>
                <w:szCs w:val="22"/>
              </w:rPr>
              <w:t xml:space="preserve"> al Giorno 180*</w:t>
            </w:r>
          </w:p>
        </w:tc>
        <w:tc>
          <w:tcPr>
            <w:tcW w:w="1530" w:type="dxa"/>
            <w:tcBorders>
              <w:top w:val="single" w:sz="4" w:space="0" w:color="000000"/>
              <w:left w:val="single" w:sz="4" w:space="0" w:color="000000"/>
              <w:bottom w:val="single" w:sz="4" w:space="0" w:color="000000"/>
              <w:right w:val="single" w:sz="4" w:space="0" w:color="000000"/>
            </w:tcBorders>
            <w:hideMark/>
          </w:tcPr>
          <w:p w14:paraId="4721ACD9" w14:textId="77777777" w:rsidR="005456BB" w:rsidRPr="00B7466D" w:rsidRDefault="005456BB">
            <w:pPr>
              <w:pStyle w:val="Default0"/>
              <w:rPr>
                <w:sz w:val="22"/>
                <w:szCs w:val="22"/>
              </w:rPr>
            </w:pPr>
            <w:r w:rsidRPr="00B7466D">
              <w:rPr>
                <w:sz w:val="22"/>
                <w:szCs w:val="22"/>
              </w:rPr>
              <w:t>55 (56,1%)</w:t>
            </w:r>
          </w:p>
        </w:tc>
        <w:tc>
          <w:tcPr>
            <w:tcW w:w="1440" w:type="dxa"/>
            <w:tcBorders>
              <w:top w:val="single" w:sz="4" w:space="0" w:color="000000"/>
              <w:left w:val="single" w:sz="4" w:space="0" w:color="000000"/>
              <w:bottom w:val="single" w:sz="4" w:space="0" w:color="000000"/>
              <w:right w:val="single" w:sz="4" w:space="0" w:color="000000"/>
            </w:tcBorders>
            <w:hideMark/>
          </w:tcPr>
          <w:p w14:paraId="71F0DC9E" w14:textId="77777777" w:rsidR="005456BB" w:rsidRPr="00B7466D" w:rsidRDefault="005456BB">
            <w:pPr>
              <w:pStyle w:val="Default0"/>
              <w:rPr>
                <w:sz w:val="22"/>
                <w:szCs w:val="22"/>
              </w:rPr>
            </w:pPr>
            <w:r w:rsidRPr="00B7466D">
              <w:rPr>
                <w:sz w:val="22"/>
                <w:szCs w:val="22"/>
              </w:rPr>
              <w:t>45 (41,3%)</w:t>
            </w:r>
          </w:p>
        </w:tc>
        <w:tc>
          <w:tcPr>
            <w:tcW w:w="3060" w:type="dxa"/>
            <w:tcBorders>
              <w:top w:val="single" w:sz="4" w:space="0" w:color="000000"/>
              <w:left w:val="single" w:sz="4" w:space="0" w:color="000000"/>
              <w:bottom w:val="single" w:sz="4" w:space="0" w:color="000000"/>
              <w:right w:val="single" w:sz="4" w:space="0" w:color="000000"/>
            </w:tcBorders>
            <w:hideMark/>
          </w:tcPr>
          <w:p w14:paraId="404C86CB" w14:textId="77777777" w:rsidR="005456BB" w:rsidRPr="00B7466D" w:rsidRDefault="005456BB">
            <w:pPr>
              <w:pStyle w:val="Paragraph"/>
              <w:widowControl w:val="0"/>
              <w:autoSpaceDE w:val="0"/>
              <w:autoSpaceDN w:val="0"/>
              <w:adjustRightInd w:val="0"/>
              <w:rPr>
                <w:sz w:val="22"/>
                <w:szCs w:val="22"/>
                <w:lang w:val="en-GB"/>
              </w:rPr>
            </w:pPr>
            <w:r w:rsidRPr="00B7466D">
              <w:rPr>
                <w:sz w:val="22"/>
                <w:szCs w:val="22"/>
              </w:rPr>
              <w:t>14,7% (1,7%, 27,7</w:t>
            </w:r>
            <w:proofErr w:type="gramStart"/>
            <w:r w:rsidRPr="00B7466D">
              <w:rPr>
                <w:sz w:val="22"/>
                <w:szCs w:val="22"/>
              </w:rPr>
              <w:t>%)*</w:t>
            </w:r>
            <w:proofErr w:type="gramEnd"/>
            <w:r w:rsidRPr="00B7466D">
              <w:rPr>
                <w:sz w:val="22"/>
                <w:szCs w:val="22"/>
              </w:rPr>
              <w:t>**</w:t>
            </w:r>
          </w:p>
        </w:tc>
      </w:tr>
    </w:tbl>
    <w:p w14:paraId="5C3C063B" w14:textId="77777777" w:rsidR="005456BB" w:rsidRPr="00B7466D" w:rsidRDefault="005456BB" w:rsidP="005456BB">
      <w:pPr>
        <w:pStyle w:val="Default0"/>
        <w:rPr>
          <w:sz w:val="22"/>
          <w:szCs w:val="22"/>
        </w:rPr>
      </w:pPr>
      <w:r w:rsidRPr="00B7466D">
        <w:rPr>
          <w:sz w:val="22"/>
          <w:szCs w:val="22"/>
        </w:rPr>
        <w:t xml:space="preserve">*   Endpoint </w:t>
      </w:r>
      <w:proofErr w:type="spellStart"/>
      <w:r w:rsidRPr="00B7466D">
        <w:rPr>
          <w:sz w:val="22"/>
          <w:szCs w:val="22"/>
        </w:rPr>
        <w:t>primario</w:t>
      </w:r>
      <w:proofErr w:type="spellEnd"/>
      <w:r w:rsidRPr="00B7466D">
        <w:rPr>
          <w:sz w:val="22"/>
          <w:szCs w:val="22"/>
        </w:rPr>
        <w:t xml:space="preserve"> </w:t>
      </w:r>
      <w:proofErr w:type="spellStart"/>
      <w:r w:rsidRPr="00B7466D">
        <w:rPr>
          <w:sz w:val="22"/>
          <w:szCs w:val="22"/>
        </w:rPr>
        <w:t>dello</w:t>
      </w:r>
      <w:proofErr w:type="spellEnd"/>
      <w:r w:rsidRPr="00B7466D">
        <w:rPr>
          <w:sz w:val="22"/>
          <w:szCs w:val="22"/>
        </w:rPr>
        <w:t xml:space="preserve"> studio</w:t>
      </w:r>
    </w:p>
    <w:p w14:paraId="05C7E8B8" w14:textId="77777777" w:rsidR="005456BB" w:rsidRPr="00B7466D" w:rsidRDefault="005456BB" w:rsidP="005456BB">
      <w:pPr>
        <w:pStyle w:val="Default0"/>
        <w:rPr>
          <w:sz w:val="22"/>
          <w:szCs w:val="22"/>
          <w:lang w:val="it-IT"/>
        </w:rPr>
      </w:pPr>
      <w:r w:rsidRPr="00B7466D">
        <w:rPr>
          <w:sz w:val="22"/>
          <w:szCs w:val="22"/>
          <w:lang w:val="it-IT"/>
        </w:rPr>
        <w:t xml:space="preserve">** Non-inferiorità dimostrata con un margine del 5% </w:t>
      </w:r>
    </w:p>
    <w:p w14:paraId="613781CE" w14:textId="77777777" w:rsidR="005456BB" w:rsidRPr="00B7466D" w:rsidRDefault="005456BB" w:rsidP="005456BB">
      <w:pPr>
        <w:pStyle w:val="Default0"/>
        <w:rPr>
          <w:sz w:val="22"/>
          <w:szCs w:val="22"/>
          <w:lang w:val="it-IT"/>
        </w:rPr>
      </w:pPr>
      <w:r w:rsidRPr="00B7466D">
        <w:rPr>
          <w:sz w:val="22"/>
          <w:szCs w:val="22"/>
          <w:lang w:val="it-IT"/>
        </w:rPr>
        <w:t xml:space="preserve">*** Differenza tra le proporzioni e IC del 95% ottenuta dopo la correzione per randomizzazione </w:t>
      </w:r>
    </w:p>
    <w:p w14:paraId="297BA70F" w14:textId="77777777" w:rsidR="005456BB" w:rsidRPr="00B7466D" w:rsidRDefault="005456BB" w:rsidP="005456BB">
      <w:pPr>
        <w:pStyle w:val="CM550"/>
        <w:spacing w:after="0"/>
        <w:rPr>
          <w:sz w:val="22"/>
          <w:szCs w:val="22"/>
          <w:lang w:val="it-IT"/>
        </w:rPr>
      </w:pPr>
    </w:p>
    <w:p w14:paraId="07C4C185" w14:textId="77777777" w:rsidR="005456BB" w:rsidRPr="00B7466D" w:rsidRDefault="005456BB" w:rsidP="005456BB">
      <w:pPr>
        <w:rPr>
          <w:b/>
          <w:sz w:val="22"/>
          <w:szCs w:val="22"/>
        </w:rPr>
      </w:pPr>
      <w:r w:rsidRPr="00B7466D">
        <w:rPr>
          <w:b/>
          <w:sz w:val="22"/>
          <w:szCs w:val="22"/>
        </w:rPr>
        <w:t>Regimi di condizionamento mieloablativo</w:t>
      </w:r>
    </w:p>
    <w:p w14:paraId="2240C158" w14:textId="77777777" w:rsidR="00A72464" w:rsidRPr="00B7466D" w:rsidRDefault="00A72464" w:rsidP="005456BB">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5456BB" w:rsidRPr="00B7466D" w14:paraId="4CEC1DD4" w14:textId="77777777" w:rsidTr="005456BB">
        <w:tc>
          <w:tcPr>
            <w:tcW w:w="2790" w:type="dxa"/>
            <w:tcBorders>
              <w:top w:val="single" w:sz="4" w:space="0" w:color="auto"/>
              <w:left w:val="single" w:sz="4" w:space="0" w:color="000000"/>
              <w:bottom w:val="single" w:sz="4" w:space="0" w:color="000000"/>
              <w:right w:val="single" w:sz="4" w:space="0" w:color="000000"/>
            </w:tcBorders>
            <w:shd w:val="clear" w:color="auto" w:fill="EEECE1"/>
            <w:hideMark/>
          </w:tcPr>
          <w:p w14:paraId="2945FF06" w14:textId="77777777" w:rsidR="005456BB" w:rsidRPr="00B7466D" w:rsidRDefault="005456BB">
            <w:pPr>
              <w:pStyle w:val="Default0"/>
              <w:rPr>
                <w:b/>
                <w:sz w:val="22"/>
                <w:szCs w:val="22"/>
              </w:rPr>
            </w:pPr>
            <w:r w:rsidRPr="00B7466D">
              <w:rPr>
                <w:b/>
                <w:sz w:val="22"/>
                <w:szCs w:val="22"/>
              </w:rPr>
              <w:t xml:space="preserve">Endpoint </w:t>
            </w:r>
            <w:proofErr w:type="spellStart"/>
            <w:r w:rsidRPr="00B7466D">
              <w:rPr>
                <w:b/>
                <w:sz w:val="22"/>
                <w:szCs w:val="22"/>
              </w:rPr>
              <w:t>dello</w:t>
            </w:r>
            <w:proofErr w:type="spellEnd"/>
            <w:r w:rsidRPr="00B7466D">
              <w:rPr>
                <w:b/>
                <w:sz w:val="22"/>
                <w:szCs w:val="22"/>
              </w:rPr>
              <w:t xml:space="preserve"> studio</w:t>
            </w:r>
          </w:p>
        </w:tc>
        <w:tc>
          <w:tcPr>
            <w:tcW w:w="1530" w:type="dxa"/>
            <w:tcBorders>
              <w:top w:val="single" w:sz="4" w:space="0" w:color="auto"/>
              <w:left w:val="single" w:sz="4" w:space="0" w:color="000000"/>
              <w:bottom w:val="single" w:sz="4" w:space="0" w:color="000000"/>
              <w:right w:val="single" w:sz="4" w:space="0" w:color="000000"/>
            </w:tcBorders>
            <w:shd w:val="clear" w:color="auto" w:fill="EEECE1"/>
            <w:hideMark/>
          </w:tcPr>
          <w:p w14:paraId="7D55498A" w14:textId="77777777" w:rsidR="005456BB" w:rsidRPr="00B7466D" w:rsidRDefault="005456BB">
            <w:pPr>
              <w:pStyle w:val="Default0"/>
              <w:rPr>
                <w:b/>
                <w:sz w:val="22"/>
                <w:szCs w:val="22"/>
              </w:rPr>
            </w:pPr>
            <w:proofErr w:type="spellStart"/>
            <w:r w:rsidRPr="00B7466D">
              <w:rPr>
                <w:b/>
                <w:sz w:val="22"/>
                <w:szCs w:val="22"/>
              </w:rPr>
              <w:t>Voriconazolo</w:t>
            </w:r>
            <w:proofErr w:type="spellEnd"/>
            <w:r w:rsidRPr="00B7466D">
              <w:rPr>
                <w:b/>
                <w:sz w:val="22"/>
                <w:szCs w:val="22"/>
              </w:rPr>
              <w:t xml:space="preserve"> </w:t>
            </w:r>
          </w:p>
          <w:p w14:paraId="4BF33475" w14:textId="77777777" w:rsidR="005456BB" w:rsidRPr="00B7466D" w:rsidRDefault="005456BB">
            <w:pPr>
              <w:pStyle w:val="Default0"/>
              <w:rPr>
                <w:b/>
                <w:sz w:val="22"/>
                <w:szCs w:val="22"/>
              </w:rPr>
            </w:pPr>
            <w:r w:rsidRPr="00B7466D">
              <w:rPr>
                <w:b/>
                <w:sz w:val="22"/>
                <w:szCs w:val="22"/>
              </w:rPr>
              <w:t xml:space="preserve">(N=125) </w:t>
            </w:r>
          </w:p>
          <w:p w14:paraId="4C305A20" w14:textId="77777777" w:rsidR="005456BB" w:rsidRPr="00B7466D" w:rsidRDefault="005456BB">
            <w:pPr>
              <w:pStyle w:val="Default0"/>
              <w:rPr>
                <w:b/>
                <w:sz w:val="22"/>
                <w:szCs w:val="22"/>
              </w:rPr>
            </w:pPr>
            <w:r w:rsidRPr="00B7466D">
              <w:rPr>
                <w:b/>
                <w:sz w:val="22"/>
                <w:szCs w:val="22"/>
              </w:rPr>
              <w:t xml:space="preserve"> </w:t>
            </w:r>
          </w:p>
        </w:tc>
        <w:tc>
          <w:tcPr>
            <w:tcW w:w="1440" w:type="dxa"/>
            <w:tcBorders>
              <w:top w:val="single" w:sz="4" w:space="0" w:color="auto"/>
              <w:left w:val="single" w:sz="4" w:space="0" w:color="000000"/>
              <w:bottom w:val="single" w:sz="4" w:space="0" w:color="000000"/>
              <w:right w:val="single" w:sz="4" w:space="0" w:color="000000"/>
            </w:tcBorders>
            <w:shd w:val="clear" w:color="auto" w:fill="EEECE1"/>
            <w:hideMark/>
          </w:tcPr>
          <w:p w14:paraId="75FE4D7F" w14:textId="77777777" w:rsidR="005456BB" w:rsidRPr="00B7466D" w:rsidRDefault="005456BB">
            <w:pPr>
              <w:pStyle w:val="Default0"/>
              <w:rPr>
                <w:b/>
                <w:sz w:val="22"/>
                <w:szCs w:val="22"/>
              </w:rPr>
            </w:pPr>
            <w:proofErr w:type="spellStart"/>
            <w:r w:rsidRPr="00B7466D">
              <w:rPr>
                <w:b/>
                <w:sz w:val="22"/>
                <w:szCs w:val="22"/>
              </w:rPr>
              <w:t>Itraconazolo</w:t>
            </w:r>
            <w:proofErr w:type="spellEnd"/>
          </w:p>
          <w:p w14:paraId="37EFF31A" w14:textId="77777777" w:rsidR="005456BB" w:rsidRPr="00B7466D" w:rsidRDefault="005456BB">
            <w:pPr>
              <w:pStyle w:val="Default0"/>
              <w:rPr>
                <w:b/>
                <w:sz w:val="22"/>
                <w:szCs w:val="22"/>
              </w:rPr>
            </w:pPr>
            <w:r w:rsidRPr="00B7466D">
              <w:rPr>
                <w:b/>
                <w:sz w:val="22"/>
                <w:szCs w:val="22"/>
              </w:rPr>
              <w:t>(N=143)</w:t>
            </w:r>
          </w:p>
        </w:tc>
        <w:tc>
          <w:tcPr>
            <w:tcW w:w="3060" w:type="dxa"/>
            <w:tcBorders>
              <w:top w:val="single" w:sz="4" w:space="0" w:color="auto"/>
              <w:left w:val="single" w:sz="4" w:space="0" w:color="000000"/>
              <w:bottom w:val="single" w:sz="4" w:space="0" w:color="000000"/>
              <w:right w:val="single" w:sz="4" w:space="0" w:color="000000"/>
            </w:tcBorders>
            <w:shd w:val="clear" w:color="auto" w:fill="EEECE1"/>
            <w:hideMark/>
          </w:tcPr>
          <w:p w14:paraId="0B4E10ED" w14:textId="77777777" w:rsidR="005456BB" w:rsidRPr="00B7466D" w:rsidRDefault="005456BB">
            <w:pPr>
              <w:pStyle w:val="Default0"/>
              <w:jc w:val="center"/>
              <w:rPr>
                <w:b/>
                <w:sz w:val="22"/>
                <w:szCs w:val="22"/>
                <w:lang w:val="it-IT"/>
              </w:rPr>
            </w:pPr>
            <w:r w:rsidRPr="00B7466D">
              <w:rPr>
                <w:b/>
                <w:sz w:val="22"/>
                <w:szCs w:val="22"/>
                <w:lang w:val="it-IT"/>
              </w:rPr>
              <w:t>Differenza tra le proporzioni e intervallo di confidenza (IC) del 95%</w:t>
            </w:r>
          </w:p>
        </w:tc>
      </w:tr>
      <w:tr w:rsidR="005456BB" w:rsidRPr="00B7466D" w14:paraId="60FF6B2D" w14:textId="77777777" w:rsidTr="005456BB">
        <w:tc>
          <w:tcPr>
            <w:tcW w:w="2790" w:type="dxa"/>
            <w:tcBorders>
              <w:top w:val="single" w:sz="4" w:space="0" w:color="000000"/>
              <w:left w:val="single" w:sz="4" w:space="0" w:color="000000"/>
              <w:bottom w:val="single" w:sz="4" w:space="0" w:color="000000"/>
              <w:right w:val="single" w:sz="4" w:space="0" w:color="000000"/>
            </w:tcBorders>
            <w:hideMark/>
          </w:tcPr>
          <w:p w14:paraId="19411DAB" w14:textId="77777777" w:rsidR="005456BB" w:rsidRPr="00B7466D" w:rsidRDefault="005456BB">
            <w:pPr>
              <w:pStyle w:val="Default0"/>
              <w:rPr>
                <w:sz w:val="22"/>
                <w:szCs w:val="22"/>
              </w:rPr>
            </w:pPr>
            <w:proofErr w:type="spellStart"/>
            <w:r w:rsidRPr="00B7466D">
              <w:rPr>
                <w:sz w:val="22"/>
                <w:szCs w:val="22"/>
              </w:rPr>
              <w:t>Insorgenza</w:t>
            </w:r>
            <w:proofErr w:type="spellEnd"/>
            <w:r w:rsidRPr="00B7466D">
              <w:rPr>
                <w:sz w:val="22"/>
                <w:szCs w:val="22"/>
              </w:rPr>
              <w:t xml:space="preserve"> IFI – Giorno 180</w:t>
            </w:r>
          </w:p>
        </w:tc>
        <w:tc>
          <w:tcPr>
            <w:tcW w:w="1530" w:type="dxa"/>
            <w:tcBorders>
              <w:top w:val="single" w:sz="4" w:space="0" w:color="000000"/>
              <w:left w:val="single" w:sz="4" w:space="0" w:color="000000"/>
              <w:bottom w:val="single" w:sz="4" w:space="0" w:color="000000"/>
              <w:right w:val="single" w:sz="4" w:space="0" w:color="000000"/>
            </w:tcBorders>
            <w:hideMark/>
          </w:tcPr>
          <w:p w14:paraId="721BDFD1" w14:textId="77777777" w:rsidR="005456BB" w:rsidRPr="00B7466D" w:rsidRDefault="005456BB">
            <w:pPr>
              <w:pStyle w:val="Default0"/>
              <w:rPr>
                <w:sz w:val="22"/>
                <w:szCs w:val="22"/>
              </w:rPr>
            </w:pPr>
            <w:r w:rsidRPr="00B7466D">
              <w:rPr>
                <w:sz w:val="22"/>
                <w:szCs w:val="22"/>
              </w:rPr>
              <w:t>2 (1,6%)</w:t>
            </w:r>
          </w:p>
        </w:tc>
        <w:tc>
          <w:tcPr>
            <w:tcW w:w="1440" w:type="dxa"/>
            <w:tcBorders>
              <w:top w:val="single" w:sz="4" w:space="0" w:color="000000"/>
              <w:left w:val="single" w:sz="4" w:space="0" w:color="000000"/>
              <w:bottom w:val="single" w:sz="4" w:space="0" w:color="000000"/>
              <w:right w:val="single" w:sz="4" w:space="0" w:color="000000"/>
            </w:tcBorders>
            <w:hideMark/>
          </w:tcPr>
          <w:p w14:paraId="326645B2" w14:textId="77777777" w:rsidR="005456BB" w:rsidRPr="00B7466D" w:rsidRDefault="005456BB">
            <w:pPr>
              <w:pStyle w:val="Default0"/>
              <w:rPr>
                <w:sz w:val="22"/>
                <w:szCs w:val="22"/>
              </w:rPr>
            </w:pPr>
            <w:r w:rsidRPr="00B7466D">
              <w:rPr>
                <w:sz w:val="22"/>
                <w:szCs w:val="22"/>
              </w:rPr>
              <w:t xml:space="preserve">3 (2,1%) </w:t>
            </w:r>
          </w:p>
        </w:tc>
        <w:tc>
          <w:tcPr>
            <w:tcW w:w="3060" w:type="dxa"/>
            <w:tcBorders>
              <w:top w:val="single" w:sz="4" w:space="0" w:color="000000"/>
              <w:left w:val="single" w:sz="4" w:space="0" w:color="000000"/>
              <w:bottom w:val="single" w:sz="4" w:space="0" w:color="000000"/>
              <w:right w:val="single" w:sz="4" w:space="0" w:color="000000"/>
            </w:tcBorders>
            <w:hideMark/>
          </w:tcPr>
          <w:p w14:paraId="188C7F61" w14:textId="77777777" w:rsidR="005456BB" w:rsidRPr="00B7466D" w:rsidRDefault="005456BB">
            <w:pPr>
              <w:pStyle w:val="Paragraph"/>
              <w:rPr>
                <w:sz w:val="22"/>
                <w:szCs w:val="22"/>
              </w:rPr>
            </w:pPr>
            <w:r w:rsidRPr="00B7466D">
              <w:rPr>
                <w:sz w:val="22"/>
                <w:szCs w:val="22"/>
              </w:rPr>
              <w:t>-0,5% (-3,7%, 2,7%) **</w:t>
            </w:r>
          </w:p>
        </w:tc>
      </w:tr>
      <w:tr w:rsidR="005456BB" w:rsidRPr="00B7466D" w14:paraId="7E94D1FA" w14:textId="77777777" w:rsidTr="005456BB">
        <w:tc>
          <w:tcPr>
            <w:tcW w:w="2790" w:type="dxa"/>
            <w:tcBorders>
              <w:top w:val="single" w:sz="4" w:space="0" w:color="000000"/>
              <w:left w:val="single" w:sz="4" w:space="0" w:color="000000"/>
              <w:bottom w:val="single" w:sz="4" w:space="0" w:color="000000"/>
              <w:right w:val="single" w:sz="4" w:space="0" w:color="000000"/>
            </w:tcBorders>
            <w:hideMark/>
          </w:tcPr>
          <w:p w14:paraId="41BF8D5E" w14:textId="77777777" w:rsidR="005456BB" w:rsidRPr="00B7466D" w:rsidRDefault="005456BB">
            <w:pPr>
              <w:pStyle w:val="Default0"/>
              <w:rPr>
                <w:sz w:val="22"/>
                <w:szCs w:val="22"/>
              </w:rPr>
            </w:pPr>
            <w:proofErr w:type="spellStart"/>
            <w:r w:rsidRPr="00B7466D">
              <w:rPr>
                <w:sz w:val="22"/>
                <w:szCs w:val="22"/>
              </w:rPr>
              <w:t>Successo</w:t>
            </w:r>
            <w:proofErr w:type="spellEnd"/>
            <w:r w:rsidRPr="00B7466D">
              <w:rPr>
                <w:sz w:val="22"/>
                <w:szCs w:val="22"/>
              </w:rPr>
              <w:t xml:space="preserve"> al Giorno 180*</w:t>
            </w:r>
          </w:p>
        </w:tc>
        <w:tc>
          <w:tcPr>
            <w:tcW w:w="1530" w:type="dxa"/>
            <w:tcBorders>
              <w:top w:val="single" w:sz="4" w:space="0" w:color="000000"/>
              <w:left w:val="single" w:sz="4" w:space="0" w:color="000000"/>
              <w:bottom w:val="single" w:sz="4" w:space="0" w:color="000000"/>
              <w:right w:val="single" w:sz="4" w:space="0" w:color="000000"/>
            </w:tcBorders>
            <w:hideMark/>
          </w:tcPr>
          <w:p w14:paraId="6C9F17D4" w14:textId="77777777" w:rsidR="005456BB" w:rsidRPr="00B7466D" w:rsidRDefault="005456BB">
            <w:pPr>
              <w:pStyle w:val="Default0"/>
              <w:rPr>
                <w:sz w:val="22"/>
                <w:szCs w:val="22"/>
              </w:rPr>
            </w:pPr>
            <w:r w:rsidRPr="00B7466D">
              <w:rPr>
                <w:sz w:val="22"/>
                <w:szCs w:val="22"/>
              </w:rPr>
              <w:t>70 (56,0%)</w:t>
            </w:r>
          </w:p>
        </w:tc>
        <w:tc>
          <w:tcPr>
            <w:tcW w:w="1440" w:type="dxa"/>
            <w:tcBorders>
              <w:top w:val="single" w:sz="4" w:space="0" w:color="000000"/>
              <w:left w:val="single" w:sz="4" w:space="0" w:color="000000"/>
              <w:bottom w:val="single" w:sz="4" w:space="0" w:color="000000"/>
              <w:right w:val="single" w:sz="4" w:space="0" w:color="000000"/>
            </w:tcBorders>
            <w:hideMark/>
          </w:tcPr>
          <w:p w14:paraId="2E620133" w14:textId="77777777" w:rsidR="005456BB" w:rsidRPr="00B7466D" w:rsidRDefault="005456BB">
            <w:pPr>
              <w:pStyle w:val="Default0"/>
              <w:rPr>
                <w:sz w:val="22"/>
                <w:szCs w:val="22"/>
              </w:rPr>
            </w:pPr>
            <w:r w:rsidRPr="00B7466D">
              <w:rPr>
                <w:sz w:val="22"/>
                <w:szCs w:val="22"/>
              </w:rPr>
              <w:t>53 (37,1%)</w:t>
            </w:r>
          </w:p>
        </w:tc>
        <w:tc>
          <w:tcPr>
            <w:tcW w:w="3060" w:type="dxa"/>
            <w:tcBorders>
              <w:top w:val="single" w:sz="4" w:space="0" w:color="000000"/>
              <w:left w:val="single" w:sz="4" w:space="0" w:color="000000"/>
              <w:bottom w:val="single" w:sz="4" w:space="0" w:color="000000"/>
              <w:right w:val="single" w:sz="4" w:space="0" w:color="000000"/>
            </w:tcBorders>
            <w:hideMark/>
          </w:tcPr>
          <w:p w14:paraId="00D4CBA3" w14:textId="77777777" w:rsidR="005456BB" w:rsidRPr="00B7466D" w:rsidRDefault="005456BB">
            <w:pPr>
              <w:pStyle w:val="Paragraph"/>
              <w:rPr>
                <w:sz w:val="22"/>
                <w:szCs w:val="22"/>
              </w:rPr>
            </w:pPr>
            <w:r w:rsidRPr="00B7466D">
              <w:rPr>
                <w:sz w:val="22"/>
                <w:szCs w:val="22"/>
              </w:rPr>
              <w:t>20,1% (8,5%, 31,7</w:t>
            </w:r>
            <w:proofErr w:type="gramStart"/>
            <w:r w:rsidRPr="00B7466D">
              <w:rPr>
                <w:sz w:val="22"/>
                <w:szCs w:val="22"/>
              </w:rPr>
              <w:t>%)*</w:t>
            </w:r>
            <w:proofErr w:type="gramEnd"/>
            <w:r w:rsidRPr="00B7466D">
              <w:rPr>
                <w:sz w:val="22"/>
                <w:szCs w:val="22"/>
              </w:rPr>
              <w:t>**</w:t>
            </w:r>
          </w:p>
        </w:tc>
      </w:tr>
    </w:tbl>
    <w:p w14:paraId="2E4852A4" w14:textId="77777777" w:rsidR="005456BB" w:rsidRPr="00B7466D" w:rsidRDefault="005456BB" w:rsidP="005456BB">
      <w:pPr>
        <w:rPr>
          <w:bCs/>
          <w:sz w:val="22"/>
          <w:szCs w:val="22"/>
          <w:u w:val="single"/>
          <w:lang w:val="en-AU"/>
        </w:rPr>
      </w:pPr>
    </w:p>
    <w:p w14:paraId="27973579" w14:textId="77777777" w:rsidR="005456BB" w:rsidRPr="00B7466D" w:rsidRDefault="005456BB" w:rsidP="005456BB">
      <w:pPr>
        <w:pStyle w:val="Default0"/>
        <w:rPr>
          <w:sz w:val="22"/>
          <w:szCs w:val="22"/>
        </w:rPr>
      </w:pPr>
      <w:r w:rsidRPr="00B7466D">
        <w:rPr>
          <w:sz w:val="22"/>
          <w:szCs w:val="22"/>
        </w:rPr>
        <w:t xml:space="preserve">*   Endpoint </w:t>
      </w:r>
      <w:proofErr w:type="spellStart"/>
      <w:r w:rsidRPr="00B7466D">
        <w:rPr>
          <w:sz w:val="22"/>
          <w:szCs w:val="22"/>
        </w:rPr>
        <w:t>primario</w:t>
      </w:r>
      <w:proofErr w:type="spellEnd"/>
      <w:r w:rsidRPr="00B7466D">
        <w:rPr>
          <w:sz w:val="22"/>
          <w:szCs w:val="22"/>
        </w:rPr>
        <w:t xml:space="preserve"> </w:t>
      </w:r>
      <w:proofErr w:type="spellStart"/>
      <w:r w:rsidRPr="00B7466D">
        <w:rPr>
          <w:sz w:val="22"/>
          <w:szCs w:val="22"/>
        </w:rPr>
        <w:t>dello</w:t>
      </w:r>
      <w:proofErr w:type="spellEnd"/>
      <w:r w:rsidRPr="00B7466D">
        <w:rPr>
          <w:sz w:val="22"/>
          <w:szCs w:val="22"/>
        </w:rPr>
        <w:t xml:space="preserve"> studio</w:t>
      </w:r>
    </w:p>
    <w:p w14:paraId="6EEB18E7" w14:textId="77777777" w:rsidR="005456BB" w:rsidRPr="00B7466D" w:rsidRDefault="005456BB" w:rsidP="005456BB">
      <w:pPr>
        <w:pStyle w:val="Default0"/>
        <w:rPr>
          <w:sz w:val="22"/>
          <w:szCs w:val="22"/>
          <w:lang w:val="it-IT"/>
        </w:rPr>
      </w:pPr>
      <w:r w:rsidRPr="00B7466D">
        <w:rPr>
          <w:sz w:val="22"/>
          <w:szCs w:val="22"/>
          <w:lang w:val="it-IT"/>
        </w:rPr>
        <w:t xml:space="preserve">** Non-inferiorità dimostrata con un margine del 5% </w:t>
      </w:r>
    </w:p>
    <w:p w14:paraId="4C274DBA" w14:textId="77777777" w:rsidR="005456BB" w:rsidRPr="00B7466D" w:rsidRDefault="005456BB" w:rsidP="005456BB">
      <w:pPr>
        <w:pStyle w:val="Default0"/>
        <w:rPr>
          <w:sz w:val="22"/>
          <w:szCs w:val="22"/>
          <w:lang w:val="it-IT"/>
        </w:rPr>
      </w:pPr>
      <w:r w:rsidRPr="00B7466D">
        <w:rPr>
          <w:sz w:val="22"/>
          <w:szCs w:val="22"/>
          <w:lang w:val="it-IT"/>
        </w:rPr>
        <w:t xml:space="preserve">*** Differenza tra le proporzioni e IC del 95% ottenuta dopo la correzione per randomizzazione </w:t>
      </w:r>
    </w:p>
    <w:p w14:paraId="1ADDC37F" w14:textId="77777777" w:rsidR="005456BB" w:rsidRPr="00B7466D" w:rsidRDefault="005456BB" w:rsidP="005456BB">
      <w:pPr>
        <w:pStyle w:val="Default0"/>
        <w:rPr>
          <w:bCs/>
          <w:sz w:val="22"/>
          <w:szCs w:val="22"/>
          <w:u w:val="single"/>
          <w:lang w:val="it-IT"/>
        </w:rPr>
      </w:pPr>
    </w:p>
    <w:p w14:paraId="48A19A54" w14:textId="77777777" w:rsidR="005456BB" w:rsidRPr="00B7466D" w:rsidRDefault="005456BB" w:rsidP="005456BB">
      <w:pPr>
        <w:pStyle w:val="Default0"/>
        <w:rPr>
          <w:bCs/>
          <w:sz w:val="22"/>
          <w:szCs w:val="22"/>
          <w:u w:val="single"/>
          <w:lang w:val="it-IT"/>
        </w:rPr>
      </w:pPr>
      <w:r w:rsidRPr="00B7466D">
        <w:rPr>
          <w:bCs/>
          <w:sz w:val="22"/>
          <w:szCs w:val="22"/>
          <w:u w:val="single"/>
          <w:lang w:val="it-IT"/>
        </w:rPr>
        <w:t>Profilassi secondaria di IFI – Efficacia nei pazienti sottoposti a trapianto allogenico di cellule staminali ematopoietiche (HSCT) con precedente infezione micotica invasiva (IFI) certa o probabile</w:t>
      </w:r>
    </w:p>
    <w:p w14:paraId="7AAA7562" w14:textId="77777777" w:rsidR="004954D2" w:rsidRPr="00B7466D" w:rsidRDefault="004954D2" w:rsidP="005456BB">
      <w:pPr>
        <w:pStyle w:val="Default0"/>
        <w:rPr>
          <w:bCs/>
          <w:sz w:val="22"/>
          <w:szCs w:val="22"/>
          <w:u w:val="single"/>
          <w:lang w:val="it-IT"/>
        </w:rPr>
      </w:pPr>
    </w:p>
    <w:p w14:paraId="78662DE1" w14:textId="77777777" w:rsidR="005456BB" w:rsidRPr="00B7466D" w:rsidRDefault="005456BB" w:rsidP="005456BB">
      <w:pPr>
        <w:pStyle w:val="CM550"/>
        <w:spacing w:after="0"/>
        <w:rPr>
          <w:sz w:val="22"/>
          <w:szCs w:val="22"/>
          <w:lang w:val="it-IT"/>
        </w:rPr>
      </w:pPr>
      <w:r w:rsidRPr="00B7466D">
        <w:rPr>
          <w:sz w:val="22"/>
          <w:szCs w:val="22"/>
          <w:lang w:val="it-IT"/>
        </w:rPr>
        <w:t>Voriconazolo è stato studiato come farmaco di profilassi secondaria in uno studio in aperto, non-comparativo, multicentrico su pazienti adulti sottoposti a trapianto allogenico di cellule staminali ematopoietiche (HSCT) con precedente IFI certa o probabile. L'endpoint primario era il tasso di insorgenza di IFI certa o probabile durante il primo anno dopo HSCT. Il gruppo MITT comprendeva 40 pazienti con precedente IFI, tra cui 31 con aspergillosi, 5 con candidiasi e 4 con altri tipi di IFI. La durata media della profilassi con il farmaco dello studio è stata di 95,5 giorni per il gruppo MITT.</w:t>
      </w:r>
    </w:p>
    <w:p w14:paraId="02FB058E" w14:textId="77777777" w:rsidR="005456BB" w:rsidRPr="00B7466D" w:rsidRDefault="005456BB" w:rsidP="005456BB">
      <w:pPr>
        <w:pStyle w:val="Default0"/>
        <w:rPr>
          <w:sz w:val="22"/>
          <w:szCs w:val="22"/>
          <w:lang w:val="it-IT"/>
        </w:rPr>
      </w:pPr>
    </w:p>
    <w:p w14:paraId="7310D2F4" w14:textId="77777777" w:rsidR="005456BB" w:rsidRPr="00B7466D" w:rsidRDefault="005456BB" w:rsidP="005456BB">
      <w:pPr>
        <w:pStyle w:val="Default0"/>
        <w:rPr>
          <w:sz w:val="22"/>
          <w:szCs w:val="22"/>
          <w:lang w:val="it-IT"/>
        </w:rPr>
      </w:pPr>
      <w:r w:rsidRPr="00B7466D">
        <w:rPr>
          <w:sz w:val="22"/>
          <w:szCs w:val="22"/>
          <w:lang w:val="it-IT"/>
        </w:rPr>
        <w:t>Una IFI certa o probabile si è sviluppata nel 7,5% (3/40) dei pazienti durante il primo anno dopo HSCT, tra cui un paziente con candidemia, uno con scedosporiosi (entrambi recidive di una precedente IFI) e uno con zigomicosi. Il tasso di sopravvivenza è stato dell'80,0% (32/40) al Giorno 180 e del 70,0% (28/40) dopo 1 anno.</w:t>
      </w:r>
    </w:p>
    <w:p w14:paraId="6779C796" w14:textId="77777777" w:rsidR="005456BB" w:rsidRPr="00B7466D" w:rsidRDefault="005456BB" w:rsidP="00E924BB">
      <w:pPr>
        <w:rPr>
          <w:sz w:val="22"/>
          <w:szCs w:val="22"/>
        </w:rPr>
      </w:pPr>
    </w:p>
    <w:p w14:paraId="45EABA75"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Durata del trattamento</w:t>
      </w:r>
    </w:p>
    <w:p w14:paraId="58FFE2BC" w14:textId="77777777" w:rsidR="004954D2" w:rsidRPr="00B7466D" w:rsidRDefault="004954D2" w:rsidP="00E924BB">
      <w:pPr>
        <w:pStyle w:val="EndnoteText"/>
        <w:widowControl/>
        <w:tabs>
          <w:tab w:val="clear" w:pos="567"/>
        </w:tabs>
        <w:suppressAutoHyphens/>
        <w:rPr>
          <w:sz w:val="22"/>
          <w:szCs w:val="22"/>
          <w:u w:val="single"/>
        </w:rPr>
      </w:pPr>
    </w:p>
    <w:p w14:paraId="6BAA2408"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Negli studi clinici, </w:t>
      </w:r>
      <w:r w:rsidR="005456BB" w:rsidRPr="00B7466D">
        <w:rPr>
          <w:sz w:val="22"/>
          <w:szCs w:val="22"/>
        </w:rPr>
        <w:t xml:space="preserve">705 </w:t>
      </w:r>
      <w:r w:rsidRPr="00B7466D">
        <w:rPr>
          <w:sz w:val="22"/>
          <w:szCs w:val="22"/>
        </w:rPr>
        <w:t xml:space="preserve">pazienti sono stati trattati con voriconazolo per oltre 12 settimane e </w:t>
      </w:r>
      <w:r w:rsidR="005456BB" w:rsidRPr="00B7466D">
        <w:rPr>
          <w:sz w:val="22"/>
          <w:szCs w:val="22"/>
        </w:rPr>
        <w:t xml:space="preserve">164 </w:t>
      </w:r>
      <w:r w:rsidRPr="00B7466D">
        <w:rPr>
          <w:sz w:val="22"/>
          <w:szCs w:val="22"/>
        </w:rPr>
        <w:t>di questi hanno assunto il farmaco per oltre 6 mesi.</w:t>
      </w:r>
    </w:p>
    <w:p w14:paraId="793529A9" w14:textId="77777777" w:rsidR="005A343C" w:rsidRPr="00B7466D" w:rsidRDefault="005A343C" w:rsidP="00E924BB">
      <w:pPr>
        <w:pStyle w:val="EndnoteText"/>
        <w:widowControl/>
        <w:tabs>
          <w:tab w:val="clear" w:pos="567"/>
        </w:tabs>
        <w:suppressAutoHyphens/>
        <w:rPr>
          <w:b/>
          <w:sz w:val="22"/>
          <w:szCs w:val="22"/>
        </w:rPr>
      </w:pPr>
    </w:p>
    <w:p w14:paraId="078C21D3"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Popolazione pediatrica</w:t>
      </w:r>
    </w:p>
    <w:p w14:paraId="25FA3EA5" w14:textId="77777777" w:rsidR="004954D2" w:rsidRPr="00B7466D" w:rsidRDefault="004954D2" w:rsidP="00E924BB">
      <w:pPr>
        <w:pStyle w:val="EndnoteText"/>
        <w:widowControl/>
        <w:tabs>
          <w:tab w:val="clear" w:pos="567"/>
        </w:tabs>
        <w:suppressAutoHyphens/>
        <w:rPr>
          <w:sz w:val="22"/>
          <w:szCs w:val="22"/>
          <w:u w:val="single"/>
        </w:rPr>
      </w:pPr>
    </w:p>
    <w:p w14:paraId="0C42131E" w14:textId="77777777" w:rsidR="007B1AF6" w:rsidRPr="00B7466D" w:rsidRDefault="007B1AF6" w:rsidP="007B1AF6">
      <w:pPr>
        <w:pStyle w:val="EndnoteText"/>
        <w:tabs>
          <w:tab w:val="clear" w:pos="567"/>
        </w:tabs>
        <w:rPr>
          <w:iCs/>
          <w:sz w:val="22"/>
          <w:szCs w:val="22"/>
        </w:rPr>
      </w:pPr>
      <w:r w:rsidRPr="00B7466D">
        <w:rPr>
          <w:iCs/>
          <w:sz w:val="22"/>
          <w:szCs w:val="22"/>
        </w:rPr>
        <w:t xml:space="preserve">Cinquantatre pazienti pediatrici di età compresa tra 2 e &lt; 18 anni sono stati trattati con voriconazolo in due studi clinici prospettici, in aperto, non comparativi, multicentrici. Uno studio ha arruolato 31 pazienti con aspergillosi invasiva possibile, comprovata o probabile, 14 dei quali, con aspergillosi invasiva comprovata o probabile, sono stati inclusi nelle analisi di efficacia MITT. Il secondo studio ha arruolato 22 pazienti con candidiasi invasiva, comprese candidemia e candidiasi dell'esofago, che richiedevano una terapia primaria o di salvataggio, 17 dei quali sono stati inclusi nelle analisi di efficacia MITT. Per i pazienti con aspergillosi invasiva i tassi complessivi di risposta globale a 6 settimane sono stati 64,3% (9/14), il tasso di risposta globale è stato 40% (2/5) per i pazienti di età </w:t>
      </w:r>
      <w:r w:rsidRPr="00B7466D">
        <w:rPr>
          <w:iCs/>
          <w:sz w:val="22"/>
          <w:szCs w:val="22"/>
        </w:rPr>
        <w:lastRenderedPageBreak/>
        <w:t>compresa tra 2 e &lt; 12 anni e 77,8% (7/9) per i pazienti di età compresa tra 12 e &lt; 18 anni. Per i pazienti con candidemia, il tasso di risposta globale alla fine del trattamento è stato 85,7% (6/7) e per i pazienti con candidiasi all'esofago il tasso di risposta globale alla fine dello studio è stato 70% (7/10). Il tasso di risposta complessiva (candidemia e candidiasi all'esofago combinate) è stato 88,9% (8/9) per i pazienti di età compresa tra 2 e &lt;12 anni e 62,5% (5/8) per i pazienti di età compresa tra 12 e &lt;18 anni.</w:t>
      </w:r>
    </w:p>
    <w:p w14:paraId="5DE40AD6" w14:textId="77777777" w:rsidR="005A343C" w:rsidRPr="00B7466D" w:rsidRDefault="005A343C" w:rsidP="00E924BB">
      <w:pPr>
        <w:pStyle w:val="EndnoteText"/>
        <w:widowControl/>
        <w:tabs>
          <w:tab w:val="clear" w:pos="567"/>
        </w:tabs>
        <w:rPr>
          <w:sz w:val="22"/>
          <w:szCs w:val="22"/>
        </w:rPr>
      </w:pPr>
    </w:p>
    <w:p w14:paraId="1080A2A4" w14:textId="77777777" w:rsidR="005A343C" w:rsidRPr="00B7466D" w:rsidRDefault="005A343C" w:rsidP="00E924BB">
      <w:pPr>
        <w:rPr>
          <w:sz w:val="22"/>
          <w:szCs w:val="22"/>
          <w:u w:val="single"/>
        </w:rPr>
      </w:pPr>
      <w:r w:rsidRPr="00B7466D">
        <w:rPr>
          <w:sz w:val="22"/>
          <w:szCs w:val="22"/>
          <w:u w:val="single"/>
        </w:rPr>
        <w:t>Studi clinici sull’intervallo QT</w:t>
      </w:r>
      <w:r w:rsidR="00A4253D" w:rsidRPr="00B7466D">
        <w:rPr>
          <w:sz w:val="22"/>
          <w:szCs w:val="22"/>
          <w:u w:val="single"/>
        </w:rPr>
        <w:t>c</w:t>
      </w:r>
    </w:p>
    <w:p w14:paraId="31EC1A76" w14:textId="77777777" w:rsidR="004954D2" w:rsidRPr="00B7466D" w:rsidRDefault="004954D2" w:rsidP="00E924BB">
      <w:pPr>
        <w:rPr>
          <w:sz w:val="22"/>
          <w:szCs w:val="22"/>
          <w:u w:val="single"/>
        </w:rPr>
      </w:pPr>
    </w:p>
    <w:p w14:paraId="49BFF323" w14:textId="77777777" w:rsidR="005A343C" w:rsidRPr="00B7466D" w:rsidRDefault="002C67E3" w:rsidP="00E924BB">
      <w:pPr>
        <w:rPr>
          <w:iCs/>
          <w:sz w:val="22"/>
          <w:szCs w:val="22"/>
          <w:lang w:eastAsia="it-IT"/>
        </w:rPr>
      </w:pPr>
      <w:r w:rsidRPr="00B7466D">
        <w:rPr>
          <w:iCs/>
          <w:sz w:val="22"/>
          <w:szCs w:val="22"/>
          <w:lang w:eastAsia="it-IT"/>
        </w:rPr>
        <w:t xml:space="preserve">È </w:t>
      </w:r>
      <w:r w:rsidR="005A343C" w:rsidRPr="00B7466D">
        <w:rPr>
          <w:iCs/>
          <w:sz w:val="22"/>
          <w:szCs w:val="22"/>
          <w:lang w:eastAsia="it-IT"/>
        </w:rPr>
        <w:t>stato effettuato uno studio randomizzato, in crossover, in dose singola verso placebo per valutare l’effetto sull’intervallo QT</w:t>
      </w:r>
      <w:r w:rsidR="00A4253D" w:rsidRPr="00B7466D">
        <w:rPr>
          <w:iCs/>
          <w:sz w:val="22"/>
          <w:szCs w:val="22"/>
          <w:lang w:eastAsia="it-IT"/>
        </w:rPr>
        <w:t>c</w:t>
      </w:r>
      <w:r w:rsidR="005A343C" w:rsidRPr="00B7466D">
        <w:rPr>
          <w:iCs/>
          <w:sz w:val="22"/>
          <w:szCs w:val="22"/>
          <w:lang w:eastAsia="it-IT"/>
        </w:rPr>
        <w:t xml:space="preserve"> in volontari sani trattati con ketoconazolo e con tre dosi di voriconazolo somministrato per via orale. Rispetto al basale, il valore medio degli incrementi massimi dell’intervallo QTc aggiustati per il placebo dopo somministrazione di 800, 1200 e 1600 mg di voriconazolo è stato rispettivamente pari a 5,1, 4,8 e 8,2 msec per voriconazolo e 7</w:t>
      </w:r>
      <w:r w:rsidR="00323108" w:rsidRPr="00B7466D">
        <w:rPr>
          <w:iCs/>
          <w:sz w:val="22"/>
          <w:szCs w:val="22"/>
          <w:lang w:eastAsia="it-IT"/>
        </w:rPr>
        <w:t>,</w:t>
      </w:r>
      <w:r w:rsidR="005A343C" w:rsidRPr="00B7466D">
        <w:rPr>
          <w:iCs/>
          <w:sz w:val="22"/>
          <w:szCs w:val="22"/>
          <w:lang w:eastAsia="it-IT"/>
        </w:rPr>
        <w:t xml:space="preserve">0 msec per ketoconazolo 800 mg. Nessun soggetto in nessun gruppo ha riportato un incremento dell’intervallo QTc </w:t>
      </w:r>
      <w:r w:rsidR="005A343C" w:rsidRPr="00B7466D">
        <w:rPr>
          <w:iCs/>
          <w:sz w:val="22"/>
          <w:szCs w:val="22"/>
          <w:lang w:eastAsia="it-IT"/>
        </w:rPr>
        <w:sym w:font="Symbol" w:char="F0B3"/>
      </w:r>
      <w:r w:rsidR="005A343C" w:rsidRPr="00B7466D">
        <w:rPr>
          <w:iCs/>
          <w:sz w:val="22"/>
          <w:szCs w:val="22"/>
          <w:lang w:eastAsia="it-IT"/>
        </w:rPr>
        <w:t> 60 msec rispetto al basale. In nessun soggetto è stato rilevato un intervallo potenzialmente rilevante da un punto di vista clinico superiore alla soglia di 500 msec.</w:t>
      </w:r>
    </w:p>
    <w:p w14:paraId="63DF707C" w14:textId="77777777" w:rsidR="005A343C" w:rsidRPr="00B7466D" w:rsidRDefault="005A343C" w:rsidP="00E924BB">
      <w:pPr>
        <w:rPr>
          <w:sz w:val="22"/>
          <w:szCs w:val="22"/>
        </w:rPr>
      </w:pPr>
    </w:p>
    <w:p w14:paraId="0DEB3F09" w14:textId="77777777" w:rsidR="005A343C" w:rsidRPr="00B7466D" w:rsidRDefault="005A343C" w:rsidP="00E924BB">
      <w:pPr>
        <w:rPr>
          <w:b/>
          <w:sz w:val="22"/>
          <w:szCs w:val="22"/>
        </w:rPr>
      </w:pPr>
      <w:r w:rsidRPr="00B7466D">
        <w:rPr>
          <w:b/>
          <w:sz w:val="22"/>
          <w:szCs w:val="22"/>
        </w:rPr>
        <w:t>5.2</w:t>
      </w:r>
      <w:r w:rsidRPr="00B7466D">
        <w:rPr>
          <w:b/>
          <w:sz w:val="22"/>
          <w:szCs w:val="22"/>
        </w:rPr>
        <w:tab/>
        <w:t>Proprietà farmacocinetiche</w:t>
      </w:r>
    </w:p>
    <w:p w14:paraId="14DDE4A9" w14:textId="77777777" w:rsidR="005A343C" w:rsidRPr="00B7466D" w:rsidRDefault="005A343C" w:rsidP="00E924BB">
      <w:pPr>
        <w:rPr>
          <w:sz w:val="22"/>
          <w:szCs w:val="22"/>
        </w:rPr>
      </w:pPr>
    </w:p>
    <w:p w14:paraId="1F99D733" w14:textId="77777777" w:rsidR="005A343C" w:rsidRPr="00B7466D" w:rsidRDefault="005A343C" w:rsidP="00E924BB">
      <w:pPr>
        <w:rPr>
          <w:sz w:val="22"/>
          <w:szCs w:val="22"/>
          <w:u w:val="single"/>
        </w:rPr>
      </w:pPr>
      <w:r w:rsidRPr="00B7466D">
        <w:rPr>
          <w:sz w:val="22"/>
          <w:szCs w:val="22"/>
          <w:u w:val="single"/>
        </w:rPr>
        <w:t>Caratteristiche farmacocinetiche generali</w:t>
      </w:r>
    </w:p>
    <w:p w14:paraId="6BE19505" w14:textId="77777777" w:rsidR="004954D2" w:rsidRPr="00B7466D" w:rsidRDefault="004954D2" w:rsidP="00E924BB">
      <w:pPr>
        <w:rPr>
          <w:sz w:val="22"/>
          <w:szCs w:val="22"/>
          <w:u w:val="single"/>
        </w:rPr>
      </w:pPr>
    </w:p>
    <w:p w14:paraId="481EC452"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farmacocinetica di voriconazolo è stata studiata in soggetti sani, in particolari popolazioni e nei pazienti. Durante la somministrazione orale di dosi da 200 mg-300 mg due volte al giorno per 14 giorni in pazienti a rischio di aspergillosi (principalmente pazienti con neoplasie maligne dei tessuti linfatici ed emopoietici), le caratteristiche farmacocinetiche osservate di assorbimento rapido e costante, accumulo e farmacocinetica non lineare erano in accordo con quelle osservate nei volontari sani.</w:t>
      </w:r>
    </w:p>
    <w:p w14:paraId="5F5E6005" w14:textId="77777777" w:rsidR="005A343C" w:rsidRPr="00B7466D" w:rsidRDefault="005A343C" w:rsidP="00E924BB">
      <w:pPr>
        <w:pStyle w:val="EndnoteText"/>
        <w:widowControl/>
        <w:tabs>
          <w:tab w:val="clear" w:pos="567"/>
        </w:tabs>
        <w:suppressAutoHyphens/>
        <w:rPr>
          <w:sz w:val="22"/>
          <w:szCs w:val="22"/>
        </w:rPr>
      </w:pPr>
    </w:p>
    <w:p w14:paraId="42967EAD"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 farmacocinetica di voriconazolo non è lineare a causa della saturazione del suo metabolismo. Per questo motivo, quando si aumentano le dosi si osserva un’esposizione al farmaco che non è proporzionale alla dose, ma bensì maggiore. Si calcola che in media un incremento della dose orale da 200 mg due volte al giorno a 300 mg due volte al giorno porti ad un aumento di 2,5 volte nell’esposizione al farmaco (AUC</w:t>
      </w:r>
      <w:r w:rsidRPr="00B7466D">
        <w:rPr>
          <w:sz w:val="22"/>
          <w:szCs w:val="22"/>
          <w:vertAlign w:val="subscript"/>
        </w:rPr>
        <w:sym w:font="Symbol" w:char="F074"/>
      </w:r>
      <w:r w:rsidRPr="00B7466D">
        <w:rPr>
          <w:sz w:val="22"/>
          <w:szCs w:val="22"/>
        </w:rPr>
        <w:t xml:space="preserve">). La dose di mantenimento per via orale di 200 mg (o 100 mg per i pazienti di peso corporeo inferiore a 40 kg) determina un’esposizione a voriconazolo simile alla somministrazione di 3 mg/kg per via endovenosa. Una dose di mantenimento per via orale di 300 mg (o 150 mg per i pazienti di peso corporeo inferiore a 40 kg) determina un’esposizione simile alla somministrazione di 4 mg/kg per via endovenosa. Quando si somministrano le dosi da carico raccomandate per via endovenosa o orale, le concentrazioni plasmatiche prossime allo </w:t>
      </w:r>
      <w:r w:rsidRPr="00B7466D">
        <w:rPr>
          <w:i/>
          <w:sz w:val="22"/>
          <w:szCs w:val="22"/>
        </w:rPr>
        <w:t>steady-state</w:t>
      </w:r>
      <w:r w:rsidRPr="00B7466D">
        <w:rPr>
          <w:sz w:val="22"/>
          <w:szCs w:val="22"/>
        </w:rPr>
        <w:t xml:space="preserve"> vengono raggiunte entro le prime 24 ore dalla somministrazione. Se non viene somministrata la dose da carico, l’accumulo si verifica con la somministrazione di dosi multiple due volte al giorno e le concentrazioni </w:t>
      </w:r>
      <w:r w:rsidRPr="00B7466D">
        <w:rPr>
          <w:i/>
          <w:sz w:val="22"/>
          <w:szCs w:val="22"/>
        </w:rPr>
        <w:t>steady-state</w:t>
      </w:r>
      <w:r w:rsidRPr="00B7466D">
        <w:rPr>
          <w:sz w:val="22"/>
          <w:szCs w:val="22"/>
        </w:rPr>
        <w:t xml:space="preserve"> di voriconazolo vengono raggiunte entro il 6° giorno nella maggior parte dei soggetti.</w:t>
      </w:r>
    </w:p>
    <w:p w14:paraId="22868B0A" w14:textId="77777777" w:rsidR="005A343C" w:rsidRPr="00B7466D" w:rsidRDefault="005A343C" w:rsidP="00E924BB">
      <w:pPr>
        <w:pStyle w:val="EndnoteText"/>
        <w:widowControl/>
        <w:tabs>
          <w:tab w:val="clear" w:pos="567"/>
        </w:tabs>
        <w:suppressAutoHyphens/>
        <w:rPr>
          <w:sz w:val="22"/>
          <w:szCs w:val="22"/>
        </w:rPr>
      </w:pPr>
    </w:p>
    <w:p w14:paraId="1E90D075"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Assorbimento</w:t>
      </w:r>
    </w:p>
    <w:p w14:paraId="3499D978" w14:textId="77777777" w:rsidR="004954D2" w:rsidRPr="00B7466D" w:rsidRDefault="004954D2" w:rsidP="00E924BB">
      <w:pPr>
        <w:pStyle w:val="EndnoteText"/>
        <w:widowControl/>
        <w:tabs>
          <w:tab w:val="clear" w:pos="567"/>
        </w:tabs>
        <w:suppressAutoHyphens/>
        <w:rPr>
          <w:sz w:val="22"/>
          <w:szCs w:val="22"/>
          <w:u w:val="single"/>
        </w:rPr>
      </w:pPr>
    </w:p>
    <w:p w14:paraId="0D389695"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Voriconazolo viene rapidamente e quasi completamente assorbito dopo somministrazione orale e le massime concentrazioni plasmatiche (C</w:t>
      </w:r>
      <w:r w:rsidRPr="00B7466D">
        <w:rPr>
          <w:sz w:val="22"/>
          <w:szCs w:val="22"/>
          <w:vertAlign w:val="subscript"/>
        </w:rPr>
        <w:t>max</w:t>
      </w:r>
      <w:r w:rsidRPr="00B7466D">
        <w:rPr>
          <w:sz w:val="22"/>
          <w:szCs w:val="22"/>
        </w:rPr>
        <w:t>) vengono raggiunte 1-2 ore dalla somministrazione. E’ stata stimata una biodisponibilità assoluta di voriconazolo dopo somministrazione orale pari al 96%. Quando si somministrano dosi multiple di voriconazolo insieme ad un pasto ricco di grassi la C</w:t>
      </w:r>
      <w:r w:rsidRPr="00B7466D">
        <w:rPr>
          <w:sz w:val="22"/>
          <w:szCs w:val="22"/>
          <w:vertAlign w:val="subscript"/>
        </w:rPr>
        <w:t>max</w:t>
      </w:r>
      <w:r w:rsidRPr="00B7466D">
        <w:rPr>
          <w:sz w:val="22"/>
          <w:szCs w:val="22"/>
        </w:rPr>
        <w:t xml:space="preserve"> e la AUC</w:t>
      </w:r>
      <w:r w:rsidRPr="00B7466D">
        <w:rPr>
          <w:sz w:val="22"/>
          <w:szCs w:val="22"/>
          <w:vertAlign w:val="subscript"/>
        </w:rPr>
        <w:sym w:font="Symbol" w:char="F074"/>
      </w:r>
      <w:r w:rsidRPr="00B7466D">
        <w:rPr>
          <w:sz w:val="22"/>
          <w:szCs w:val="22"/>
        </w:rPr>
        <w:t xml:space="preserve"> si riducono rispettivamente del 34% e del 24%.</w:t>
      </w:r>
    </w:p>
    <w:p w14:paraId="4EF57844" w14:textId="77777777" w:rsidR="005A343C" w:rsidRPr="00B7466D" w:rsidRDefault="005A343C" w:rsidP="00E924BB">
      <w:pPr>
        <w:pStyle w:val="EndnoteText"/>
        <w:widowControl/>
        <w:tabs>
          <w:tab w:val="clear" w:pos="567"/>
        </w:tabs>
        <w:suppressAutoHyphens/>
        <w:rPr>
          <w:sz w:val="22"/>
          <w:szCs w:val="22"/>
        </w:rPr>
      </w:pPr>
    </w:p>
    <w:p w14:paraId="3A13B400"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L’assorbimento di voriconazolo non viene modificato dalle alterazioni del pH gastrico.</w:t>
      </w:r>
    </w:p>
    <w:p w14:paraId="20ED420A" w14:textId="77777777" w:rsidR="005A343C" w:rsidRPr="00B7466D" w:rsidRDefault="005A343C" w:rsidP="00E924BB">
      <w:pPr>
        <w:pStyle w:val="EndnoteText"/>
        <w:widowControl/>
        <w:tabs>
          <w:tab w:val="clear" w:pos="567"/>
        </w:tabs>
        <w:suppressAutoHyphens/>
        <w:rPr>
          <w:b/>
          <w:sz w:val="22"/>
          <w:szCs w:val="22"/>
        </w:rPr>
      </w:pPr>
    </w:p>
    <w:p w14:paraId="490B2B89"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Distribuzione</w:t>
      </w:r>
    </w:p>
    <w:p w14:paraId="4C91FF8F" w14:textId="77777777" w:rsidR="004954D2" w:rsidRPr="00B7466D" w:rsidRDefault="004954D2" w:rsidP="00E924BB">
      <w:pPr>
        <w:pStyle w:val="EndnoteText"/>
        <w:widowControl/>
        <w:tabs>
          <w:tab w:val="clear" w:pos="567"/>
        </w:tabs>
        <w:suppressAutoHyphens/>
        <w:rPr>
          <w:b/>
          <w:sz w:val="22"/>
          <w:szCs w:val="22"/>
        </w:rPr>
      </w:pPr>
    </w:p>
    <w:p w14:paraId="1805F428" w14:textId="77777777" w:rsidR="002C67E3" w:rsidRPr="00B7466D" w:rsidRDefault="005A343C" w:rsidP="00E924BB">
      <w:pPr>
        <w:pStyle w:val="EndnoteText"/>
        <w:widowControl/>
        <w:tabs>
          <w:tab w:val="clear" w:pos="567"/>
        </w:tabs>
        <w:suppressAutoHyphens/>
        <w:rPr>
          <w:sz w:val="22"/>
          <w:szCs w:val="22"/>
        </w:rPr>
      </w:pPr>
      <w:r w:rsidRPr="00B7466D">
        <w:rPr>
          <w:sz w:val="22"/>
          <w:szCs w:val="22"/>
        </w:rPr>
        <w:lastRenderedPageBreak/>
        <w:t xml:space="preserve">Il volume di distribuzione di voriconazolo allo </w:t>
      </w:r>
      <w:r w:rsidRPr="00B7466D">
        <w:rPr>
          <w:i/>
          <w:sz w:val="22"/>
          <w:szCs w:val="22"/>
        </w:rPr>
        <w:t>steady-state</w:t>
      </w:r>
      <w:r w:rsidRPr="00B7466D">
        <w:rPr>
          <w:sz w:val="22"/>
          <w:szCs w:val="22"/>
        </w:rPr>
        <w:t xml:space="preserve"> è pari a 4,6 l/kg, il che suggerisce un’ampia distribuzione nei tessuti. Il legame con le proteine plasmatiche è del 58%. </w:t>
      </w:r>
    </w:p>
    <w:p w14:paraId="377468E4" w14:textId="77777777" w:rsidR="002C67E3" w:rsidRPr="00B7466D" w:rsidRDefault="002C67E3" w:rsidP="00E924BB">
      <w:pPr>
        <w:pStyle w:val="EndnoteText"/>
        <w:widowControl/>
        <w:tabs>
          <w:tab w:val="clear" w:pos="567"/>
        </w:tabs>
        <w:suppressAutoHyphens/>
        <w:rPr>
          <w:sz w:val="22"/>
          <w:szCs w:val="22"/>
        </w:rPr>
      </w:pPr>
    </w:p>
    <w:p w14:paraId="07E8BBD0"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 campioni del liquido cerebrospinale prelevati da otto pazienti in un programma di studio per uso compassionevole hanno evidenziato concentrazioni rilevabili di voriconazolo in tutti i pazienti.</w:t>
      </w:r>
    </w:p>
    <w:p w14:paraId="0679CAE5" w14:textId="77777777" w:rsidR="005A343C" w:rsidRPr="00B7466D" w:rsidRDefault="005A343C" w:rsidP="00E924BB">
      <w:pPr>
        <w:pStyle w:val="EndnoteText"/>
        <w:widowControl/>
        <w:tabs>
          <w:tab w:val="clear" w:pos="567"/>
        </w:tabs>
        <w:suppressAutoHyphens/>
        <w:rPr>
          <w:sz w:val="22"/>
          <w:szCs w:val="22"/>
          <w:u w:val="single"/>
        </w:rPr>
      </w:pPr>
    </w:p>
    <w:p w14:paraId="09696CBD"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Biotrasformazione</w:t>
      </w:r>
    </w:p>
    <w:p w14:paraId="2C7D5552" w14:textId="77777777" w:rsidR="004954D2" w:rsidRPr="00B7466D" w:rsidRDefault="004954D2" w:rsidP="00E924BB">
      <w:pPr>
        <w:pStyle w:val="EndnoteText"/>
        <w:widowControl/>
        <w:tabs>
          <w:tab w:val="clear" w:pos="567"/>
        </w:tabs>
        <w:suppressAutoHyphens/>
        <w:rPr>
          <w:sz w:val="22"/>
          <w:szCs w:val="22"/>
          <w:u w:val="single"/>
        </w:rPr>
      </w:pPr>
    </w:p>
    <w:p w14:paraId="5F3EE947"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Gi studi </w:t>
      </w:r>
      <w:r w:rsidRPr="00B7466D">
        <w:rPr>
          <w:i/>
          <w:sz w:val="22"/>
          <w:szCs w:val="22"/>
        </w:rPr>
        <w:t>in vitro</w:t>
      </w:r>
      <w:r w:rsidRPr="00B7466D">
        <w:rPr>
          <w:sz w:val="22"/>
          <w:szCs w:val="22"/>
        </w:rPr>
        <w:t xml:space="preserve"> hanno dimostrato che voriconazolo viene metabolizzato dagli isoenzimi epatici del citocromo P450, CYP2C19, CYP2C9 e CYP3A4.</w:t>
      </w:r>
    </w:p>
    <w:p w14:paraId="0B88355E" w14:textId="77777777" w:rsidR="005A343C" w:rsidRPr="00B7466D" w:rsidRDefault="005A343C" w:rsidP="00E924BB">
      <w:pPr>
        <w:pStyle w:val="EndnoteText"/>
        <w:widowControl/>
        <w:tabs>
          <w:tab w:val="clear" w:pos="567"/>
        </w:tabs>
        <w:suppressAutoHyphens/>
        <w:rPr>
          <w:sz w:val="22"/>
          <w:szCs w:val="22"/>
        </w:rPr>
      </w:pPr>
    </w:p>
    <w:p w14:paraId="03741232" w14:textId="77777777" w:rsidR="005A343C" w:rsidRPr="00B7466D" w:rsidRDefault="005A343C" w:rsidP="00E924BB">
      <w:pPr>
        <w:rPr>
          <w:sz w:val="22"/>
          <w:szCs w:val="22"/>
        </w:rPr>
      </w:pPr>
      <w:r w:rsidRPr="00B7466D">
        <w:rPr>
          <w:sz w:val="22"/>
          <w:szCs w:val="22"/>
        </w:rPr>
        <w:t>La variabilità inter-soggetto della farmacocinetica di voriconazolo è elevata.</w:t>
      </w:r>
    </w:p>
    <w:p w14:paraId="16EAC0BD" w14:textId="77777777" w:rsidR="005A343C" w:rsidRPr="00B7466D" w:rsidRDefault="005A343C" w:rsidP="00E924BB">
      <w:pPr>
        <w:rPr>
          <w:sz w:val="22"/>
          <w:szCs w:val="22"/>
        </w:rPr>
      </w:pPr>
    </w:p>
    <w:p w14:paraId="46F0CB75" w14:textId="77777777" w:rsidR="005A343C" w:rsidRPr="00B7466D" w:rsidRDefault="005A343C" w:rsidP="00E924BB">
      <w:pPr>
        <w:rPr>
          <w:sz w:val="22"/>
          <w:szCs w:val="22"/>
        </w:rPr>
      </w:pPr>
      <w:r w:rsidRPr="00B7466D">
        <w:rPr>
          <w:sz w:val="22"/>
          <w:szCs w:val="22"/>
        </w:rPr>
        <w:t xml:space="preserve">Gli studi </w:t>
      </w:r>
      <w:r w:rsidRPr="00B7466D">
        <w:rPr>
          <w:i/>
          <w:sz w:val="22"/>
          <w:szCs w:val="22"/>
        </w:rPr>
        <w:t>in vivo</w:t>
      </w:r>
      <w:r w:rsidRPr="00B7466D">
        <w:rPr>
          <w:sz w:val="22"/>
          <w:szCs w:val="22"/>
        </w:rPr>
        <w:t xml:space="preserve"> indicano che il CYP2C19 è considerevolmente coinvolto nel metabolismo di voriconazolo. Questo enzima presenta un polimorfismo genetico. Per esempio, si prevede che il 15-20% delle popolazioni asiatiche siano scarsi metabolizzatori. Per la popolazione caucasica e per quella afro-americana si prevede che gli scarsi metabolizzatori siano il 3-5%. Gli studi condotti su soggetti sani caucasici e giapponesi hanno dimostrato che gli scarsi metabolizzatori presentano, in media, un’esposizione al voriconazolo 4 volte maggiore (AUC</w:t>
      </w:r>
      <w:r w:rsidRPr="00B7466D">
        <w:rPr>
          <w:sz w:val="22"/>
          <w:szCs w:val="22"/>
        </w:rPr>
        <w:sym w:font="Symbol" w:char="F074"/>
      </w:r>
      <w:r w:rsidRPr="00B7466D">
        <w:rPr>
          <w:sz w:val="22"/>
          <w:szCs w:val="22"/>
        </w:rPr>
        <w:t xml:space="preserve"> ) rispetto alle controparti omozigoti che sono buoni metabolizzatori. I soggetti che sono buoni metabolizzatori eterozigoti presentano un’esposizione al voriconazolo in media 2 volte superiore alle controparti omozigoti che sono buoni metabolizzatori.</w:t>
      </w:r>
    </w:p>
    <w:p w14:paraId="1EBA1535" w14:textId="77777777" w:rsidR="005A343C" w:rsidRPr="00B7466D" w:rsidRDefault="005A343C" w:rsidP="00E924BB">
      <w:pPr>
        <w:pStyle w:val="EndnoteText"/>
        <w:widowControl/>
        <w:tabs>
          <w:tab w:val="clear" w:pos="567"/>
        </w:tabs>
        <w:suppressAutoHyphens/>
        <w:rPr>
          <w:sz w:val="22"/>
          <w:szCs w:val="22"/>
        </w:rPr>
      </w:pPr>
    </w:p>
    <w:p w14:paraId="63CC5397"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Il principale metabolita è il N-ossido, che rappresenta il 72% dei metaboliti radiomarcati in circolo nel plasma. Questo metabolita possiede una attività antimicotica minima e pertanto non contribuisce all’efficacia complessiva del voriconazolo.</w:t>
      </w:r>
    </w:p>
    <w:p w14:paraId="30AFB0AE" w14:textId="77777777" w:rsidR="005A343C" w:rsidRPr="00B7466D" w:rsidRDefault="005A343C" w:rsidP="00E924BB">
      <w:pPr>
        <w:pStyle w:val="EndnoteText"/>
        <w:widowControl/>
        <w:tabs>
          <w:tab w:val="clear" w:pos="567"/>
        </w:tabs>
        <w:suppressAutoHyphens/>
        <w:rPr>
          <w:sz w:val="22"/>
          <w:szCs w:val="22"/>
        </w:rPr>
      </w:pPr>
    </w:p>
    <w:p w14:paraId="5F19E178" w14:textId="77777777" w:rsidR="005A343C" w:rsidRPr="00B7466D" w:rsidRDefault="005A343C" w:rsidP="00E924BB">
      <w:pPr>
        <w:rPr>
          <w:sz w:val="22"/>
          <w:szCs w:val="22"/>
          <w:u w:val="single"/>
        </w:rPr>
      </w:pPr>
      <w:r w:rsidRPr="00B7466D">
        <w:rPr>
          <w:sz w:val="22"/>
          <w:szCs w:val="22"/>
          <w:u w:val="single"/>
        </w:rPr>
        <w:t>Eliminazione</w:t>
      </w:r>
    </w:p>
    <w:p w14:paraId="7EEBA5C3" w14:textId="77777777" w:rsidR="004954D2" w:rsidRPr="00B7466D" w:rsidRDefault="004954D2" w:rsidP="00E924BB">
      <w:pPr>
        <w:rPr>
          <w:sz w:val="22"/>
          <w:szCs w:val="22"/>
          <w:u w:val="single"/>
        </w:rPr>
      </w:pPr>
    </w:p>
    <w:p w14:paraId="31431CA2"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Voriconazolo viene eliminato per via epatica e meno del 2% della dose viene eliminato immodificato nelle urine.</w:t>
      </w:r>
    </w:p>
    <w:p w14:paraId="76AE30D0" w14:textId="77777777" w:rsidR="005A343C" w:rsidRPr="00B7466D" w:rsidRDefault="005A343C" w:rsidP="00E924BB">
      <w:pPr>
        <w:pStyle w:val="EndnoteText"/>
        <w:widowControl/>
        <w:tabs>
          <w:tab w:val="clear" w:pos="567"/>
        </w:tabs>
        <w:suppressAutoHyphens/>
        <w:rPr>
          <w:sz w:val="22"/>
          <w:szCs w:val="22"/>
        </w:rPr>
      </w:pPr>
    </w:p>
    <w:p w14:paraId="1393A416"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Dopo somministrazione di una dose radiomarcata di voriconazolo, circa l’80% della radioattività si ritrova nelle urine dopo somministrazione multipla per via endovenosa e l’83% nelle urine dopo somministrazione multipla per via orale. La maggior parte (&gt; 94%) della radioattività totale viene escreta nelle prime 96 ore dopo somministrazione orale o endovenosa.</w:t>
      </w:r>
    </w:p>
    <w:p w14:paraId="220A91AC" w14:textId="77777777" w:rsidR="005A343C" w:rsidRPr="00B7466D" w:rsidRDefault="005A343C" w:rsidP="00E924BB">
      <w:pPr>
        <w:pStyle w:val="EndnoteText"/>
        <w:widowControl/>
        <w:tabs>
          <w:tab w:val="clear" w:pos="567"/>
        </w:tabs>
        <w:suppressAutoHyphens/>
        <w:rPr>
          <w:sz w:val="22"/>
          <w:szCs w:val="22"/>
        </w:rPr>
      </w:pPr>
    </w:p>
    <w:p w14:paraId="0A83375F"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L’emivita terminale di voriconazolo dipende dalla dose ed è circa di 6 ore dopo somministrazione di 200 mg (via orale). Poiché la farmacocinetica non è lineare, l’emivita terminale non è utile per prevedere l’accumulo o l’eliminazione di voriconazolo.</w:t>
      </w:r>
    </w:p>
    <w:p w14:paraId="66F000B7" w14:textId="77777777" w:rsidR="005A343C" w:rsidRPr="00B7466D" w:rsidRDefault="005A343C" w:rsidP="00E924BB">
      <w:pPr>
        <w:pStyle w:val="EndnoteText"/>
        <w:widowControl/>
        <w:tabs>
          <w:tab w:val="clear" w:pos="567"/>
        </w:tabs>
        <w:suppressAutoHyphens/>
        <w:rPr>
          <w:sz w:val="22"/>
          <w:szCs w:val="22"/>
        </w:rPr>
      </w:pPr>
    </w:p>
    <w:p w14:paraId="20585814" w14:textId="77777777" w:rsidR="005A343C" w:rsidRPr="00B7466D" w:rsidRDefault="005A343C" w:rsidP="00E924BB">
      <w:pPr>
        <w:pStyle w:val="EndnoteText"/>
        <w:widowControl/>
        <w:tabs>
          <w:tab w:val="clear" w:pos="567"/>
        </w:tabs>
        <w:suppressAutoHyphens/>
        <w:rPr>
          <w:sz w:val="22"/>
          <w:szCs w:val="22"/>
          <w:u w:val="single"/>
        </w:rPr>
      </w:pPr>
      <w:r w:rsidRPr="00B7466D">
        <w:rPr>
          <w:sz w:val="22"/>
          <w:szCs w:val="22"/>
          <w:u w:val="single"/>
        </w:rPr>
        <w:t>Farmacocinetica in gruppi particolari di pazienti</w:t>
      </w:r>
    </w:p>
    <w:p w14:paraId="7837CACF" w14:textId="77777777" w:rsidR="004954D2" w:rsidRPr="00B7466D" w:rsidRDefault="004954D2" w:rsidP="00E924BB">
      <w:pPr>
        <w:pStyle w:val="EndnoteText"/>
        <w:widowControl/>
        <w:tabs>
          <w:tab w:val="clear" w:pos="567"/>
        </w:tabs>
        <w:suppressAutoHyphens/>
        <w:rPr>
          <w:sz w:val="22"/>
          <w:szCs w:val="22"/>
          <w:u w:val="single"/>
        </w:rPr>
      </w:pPr>
    </w:p>
    <w:p w14:paraId="0F6C5559" w14:textId="77777777" w:rsidR="005A343C" w:rsidRPr="00B7466D" w:rsidRDefault="005A343C" w:rsidP="00E924BB">
      <w:pPr>
        <w:pStyle w:val="EndnoteText"/>
        <w:widowControl/>
        <w:tabs>
          <w:tab w:val="clear" w:pos="567"/>
        </w:tabs>
        <w:suppressAutoHyphens/>
        <w:rPr>
          <w:i/>
          <w:sz w:val="22"/>
          <w:szCs w:val="22"/>
        </w:rPr>
      </w:pPr>
      <w:r w:rsidRPr="00B7466D">
        <w:rPr>
          <w:i/>
          <w:sz w:val="22"/>
          <w:szCs w:val="22"/>
        </w:rPr>
        <w:t xml:space="preserve">Sesso </w:t>
      </w:r>
    </w:p>
    <w:p w14:paraId="4A12EB68"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In uno studio con dosi multiple per via orale, la C</w:t>
      </w:r>
      <w:r w:rsidRPr="00B7466D">
        <w:rPr>
          <w:sz w:val="22"/>
          <w:szCs w:val="22"/>
          <w:vertAlign w:val="subscript"/>
        </w:rPr>
        <w:t>max</w:t>
      </w:r>
      <w:r w:rsidRPr="00B7466D">
        <w:rPr>
          <w:sz w:val="22"/>
          <w:szCs w:val="22"/>
        </w:rPr>
        <w:t xml:space="preserve"> e la AUC</w:t>
      </w:r>
      <w:r w:rsidRPr="00B7466D">
        <w:rPr>
          <w:sz w:val="22"/>
          <w:szCs w:val="22"/>
          <w:vertAlign w:val="subscript"/>
        </w:rPr>
        <w:sym w:font="Symbol" w:char="F074"/>
      </w:r>
      <w:r w:rsidRPr="00B7466D">
        <w:rPr>
          <w:sz w:val="22"/>
          <w:szCs w:val="22"/>
        </w:rPr>
        <w:t xml:space="preserve"> in donne sane giovani sono state rispettivamente dell’83% e del 113% più elevate rispetto a quanto riscontrato in soggetti maschi sani giovani (18-45 anni). Nello stesso studio, non sono state riscontrate differenze significative nella C</w:t>
      </w:r>
      <w:r w:rsidRPr="00B7466D">
        <w:rPr>
          <w:sz w:val="22"/>
          <w:szCs w:val="22"/>
          <w:vertAlign w:val="subscript"/>
        </w:rPr>
        <w:t>max</w:t>
      </w:r>
      <w:r w:rsidRPr="00B7466D">
        <w:rPr>
          <w:sz w:val="22"/>
          <w:szCs w:val="22"/>
        </w:rPr>
        <w:t xml:space="preserve"> e AUC</w:t>
      </w:r>
      <w:r w:rsidRPr="00B7466D">
        <w:rPr>
          <w:sz w:val="22"/>
          <w:szCs w:val="22"/>
          <w:vertAlign w:val="subscript"/>
        </w:rPr>
        <w:sym w:font="Symbol" w:char="F074"/>
      </w:r>
      <w:r w:rsidRPr="00B7466D">
        <w:rPr>
          <w:sz w:val="22"/>
          <w:szCs w:val="22"/>
        </w:rPr>
        <w:t xml:space="preserve"> tra soggetti sani maschi anziani e donne sane anziane (età </w:t>
      </w:r>
      <w:r w:rsidRPr="00B7466D">
        <w:rPr>
          <w:sz w:val="22"/>
          <w:szCs w:val="22"/>
        </w:rPr>
        <w:sym w:font="Symbol" w:char="F0B3"/>
      </w:r>
      <w:r w:rsidRPr="00B7466D">
        <w:rPr>
          <w:sz w:val="22"/>
          <w:szCs w:val="22"/>
        </w:rPr>
        <w:t> 65 anni).</w:t>
      </w:r>
    </w:p>
    <w:p w14:paraId="52DDD7D6" w14:textId="77777777" w:rsidR="005A343C" w:rsidRPr="00B7466D" w:rsidRDefault="005A343C" w:rsidP="00E924BB">
      <w:pPr>
        <w:pStyle w:val="EndnoteText"/>
        <w:widowControl/>
        <w:tabs>
          <w:tab w:val="clear" w:pos="567"/>
        </w:tabs>
        <w:suppressAutoHyphens/>
        <w:rPr>
          <w:sz w:val="22"/>
          <w:szCs w:val="22"/>
        </w:rPr>
      </w:pPr>
    </w:p>
    <w:p w14:paraId="23AE0B87"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Nel programma clinico non è stato effettuato alcun aggiustamento della dose in base al sesso dei pazienti. Il profilo di sicurezza e le concentrazioni plasmatiche osservate nei pazienti maschi e femmine erano sovrapponibili. Pertanto, non è necessario un aggiustamento della dose in base al sesso di appartenenza.</w:t>
      </w:r>
    </w:p>
    <w:p w14:paraId="66FD0B43" w14:textId="77777777" w:rsidR="005A343C" w:rsidRPr="00B7466D" w:rsidRDefault="005A343C" w:rsidP="00E924BB">
      <w:pPr>
        <w:pStyle w:val="EndnoteText"/>
        <w:widowControl/>
        <w:tabs>
          <w:tab w:val="clear" w:pos="567"/>
        </w:tabs>
        <w:suppressAutoHyphens/>
        <w:rPr>
          <w:sz w:val="22"/>
          <w:szCs w:val="22"/>
        </w:rPr>
      </w:pPr>
    </w:p>
    <w:p w14:paraId="14A605A6" w14:textId="77777777" w:rsidR="004954D2" w:rsidRPr="00B7466D" w:rsidRDefault="005D2E64" w:rsidP="00E924BB">
      <w:pPr>
        <w:pStyle w:val="EndnoteText"/>
        <w:widowControl/>
        <w:tabs>
          <w:tab w:val="clear" w:pos="567"/>
        </w:tabs>
        <w:suppressAutoHyphens/>
        <w:rPr>
          <w:i/>
          <w:sz w:val="22"/>
          <w:szCs w:val="22"/>
        </w:rPr>
      </w:pPr>
      <w:r w:rsidRPr="00B7466D">
        <w:rPr>
          <w:i/>
          <w:sz w:val="22"/>
          <w:szCs w:val="22"/>
        </w:rPr>
        <w:t>Anziani</w:t>
      </w:r>
    </w:p>
    <w:p w14:paraId="403371E5"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In uno studio con dosi multiple per via orale, la C</w:t>
      </w:r>
      <w:r w:rsidRPr="00B7466D">
        <w:rPr>
          <w:sz w:val="22"/>
          <w:szCs w:val="22"/>
          <w:vertAlign w:val="subscript"/>
        </w:rPr>
        <w:t>max</w:t>
      </w:r>
      <w:r w:rsidRPr="00B7466D">
        <w:rPr>
          <w:sz w:val="22"/>
          <w:szCs w:val="22"/>
        </w:rPr>
        <w:t xml:space="preserve"> e la AUC</w:t>
      </w:r>
      <w:r w:rsidRPr="00B7466D">
        <w:rPr>
          <w:sz w:val="22"/>
          <w:szCs w:val="22"/>
          <w:vertAlign w:val="subscript"/>
        </w:rPr>
        <w:sym w:font="Symbol" w:char="F074"/>
      </w:r>
      <w:r w:rsidRPr="00B7466D">
        <w:rPr>
          <w:sz w:val="22"/>
          <w:szCs w:val="22"/>
          <w:vertAlign w:val="subscript"/>
        </w:rPr>
        <w:t xml:space="preserve"> </w:t>
      </w:r>
      <w:r w:rsidRPr="00B7466D">
        <w:rPr>
          <w:sz w:val="22"/>
          <w:szCs w:val="22"/>
        </w:rPr>
        <w:t xml:space="preserve">in soggetti sani anziani (età </w:t>
      </w:r>
      <w:r w:rsidRPr="00B7466D">
        <w:rPr>
          <w:sz w:val="22"/>
          <w:szCs w:val="22"/>
        </w:rPr>
        <w:sym w:font="Symbol" w:char="F0B3"/>
      </w:r>
      <w:r w:rsidRPr="00B7466D">
        <w:rPr>
          <w:sz w:val="22"/>
          <w:szCs w:val="22"/>
        </w:rPr>
        <w:t xml:space="preserve"> 65 anni) sono state del 61% e 86% rispettivamente più elevate rispetto a quanto riscontrato in soggetti sani </w:t>
      </w:r>
      <w:r w:rsidRPr="00B7466D">
        <w:rPr>
          <w:sz w:val="22"/>
          <w:szCs w:val="22"/>
        </w:rPr>
        <w:lastRenderedPageBreak/>
        <w:t>giovani (18-45 anni). Non sono state osservate differenze significative nella C</w:t>
      </w:r>
      <w:r w:rsidRPr="00B7466D">
        <w:rPr>
          <w:sz w:val="22"/>
          <w:szCs w:val="22"/>
          <w:vertAlign w:val="subscript"/>
        </w:rPr>
        <w:t>max</w:t>
      </w:r>
      <w:r w:rsidRPr="00B7466D">
        <w:rPr>
          <w:sz w:val="22"/>
          <w:szCs w:val="22"/>
        </w:rPr>
        <w:t xml:space="preserve"> e AUC</w:t>
      </w:r>
      <w:r w:rsidRPr="00B7466D">
        <w:rPr>
          <w:sz w:val="22"/>
          <w:szCs w:val="22"/>
          <w:vertAlign w:val="subscript"/>
        </w:rPr>
        <w:sym w:font="Symbol" w:char="F074"/>
      </w:r>
      <w:r w:rsidRPr="00B7466D">
        <w:rPr>
          <w:sz w:val="22"/>
          <w:szCs w:val="22"/>
        </w:rPr>
        <w:t xml:space="preserve"> tra donne sane anziane (età </w:t>
      </w:r>
      <w:r w:rsidRPr="00B7466D">
        <w:rPr>
          <w:sz w:val="22"/>
          <w:szCs w:val="22"/>
        </w:rPr>
        <w:sym w:font="Symbol" w:char="F0B3"/>
      </w:r>
      <w:r w:rsidRPr="00B7466D">
        <w:rPr>
          <w:sz w:val="22"/>
          <w:szCs w:val="22"/>
        </w:rPr>
        <w:t> 65 anni) e donne sane giovani (18-45 anni).</w:t>
      </w:r>
    </w:p>
    <w:p w14:paraId="10A527B3" w14:textId="77777777" w:rsidR="005A343C" w:rsidRPr="00B7466D" w:rsidRDefault="005A343C" w:rsidP="00E924BB">
      <w:pPr>
        <w:pStyle w:val="EndnoteText"/>
        <w:widowControl/>
        <w:tabs>
          <w:tab w:val="clear" w:pos="567"/>
        </w:tabs>
        <w:suppressAutoHyphens/>
        <w:rPr>
          <w:sz w:val="22"/>
          <w:szCs w:val="22"/>
        </w:rPr>
      </w:pPr>
    </w:p>
    <w:p w14:paraId="2AF0B8C6"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Negli studi terapeutici non è stato effettuato alcun aggiustamento della dose in base all’età. È stata osservata una correlazione tra concentrazioni plasmatiche ed età. Il profilo di sicurezza di voriconazolo nei pazienti giovani ed anziani è simile e pertanto non è necessario un aggiustamento della dose nei pazienti anziani (vedere paragrafo 4.2).</w:t>
      </w:r>
    </w:p>
    <w:p w14:paraId="6FED46FD" w14:textId="77777777" w:rsidR="005A343C" w:rsidRPr="00B7466D" w:rsidRDefault="005A343C" w:rsidP="00E924BB">
      <w:pPr>
        <w:pStyle w:val="EndnoteText"/>
        <w:widowControl/>
        <w:tabs>
          <w:tab w:val="clear" w:pos="567"/>
        </w:tabs>
        <w:suppressAutoHyphens/>
        <w:rPr>
          <w:sz w:val="22"/>
          <w:szCs w:val="22"/>
        </w:rPr>
      </w:pPr>
    </w:p>
    <w:p w14:paraId="7CC9478D" w14:textId="77777777" w:rsidR="005A343C" w:rsidRPr="00B7466D" w:rsidRDefault="005D2E64" w:rsidP="00E924BB">
      <w:pPr>
        <w:rPr>
          <w:i/>
          <w:sz w:val="22"/>
          <w:szCs w:val="22"/>
        </w:rPr>
      </w:pPr>
      <w:r w:rsidRPr="00B7466D">
        <w:rPr>
          <w:i/>
          <w:sz w:val="22"/>
          <w:szCs w:val="22"/>
        </w:rPr>
        <w:t>Popolazione pediatrica</w:t>
      </w:r>
    </w:p>
    <w:p w14:paraId="50CADEF0" w14:textId="77777777" w:rsidR="005A343C" w:rsidRPr="00B7466D" w:rsidRDefault="005A343C" w:rsidP="00E924BB">
      <w:pPr>
        <w:rPr>
          <w:sz w:val="22"/>
          <w:szCs w:val="22"/>
        </w:rPr>
      </w:pPr>
      <w:r w:rsidRPr="00B7466D">
        <w:rPr>
          <w:sz w:val="22"/>
          <w:szCs w:val="22"/>
        </w:rPr>
        <w:t>Le dosi raccomandate nei bambini e nei pazienti adolescenti si basano su un’analisi dei dati di farmacocinetica di popolazione ottenuti da 112 pazienti pediatrici immunocompromessi di età compresa tra 2 e &lt; 12 anni e 26 pazienti adolescenti immunocompromessi di età compresa tra 12 e &lt; 17 anni. In 3 studi pediatrici di farmacocinetica sono state valutate dosi multiple di 3, 4, 6, 7 e 8 mg/kg due volte/die per via endovenosa, e dosi multiple di 4 mg/kg, 6 mg/kg e 200 mg due volte/die per via orale (utilizzando la polvere per sospensione orale). In uno studio di farmacocinetica condotto su pazienti adolescenti sono state valutate dosi di carico per via endovenosa di 6 mg/kg due volte/die al 1° giorno, seguite da una dose per via endovenosa di 4 mg/kg due volte/die e per via orale di 300 mg in compresse due volte/die. Maggiore variabilità interindividuale è stata osservata nei pazienti pediatrici rispetto agli adulti.</w:t>
      </w:r>
    </w:p>
    <w:p w14:paraId="11D77AA0" w14:textId="77777777" w:rsidR="005A343C" w:rsidRPr="00B7466D" w:rsidRDefault="005A343C" w:rsidP="00E924BB">
      <w:pPr>
        <w:rPr>
          <w:sz w:val="22"/>
          <w:szCs w:val="22"/>
        </w:rPr>
      </w:pPr>
    </w:p>
    <w:p w14:paraId="12881303" w14:textId="77777777" w:rsidR="005A343C" w:rsidRPr="00B7466D" w:rsidRDefault="005A343C" w:rsidP="00E924BB">
      <w:pPr>
        <w:rPr>
          <w:sz w:val="22"/>
          <w:szCs w:val="22"/>
        </w:rPr>
      </w:pPr>
      <w:r w:rsidRPr="00B7466D">
        <w:rPr>
          <w:sz w:val="22"/>
          <w:szCs w:val="22"/>
        </w:rPr>
        <w:t>Un confronto dei dati di farmacocinetica nelle popolazioni di pazienti pediatrici e adulti ha dimostrato che l’esposizione totale prevista (AUC</w:t>
      </w:r>
      <w:r w:rsidRPr="00B7466D">
        <w:rPr>
          <w:sz w:val="22"/>
          <w:szCs w:val="22"/>
          <w:vertAlign w:val="subscript"/>
        </w:rPr>
        <w:sym w:font="Symbol" w:char="F074"/>
      </w:r>
      <w:r w:rsidRPr="00B7466D">
        <w:rPr>
          <w:sz w:val="22"/>
          <w:szCs w:val="22"/>
        </w:rPr>
        <w:t>) nei bambini a seguito della somministrazione di una dose di carico di 9 mg/kg per via endovenosa era paragonabile a quella riscontrata negli adulti a seguito della somministrazione di una dose di carico di 6 mg/kg per via endovenosa. Le esposizioni totali previste nei bambini a seguito della somministrazione di dosi di mantenimento di 4 e 8 mg/kg due volte al giorno per via endovenosa erano paragonabili a quelle riscontrate negli adulti a seguito della somministrazione di dosi rispettivamente di 3 e 4 mg/kg due volte al giorno per via endovenosa. L’esposizione totale prevista nei bambini a seguito della somministrazione di una dose di mantenimento di 9 mg/kg (fino ad un massimo di 350 mg) due volte al giorno per via orale è risultata paragonabile a quella riscontrata negli adulti a seguito della somministrazione di 200 mg due volte al giorno per via orale. La somministrazione di una dose di 8 mg/kg per via endovenosa determinerà un’esposizione al voriconazolo circa 2 volte maggiore rispetto a una dose di 9 mg/kg somministrata per via orale.</w:t>
      </w:r>
    </w:p>
    <w:p w14:paraId="094E0720" w14:textId="77777777" w:rsidR="005A343C" w:rsidRPr="00B7466D" w:rsidRDefault="005A343C" w:rsidP="00E924BB">
      <w:pPr>
        <w:rPr>
          <w:sz w:val="22"/>
          <w:szCs w:val="22"/>
        </w:rPr>
      </w:pPr>
    </w:p>
    <w:p w14:paraId="11741079" w14:textId="77777777" w:rsidR="005A343C" w:rsidRPr="00B7466D" w:rsidRDefault="005A343C" w:rsidP="00E924BB">
      <w:pPr>
        <w:rPr>
          <w:sz w:val="22"/>
          <w:szCs w:val="22"/>
        </w:rPr>
      </w:pPr>
      <w:r w:rsidRPr="00B7466D">
        <w:rPr>
          <w:sz w:val="22"/>
          <w:szCs w:val="22"/>
        </w:rPr>
        <w:t xml:space="preserve">La dose di mantenimento per via endovenosa più elevata nei pazienti pediatrici rispetto agli adulti riflette la maggiore capacità di eliminazione dei pazienti pediatrici a causa di un rapporto maggiore tra massa epatica e peso corporeo. Tuttavia, la biodisponibilità orale può essere limitata nei pazienti pediatrici che presentano malassorbimento ed un peso corporeo molto basso in relazione all’età. In questo caso, si raccomanda la </w:t>
      </w:r>
      <w:r w:rsidR="00572716" w:rsidRPr="00B7466D">
        <w:rPr>
          <w:sz w:val="22"/>
          <w:szCs w:val="22"/>
        </w:rPr>
        <w:t>somministrazione</w:t>
      </w:r>
      <w:r w:rsidRPr="00B7466D">
        <w:rPr>
          <w:sz w:val="22"/>
          <w:szCs w:val="22"/>
        </w:rPr>
        <w:t xml:space="preserve"> di voriconazolo per via endovenosa.</w:t>
      </w:r>
    </w:p>
    <w:p w14:paraId="2CA8AE20" w14:textId="77777777" w:rsidR="005A343C" w:rsidRPr="00B7466D" w:rsidRDefault="005A343C" w:rsidP="00E924BB">
      <w:pPr>
        <w:rPr>
          <w:sz w:val="22"/>
          <w:szCs w:val="22"/>
        </w:rPr>
      </w:pPr>
    </w:p>
    <w:p w14:paraId="5E2CD5FE" w14:textId="77777777" w:rsidR="005A343C" w:rsidRPr="00B7466D" w:rsidRDefault="005A343C" w:rsidP="00E924BB">
      <w:pPr>
        <w:rPr>
          <w:sz w:val="22"/>
          <w:szCs w:val="22"/>
        </w:rPr>
      </w:pPr>
      <w:r w:rsidRPr="00B7466D">
        <w:rPr>
          <w:sz w:val="22"/>
          <w:szCs w:val="22"/>
        </w:rPr>
        <w:t>Le esposizioni al voriconazolo nella maggior parte dei pazienti adolescenti è risultata paragonabile a quelle riscontrate negli adulti che ricevevano gli stessi regimi posologici. Tuttavia, un’esposizione più bassa al voriconazolo è stata osservata in alcuni giovani adolescenti con un basso peso corporeo rispetto agli adulti. È probabile che questi soggetti possono metabolizzare il voriconazolo in modo più simile ai bambini che agli adulti. Sulla base dell’analisi farmacocinetica di popolazione, adolescenti di età compresa tra 12 e 14 anni e di peso corporeo inferiore a 50 kg devono ricevere le dosi indicate per i bambini (vedere paragrafo 4.2).</w:t>
      </w:r>
    </w:p>
    <w:p w14:paraId="791A5F57" w14:textId="77777777" w:rsidR="005A343C" w:rsidRPr="00B7466D" w:rsidRDefault="005A343C" w:rsidP="00E924BB">
      <w:pPr>
        <w:pStyle w:val="EndnoteText"/>
        <w:widowControl/>
        <w:tabs>
          <w:tab w:val="clear" w:pos="567"/>
        </w:tabs>
        <w:suppressAutoHyphens/>
        <w:rPr>
          <w:sz w:val="22"/>
          <w:szCs w:val="22"/>
        </w:rPr>
      </w:pPr>
    </w:p>
    <w:p w14:paraId="03C8864B" w14:textId="77777777" w:rsidR="005A343C" w:rsidRPr="00B7466D" w:rsidRDefault="005D2E64" w:rsidP="00D66C5F">
      <w:pPr>
        <w:pStyle w:val="EndnoteText"/>
        <w:keepNext/>
        <w:widowControl/>
        <w:tabs>
          <w:tab w:val="clear" w:pos="567"/>
        </w:tabs>
        <w:suppressAutoHyphens/>
        <w:rPr>
          <w:i/>
          <w:sz w:val="22"/>
          <w:szCs w:val="22"/>
        </w:rPr>
      </w:pPr>
      <w:r w:rsidRPr="00B7466D">
        <w:rPr>
          <w:i/>
          <w:sz w:val="22"/>
          <w:szCs w:val="22"/>
        </w:rPr>
        <w:t>Compromissione renale</w:t>
      </w:r>
    </w:p>
    <w:p w14:paraId="3ED49E1F" w14:textId="77777777" w:rsidR="005A343C" w:rsidRPr="00B7466D" w:rsidRDefault="005A343C" w:rsidP="00D66C5F">
      <w:pPr>
        <w:pStyle w:val="EndnoteText"/>
        <w:keepNext/>
        <w:widowControl/>
        <w:tabs>
          <w:tab w:val="clear" w:pos="567"/>
        </w:tabs>
        <w:suppressAutoHyphens/>
        <w:rPr>
          <w:sz w:val="22"/>
          <w:szCs w:val="22"/>
        </w:rPr>
      </w:pPr>
      <w:r w:rsidRPr="00B7466D">
        <w:rPr>
          <w:sz w:val="22"/>
          <w:szCs w:val="22"/>
        </w:rPr>
        <w:t>In uno studio in dose singola per via orale (200 mg) effettuato in soggetti con normale funzionalità renale e in soggetti con compromissione della funzionalità renale di grado moderato (clearance della creatinina 41-60 ml/min) o grave (clearance della creatinina &lt; 20 ml/min), la farmacocinetica di voriconazolo non è stata modificata in modo significativo dalla compromissione renale. Il legame di voriconazolo con le proteine plasmatiche è simile in soggetti con diversi gradi di compromissione renale</w:t>
      </w:r>
      <w:r w:rsidR="005456BB" w:rsidRPr="00B7466D">
        <w:rPr>
          <w:sz w:val="22"/>
          <w:szCs w:val="22"/>
        </w:rPr>
        <w:t xml:space="preserve"> (vedere </w:t>
      </w:r>
      <w:r w:rsidRPr="00B7466D">
        <w:rPr>
          <w:sz w:val="22"/>
          <w:szCs w:val="22"/>
        </w:rPr>
        <w:t>i paragrafi 4.2 e 4.4</w:t>
      </w:r>
      <w:r w:rsidR="005456BB" w:rsidRPr="00B7466D">
        <w:rPr>
          <w:sz w:val="22"/>
          <w:szCs w:val="22"/>
        </w:rPr>
        <w:t>)</w:t>
      </w:r>
      <w:r w:rsidRPr="00B7466D">
        <w:rPr>
          <w:sz w:val="22"/>
          <w:szCs w:val="22"/>
        </w:rPr>
        <w:t>.</w:t>
      </w:r>
    </w:p>
    <w:p w14:paraId="7DC2F1E9" w14:textId="77777777" w:rsidR="005A343C" w:rsidRPr="00B7466D" w:rsidRDefault="005A343C" w:rsidP="00E924BB">
      <w:pPr>
        <w:pStyle w:val="EndnoteText"/>
        <w:widowControl/>
        <w:tabs>
          <w:tab w:val="clear" w:pos="567"/>
        </w:tabs>
        <w:suppressAutoHyphens/>
        <w:rPr>
          <w:sz w:val="22"/>
          <w:szCs w:val="22"/>
        </w:rPr>
      </w:pPr>
    </w:p>
    <w:p w14:paraId="3AC77201" w14:textId="77777777" w:rsidR="005A343C" w:rsidRPr="00B7466D" w:rsidRDefault="005D2E64" w:rsidP="00E924BB">
      <w:pPr>
        <w:pStyle w:val="EndnoteText"/>
        <w:widowControl/>
        <w:tabs>
          <w:tab w:val="clear" w:pos="567"/>
        </w:tabs>
        <w:suppressAutoHyphens/>
        <w:rPr>
          <w:i/>
          <w:sz w:val="22"/>
          <w:szCs w:val="22"/>
        </w:rPr>
      </w:pPr>
      <w:r w:rsidRPr="00B7466D">
        <w:rPr>
          <w:i/>
          <w:sz w:val="22"/>
          <w:szCs w:val="22"/>
        </w:rPr>
        <w:t>Compromissione epatica</w:t>
      </w:r>
    </w:p>
    <w:p w14:paraId="106D5BAB"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lastRenderedPageBreak/>
        <w:t>Dopo una singola dose orale (200 mg), la AUC era del 233% maggiore in soggetti con cirrosi epatica lieve-moderata (Child-Pugh A e B) rispetto ai soggetti con normale funzionalità epatica. Il legame di voriconazolo con le proteine plasmatiche non è stato modificato dalla compromissione epatica.</w:t>
      </w:r>
    </w:p>
    <w:p w14:paraId="4E6277A7" w14:textId="77777777" w:rsidR="005A343C" w:rsidRPr="00B7466D" w:rsidRDefault="005A343C" w:rsidP="00E924BB">
      <w:pPr>
        <w:pStyle w:val="EndnoteText"/>
        <w:widowControl/>
        <w:tabs>
          <w:tab w:val="clear" w:pos="567"/>
        </w:tabs>
        <w:suppressAutoHyphens/>
        <w:rPr>
          <w:sz w:val="22"/>
          <w:szCs w:val="22"/>
        </w:rPr>
      </w:pPr>
    </w:p>
    <w:p w14:paraId="329514EA"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In uno studio in dose multipla per via orale, la AUC</w:t>
      </w:r>
      <w:r w:rsidRPr="00B7466D">
        <w:rPr>
          <w:sz w:val="22"/>
          <w:szCs w:val="22"/>
          <w:vertAlign w:val="subscript"/>
        </w:rPr>
        <w:sym w:font="Symbol" w:char="F074"/>
      </w:r>
      <w:r w:rsidRPr="00B7466D">
        <w:rPr>
          <w:sz w:val="22"/>
          <w:szCs w:val="22"/>
        </w:rPr>
        <w:t xml:space="preserve"> è risultata simile in soggetti con cirrosi epatica moderata (Child-Pugh B) trattati con una dose di mantenimento di 100 mg due volte al giorno e in soggetti con normale funzionalità epatica trattati con 200 mg due volte al giorno. Non sono disponibili i dati di farmacocinetica per i pazienti con grave cirrosi epatica (Child-Pugh C) (vedere paragrafi 4.2 e 4.4).</w:t>
      </w:r>
    </w:p>
    <w:p w14:paraId="1C502748" w14:textId="77777777" w:rsidR="005A343C" w:rsidRPr="00B7466D" w:rsidRDefault="005A343C" w:rsidP="00E924BB">
      <w:pPr>
        <w:suppressAutoHyphens/>
        <w:rPr>
          <w:sz w:val="22"/>
          <w:szCs w:val="22"/>
        </w:rPr>
      </w:pPr>
    </w:p>
    <w:p w14:paraId="49FFB991" w14:textId="77777777" w:rsidR="005A343C" w:rsidRPr="00B7466D" w:rsidRDefault="005A343C" w:rsidP="00E924BB">
      <w:pPr>
        <w:rPr>
          <w:b/>
          <w:sz w:val="22"/>
          <w:szCs w:val="22"/>
        </w:rPr>
      </w:pPr>
      <w:r w:rsidRPr="00B7466D">
        <w:rPr>
          <w:b/>
          <w:sz w:val="22"/>
          <w:szCs w:val="22"/>
        </w:rPr>
        <w:t>5.3</w:t>
      </w:r>
      <w:r w:rsidRPr="00B7466D">
        <w:rPr>
          <w:b/>
          <w:sz w:val="22"/>
          <w:szCs w:val="22"/>
        </w:rPr>
        <w:tab/>
        <w:t>Dati preclinici di sicurezza</w:t>
      </w:r>
    </w:p>
    <w:p w14:paraId="727EC34B" w14:textId="77777777" w:rsidR="005A343C" w:rsidRPr="00B7466D" w:rsidRDefault="005A343C" w:rsidP="00E924BB">
      <w:pPr>
        <w:rPr>
          <w:sz w:val="22"/>
          <w:szCs w:val="22"/>
        </w:rPr>
      </w:pPr>
    </w:p>
    <w:p w14:paraId="0417095D" w14:textId="77777777" w:rsidR="005A343C" w:rsidRPr="00B7466D" w:rsidRDefault="005A343C" w:rsidP="00E924BB">
      <w:pPr>
        <w:rPr>
          <w:sz w:val="22"/>
          <w:szCs w:val="22"/>
        </w:rPr>
      </w:pPr>
      <w:r w:rsidRPr="00B7466D">
        <w:rPr>
          <w:sz w:val="22"/>
          <w:szCs w:val="22"/>
        </w:rPr>
        <w:t>Gli studi di tossicità a dosi ripetute condotti con voriconazolo hanno indicato che il fegato è l’organo bersaglio. Come si verifica con altri agenti antimicotici, casi di epatotossicità si sono verificati con esposizioni plasmatiche simili a quelle raggiunte con le dosi terapeutiche impiegate nell’uomo. Nel ratto, nel topo e nel cane, il voriconazolo ha causato anche minime alterazioni a livello delle ghiandole surrenali. Gli studi convenzionali di sicurezza farmacologica, genotossicità o potenziale carcinogenico non hanno rivelato particolari rischi per l’uomo.</w:t>
      </w:r>
    </w:p>
    <w:p w14:paraId="02CEE4AB" w14:textId="77777777" w:rsidR="005A343C" w:rsidRPr="00B7466D" w:rsidRDefault="005A343C" w:rsidP="00E924BB">
      <w:pPr>
        <w:rPr>
          <w:sz w:val="22"/>
          <w:szCs w:val="22"/>
        </w:rPr>
      </w:pPr>
    </w:p>
    <w:p w14:paraId="56272A38" w14:textId="77777777" w:rsidR="005A343C" w:rsidRPr="00B7466D" w:rsidRDefault="005A343C" w:rsidP="00E924BB">
      <w:pPr>
        <w:suppressAutoHyphens/>
        <w:rPr>
          <w:sz w:val="22"/>
          <w:szCs w:val="22"/>
        </w:rPr>
      </w:pPr>
      <w:r w:rsidRPr="00B7466D">
        <w:rPr>
          <w:sz w:val="22"/>
          <w:szCs w:val="22"/>
        </w:rPr>
        <w:t>Negli studi sulla riproduzione è stato osservato che il voriconazolo è teratogeno nei ratti ed embriotossico nei conigli in presenza di esposizioni sistemiche uguali a quelle raggiunte con le dosi terapeutiche impiegate nell’uomo. Nello studio sullo sviluppo pre- e post-natale effettuato sui ratti con esposizioni di farmaco inferiori a quelle raggiunte nell’uomo con le dosi terapeutiche, il voriconazolo ha prolungato la durata della gestazione e delle doglie, ha prodotto distocia con conseguente mortalità materna ed ha ridotto la sopravvivenza perinatale dei cuccioli. Gli effetti sul parto sono probabilmente mediati da meccanismi specie-specifici che coinvolgono la riduzione dei livelli di estradiolo e sono in linea con quelli osservati con altri antimicotici della classe degli azoli. La somministrazione di voriconazolo non ha indotto limitazioni della fertilità in ratti maschi e femmine a livelli di esposizione simili a quelli raggiunti con le dosi terapeutiche impiegate nell’uomo.</w:t>
      </w:r>
    </w:p>
    <w:p w14:paraId="378B85BB" w14:textId="77777777" w:rsidR="00D7055E" w:rsidRPr="00B7466D" w:rsidRDefault="00D7055E" w:rsidP="00E924BB">
      <w:pPr>
        <w:suppressAutoHyphens/>
        <w:rPr>
          <w:sz w:val="22"/>
          <w:szCs w:val="22"/>
        </w:rPr>
      </w:pPr>
    </w:p>
    <w:p w14:paraId="7E962A2D" w14:textId="77777777" w:rsidR="004954D2" w:rsidRPr="00B7466D" w:rsidRDefault="004954D2" w:rsidP="00E924BB">
      <w:pPr>
        <w:suppressAutoHyphens/>
        <w:rPr>
          <w:sz w:val="22"/>
          <w:szCs w:val="22"/>
        </w:rPr>
      </w:pPr>
    </w:p>
    <w:p w14:paraId="61DCF8FB" w14:textId="77777777" w:rsidR="005A343C" w:rsidRPr="00B7466D" w:rsidRDefault="005A343C" w:rsidP="00E924BB">
      <w:pPr>
        <w:rPr>
          <w:b/>
          <w:sz w:val="22"/>
          <w:szCs w:val="22"/>
        </w:rPr>
      </w:pPr>
      <w:r w:rsidRPr="00B7466D">
        <w:rPr>
          <w:b/>
          <w:sz w:val="22"/>
          <w:szCs w:val="22"/>
        </w:rPr>
        <w:t>6.</w:t>
      </w:r>
      <w:r w:rsidRPr="00B7466D">
        <w:rPr>
          <w:b/>
          <w:sz w:val="22"/>
          <w:szCs w:val="22"/>
        </w:rPr>
        <w:tab/>
        <w:t>INFORMAZIONI FARMACEUTICHE</w:t>
      </w:r>
    </w:p>
    <w:p w14:paraId="7548A01A" w14:textId="77777777" w:rsidR="005A343C" w:rsidRPr="00B7466D" w:rsidRDefault="005A343C" w:rsidP="00E924BB">
      <w:pPr>
        <w:rPr>
          <w:sz w:val="22"/>
          <w:szCs w:val="22"/>
        </w:rPr>
      </w:pPr>
    </w:p>
    <w:p w14:paraId="7E330D5D" w14:textId="77777777" w:rsidR="005A343C" w:rsidRPr="00B7466D" w:rsidRDefault="005A343C" w:rsidP="00E924BB">
      <w:pPr>
        <w:rPr>
          <w:b/>
          <w:sz w:val="22"/>
          <w:szCs w:val="22"/>
        </w:rPr>
      </w:pPr>
      <w:r w:rsidRPr="00B7466D">
        <w:rPr>
          <w:b/>
          <w:sz w:val="22"/>
          <w:szCs w:val="22"/>
        </w:rPr>
        <w:t>6.1</w:t>
      </w:r>
      <w:r w:rsidRPr="00B7466D">
        <w:rPr>
          <w:b/>
          <w:sz w:val="22"/>
          <w:szCs w:val="22"/>
        </w:rPr>
        <w:tab/>
        <w:t>Elenco degli eccipienti</w:t>
      </w:r>
    </w:p>
    <w:p w14:paraId="079495CF" w14:textId="77777777" w:rsidR="005A343C" w:rsidRPr="00B7466D" w:rsidRDefault="005A343C" w:rsidP="00E924BB">
      <w:pPr>
        <w:suppressAutoHyphens/>
        <w:rPr>
          <w:sz w:val="22"/>
          <w:szCs w:val="22"/>
        </w:rPr>
      </w:pPr>
    </w:p>
    <w:p w14:paraId="6A43E4C3" w14:textId="77777777" w:rsidR="005A343C" w:rsidRPr="00B7466D" w:rsidRDefault="005A343C" w:rsidP="00E924BB">
      <w:pPr>
        <w:suppressAutoHyphens/>
        <w:rPr>
          <w:sz w:val="22"/>
          <w:szCs w:val="22"/>
        </w:rPr>
      </w:pPr>
      <w:r w:rsidRPr="00B7466D">
        <w:rPr>
          <w:sz w:val="22"/>
          <w:szCs w:val="22"/>
          <w:u w:val="single"/>
        </w:rPr>
        <w:t>Parte interna</w:t>
      </w:r>
      <w:r w:rsidRPr="00B7466D">
        <w:rPr>
          <w:sz w:val="22"/>
          <w:szCs w:val="22"/>
        </w:rPr>
        <w:t>:</w:t>
      </w:r>
    </w:p>
    <w:p w14:paraId="49AC0061" w14:textId="77777777" w:rsidR="004954D2" w:rsidRPr="00B7466D" w:rsidRDefault="004954D2" w:rsidP="00E924BB">
      <w:pPr>
        <w:suppressAutoHyphens/>
        <w:rPr>
          <w:sz w:val="22"/>
          <w:szCs w:val="22"/>
        </w:rPr>
      </w:pPr>
    </w:p>
    <w:p w14:paraId="66976686" w14:textId="77777777" w:rsidR="005A343C" w:rsidRPr="00B7466D" w:rsidRDefault="005A343C" w:rsidP="00E924BB">
      <w:pPr>
        <w:suppressAutoHyphens/>
        <w:rPr>
          <w:sz w:val="22"/>
          <w:szCs w:val="22"/>
        </w:rPr>
      </w:pPr>
      <w:r w:rsidRPr="00B7466D">
        <w:rPr>
          <w:sz w:val="22"/>
          <w:szCs w:val="22"/>
        </w:rPr>
        <w:t>Lattosio monoidrato</w:t>
      </w:r>
    </w:p>
    <w:p w14:paraId="594501FD" w14:textId="77777777" w:rsidR="005A343C" w:rsidRPr="00B7466D" w:rsidRDefault="005A343C" w:rsidP="00E924BB">
      <w:pPr>
        <w:suppressAutoHyphens/>
        <w:rPr>
          <w:sz w:val="22"/>
          <w:szCs w:val="22"/>
        </w:rPr>
      </w:pPr>
      <w:r w:rsidRPr="00B7466D">
        <w:rPr>
          <w:sz w:val="22"/>
          <w:szCs w:val="22"/>
        </w:rPr>
        <w:t>Amido pregelatinizzato</w:t>
      </w:r>
    </w:p>
    <w:p w14:paraId="476A228C" w14:textId="77777777" w:rsidR="005A343C" w:rsidRPr="00B7466D" w:rsidRDefault="005A343C" w:rsidP="00E924BB">
      <w:pPr>
        <w:suppressAutoHyphens/>
        <w:rPr>
          <w:sz w:val="22"/>
          <w:szCs w:val="22"/>
        </w:rPr>
      </w:pPr>
      <w:r w:rsidRPr="00B7466D">
        <w:rPr>
          <w:sz w:val="22"/>
          <w:szCs w:val="22"/>
        </w:rPr>
        <w:t>Sodio croscarmelloso</w:t>
      </w:r>
    </w:p>
    <w:p w14:paraId="4DBC3451" w14:textId="77777777" w:rsidR="005A343C" w:rsidRPr="00B7466D" w:rsidRDefault="005A343C" w:rsidP="00E924BB">
      <w:pPr>
        <w:suppressAutoHyphens/>
        <w:rPr>
          <w:sz w:val="22"/>
          <w:szCs w:val="22"/>
        </w:rPr>
      </w:pPr>
      <w:r w:rsidRPr="00B7466D">
        <w:rPr>
          <w:sz w:val="22"/>
          <w:szCs w:val="22"/>
        </w:rPr>
        <w:t>Povidone</w:t>
      </w:r>
    </w:p>
    <w:p w14:paraId="482FF100" w14:textId="77777777" w:rsidR="005A343C" w:rsidRPr="00B7466D" w:rsidRDefault="005A343C" w:rsidP="00E924BB">
      <w:pPr>
        <w:suppressAutoHyphens/>
        <w:rPr>
          <w:sz w:val="22"/>
          <w:szCs w:val="22"/>
        </w:rPr>
      </w:pPr>
      <w:r w:rsidRPr="00B7466D">
        <w:rPr>
          <w:sz w:val="22"/>
          <w:szCs w:val="22"/>
        </w:rPr>
        <w:t>Magnesio stearato</w:t>
      </w:r>
    </w:p>
    <w:p w14:paraId="723D6437" w14:textId="77777777" w:rsidR="005A343C" w:rsidRPr="00B7466D" w:rsidRDefault="005A343C" w:rsidP="00E924BB">
      <w:pPr>
        <w:suppressAutoHyphens/>
        <w:rPr>
          <w:sz w:val="22"/>
          <w:szCs w:val="22"/>
        </w:rPr>
      </w:pPr>
    </w:p>
    <w:p w14:paraId="383A7C4E" w14:textId="77777777" w:rsidR="005A343C" w:rsidRPr="00B7466D" w:rsidRDefault="005A343C" w:rsidP="00E924BB">
      <w:pPr>
        <w:suppressAutoHyphens/>
        <w:rPr>
          <w:sz w:val="22"/>
          <w:szCs w:val="22"/>
        </w:rPr>
      </w:pPr>
      <w:r w:rsidRPr="00B7466D">
        <w:rPr>
          <w:sz w:val="22"/>
          <w:szCs w:val="22"/>
          <w:u w:val="single"/>
        </w:rPr>
        <w:t>Ricopertura</w:t>
      </w:r>
      <w:r w:rsidRPr="00B7466D">
        <w:rPr>
          <w:sz w:val="22"/>
          <w:szCs w:val="22"/>
        </w:rPr>
        <w:t>:</w:t>
      </w:r>
    </w:p>
    <w:p w14:paraId="36BF8C96" w14:textId="77777777" w:rsidR="004954D2" w:rsidRPr="00B7466D" w:rsidRDefault="004954D2" w:rsidP="00E924BB">
      <w:pPr>
        <w:suppressAutoHyphens/>
        <w:rPr>
          <w:sz w:val="22"/>
          <w:szCs w:val="22"/>
        </w:rPr>
      </w:pPr>
    </w:p>
    <w:p w14:paraId="6D811E92" w14:textId="77777777" w:rsidR="005A343C" w:rsidRPr="00B7466D" w:rsidRDefault="005A343C" w:rsidP="00E924BB">
      <w:pPr>
        <w:suppressAutoHyphens/>
        <w:rPr>
          <w:sz w:val="22"/>
          <w:szCs w:val="22"/>
        </w:rPr>
      </w:pPr>
      <w:r w:rsidRPr="00B7466D">
        <w:rPr>
          <w:sz w:val="22"/>
          <w:szCs w:val="22"/>
        </w:rPr>
        <w:t>Ipromellosa</w:t>
      </w:r>
    </w:p>
    <w:p w14:paraId="0D7EBD34" w14:textId="77777777" w:rsidR="005A343C" w:rsidRPr="00B7466D" w:rsidRDefault="005A343C" w:rsidP="00E924BB">
      <w:pPr>
        <w:suppressAutoHyphens/>
        <w:rPr>
          <w:sz w:val="22"/>
          <w:szCs w:val="22"/>
        </w:rPr>
      </w:pPr>
      <w:r w:rsidRPr="00B7466D">
        <w:rPr>
          <w:sz w:val="22"/>
          <w:szCs w:val="22"/>
        </w:rPr>
        <w:t>Titanio diossido</w:t>
      </w:r>
      <w:r w:rsidR="00091B92" w:rsidRPr="00B7466D">
        <w:rPr>
          <w:sz w:val="22"/>
          <w:szCs w:val="22"/>
        </w:rPr>
        <w:t xml:space="preserve"> (E171)</w:t>
      </w:r>
    </w:p>
    <w:p w14:paraId="522D3899" w14:textId="77777777" w:rsidR="005A343C" w:rsidRPr="00B7466D" w:rsidRDefault="005A343C" w:rsidP="00E924BB">
      <w:pPr>
        <w:suppressAutoHyphens/>
        <w:rPr>
          <w:sz w:val="22"/>
          <w:szCs w:val="22"/>
        </w:rPr>
      </w:pPr>
      <w:r w:rsidRPr="00B7466D">
        <w:rPr>
          <w:sz w:val="22"/>
          <w:szCs w:val="22"/>
        </w:rPr>
        <w:t>Lattosio monoidrato</w:t>
      </w:r>
    </w:p>
    <w:p w14:paraId="2BE13514" w14:textId="77777777" w:rsidR="005A343C" w:rsidRPr="00B7466D" w:rsidRDefault="00BA73E7" w:rsidP="00E924BB">
      <w:pPr>
        <w:suppressAutoHyphens/>
        <w:rPr>
          <w:sz w:val="22"/>
          <w:szCs w:val="22"/>
        </w:rPr>
      </w:pPr>
      <w:r w:rsidRPr="00B7466D">
        <w:rPr>
          <w:sz w:val="22"/>
          <w:szCs w:val="22"/>
        </w:rPr>
        <w:t>Triacetina</w:t>
      </w:r>
    </w:p>
    <w:p w14:paraId="79BDFE87" w14:textId="77777777" w:rsidR="005A343C" w:rsidRPr="00B7466D" w:rsidRDefault="005A343C" w:rsidP="00E924BB">
      <w:pPr>
        <w:suppressAutoHyphens/>
        <w:rPr>
          <w:sz w:val="22"/>
          <w:szCs w:val="22"/>
        </w:rPr>
      </w:pPr>
    </w:p>
    <w:p w14:paraId="08DA7F13" w14:textId="77777777" w:rsidR="005A343C" w:rsidRPr="00B7466D" w:rsidRDefault="005A343C" w:rsidP="00D66C5F">
      <w:pPr>
        <w:keepNext/>
        <w:rPr>
          <w:b/>
          <w:sz w:val="22"/>
          <w:szCs w:val="22"/>
        </w:rPr>
      </w:pPr>
      <w:r w:rsidRPr="00B7466D">
        <w:rPr>
          <w:b/>
          <w:sz w:val="22"/>
          <w:szCs w:val="22"/>
        </w:rPr>
        <w:t>6.2</w:t>
      </w:r>
      <w:r w:rsidRPr="00B7466D">
        <w:rPr>
          <w:b/>
          <w:sz w:val="22"/>
          <w:szCs w:val="22"/>
        </w:rPr>
        <w:tab/>
        <w:t>Incompatibilità</w:t>
      </w:r>
    </w:p>
    <w:p w14:paraId="4149C376" w14:textId="77777777" w:rsidR="005A343C" w:rsidRPr="00B7466D" w:rsidRDefault="005A343C" w:rsidP="00D66C5F">
      <w:pPr>
        <w:keepNext/>
        <w:rPr>
          <w:sz w:val="22"/>
          <w:szCs w:val="22"/>
        </w:rPr>
      </w:pPr>
    </w:p>
    <w:p w14:paraId="45DC4B40" w14:textId="77777777" w:rsidR="005A343C" w:rsidRPr="00B7466D" w:rsidRDefault="005A343C" w:rsidP="00D66C5F">
      <w:pPr>
        <w:keepNext/>
        <w:rPr>
          <w:sz w:val="22"/>
          <w:szCs w:val="22"/>
        </w:rPr>
      </w:pPr>
      <w:r w:rsidRPr="00B7466D">
        <w:rPr>
          <w:sz w:val="22"/>
          <w:szCs w:val="22"/>
        </w:rPr>
        <w:t>Non pertinente</w:t>
      </w:r>
    </w:p>
    <w:p w14:paraId="2F3FB7BC" w14:textId="77777777" w:rsidR="005A343C" w:rsidRPr="00B7466D" w:rsidRDefault="005A343C" w:rsidP="00D66C5F">
      <w:pPr>
        <w:keepNext/>
        <w:suppressAutoHyphens/>
        <w:rPr>
          <w:sz w:val="22"/>
          <w:szCs w:val="22"/>
        </w:rPr>
      </w:pPr>
    </w:p>
    <w:p w14:paraId="3A7866D6" w14:textId="77777777" w:rsidR="005A343C" w:rsidRPr="00B7466D" w:rsidRDefault="005A343C" w:rsidP="00E924BB">
      <w:pPr>
        <w:suppressAutoHyphens/>
        <w:ind w:left="567" w:hanging="567"/>
        <w:rPr>
          <w:sz w:val="22"/>
          <w:szCs w:val="22"/>
        </w:rPr>
      </w:pPr>
      <w:r w:rsidRPr="00B7466D">
        <w:rPr>
          <w:b/>
          <w:sz w:val="22"/>
          <w:szCs w:val="22"/>
        </w:rPr>
        <w:t>6.3</w:t>
      </w:r>
      <w:r w:rsidRPr="00B7466D">
        <w:rPr>
          <w:b/>
          <w:sz w:val="22"/>
          <w:szCs w:val="22"/>
        </w:rPr>
        <w:tab/>
        <w:t>Periodo di validità</w:t>
      </w:r>
    </w:p>
    <w:p w14:paraId="380DFAC8" w14:textId="77777777" w:rsidR="005A343C" w:rsidRPr="00B7466D" w:rsidRDefault="005A343C" w:rsidP="00E924BB">
      <w:pPr>
        <w:suppressAutoHyphens/>
        <w:rPr>
          <w:sz w:val="22"/>
          <w:szCs w:val="22"/>
        </w:rPr>
      </w:pPr>
    </w:p>
    <w:p w14:paraId="0B5A98BC" w14:textId="77777777" w:rsidR="005A343C" w:rsidRPr="00B7466D" w:rsidRDefault="00BA5174" w:rsidP="00E924BB">
      <w:pPr>
        <w:suppressAutoHyphens/>
        <w:rPr>
          <w:sz w:val="22"/>
          <w:szCs w:val="22"/>
        </w:rPr>
      </w:pPr>
      <w:r w:rsidRPr="00B7466D">
        <w:rPr>
          <w:sz w:val="22"/>
          <w:szCs w:val="22"/>
        </w:rPr>
        <w:t>4</w:t>
      </w:r>
      <w:r w:rsidR="005A343C" w:rsidRPr="00B7466D">
        <w:rPr>
          <w:sz w:val="22"/>
          <w:szCs w:val="22"/>
        </w:rPr>
        <w:t xml:space="preserve"> anni</w:t>
      </w:r>
    </w:p>
    <w:p w14:paraId="2DA2221D" w14:textId="77777777" w:rsidR="005A343C" w:rsidRPr="00B7466D" w:rsidRDefault="005A343C" w:rsidP="00E924BB">
      <w:pPr>
        <w:suppressAutoHyphens/>
        <w:rPr>
          <w:sz w:val="22"/>
          <w:szCs w:val="22"/>
        </w:rPr>
      </w:pPr>
    </w:p>
    <w:p w14:paraId="400386C1" w14:textId="77777777" w:rsidR="005A343C" w:rsidRPr="00B7466D" w:rsidRDefault="005A343C" w:rsidP="00E924BB">
      <w:pPr>
        <w:suppressAutoHyphens/>
        <w:ind w:left="567" w:hanging="567"/>
        <w:rPr>
          <w:sz w:val="22"/>
          <w:szCs w:val="22"/>
        </w:rPr>
      </w:pPr>
      <w:r w:rsidRPr="00B7466D">
        <w:rPr>
          <w:b/>
          <w:sz w:val="22"/>
          <w:szCs w:val="22"/>
        </w:rPr>
        <w:t>6.4</w:t>
      </w:r>
      <w:r w:rsidRPr="00B7466D">
        <w:rPr>
          <w:b/>
          <w:sz w:val="22"/>
          <w:szCs w:val="22"/>
        </w:rPr>
        <w:tab/>
        <w:t>Precauzioni particolari per la conservazione</w:t>
      </w:r>
    </w:p>
    <w:p w14:paraId="62557A3F" w14:textId="77777777" w:rsidR="005A343C" w:rsidRPr="00B7466D" w:rsidRDefault="005A343C" w:rsidP="00E924BB">
      <w:pPr>
        <w:suppressAutoHyphens/>
        <w:rPr>
          <w:sz w:val="22"/>
          <w:szCs w:val="22"/>
        </w:rPr>
      </w:pPr>
    </w:p>
    <w:p w14:paraId="043F9E74" w14:textId="77777777" w:rsidR="005A343C" w:rsidRPr="00B7466D" w:rsidRDefault="005A343C" w:rsidP="00E924BB">
      <w:pPr>
        <w:suppressAutoHyphens/>
        <w:rPr>
          <w:sz w:val="22"/>
          <w:szCs w:val="22"/>
        </w:rPr>
      </w:pPr>
      <w:r w:rsidRPr="00B7466D">
        <w:rPr>
          <w:sz w:val="22"/>
          <w:szCs w:val="22"/>
        </w:rPr>
        <w:t>Questo medicinale non richiede nessuna speciale condizione di conservazione.</w:t>
      </w:r>
    </w:p>
    <w:p w14:paraId="17AE7A45" w14:textId="77777777" w:rsidR="005A343C" w:rsidRPr="00B7466D" w:rsidRDefault="005A343C" w:rsidP="00E924BB">
      <w:pPr>
        <w:suppressAutoHyphens/>
        <w:ind w:left="567" w:hanging="567"/>
        <w:rPr>
          <w:b/>
          <w:sz w:val="22"/>
          <w:szCs w:val="22"/>
        </w:rPr>
      </w:pPr>
    </w:p>
    <w:p w14:paraId="1B957067" w14:textId="77777777" w:rsidR="005A343C" w:rsidRPr="00B7466D" w:rsidRDefault="005A343C" w:rsidP="00387373">
      <w:pPr>
        <w:suppressAutoHyphens/>
        <w:ind w:left="567" w:hanging="567"/>
        <w:rPr>
          <w:sz w:val="22"/>
          <w:szCs w:val="22"/>
        </w:rPr>
      </w:pPr>
      <w:r w:rsidRPr="00B7466D">
        <w:rPr>
          <w:b/>
          <w:sz w:val="22"/>
          <w:szCs w:val="22"/>
        </w:rPr>
        <w:t>6.5</w:t>
      </w:r>
      <w:r w:rsidRPr="00B7466D">
        <w:rPr>
          <w:b/>
          <w:sz w:val="22"/>
          <w:szCs w:val="22"/>
        </w:rPr>
        <w:tab/>
        <w:t>Natura e contenuto del contenitore</w:t>
      </w:r>
    </w:p>
    <w:p w14:paraId="4F05CFE5" w14:textId="77777777" w:rsidR="005A343C" w:rsidRPr="00B7466D" w:rsidRDefault="005A343C" w:rsidP="00E924BB">
      <w:pPr>
        <w:pStyle w:val="EndnoteText"/>
        <w:widowControl/>
        <w:tabs>
          <w:tab w:val="clear" w:pos="567"/>
        </w:tabs>
        <w:suppressAutoHyphens/>
        <w:rPr>
          <w:sz w:val="22"/>
          <w:szCs w:val="22"/>
        </w:rPr>
      </w:pPr>
    </w:p>
    <w:p w14:paraId="2D05720A"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Blister PVC/Alluminio in confezioni da 2, 10, 14, 20, 28, 30, 50, 56 o 100 compresse rivestite con film</w:t>
      </w:r>
      <w:r w:rsidR="009A7284" w:rsidRPr="00B7466D">
        <w:rPr>
          <w:sz w:val="22"/>
          <w:szCs w:val="22"/>
        </w:rPr>
        <w:t xml:space="preserve"> o dose unitaria</w:t>
      </w:r>
      <w:r w:rsidRPr="00B7466D">
        <w:rPr>
          <w:sz w:val="22"/>
          <w:szCs w:val="22"/>
        </w:rPr>
        <w:t>.</w:t>
      </w:r>
    </w:p>
    <w:p w14:paraId="44F4A80C" w14:textId="77777777" w:rsidR="009A7284" w:rsidRPr="00B7466D" w:rsidRDefault="009A7284" w:rsidP="009A7284">
      <w:pPr>
        <w:pStyle w:val="EndnoteText"/>
        <w:rPr>
          <w:sz w:val="22"/>
          <w:szCs w:val="22"/>
        </w:rPr>
      </w:pPr>
      <w:r w:rsidRPr="00B7466D">
        <w:rPr>
          <w:sz w:val="22"/>
          <w:szCs w:val="22"/>
        </w:rPr>
        <w:t xml:space="preserve">Blister PVC/Alluminio </w:t>
      </w:r>
      <w:r w:rsidR="00567615" w:rsidRPr="00B7466D">
        <w:rPr>
          <w:sz w:val="22"/>
          <w:szCs w:val="22"/>
        </w:rPr>
        <w:t>in confezioni</w:t>
      </w:r>
      <w:r w:rsidRPr="00B7466D">
        <w:rPr>
          <w:sz w:val="22"/>
          <w:szCs w:val="22"/>
        </w:rPr>
        <w:t xml:space="preserve"> da 10x1, 14x1, 28x1, 30x1, 56x1 o 100x1compresse rivestite con film.</w:t>
      </w:r>
    </w:p>
    <w:p w14:paraId="78DFB9F6" w14:textId="77777777" w:rsidR="005A343C" w:rsidRPr="00B7466D" w:rsidRDefault="005A343C" w:rsidP="00E924BB">
      <w:pPr>
        <w:pStyle w:val="EndnoteText"/>
        <w:widowControl/>
        <w:tabs>
          <w:tab w:val="clear" w:pos="567"/>
        </w:tabs>
        <w:suppressAutoHyphens/>
        <w:rPr>
          <w:sz w:val="22"/>
          <w:szCs w:val="22"/>
        </w:rPr>
      </w:pPr>
    </w:p>
    <w:p w14:paraId="39EDF7E5" w14:textId="77777777" w:rsidR="005A343C" w:rsidRPr="00B7466D" w:rsidRDefault="00BA73E7" w:rsidP="00E924BB">
      <w:pPr>
        <w:pStyle w:val="EndnoteText"/>
        <w:widowControl/>
        <w:tabs>
          <w:tab w:val="clear" w:pos="567"/>
        </w:tabs>
        <w:suppressAutoHyphens/>
        <w:rPr>
          <w:sz w:val="22"/>
          <w:szCs w:val="22"/>
        </w:rPr>
      </w:pPr>
      <w:r w:rsidRPr="00B7466D">
        <w:rPr>
          <w:sz w:val="22"/>
          <w:szCs w:val="22"/>
        </w:rPr>
        <w:t>È</w:t>
      </w:r>
      <w:r w:rsidR="005A343C" w:rsidRPr="00B7466D">
        <w:rPr>
          <w:sz w:val="22"/>
          <w:szCs w:val="22"/>
        </w:rPr>
        <w:t xml:space="preserve"> possibile che non tutte le confezioni siano commercializzate.</w:t>
      </w:r>
    </w:p>
    <w:p w14:paraId="794BEAD3" w14:textId="77777777" w:rsidR="005A343C" w:rsidRPr="00B7466D" w:rsidRDefault="005A343C" w:rsidP="00E924BB">
      <w:pPr>
        <w:suppressAutoHyphens/>
        <w:rPr>
          <w:sz w:val="22"/>
          <w:szCs w:val="22"/>
        </w:rPr>
      </w:pPr>
    </w:p>
    <w:p w14:paraId="707C8A4C" w14:textId="77777777" w:rsidR="005A343C" w:rsidRPr="00B7466D" w:rsidRDefault="005A343C" w:rsidP="00E924BB">
      <w:pPr>
        <w:rPr>
          <w:b/>
          <w:sz w:val="22"/>
          <w:szCs w:val="22"/>
        </w:rPr>
      </w:pPr>
      <w:r w:rsidRPr="00B7466D">
        <w:rPr>
          <w:b/>
          <w:sz w:val="22"/>
          <w:szCs w:val="22"/>
        </w:rPr>
        <w:t>6.6</w:t>
      </w:r>
      <w:r w:rsidRPr="00B7466D">
        <w:rPr>
          <w:b/>
          <w:sz w:val="22"/>
          <w:szCs w:val="22"/>
        </w:rPr>
        <w:tab/>
        <w:t>Precauzioni particolari per lo smaltimento</w:t>
      </w:r>
    </w:p>
    <w:p w14:paraId="74D28A4E" w14:textId="77777777" w:rsidR="005A343C" w:rsidRPr="00B7466D" w:rsidRDefault="005A343C" w:rsidP="00E924BB">
      <w:pPr>
        <w:suppressAutoHyphens/>
        <w:rPr>
          <w:sz w:val="22"/>
          <w:szCs w:val="22"/>
        </w:rPr>
      </w:pPr>
    </w:p>
    <w:p w14:paraId="4C10C68D" w14:textId="77777777" w:rsidR="005A343C" w:rsidRPr="00B7466D" w:rsidRDefault="009A2733" w:rsidP="00E924BB">
      <w:pPr>
        <w:suppressAutoHyphens/>
        <w:rPr>
          <w:sz w:val="22"/>
          <w:szCs w:val="22"/>
        </w:rPr>
      </w:pPr>
      <w:r w:rsidRPr="00B7466D">
        <w:rPr>
          <w:sz w:val="22"/>
          <w:szCs w:val="22"/>
        </w:rPr>
        <w:t>Il medicinale non utilizzato e i rifiuti derivati da tale medicinale devono essere smaltiti in conformità alla normativa locale vigente.</w:t>
      </w:r>
    </w:p>
    <w:p w14:paraId="3A9DDE93" w14:textId="77777777" w:rsidR="005A343C" w:rsidRPr="00B7466D" w:rsidRDefault="005A343C" w:rsidP="00E924BB">
      <w:pPr>
        <w:suppressAutoHyphens/>
        <w:rPr>
          <w:sz w:val="22"/>
          <w:szCs w:val="22"/>
        </w:rPr>
      </w:pPr>
    </w:p>
    <w:p w14:paraId="55706E97" w14:textId="77777777" w:rsidR="00150A9B" w:rsidRPr="00B7466D" w:rsidRDefault="00150A9B" w:rsidP="00E924BB">
      <w:pPr>
        <w:suppressAutoHyphens/>
        <w:rPr>
          <w:sz w:val="22"/>
          <w:szCs w:val="22"/>
        </w:rPr>
      </w:pPr>
    </w:p>
    <w:p w14:paraId="554F71BE" w14:textId="77777777" w:rsidR="005A343C" w:rsidRPr="00B7466D" w:rsidRDefault="005A343C" w:rsidP="00387373">
      <w:pPr>
        <w:suppressAutoHyphens/>
        <w:ind w:left="567" w:hanging="567"/>
        <w:rPr>
          <w:sz w:val="22"/>
          <w:szCs w:val="22"/>
        </w:rPr>
      </w:pPr>
      <w:r w:rsidRPr="00B7466D">
        <w:rPr>
          <w:b/>
          <w:sz w:val="22"/>
          <w:szCs w:val="22"/>
        </w:rPr>
        <w:t>7.</w:t>
      </w:r>
      <w:r w:rsidRPr="00B7466D">
        <w:rPr>
          <w:b/>
          <w:sz w:val="22"/>
          <w:szCs w:val="22"/>
        </w:rPr>
        <w:tab/>
        <w:t>TITOLARE DELL'AUTORIZZAZIONE ALL'IMMISSIONE IN COMMERCIO</w:t>
      </w:r>
    </w:p>
    <w:p w14:paraId="63CB6C86" w14:textId="77777777" w:rsidR="00BA73E7" w:rsidRPr="00B7466D" w:rsidRDefault="00BA73E7" w:rsidP="00BA73E7">
      <w:pPr>
        <w:ind w:firstLine="118"/>
        <w:rPr>
          <w:sz w:val="22"/>
          <w:szCs w:val="22"/>
        </w:rPr>
      </w:pPr>
    </w:p>
    <w:p w14:paraId="0E0F3D1B" w14:textId="77777777" w:rsidR="000A68B7" w:rsidRPr="00B7466D" w:rsidRDefault="000A68B7" w:rsidP="000A68B7">
      <w:pPr>
        <w:rPr>
          <w:sz w:val="22"/>
          <w:szCs w:val="22"/>
          <w:lang w:val="pl-PL"/>
        </w:rPr>
      </w:pPr>
      <w:r w:rsidRPr="00B7466D">
        <w:rPr>
          <w:sz w:val="22"/>
          <w:szCs w:val="22"/>
          <w:lang w:val="pl-PL"/>
        </w:rPr>
        <w:t xml:space="preserve">Accord Healthcare S.L.U. </w:t>
      </w:r>
    </w:p>
    <w:p w14:paraId="79A7E1EA" w14:textId="77777777" w:rsidR="000A68B7" w:rsidRPr="00B7466D" w:rsidRDefault="000A68B7" w:rsidP="000A68B7">
      <w:pPr>
        <w:rPr>
          <w:sz w:val="22"/>
          <w:szCs w:val="22"/>
          <w:lang w:val="pl-PL"/>
        </w:rPr>
      </w:pPr>
      <w:r w:rsidRPr="00B7466D">
        <w:rPr>
          <w:sz w:val="22"/>
          <w:szCs w:val="22"/>
          <w:lang w:val="pl-PL"/>
        </w:rPr>
        <w:t xml:space="preserve">World Trade Center, Moll de Barcelona, s/n, </w:t>
      </w:r>
    </w:p>
    <w:p w14:paraId="3892B52F" w14:textId="77777777" w:rsidR="000A68B7" w:rsidRPr="00B7466D" w:rsidRDefault="000A68B7" w:rsidP="000A68B7">
      <w:pPr>
        <w:rPr>
          <w:sz w:val="22"/>
          <w:szCs w:val="22"/>
          <w:lang w:val="pl-PL"/>
        </w:rPr>
      </w:pPr>
      <w:r w:rsidRPr="00B7466D">
        <w:rPr>
          <w:sz w:val="22"/>
          <w:szCs w:val="22"/>
          <w:lang w:val="pl-PL"/>
        </w:rPr>
        <w:t xml:space="preserve">Edifici Est 6ª planta, </w:t>
      </w:r>
    </w:p>
    <w:p w14:paraId="6F3DAA8E" w14:textId="77777777" w:rsidR="000A68B7" w:rsidRPr="00B7466D" w:rsidRDefault="000A68B7" w:rsidP="000A68B7">
      <w:pPr>
        <w:rPr>
          <w:sz w:val="22"/>
          <w:szCs w:val="22"/>
          <w:lang w:val="pl-PL"/>
        </w:rPr>
      </w:pPr>
      <w:r w:rsidRPr="00B7466D">
        <w:rPr>
          <w:sz w:val="22"/>
          <w:szCs w:val="22"/>
          <w:lang w:val="pl-PL"/>
        </w:rPr>
        <w:t xml:space="preserve">08039 Barcelona, </w:t>
      </w:r>
    </w:p>
    <w:p w14:paraId="2BC50BAA" w14:textId="77777777" w:rsidR="005A343C" w:rsidRPr="00B7466D" w:rsidRDefault="000A68B7" w:rsidP="00E924BB">
      <w:pPr>
        <w:suppressAutoHyphens/>
        <w:rPr>
          <w:sz w:val="22"/>
          <w:szCs w:val="22"/>
        </w:rPr>
      </w:pPr>
      <w:r w:rsidRPr="00B7466D">
        <w:rPr>
          <w:sz w:val="22"/>
          <w:szCs w:val="22"/>
        </w:rPr>
        <w:t>Spagna</w:t>
      </w:r>
    </w:p>
    <w:p w14:paraId="415D38D2" w14:textId="77777777" w:rsidR="005A343C" w:rsidRPr="00B7466D" w:rsidRDefault="005A343C" w:rsidP="00E924BB">
      <w:pPr>
        <w:suppressAutoHyphens/>
        <w:rPr>
          <w:sz w:val="22"/>
          <w:szCs w:val="22"/>
        </w:rPr>
      </w:pPr>
    </w:p>
    <w:p w14:paraId="3059B5BE" w14:textId="77777777" w:rsidR="005A343C" w:rsidRPr="00B7466D" w:rsidRDefault="005A343C" w:rsidP="00387373">
      <w:pPr>
        <w:suppressAutoHyphens/>
        <w:ind w:left="567" w:hanging="567"/>
        <w:rPr>
          <w:sz w:val="22"/>
          <w:szCs w:val="22"/>
        </w:rPr>
      </w:pPr>
      <w:r w:rsidRPr="00B7466D">
        <w:rPr>
          <w:b/>
          <w:sz w:val="22"/>
          <w:szCs w:val="22"/>
        </w:rPr>
        <w:t>8.</w:t>
      </w:r>
      <w:r w:rsidRPr="00B7466D">
        <w:rPr>
          <w:b/>
          <w:sz w:val="22"/>
          <w:szCs w:val="22"/>
        </w:rPr>
        <w:tab/>
        <w:t>NUMERO(I) DELL’AUTORIZZAZIONE ALL’IMMISSIONE IN COMMERCIO</w:t>
      </w:r>
    </w:p>
    <w:p w14:paraId="7C9E119C" w14:textId="77777777" w:rsidR="004954D2" w:rsidRPr="00B7466D" w:rsidRDefault="004954D2" w:rsidP="00E924BB">
      <w:pPr>
        <w:suppressAutoHyphens/>
        <w:rPr>
          <w:sz w:val="22"/>
          <w:szCs w:val="22"/>
        </w:rPr>
      </w:pPr>
    </w:p>
    <w:p w14:paraId="57169AD6" w14:textId="77777777" w:rsidR="005A343C" w:rsidRPr="00B7466D" w:rsidRDefault="005D2E64" w:rsidP="00E924BB">
      <w:pPr>
        <w:suppressAutoHyphens/>
        <w:rPr>
          <w:sz w:val="22"/>
          <w:szCs w:val="22"/>
          <w:u w:val="single"/>
        </w:rPr>
      </w:pPr>
      <w:r w:rsidRPr="00B7466D">
        <w:rPr>
          <w:sz w:val="22"/>
          <w:szCs w:val="22"/>
          <w:u w:val="single"/>
        </w:rPr>
        <w:t>Voriconazolo Accord 50 mg compresse rivestite con film</w:t>
      </w:r>
    </w:p>
    <w:p w14:paraId="193EE5AD" w14:textId="77777777" w:rsidR="004954D2" w:rsidRPr="00B7466D" w:rsidRDefault="004954D2" w:rsidP="00E924BB">
      <w:pPr>
        <w:suppressAutoHyphens/>
        <w:rPr>
          <w:sz w:val="22"/>
          <w:szCs w:val="22"/>
        </w:rPr>
      </w:pPr>
    </w:p>
    <w:p w14:paraId="1CFDE0D6" w14:textId="77777777" w:rsidR="005A343C" w:rsidRPr="00B7466D" w:rsidRDefault="00353104" w:rsidP="00E924BB">
      <w:pPr>
        <w:suppressAutoHyphens/>
        <w:rPr>
          <w:sz w:val="22"/>
          <w:szCs w:val="22"/>
        </w:rPr>
      </w:pPr>
      <w:r w:rsidRPr="00B7466D">
        <w:rPr>
          <w:sz w:val="22"/>
          <w:szCs w:val="22"/>
        </w:rPr>
        <w:t>EU/1/13/835/001-009</w:t>
      </w:r>
      <w:r w:rsidR="00AF1E47" w:rsidRPr="00B7466D">
        <w:rPr>
          <w:sz w:val="22"/>
          <w:szCs w:val="22"/>
        </w:rPr>
        <w:t>,</w:t>
      </w:r>
    </w:p>
    <w:p w14:paraId="52A7340E" w14:textId="77777777" w:rsidR="009B3150" w:rsidRPr="00B7466D" w:rsidRDefault="009B3150" w:rsidP="009B3150">
      <w:pPr>
        <w:widowControl w:val="0"/>
        <w:autoSpaceDE w:val="0"/>
        <w:autoSpaceDN w:val="0"/>
        <w:adjustRightInd w:val="0"/>
        <w:spacing w:before="9" w:line="240" w:lineRule="exact"/>
        <w:rPr>
          <w:sz w:val="22"/>
          <w:szCs w:val="22"/>
        </w:rPr>
      </w:pPr>
      <w:r w:rsidRPr="00B7466D">
        <w:rPr>
          <w:sz w:val="22"/>
          <w:szCs w:val="22"/>
        </w:rPr>
        <w:t>EU/1/13/835/019-024</w:t>
      </w:r>
    </w:p>
    <w:p w14:paraId="7384CD68" w14:textId="77777777" w:rsidR="005A343C" w:rsidRPr="00B7466D" w:rsidRDefault="005A343C" w:rsidP="00E924BB">
      <w:pPr>
        <w:suppressAutoHyphens/>
        <w:rPr>
          <w:sz w:val="22"/>
          <w:szCs w:val="22"/>
        </w:rPr>
      </w:pPr>
    </w:p>
    <w:p w14:paraId="48C90432" w14:textId="77777777" w:rsidR="009A2733" w:rsidRPr="00B7466D" w:rsidRDefault="005D2E64" w:rsidP="009A2733">
      <w:pPr>
        <w:suppressAutoHyphens/>
        <w:rPr>
          <w:sz w:val="22"/>
          <w:szCs w:val="22"/>
          <w:u w:val="single"/>
        </w:rPr>
      </w:pPr>
      <w:r w:rsidRPr="00B7466D">
        <w:rPr>
          <w:sz w:val="22"/>
          <w:szCs w:val="22"/>
          <w:u w:val="single"/>
        </w:rPr>
        <w:t>Voriconazolo Accord 200 mg compresse rivestite con film</w:t>
      </w:r>
    </w:p>
    <w:p w14:paraId="62B2BDEA" w14:textId="77777777" w:rsidR="004954D2" w:rsidRPr="00B7466D" w:rsidRDefault="004954D2" w:rsidP="009A2733">
      <w:pPr>
        <w:suppressAutoHyphens/>
        <w:rPr>
          <w:sz w:val="22"/>
          <w:szCs w:val="22"/>
        </w:rPr>
      </w:pPr>
    </w:p>
    <w:p w14:paraId="7E2CAC58" w14:textId="77777777" w:rsidR="009A2733" w:rsidRPr="00B7466D" w:rsidRDefault="009A2733" w:rsidP="009A2733">
      <w:pPr>
        <w:suppressAutoHyphens/>
        <w:rPr>
          <w:sz w:val="22"/>
          <w:szCs w:val="22"/>
        </w:rPr>
      </w:pPr>
      <w:r w:rsidRPr="00B7466D">
        <w:rPr>
          <w:sz w:val="22"/>
          <w:szCs w:val="22"/>
        </w:rPr>
        <w:t>EU/1/13/835/010-018,</w:t>
      </w:r>
    </w:p>
    <w:p w14:paraId="12DCB338" w14:textId="77777777" w:rsidR="009A2733" w:rsidRPr="00B7466D" w:rsidRDefault="009A2733" w:rsidP="009A2733">
      <w:pPr>
        <w:suppressAutoHyphens/>
        <w:rPr>
          <w:sz w:val="22"/>
          <w:szCs w:val="22"/>
        </w:rPr>
      </w:pPr>
      <w:r w:rsidRPr="00B7466D">
        <w:rPr>
          <w:sz w:val="22"/>
          <w:szCs w:val="22"/>
        </w:rPr>
        <w:t>EU/1/13/835/025-030</w:t>
      </w:r>
    </w:p>
    <w:p w14:paraId="37D41993" w14:textId="77777777" w:rsidR="00387373" w:rsidRPr="00B7466D" w:rsidRDefault="00387373" w:rsidP="00E924BB">
      <w:pPr>
        <w:suppressAutoHyphens/>
        <w:rPr>
          <w:sz w:val="22"/>
          <w:szCs w:val="22"/>
        </w:rPr>
      </w:pPr>
    </w:p>
    <w:p w14:paraId="5EE5F903" w14:textId="77777777" w:rsidR="00150A9B" w:rsidRPr="00B7466D" w:rsidRDefault="00150A9B" w:rsidP="00E924BB">
      <w:pPr>
        <w:suppressAutoHyphens/>
        <w:rPr>
          <w:sz w:val="22"/>
          <w:szCs w:val="22"/>
        </w:rPr>
      </w:pPr>
    </w:p>
    <w:p w14:paraId="378ED569" w14:textId="77777777" w:rsidR="005A343C" w:rsidRPr="00B7466D" w:rsidRDefault="005A343C" w:rsidP="00E924BB">
      <w:pPr>
        <w:suppressAutoHyphens/>
        <w:ind w:left="567" w:hanging="567"/>
        <w:rPr>
          <w:sz w:val="22"/>
          <w:szCs w:val="22"/>
        </w:rPr>
      </w:pPr>
      <w:r w:rsidRPr="00B7466D">
        <w:rPr>
          <w:b/>
          <w:sz w:val="22"/>
          <w:szCs w:val="22"/>
        </w:rPr>
        <w:t>9.</w:t>
      </w:r>
      <w:r w:rsidRPr="00B7466D">
        <w:rPr>
          <w:b/>
          <w:sz w:val="22"/>
          <w:szCs w:val="22"/>
        </w:rPr>
        <w:tab/>
        <w:t>DATA DELLA PRIMA AUTORIZZAZIONE/ RINNOVO DELL’AUTORIZZAZIONE</w:t>
      </w:r>
    </w:p>
    <w:p w14:paraId="7D9DF781" w14:textId="77777777" w:rsidR="005A343C" w:rsidRPr="00B7466D" w:rsidRDefault="005A343C" w:rsidP="00E924BB">
      <w:pPr>
        <w:suppressAutoHyphens/>
        <w:rPr>
          <w:sz w:val="22"/>
          <w:szCs w:val="22"/>
        </w:rPr>
      </w:pPr>
    </w:p>
    <w:p w14:paraId="302D1251" w14:textId="77777777" w:rsidR="005A343C" w:rsidRPr="00B7466D" w:rsidRDefault="000A1DC7" w:rsidP="00E924BB">
      <w:pPr>
        <w:suppressAutoHyphens/>
        <w:rPr>
          <w:sz w:val="22"/>
          <w:szCs w:val="22"/>
        </w:rPr>
      </w:pPr>
      <w:r w:rsidRPr="00B7466D">
        <w:rPr>
          <w:sz w:val="22"/>
          <w:szCs w:val="22"/>
        </w:rPr>
        <w:t>Data della prima autorizzazione</w:t>
      </w:r>
      <w:r w:rsidR="006562BD" w:rsidRPr="00B7466D">
        <w:rPr>
          <w:sz w:val="22"/>
          <w:szCs w:val="22"/>
        </w:rPr>
        <w:t>:</w:t>
      </w:r>
      <w:r w:rsidRPr="00B7466D">
        <w:rPr>
          <w:sz w:val="22"/>
          <w:szCs w:val="22"/>
        </w:rPr>
        <w:t xml:space="preserve"> </w:t>
      </w:r>
      <w:r w:rsidR="001E3CB0" w:rsidRPr="00B7466D">
        <w:rPr>
          <w:sz w:val="22"/>
          <w:szCs w:val="22"/>
        </w:rPr>
        <w:t>16</w:t>
      </w:r>
      <w:r w:rsidRPr="00B7466D">
        <w:rPr>
          <w:sz w:val="22"/>
          <w:szCs w:val="22"/>
        </w:rPr>
        <w:t xml:space="preserve"> maggio </w:t>
      </w:r>
      <w:r w:rsidR="001E3CB0" w:rsidRPr="00B7466D">
        <w:rPr>
          <w:sz w:val="22"/>
          <w:szCs w:val="22"/>
        </w:rPr>
        <w:t>2013</w:t>
      </w:r>
    </w:p>
    <w:p w14:paraId="4C246A0B" w14:textId="77777777" w:rsidR="000A1DC7" w:rsidRPr="00B7466D" w:rsidRDefault="000A1DC7" w:rsidP="00E924BB">
      <w:pPr>
        <w:suppressAutoHyphens/>
        <w:rPr>
          <w:sz w:val="22"/>
          <w:szCs w:val="22"/>
        </w:rPr>
      </w:pPr>
      <w:r w:rsidRPr="00B7466D">
        <w:rPr>
          <w:sz w:val="22"/>
          <w:szCs w:val="22"/>
        </w:rPr>
        <w:t xml:space="preserve">Data del rinnovo più recente: </w:t>
      </w:r>
      <w:r w:rsidR="00AB746A" w:rsidRPr="00B7466D">
        <w:rPr>
          <w:sz w:val="22"/>
          <w:szCs w:val="22"/>
        </w:rPr>
        <w:t>8</w:t>
      </w:r>
      <w:r w:rsidR="00732E77" w:rsidRPr="00B7466D">
        <w:rPr>
          <w:sz w:val="22"/>
          <w:szCs w:val="22"/>
        </w:rPr>
        <w:t xml:space="preserve"> febbraio 2018</w:t>
      </w:r>
    </w:p>
    <w:p w14:paraId="2C04FFD0" w14:textId="77777777" w:rsidR="005A343C" w:rsidRPr="00B7466D" w:rsidRDefault="005A343C" w:rsidP="00E924BB">
      <w:pPr>
        <w:suppressAutoHyphens/>
        <w:rPr>
          <w:sz w:val="22"/>
          <w:szCs w:val="22"/>
        </w:rPr>
      </w:pPr>
    </w:p>
    <w:p w14:paraId="56D6A3E8" w14:textId="77777777" w:rsidR="00150A9B" w:rsidRPr="00B7466D" w:rsidRDefault="00150A9B" w:rsidP="00E924BB">
      <w:pPr>
        <w:suppressAutoHyphens/>
        <w:rPr>
          <w:sz w:val="22"/>
          <w:szCs w:val="22"/>
        </w:rPr>
      </w:pPr>
    </w:p>
    <w:p w14:paraId="035AD0DA" w14:textId="1BB9E73C" w:rsidR="005A343C" w:rsidRDefault="005A343C" w:rsidP="00E924BB">
      <w:pPr>
        <w:suppressAutoHyphens/>
        <w:ind w:left="567" w:hanging="567"/>
        <w:rPr>
          <w:b/>
          <w:sz w:val="22"/>
          <w:szCs w:val="22"/>
        </w:rPr>
      </w:pPr>
      <w:r w:rsidRPr="00B7466D">
        <w:rPr>
          <w:b/>
          <w:sz w:val="22"/>
          <w:szCs w:val="22"/>
        </w:rPr>
        <w:t>10.</w:t>
      </w:r>
      <w:r w:rsidRPr="00B7466D">
        <w:rPr>
          <w:b/>
          <w:sz w:val="22"/>
          <w:szCs w:val="22"/>
        </w:rPr>
        <w:tab/>
        <w:t>DATA DI REVISIONE DEL TESTO</w:t>
      </w:r>
    </w:p>
    <w:p w14:paraId="45E8B3F3" w14:textId="02199BBB" w:rsidR="00050141" w:rsidRDefault="00050141" w:rsidP="00E924BB">
      <w:pPr>
        <w:suppressAutoHyphens/>
        <w:ind w:left="567" w:hanging="567"/>
        <w:rPr>
          <w:b/>
          <w:sz w:val="22"/>
          <w:szCs w:val="22"/>
        </w:rPr>
      </w:pPr>
    </w:p>
    <w:p w14:paraId="3F9DD754" w14:textId="43E6F884" w:rsidR="00050141" w:rsidRPr="00A67945" w:rsidRDefault="00050141" w:rsidP="00050141">
      <w:pPr>
        <w:rPr>
          <w:szCs w:val="22"/>
        </w:rPr>
      </w:pPr>
    </w:p>
    <w:p w14:paraId="4E0AFF4E" w14:textId="77777777" w:rsidR="00150A9B" w:rsidRPr="00B7466D" w:rsidRDefault="00150A9B" w:rsidP="00050141">
      <w:pPr>
        <w:suppressAutoHyphens/>
        <w:rPr>
          <w:sz w:val="22"/>
          <w:szCs w:val="22"/>
        </w:rPr>
      </w:pPr>
    </w:p>
    <w:p w14:paraId="16F13173" w14:textId="4C39042C" w:rsidR="001F04A2" w:rsidRPr="00B7466D" w:rsidRDefault="001F04A2" w:rsidP="001F04A2">
      <w:pPr>
        <w:numPr>
          <w:ilvl w:val="12"/>
          <w:numId w:val="0"/>
        </w:numPr>
        <w:ind w:right="-2"/>
        <w:rPr>
          <w:sz w:val="22"/>
          <w:szCs w:val="22"/>
        </w:rPr>
      </w:pPr>
      <w:r w:rsidRPr="00B7466D">
        <w:rPr>
          <w:sz w:val="22"/>
          <w:szCs w:val="22"/>
        </w:rPr>
        <w:t>Informazioni più dettagliate su questo medicinale sono disponibili sul sito web dell’Agenzia Europea dei Medicinali: http</w:t>
      </w:r>
      <w:ins w:id="50" w:author="MAH review_SC" w:date="2025-05-01T15:31:00Z" w16du:dateUtc="2025-05-01T10:01:00Z">
        <w:r w:rsidR="00243734">
          <w:rPr>
            <w:sz w:val="22"/>
            <w:szCs w:val="22"/>
          </w:rPr>
          <w:t>s</w:t>
        </w:r>
      </w:ins>
      <w:r w:rsidRPr="00B7466D">
        <w:rPr>
          <w:sz w:val="22"/>
          <w:szCs w:val="22"/>
        </w:rPr>
        <w:t>://www.ema.europa.eu/.</w:t>
      </w:r>
    </w:p>
    <w:p w14:paraId="3E02C1A6" w14:textId="77777777" w:rsidR="005A343C" w:rsidRPr="00B7466D" w:rsidRDefault="005A343C" w:rsidP="00D7055E">
      <w:pPr>
        <w:pStyle w:val="EndnoteText"/>
        <w:widowControl/>
        <w:tabs>
          <w:tab w:val="clear" w:pos="567"/>
        </w:tabs>
        <w:suppressAutoHyphens/>
        <w:rPr>
          <w:color w:val="0000FF"/>
          <w:sz w:val="22"/>
          <w:szCs w:val="22"/>
        </w:rPr>
      </w:pPr>
      <w:r w:rsidRPr="00B7466D">
        <w:rPr>
          <w:color w:val="0000FF"/>
          <w:sz w:val="22"/>
          <w:szCs w:val="22"/>
        </w:rPr>
        <w:br w:type="page"/>
      </w:r>
      <w:bookmarkStart w:id="51" w:name="OLE_LINK3"/>
      <w:bookmarkEnd w:id="51"/>
    </w:p>
    <w:p w14:paraId="0ACBD1FA" w14:textId="77777777" w:rsidR="00D7055E" w:rsidRPr="00B7466D" w:rsidRDefault="00D7055E" w:rsidP="00D7055E">
      <w:pPr>
        <w:pStyle w:val="EndnoteText"/>
        <w:widowControl/>
        <w:tabs>
          <w:tab w:val="clear" w:pos="567"/>
        </w:tabs>
        <w:suppressAutoHyphens/>
        <w:rPr>
          <w:color w:val="0000FF"/>
          <w:sz w:val="22"/>
          <w:szCs w:val="22"/>
        </w:rPr>
      </w:pPr>
    </w:p>
    <w:p w14:paraId="48432109" w14:textId="77777777" w:rsidR="00D7055E" w:rsidRPr="00B7466D" w:rsidRDefault="00D7055E" w:rsidP="00D7055E">
      <w:pPr>
        <w:pStyle w:val="EndnoteText"/>
        <w:widowControl/>
        <w:tabs>
          <w:tab w:val="clear" w:pos="567"/>
        </w:tabs>
        <w:suppressAutoHyphens/>
        <w:rPr>
          <w:color w:val="0000FF"/>
          <w:sz w:val="22"/>
          <w:szCs w:val="22"/>
        </w:rPr>
      </w:pPr>
    </w:p>
    <w:p w14:paraId="52573F78" w14:textId="77777777" w:rsidR="00D7055E" w:rsidRPr="00B7466D" w:rsidRDefault="00D7055E" w:rsidP="00D7055E">
      <w:pPr>
        <w:pStyle w:val="EndnoteText"/>
        <w:widowControl/>
        <w:tabs>
          <w:tab w:val="clear" w:pos="567"/>
        </w:tabs>
        <w:suppressAutoHyphens/>
        <w:rPr>
          <w:sz w:val="22"/>
          <w:szCs w:val="22"/>
        </w:rPr>
      </w:pPr>
    </w:p>
    <w:p w14:paraId="782AB954" w14:textId="77777777" w:rsidR="005A343C" w:rsidRPr="00B7466D" w:rsidRDefault="005A343C" w:rsidP="00E924BB">
      <w:pPr>
        <w:pStyle w:val="Title"/>
        <w:ind w:right="0"/>
        <w:rPr>
          <w:rFonts w:ascii="Times New Roman" w:hAnsi="Times New Roman"/>
          <w:sz w:val="22"/>
          <w:szCs w:val="22"/>
        </w:rPr>
      </w:pPr>
    </w:p>
    <w:p w14:paraId="1A14CA72" w14:textId="77777777" w:rsidR="005A343C" w:rsidRPr="00B7466D" w:rsidRDefault="005A343C" w:rsidP="00E924BB">
      <w:pPr>
        <w:pStyle w:val="Title"/>
        <w:ind w:right="0"/>
        <w:rPr>
          <w:rFonts w:ascii="Times New Roman" w:hAnsi="Times New Roman"/>
          <w:sz w:val="22"/>
          <w:szCs w:val="22"/>
        </w:rPr>
      </w:pPr>
    </w:p>
    <w:p w14:paraId="2AA745DE" w14:textId="77777777" w:rsidR="005A343C" w:rsidRPr="00B7466D" w:rsidRDefault="005A343C" w:rsidP="00E924BB">
      <w:pPr>
        <w:pStyle w:val="Title"/>
        <w:ind w:right="0"/>
        <w:rPr>
          <w:rFonts w:ascii="Times New Roman" w:hAnsi="Times New Roman"/>
          <w:sz w:val="22"/>
          <w:szCs w:val="22"/>
        </w:rPr>
      </w:pPr>
    </w:p>
    <w:p w14:paraId="6E300FF1" w14:textId="77777777" w:rsidR="005A343C" w:rsidRPr="00B7466D" w:rsidRDefault="005A343C" w:rsidP="00E924BB">
      <w:pPr>
        <w:pStyle w:val="Title"/>
        <w:ind w:right="0"/>
        <w:rPr>
          <w:rFonts w:ascii="Times New Roman" w:hAnsi="Times New Roman"/>
          <w:sz w:val="22"/>
          <w:szCs w:val="22"/>
        </w:rPr>
      </w:pPr>
    </w:p>
    <w:p w14:paraId="44E07687" w14:textId="77777777" w:rsidR="005A343C" w:rsidRPr="00B7466D" w:rsidRDefault="005A343C" w:rsidP="00E924BB">
      <w:pPr>
        <w:pStyle w:val="Title"/>
        <w:ind w:right="0"/>
        <w:rPr>
          <w:rFonts w:ascii="Times New Roman" w:hAnsi="Times New Roman"/>
          <w:sz w:val="22"/>
          <w:szCs w:val="22"/>
        </w:rPr>
      </w:pPr>
    </w:p>
    <w:p w14:paraId="722FFB1F" w14:textId="77777777" w:rsidR="005A343C" w:rsidRPr="00B7466D" w:rsidRDefault="005A343C" w:rsidP="00E924BB">
      <w:pPr>
        <w:pStyle w:val="Title"/>
        <w:ind w:right="0"/>
        <w:rPr>
          <w:rFonts w:ascii="Times New Roman" w:hAnsi="Times New Roman"/>
          <w:sz w:val="22"/>
          <w:szCs w:val="22"/>
        </w:rPr>
      </w:pPr>
    </w:p>
    <w:p w14:paraId="35C1CB8C" w14:textId="77777777" w:rsidR="005A343C" w:rsidRPr="00B7466D" w:rsidRDefault="005A343C" w:rsidP="00E924BB">
      <w:pPr>
        <w:pStyle w:val="Title"/>
        <w:ind w:right="0"/>
        <w:rPr>
          <w:rFonts w:ascii="Times New Roman" w:hAnsi="Times New Roman"/>
          <w:sz w:val="22"/>
          <w:szCs w:val="22"/>
        </w:rPr>
      </w:pPr>
    </w:p>
    <w:p w14:paraId="66AA9A4A" w14:textId="77777777" w:rsidR="005A343C" w:rsidRPr="00B7466D" w:rsidRDefault="005A343C" w:rsidP="00387373">
      <w:pPr>
        <w:pStyle w:val="Title"/>
        <w:ind w:right="0"/>
        <w:jc w:val="left"/>
        <w:rPr>
          <w:rFonts w:ascii="Times New Roman" w:hAnsi="Times New Roman"/>
          <w:sz w:val="22"/>
          <w:szCs w:val="22"/>
        </w:rPr>
      </w:pPr>
    </w:p>
    <w:p w14:paraId="39EE0052" w14:textId="77777777" w:rsidR="005A343C" w:rsidRPr="00B7466D" w:rsidRDefault="005A343C" w:rsidP="00E924BB">
      <w:pPr>
        <w:pStyle w:val="Title"/>
        <w:ind w:right="0"/>
        <w:rPr>
          <w:rFonts w:ascii="Times New Roman" w:hAnsi="Times New Roman"/>
          <w:sz w:val="22"/>
          <w:szCs w:val="22"/>
        </w:rPr>
      </w:pPr>
    </w:p>
    <w:p w14:paraId="7A8F11CB" w14:textId="77777777" w:rsidR="005A343C" w:rsidRPr="00B7466D" w:rsidRDefault="005A343C" w:rsidP="00E924BB">
      <w:pPr>
        <w:pStyle w:val="Title"/>
        <w:ind w:right="0"/>
        <w:rPr>
          <w:rFonts w:ascii="Times New Roman" w:hAnsi="Times New Roman"/>
          <w:sz w:val="22"/>
          <w:szCs w:val="22"/>
        </w:rPr>
      </w:pPr>
    </w:p>
    <w:p w14:paraId="5DAA87F0" w14:textId="77777777" w:rsidR="005A343C" w:rsidRPr="00B7466D" w:rsidRDefault="005A343C" w:rsidP="00E924BB">
      <w:pPr>
        <w:pStyle w:val="Title"/>
        <w:ind w:right="0"/>
        <w:rPr>
          <w:rFonts w:ascii="Times New Roman" w:hAnsi="Times New Roman"/>
          <w:sz w:val="22"/>
          <w:szCs w:val="22"/>
        </w:rPr>
      </w:pPr>
    </w:p>
    <w:p w14:paraId="722DF14E" w14:textId="77777777" w:rsidR="005A343C" w:rsidRPr="00B7466D" w:rsidRDefault="005A343C" w:rsidP="00E924BB">
      <w:pPr>
        <w:pStyle w:val="Title"/>
        <w:ind w:right="0"/>
        <w:rPr>
          <w:rFonts w:ascii="Times New Roman" w:hAnsi="Times New Roman"/>
          <w:sz w:val="22"/>
          <w:szCs w:val="22"/>
        </w:rPr>
      </w:pPr>
    </w:p>
    <w:p w14:paraId="678F257C" w14:textId="77777777" w:rsidR="005A343C" w:rsidRPr="00B7466D" w:rsidRDefault="005A343C" w:rsidP="00E924BB">
      <w:pPr>
        <w:pStyle w:val="Title"/>
        <w:ind w:right="0"/>
        <w:rPr>
          <w:rFonts w:ascii="Times New Roman" w:hAnsi="Times New Roman"/>
          <w:sz w:val="22"/>
          <w:szCs w:val="22"/>
        </w:rPr>
      </w:pPr>
    </w:p>
    <w:p w14:paraId="799DF277" w14:textId="77777777" w:rsidR="005A343C" w:rsidRPr="00B7466D" w:rsidRDefault="005A343C" w:rsidP="00E924BB">
      <w:pPr>
        <w:pStyle w:val="Title"/>
        <w:ind w:right="0"/>
        <w:rPr>
          <w:rFonts w:ascii="Times New Roman" w:hAnsi="Times New Roman"/>
          <w:sz w:val="22"/>
          <w:szCs w:val="22"/>
        </w:rPr>
      </w:pPr>
    </w:p>
    <w:p w14:paraId="3B6BB911" w14:textId="77777777" w:rsidR="00150A9B" w:rsidRPr="00B7466D" w:rsidRDefault="00150A9B" w:rsidP="00E924BB">
      <w:pPr>
        <w:pStyle w:val="Title"/>
        <w:ind w:right="0"/>
        <w:rPr>
          <w:rFonts w:ascii="Times New Roman" w:hAnsi="Times New Roman"/>
          <w:sz w:val="22"/>
          <w:szCs w:val="22"/>
        </w:rPr>
      </w:pPr>
    </w:p>
    <w:p w14:paraId="2EA78224" w14:textId="77777777" w:rsidR="00150A9B" w:rsidRPr="00B7466D" w:rsidRDefault="00150A9B" w:rsidP="00E924BB">
      <w:pPr>
        <w:pStyle w:val="Title"/>
        <w:ind w:right="0"/>
        <w:rPr>
          <w:rFonts w:ascii="Times New Roman" w:hAnsi="Times New Roman"/>
          <w:sz w:val="22"/>
          <w:szCs w:val="22"/>
        </w:rPr>
      </w:pPr>
    </w:p>
    <w:p w14:paraId="50740A67" w14:textId="77777777" w:rsidR="00397DAF" w:rsidRPr="00B7466D" w:rsidRDefault="00397DAF" w:rsidP="00E924BB">
      <w:pPr>
        <w:pStyle w:val="Title"/>
        <w:ind w:right="0"/>
        <w:rPr>
          <w:rFonts w:ascii="Times New Roman" w:hAnsi="Times New Roman"/>
          <w:sz w:val="22"/>
          <w:szCs w:val="22"/>
        </w:rPr>
      </w:pPr>
    </w:p>
    <w:p w14:paraId="0EBFEC89" w14:textId="77777777" w:rsidR="005A343C" w:rsidRPr="00B7466D" w:rsidRDefault="005A343C" w:rsidP="00E924BB">
      <w:pPr>
        <w:pStyle w:val="Title"/>
        <w:ind w:right="0"/>
        <w:rPr>
          <w:rFonts w:ascii="Times New Roman" w:hAnsi="Times New Roman"/>
          <w:sz w:val="22"/>
          <w:szCs w:val="22"/>
        </w:rPr>
      </w:pPr>
      <w:r w:rsidRPr="00B7466D">
        <w:rPr>
          <w:rFonts w:ascii="Times New Roman" w:hAnsi="Times New Roman"/>
          <w:sz w:val="22"/>
          <w:szCs w:val="22"/>
        </w:rPr>
        <w:t>ALLEGATO II</w:t>
      </w:r>
    </w:p>
    <w:p w14:paraId="73E1F272" w14:textId="77777777" w:rsidR="005A343C" w:rsidRPr="00B7466D" w:rsidRDefault="005A343C" w:rsidP="00E924BB">
      <w:pPr>
        <w:ind w:left="567" w:hanging="567"/>
        <w:rPr>
          <w:sz w:val="22"/>
          <w:szCs w:val="22"/>
        </w:rPr>
      </w:pPr>
    </w:p>
    <w:p w14:paraId="3E1F05D6" w14:textId="77777777" w:rsidR="005A343C" w:rsidRPr="00B7466D" w:rsidRDefault="005A343C" w:rsidP="00E924BB">
      <w:pPr>
        <w:numPr>
          <w:ilvl w:val="0"/>
          <w:numId w:val="18"/>
        </w:numPr>
        <w:ind w:left="567" w:hanging="567"/>
        <w:rPr>
          <w:b/>
          <w:sz w:val="22"/>
          <w:szCs w:val="22"/>
        </w:rPr>
      </w:pPr>
      <w:r w:rsidRPr="00B7466D">
        <w:rPr>
          <w:b/>
          <w:sz w:val="22"/>
          <w:szCs w:val="22"/>
        </w:rPr>
        <w:t>PRODUTTORE(I) RESPONSABILE(I) DEL RILASCIO DEI LOTTI</w:t>
      </w:r>
    </w:p>
    <w:p w14:paraId="472FB77C" w14:textId="77777777" w:rsidR="005A343C" w:rsidRPr="00B7466D" w:rsidRDefault="005A343C" w:rsidP="00E924BB">
      <w:pPr>
        <w:numPr>
          <w:ilvl w:val="12"/>
          <w:numId w:val="0"/>
        </w:numPr>
        <w:ind w:left="567" w:hanging="567"/>
        <w:rPr>
          <w:sz w:val="22"/>
          <w:szCs w:val="22"/>
        </w:rPr>
      </w:pPr>
    </w:p>
    <w:p w14:paraId="0C9EFA99" w14:textId="77777777" w:rsidR="005A343C" w:rsidRPr="00B7466D" w:rsidRDefault="005A343C" w:rsidP="00E924BB">
      <w:pPr>
        <w:numPr>
          <w:ilvl w:val="0"/>
          <w:numId w:val="18"/>
        </w:numPr>
        <w:ind w:left="567" w:hanging="567"/>
        <w:rPr>
          <w:b/>
          <w:sz w:val="22"/>
          <w:szCs w:val="22"/>
        </w:rPr>
      </w:pPr>
      <w:r w:rsidRPr="00B7466D">
        <w:rPr>
          <w:b/>
          <w:sz w:val="22"/>
          <w:szCs w:val="22"/>
        </w:rPr>
        <w:t>CONDIZIONI O LIMITAZIONI DI FORNITURA E UTILIZZO</w:t>
      </w:r>
    </w:p>
    <w:p w14:paraId="4A007E4C" w14:textId="77777777" w:rsidR="005A343C" w:rsidRPr="00B7466D" w:rsidRDefault="005A343C" w:rsidP="00E924BB">
      <w:pPr>
        <w:ind w:left="567" w:hanging="567"/>
        <w:rPr>
          <w:b/>
          <w:sz w:val="22"/>
          <w:szCs w:val="22"/>
        </w:rPr>
      </w:pPr>
    </w:p>
    <w:p w14:paraId="0FFA04BA" w14:textId="77777777" w:rsidR="001A2631" w:rsidRPr="00B7466D" w:rsidRDefault="005A343C" w:rsidP="001A2631">
      <w:pPr>
        <w:numPr>
          <w:ilvl w:val="0"/>
          <w:numId w:val="18"/>
        </w:numPr>
        <w:ind w:left="567" w:hanging="567"/>
        <w:rPr>
          <w:b/>
          <w:sz w:val="22"/>
          <w:szCs w:val="22"/>
        </w:rPr>
      </w:pPr>
      <w:r w:rsidRPr="00B7466D">
        <w:rPr>
          <w:b/>
          <w:sz w:val="22"/>
          <w:szCs w:val="22"/>
        </w:rPr>
        <w:t>ALTRE CONDIZIONI E REQUISITI DELL’AUTORIZZAZIONE ALL’IMMISSIONE IN COMMERCIO</w:t>
      </w:r>
    </w:p>
    <w:p w14:paraId="05940241" w14:textId="77777777" w:rsidR="005A343C" w:rsidRPr="00B7466D" w:rsidRDefault="005A343C" w:rsidP="00E924BB">
      <w:pPr>
        <w:ind w:left="567" w:hanging="567"/>
        <w:rPr>
          <w:sz w:val="22"/>
          <w:szCs w:val="22"/>
        </w:rPr>
      </w:pPr>
    </w:p>
    <w:p w14:paraId="1A273150" w14:textId="77777777" w:rsidR="001A2631" w:rsidRPr="00B7466D" w:rsidRDefault="001A2631" w:rsidP="00E924BB">
      <w:pPr>
        <w:ind w:left="567" w:hanging="567"/>
        <w:rPr>
          <w:b/>
          <w:sz w:val="22"/>
          <w:szCs w:val="22"/>
        </w:rPr>
      </w:pPr>
      <w:r w:rsidRPr="00B7466D">
        <w:rPr>
          <w:b/>
          <w:sz w:val="22"/>
          <w:szCs w:val="22"/>
        </w:rPr>
        <w:t>D.</w:t>
      </w:r>
      <w:r w:rsidRPr="00B7466D">
        <w:rPr>
          <w:b/>
          <w:sz w:val="22"/>
          <w:szCs w:val="22"/>
        </w:rPr>
        <w:tab/>
        <w:t>CONDIZIONI O LIMITAZIONI PER QUANTO RIGUARDA L’USO SICURO ED EFFICACE DEL MEDICINALE</w:t>
      </w:r>
    </w:p>
    <w:p w14:paraId="6C9B784A" w14:textId="77777777" w:rsidR="005A343C" w:rsidRPr="00B7466D" w:rsidRDefault="005A343C" w:rsidP="008020D2">
      <w:pPr>
        <w:pStyle w:val="12"/>
      </w:pPr>
      <w:r w:rsidRPr="00B7466D">
        <w:br w:type="page"/>
      </w:r>
      <w:r w:rsidRPr="00B7466D">
        <w:lastRenderedPageBreak/>
        <w:t>A.</w:t>
      </w:r>
      <w:r w:rsidRPr="00B7466D">
        <w:tab/>
        <w:t>PRODUTTORE(I) RESPONSABILE(I) DEL RILASCIO DEI LOTTI</w:t>
      </w:r>
    </w:p>
    <w:p w14:paraId="2362B1DC" w14:textId="77777777" w:rsidR="005A343C" w:rsidRPr="00B7466D" w:rsidRDefault="005A343C" w:rsidP="001E3CB0">
      <w:pPr>
        <w:numPr>
          <w:ilvl w:val="12"/>
          <w:numId w:val="0"/>
        </w:numPr>
        <w:rPr>
          <w:sz w:val="22"/>
          <w:szCs w:val="22"/>
        </w:rPr>
      </w:pPr>
    </w:p>
    <w:p w14:paraId="1C4E0BE2" w14:textId="77777777" w:rsidR="005A343C" w:rsidRPr="00B7466D" w:rsidRDefault="005A343C" w:rsidP="001E3CB0">
      <w:pPr>
        <w:numPr>
          <w:ilvl w:val="12"/>
          <w:numId w:val="0"/>
        </w:numPr>
        <w:outlineLvl w:val="0"/>
        <w:rPr>
          <w:sz w:val="22"/>
          <w:szCs w:val="22"/>
          <w:u w:val="single"/>
        </w:rPr>
      </w:pPr>
      <w:r w:rsidRPr="00B7466D">
        <w:rPr>
          <w:sz w:val="22"/>
          <w:szCs w:val="22"/>
          <w:u w:val="single"/>
        </w:rPr>
        <w:t>Nome ed indirizzo de</w:t>
      </w:r>
      <w:r w:rsidR="001A2631" w:rsidRPr="00B7466D">
        <w:rPr>
          <w:sz w:val="22"/>
          <w:szCs w:val="22"/>
          <w:u w:val="single"/>
        </w:rPr>
        <w:t>l(dei)</w:t>
      </w:r>
      <w:r w:rsidRPr="00B7466D">
        <w:rPr>
          <w:sz w:val="22"/>
          <w:szCs w:val="22"/>
          <w:u w:val="single"/>
        </w:rPr>
        <w:t xml:space="preserve"> produttor</w:t>
      </w:r>
      <w:r w:rsidR="001A2631" w:rsidRPr="00B7466D">
        <w:rPr>
          <w:sz w:val="22"/>
          <w:szCs w:val="22"/>
          <w:u w:val="single"/>
        </w:rPr>
        <w:t>e(</w:t>
      </w:r>
      <w:r w:rsidRPr="00B7466D">
        <w:rPr>
          <w:sz w:val="22"/>
          <w:szCs w:val="22"/>
          <w:u w:val="single"/>
        </w:rPr>
        <w:t>i</w:t>
      </w:r>
      <w:r w:rsidR="001A2631" w:rsidRPr="00B7466D">
        <w:rPr>
          <w:sz w:val="22"/>
          <w:szCs w:val="22"/>
          <w:u w:val="single"/>
        </w:rPr>
        <w:t>)</w:t>
      </w:r>
      <w:r w:rsidRPr="00B7466D">
        <w:rPr>
          <w:sz w:val="22"/>
          <w:szCs w:val="22"/>
          <w:u w:val="single"/>
        </w:rPr>
        <w:t xml:space="preserve"> responsabil</w:t>
      </w:r>
      <w:r w:rsidR="001A2631" w:rsidRPr="00B7466D">
        <w:rPr>
          <w:sz w:val="22"/>
          <w:szCs w:val="22"/>
          <w:u w:val="single"/>
        </w:rPr>
        <w:t>e(</w:t>
      </w:r>
      <w:r w:rsidRPr="00B7466D">
        <w:rPr>
          <w:sz w:val="22"/>
          <w:szCs w:val="22"/>
          <w:u w:val="single"/>
        </w:rPr>
        <w:t>i</w:t>
      </w:r>
      <w:r w:rsidR="001A2631" w:rsidRPr="00B7466D">
        <w:rPr>
          <w:sz w:val="22"/>
          <w:szCs w:val="22"/>
          <w:u w:val="single"/>
        </w:rPr>
        <w:t>)</w:t>
      </w:r>
      <w:r w:rsidRPr="00B7466D">
        <w:rPr>
          <w:sz w:val="22"/>
          <w:szCs w:val="22"/>
          <w:u w:val="single"/>
        </w:rPr>
        <w:t xml:space="preserve"> del rilascio dei lotti</w:t>
      </w:r>
    </w:p>
    <w:p w14:paraId="056F10E0" w14:textId="77777777" w:rsidR="001E3CB0" w:rsidRPr="00B7466D" w:rsidRDefault="001E3CB0" w:rsidP="00387373">
      <w:pPr>
        <w:tabs>
          <w:tab w:val="left" w:pos="1134"/>
        </w:tabs>
        <w:rPr>
          <w:rFonts w:eastAsia="SimSun"/>
          <w:color w:val="000000"/>
          <w:sz w:val="22"/>
          <w:szCs w:val="22"/>
          <w:lang w:val="pt-BR"/>
        </w:rPr>
      </w:pPr>
    </w:p>
    <w:p w14:paraId="10E70C76" w14:textId="77777777" w:rsidR="00390835" w:rsidRPr="00B7466D" w:rsidRDefault="00390835" w:rsidP="00390835">
      <w:pPr>
        <w:autoSpaceDE w:val="0"/>
        <w:autoSpaceDN w:val="0"/>
        <w:adjustRightInd w:val="0"/>
        <w:rPr>
          <w:sz w:val="22"/>
          <w:szCs w:val="22"/>
          <w:lang w:val="en-GB"/>
        </w:rPr>
      </w:pPr>
      <w:proofErr w:type="spellStart"/>
      <w:r w:rsidRPr="00B7466D">
        <w:rPr>
          <w:sz w:val="22"/>
          <w:szCs w:val="22"/>
          <w:lang w:val="en-GB"/>
        </w:rPr>
        <w:t>Pharmadox</w:t>
      </w:r>
      <w:proofErr w:type="spellEnd"/>
      <w:r w:rsidRPr="00B7466D">
        <w:rPr>
          <w:sz w:val="22"/>
          <w:szCs w:val="22"/>
          <w:lang w:val="en-GB"/>
        </w:rPr>
        <w:t xml:space="preserve"> Healthcare Ltd.</w:t>
      </w:r>
    </w:p>
    <w:p w14:paraId="0AD5CF5B" w14:textId="77777777" w:rsidR="00390835" w:rsidRPr="00B7466D" w:rsidRDefault="00390835" w:rsidP="00390835">
      <w:pPr>
        <w:autoSpaceDE w:val="0"/>
        <w:autoSpaceDN w:val="0"/>
        <w:adjustRightInd w:val="0"/>
        <w:rPr>
          <w:sz w:val="22"/>
          <w:szCs w:val="22"/>
          <w:lang w:val="en-GB"/>
        </w:rPr>
      </w:pPr>
      <w:r w:rsidRPr="00B7466D">
        <w:rPr>
          <w:sz w:val="22"/>
          <w:szCs w:val="22"/>
          <w:lang w:val="en-GB"/>
        </w:rPr>
        <w:t xml:space="preserve">KW20A </w:t>
      </w:r>
      <w:proofErr w:type="spellStart"/>
      <w:r w:rsidRPr="00B7466D">
        <w:rPr>
          <w:sz w:val="22"/>
          <w:szCs w:val="22"/>
          <w:lang w:val="en-GB"/>
        </w:rPr>
        <w:t>Kordin</w:t>
      </w:r>
      <w:proofErr w:type="spellEnd"/>
      <w:r w:rsidRPr="00B7466D">
        <w:rPr>
          <w:sz w:val="22"/>
          <w:szCs w:val="22"/>
          <w:lang w:val="en-GB"/>
        </w:rPr>
        <w:t xml:space="preserve"> Industrial Park,</w:t>
      </w:r>
    </w:p>
    <w:p w14:paraId="47808A49" w14:textId="77777777" w:rsidR="00390835" w:rsidRPr="00B7466D" w:rsidRDefault="00390835" w:rsidP="001E3CB0">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Paola, PLA 3000</w:t>
      </w:r>
      <w:r w:rsidR="001E3CB0" w:rsidRPr="00B7466D">
        <w:rPr>
          <w:rFonts w:ascii="Times New Roman" w:hAnsi="Times New Roman"/>
          <w:lang w:val="it-IT"/>
        </w:rPr>
        <w:t xml:space="preserve"> </w:t>
      </w:r>
    </w:p>
    <w:p w14:paraId="2945DD26" w14:textId="77777777" w:rsidR="001E3CB0" w:rsidRPr="00B7466D" w:rsidRDefault="001E3CB0" w:rsidP="001E3CB0">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Malta</w:t>
      </w:r>
    </w:p>
    <w:p w14:paraId="7841D158" w14:textId="77777777" w:rsidR="00390835" w:rsidRPr="00B7466D" w:rsidRDefault="00390835" w:rsidP="001E3CB0">
      <w:pPr>
        <w:pStyle w:val="ListParagraph"/>
        <w:autoSpaceDE w:val="0"/>
        <w:autoSpaceDN w:val="0"/>
        <w:adjustRightInd w:val="0"/>
        <w:spacing w:after="0" w:line="240" w:lineRule="auto"/>
        <w:ind w:left="0"/>
        <w:rPr>
          <w:rFonts w:ascii="Times New Roman" w:hAnsi="Times New Roman"/>
          <w:lang w:val="it-IT"/>
        </w:rPr>
      </w:pPr>
    </w:p>
    <w:p w14:paraId="1009154F" w14:textId="77777777" w:rsidR="00390835" w:rsidRPr="00B7466D" w:rsidRDefault="00390835" w:rsidP="00390835">
      <w:pPr>
        <w:rPr>
          <w:sz w:val="22"/>
          <w:szCs w:val="22"/>
        </w:rPr>
      </w:pPr>
      <w:r w:rsidRPr="00B7466D">
        <w:rPr>
          <w:sz w:val="22"/>
          <w:szCs w:val="22"/>
        </w:rPr>
        <w:t>Accord Healthcare Polska Sp.z o.o.,</w:t>
      </w:r>
    </w:p>
    <w:p w14:paraId="47832063" w14:textId="77777777" w:rsidR="00390835" w:rsidRPr="00B7466D" w:rsidRDefault="00390835" w:rsidP="00390835">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ul. Lutomierska 50,95-200 Pabianice, Polonia</w:t>
      </w:r>
    </w:p>
    <w:p w14:paraId="0C7E41A5" w14:textId="77777777" w:rsidR="006A3FD7" w:rsidRPr="00B7466D" w:rsidRDefault="006A3FD7" w:rsidP="00390835">
      <w:pPr>
        <w:pStyle w:val="ListParagraph"/>
        <w:autoSpaceDE w:val="0"/>
        <w:autoSpaceDN w:val="0"/>
        <w:adjustRightInd w:val="0"/>
        <w:spacing w:after="0" w:line="240" w:lineRule="auto"/>
        <w:ind w:left="0"/>
        <w:rPr>
          <w:rFonts w:ascii="Times New Roman" w:hAnsi="Times New Roman"/>
          <w:lang w:val="it-IT"/>
        </w:rPr>
      </w:pPr>
    </w:p>
    <w:p w14:paraId="62A91BF3" w14:textId="77777777" w:rsidR="006A3FD7" w:rsidRPr="00B7466D" w:rsidRDefault="006A3FD7" w:rsidP="006A3FD7">
      <w:pPr>
        <w:rPr>
          <w:sz w:val="22"/>
          <w:szCs w:val="22"/>
        </w:rPr>
      </w:pPr>
      <w:r w:rsidRPr="00B7466D">
        <w:rPr>
          <w:sz w:val="22"/>
          <w:szCs w:val="22"/>
        </w:rPr>
        <w:t xml:space="preserve">Accord Healthcare B.V., </w:t>
      </w:r>
    </w:p>
    <w:p w14:paraId="0CA21E49" w14:textId="77777777" w:rsidR="006A3FD7" w:rsidRPr="00B7466D" w:rsidRDefault="006A3FD7" w:rsidP="006A3FD7">
      <w:pPr>
        <w:rPr>
          <w:sz w:val="22"/>
          <w:szCs w:val="22"/>
        </w:rPr>
      </w:pPr>
      <w:r w:rsidRPr="00B7466D">
        <w:rPr>
          <w:sz w:val="22"/>
          <w:szCs w:val="22"/>
        </w:rPr>
        <w:t xml:space="preserve">Winthontlaan 200, </w:t>
      </w:r>
    </w:p>
    <w:p w14:paraId="4270844D" w14:textId="77777777" w:rsidR="006A3FD7" w:rsidRPr="00B7466D" w:rsidRDefault="006A3FD7" w:rsidP="006A3FD7">
      <w:pPr>
        <w:rPr>
          <w:sz w:val="22"/>
          <w:szCs w:val="22"/>
        </w:rPr>
      </w:pPr>
      <w:r w:rsidRPr="00B7466D">
        <w:rPr>
          <w:sz w:val="22"/>
          <w:szCs w:val="22"/>
        </w:rPr>
        <w:t>3526 KV Utrecht,</w:t>
      </w:r>
    </w:p>
    <w:p w14:paraId="71905722" w14:textId="77777777" w:rsidR="006A3FD7" w:rsidRPr="00B7466D" w:rsidRDefault="006A3FD7" w:rsidP="00290D23">
      <w:pPr>
        <w:rPr>
          <w:sz w:val="22"/>
          <w:szCs w:val="22"/>
        </w:rPr>
      </w:pPr>
      <w:r w:rsidRPr="00B7466D">
        <w:rPr>
          <w:sz w:val="22"/>
          <w:szCs w:val="22"/>
        </w:rPr>
        <w:t>Paesi Bassi</w:t>
      </w:r>
    </w:p>
    <w:p w14:paraId="496BB966" w14:textId="77777777" w:rsidR="001E3CB0" w:rsidRPr="00B7466D" w:rsidRDefault="001E3CB0" w:rsidP="00387373">
      <w:pPr>
        <w:tabs>
          <w:tab w:val="left" w:pos="1134"/>
        </w:tabs>
        <w:rPr>
          <w:rFonts w:eastAsia="SimSun"/>
          <w:color w:val="000000"/>
          <w:sz w:val="22"/>
          <w:szCs w:val="22"/>
          <w:lang w:val="pt-BR"/>
        </w:rPr>
      </w:pPr>
    </w:p>
    <w:p w14:paraId="44B4563F" w14:textId="77777777" w:rsidR="001E3CB0" w:rsidRPr="00B7466D" w:rsidRDefault="001E3CB0" w:rsidP="001E3CB0">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Il foglio illustrativo del medicinale deve riportare il nome e l’indirizzo del produttore responsabile del rilascio dei lotti in questione.</w:t>
      </w:r>
    </w:p>
    <w:p w14:paraId="555D80B5" w14:textId="77777777" w:rsidR="001E3CB0" w:rsidRPr="00B7466D" w:rsidRDefault="001E3CB0" w:rsidP="00387373">
      <w:pPr>
        <w:tabs>
          <w:tab w:val="left" w:pos="1134"/>
        </w:tabs>
        <w:rPr>
          <w:rFonts w:eastAsia="SimSun"/>
          <w:color w:val="000000"/>
          <w:sz w:val="22"/>
          <w:szCs w:val="22"/>
          <w:lang w:val="pt-BR"/>
        </w:rPr>
      </w:pPr>
    </w:p>
    <w:p w14:paraId="7F1F8714" w14:textId="77777777" w:rsidR="005A343C" w:rsidRPr="00B7466D" w:rsidRDefault="005A343C" w:rsidP="00E924BB">
      <w:pPr>
        <w:numPr>
          <w:ilvl w:val="12"/>
          <w:numId w:val="0"/>
        </w:numPr>
        <w:rPr>
          <w:sz w:val="22"/>
          <w:szCs w:val="22"/>
          <w:lang w:val="pt-BR"/>
        </w:rPr>
      </w:pPr>
    </w:p>
    <w:p w14:paraId="778DF69C" w14:textId="77777777" w:rsidR="005A343C" w:rsidRPr="00B7466D" w:rsidRDefault="005A343C" w:rsidP="008020D2">
      <w:pPr>
        <w:pStyle w:val="13"/>
      </w:pPr>
      <w:r w:rsidRPr="00B7466D">
        <w:t>B.</w:t>
      </w:r>
      <w:r w:rsidRPr="00B7466D">
        <w:tab/>
        <w:t>CONDIZIONI O LIMITAZIONI DI FORNITURA E UTILIZZO</w:t>
      </w:r>
    </w:p>
    <w:p w14:paraId="1C3AB1B0" w14:textId="77777777" w:rsidR="005A343C" w:rsidRPr="00B7466D" w:rsidRDefault="005A343C" w:rsidP="00E924BB">
      <w:pPr>
        <w:numPr>
          <w:ilvl w:val="12"/>
          <w:numId w:val="0"/>
        </w:numPr>
        <w:rPr>
          <w:sz w:val="22"/>
          <w:szCs w:val="22"/>
        </w:rPr>
      </w:pPr>
    </w:p>
    <w:p w14:paraId="12BF7FE3" w14:textId="77777777" w:rsidR="005A343C" w:rsidRPr="00B7466D" w:rsidRDefault="005A343C" w:rsidP="00E924BB">
      <w:pPr>
        <w:numPr>
          <w:ilvl w:val="12"/>
          <w:numId w:val="0"/>
        </w:numPr>
        <w:rPr>
          <w:sz w:val="22"/>
          <w:szCs w:val="22"/>
        </w:rPr>
      </w:pPr>
      <w:r w:rsidRPr="00B7466D">
        <w:rPr>
          <w:sz w:val="22"/>
          <w:szCs w:val="22"/>
        </w:rPr>
        <w:t>Medicinale soggetto a prescrizione medica.</w:t>
      </w:r>
    </w:p>
    <w:p w14:paraId="5799DDDD" w14:textId="77777777" w:rsidR="005A343C" w:rsidRPr="00B7466D" w:rsidRDefault="005A343C" w:rsidP="00E924BB">
      <w:pPr>
        <w:numPr>
          <w:ilvl w:val="12"/>
          <w:numId w:val="0"/>
        </w:numPr>
        <w:rPr>
          <w:sz w:val="22"/>
          <w:szCs w:val="22"/>
        </w:rPr>
      </w:pPr>
    </w:p>
    <w:p w14:paraId="44E13C2E" w14:textId="77777777" w:rsidR="005A343C" w:rsidRPr="00B7466D" w:rsidRDefault="005A343C" w:rsidP="00E924BB">
      <w:pPr>
        <w:numPr>
          <w:ilvl w:val="12"/>
          <w:numId w:val="0"/>
        </w:numPr>
        <w:rPr>
          <w:sz w:val="22"/>
          <w:szCs w:val="22"/>
        </w:rPr>
      </w:pPr>
    </w:p>
    <w:p w14:paraId="0FCE82D6" w14:textId="77777777" w:rsidR="004954D2" w:rsidRPr="00B7466D" w:rsidRDefault="005A343C" w:rsidP="0082035A">
      <w:pPr>
        <w:pStyle w:val="14"/>
      </w:pPr>
      <w:r w:rsidRPr="00B7466D">
        <w:t>ALTRE CONDIZIONI E REQUISITI DELL’AUTORIZZAZIONE ALL’IMMISSIONE IN COMMERCIO</w:t>
      </w:r>
    </w:p>
    <w:p w14:paraId="007E0238" w14:textId="77777777" w:rsidR="00E97C8E" w:rsidRPr="00B7466D" w:rsidRDefault="00E97C8E" w:rsidP="00954689">
      <w:pPr>
        <w:pStyle w:val="14"/>
        <w:numPr>
          <w:ilvl w:val="0"/>
          <w:numId w:val="0"/>
        </w:numPr>
      </w:pPr>
    </w:p>
    <w:p w14:paraId="7D27D3D7" w14:textId="77777777" w:rsidR="005A343C" w:rsidRPr="00B7466D" w:rsidRDefault="00A6085F" w:rsidP="002527B4">
      <w:pPr>
        <w:widowControl w:val="0"/>
        <w:numPr>
          <w:ilvl w:val="0"/>
          <w:numId w:val="51"/>
        </w:numPr>
        <w:tabs>
          <w:tab w:val="left" w:pos="468"/>
        </w:tabs>
        <w:autoSpaceDE w:val="0"/>
        <w:autoSpaceDN w:val="0"/>
        <w:adjustRightInd w:val="0"/>
        <w:spacing w:after="100" w:afterAutospacing="1" w:line="276" w:lineRule="auto"/>
        <w:ind w:right="-1"/>
        <w:rPr>
          <w:sz w:val="22"/>
          <w:szCs w:val="22"/>
        </w:rPr>
      </w:pPr>
      <w:r w:rsidRPr="00B7466D">
        <w:rPr>
          <w:rFonts w:eastAsia="SimSun"/>
          <w:b/>
          <w:bCs/>
          <w:color w:val="000000"/>
          <w:sz w:val="22"/>
          <w:szCs w:val="22"/>
        </w:rPr>
        <w:t>Rapporti periodici di aggiornamento sulla sicurezza</w:t>
      </w:r>
      <w:r w:rsidR="0078377A" w:rsidRPr="00B7466D">
        <w:rPr>
          <w:rFonts w:eastAsia="SimSun"/>
          <w:b/>
          <w:bCs/>
          <w:color w:val="000000"/>
          <w:sz w:val="22"/>
          <w:szCs w:val="22"/>
        </w:rPr>
        <w:t xml:space="preserve"> </w:t>
      </w:r>
      <w:r w:rsidR="006435F9" w:rsidRPr="00B7466D">
        <w:rPr>
          <w:rFonts w:eastAsia="SimSun"/>
          <w:b/>
          <w:bCs/>
          <w:color w:val="000000"/>
          <w:sz w:val="22"/>
          <w:szCs w:val="22"/>
        </w:rPr>
        <w:t>(PSUR</w:t>
      </w:r>
      <w:r w:rsidR="00343CCB" w:rsidRPr="00B7466D">
        <w:rPr>
          <w:rFonts w:eastAsia="SimSun"/>
          <w:b/>
          <w:bCs/>
          <w:color w:val="000000"/>
          <w:sz w:val="22"/>
          <w:szCs w:val="22"/>
        </w:rPr>
        <w:t>s</w:t>
      </w:r>
      <w:r w:rsidR="006435F9" w:rsidRPr="00B7466D">
        <w:rPr>
          <w:rFonts w:eastAsia="SimSun"/>
          <w:b/>
          <w:bCs/>
          <w:color w:val="000000"/>
          <w:sz w:val="22"/>
          <w:szCs w:val="22"/>
        </w:rPr>
        <w:t>)</w:t>
      </w:r>
      <w:r w:rsidR="009A4446" w:rsidRPr="00B7466D">
        <w:rPr>
          <w:rFonts w:eastAsia="SimSun"/>
          <w:b/>
          <w:bCs/>
          <w:color w:val="000000"/>
          <w:sz w:val="22"/>
          <w:szCs w:val="22"/>
        </w:rPr>
        <w:t xml:space="preserve"> </w:t>
      </w:r>
    </w:p>
    <w:p w14:paraId="7BF6D378" w14:textId="77777777" w:rsidR="00A6085F" w:rsidRPr="00B7466D" w:rsidRDefault="000524B9" w:rsidP="00E924BB">
      <w:pPr>
        <w:ind w:right="-1"/>
        <w:rPr>
          <w:sz w:val="22"/>
          <w:szCs w:val="22"/>
        </w:rPr>
      </w:pPr>
      <w:r w:rsidRPr="00B7466D">
        <w:rPr>
          <w:sz w:val="22"/>
          <w:szCs w:val="22"/>
        </w:rPr>
        <w:t>I requisiti per la presentazione de</w:t>
      </w:r>
      <w:r w:rsidR="00343CCB" w:rsidRPr="00B7466D">
        <w:rPr>
          <w:sz w:val="22"/>
          <w:szCs w:val="22"/>
        </w:rPr>
        <w:t xml:space="preserve">gli </w:t>
      </w:r>
      <w:r w:rsidR="00343CCB" w:rsidRPr="00B7466D">
        <w:rPr>
          <w:rFonts w:eastAsia="SimSun"/>
          <w:color w:val="000000"/>
          <w:sz w:val="22"/>
          <w:szCs w:val="22"/>
        </w:rPr>
        <w:t>PSUR</w:t>
      </w:r>
      <w:r w:rsidR="00343CCB" w:rsidRPr="00B7466D" w:rsidDel="00343CCB">
        <w:rPr>
          <w:sz w:val="22"/>
          <w:szCs w:val="22"/>
        </w:rPr>
        <w:t xml:space="preserve"> </w:t>
      </w:r>
      <w:r w:rsidRPr="00B7466D">
        <w:rPr>
          <w:sz w:val="22"/>
          <w:szCs w:val="22"/>
        </w:rPr>
        <w:t xml:space="preserve">per questo medicinale sono definiti nell’elenco delle date di riferimento per l’Unione europea (elenco EURD) di cui all’articolo 107 </w:t>
      </w:r>
      <w:r w:rsidRPr="00B7466D">
        <w:rPr>
          <w:i/>
          <w:iCs/>
          <w:sz w:val="22"/>
          <w:szCs w:val="22"/>
        </w:rPr>
        <w:t>quater</w:t>
      </w:r>
      <w:r w:rsidRPr="00B7466D">
        <w:rPr>
          <w:sz w:val="22"/>
          <w:szCs w:val="22"/>
        </w:rPr>
        <w:t>, par</w:t>
      </w:r>
      <w:r w:rsidR="001B132B" w:rsidRPr="00B7466D">
        <w:rPr>
          <w:sz w:val="22"/>
          <w:szCs w:val="22"/>
        </w:rPr>
        <w:t>agrafo</w:t>
      </w:r>
      <w:r w:rsidRPr="00B7466D">
        <w:rPr>
          <w:sz w:val="22"/>
          <w:szCs w:val="22"/>
        </w:rPr>
        <w:t xml:space="preserve"> 7</w:t>
      </w:r>
      <w:r w:rsidR="001B132B" w:rsidRPr="00B7466D">
        <w:rPr>
          <w:sz w:val="22"/>
          <w:szCs w:val="22"/>
        </w:rPr>
        <w:t>,</w:t>
      </w:r>
      <w:r w:rsidRPr="00B7466D">
        <w:rPr>
          <w:sz w:val="22"/>
          <w:szCs w:val="22"/>
        </w:rPr>
        <w:t xml:space="preserve"> della direttiva 2001/83/CE e successive modifiche, pubblicato sul </w:t>
      </w:r>
      <w:r w:rsidRPr="00B7466D">
        <w:rPr>
          <w:noProof/>
          <w:sz w:val="22"/>
          <w:szCs w:val="22"/>
        </w:rPr>
        <w:t>sito</w:t>
      </w:r>
      <w:r w:rsidRPr="00B7466D">
        <w:rPr>
          <w:sz w:val="22"/>
          <w:szCs w:val="22"/>
        </w:rPr>
        <w:t xml:space="preserve"> web de</w:t>
      </w:r>
      <w:r w:rsidR="001B132B" w:rsidRPr="00B7466D">
        <w:rPr>
          <w:sz w:val="22"/>
          <w:szCs w:val="22"/>
        </w:rPr>
        <w:t>ll’Agenzia europea dei</w:t>
      </w:r>
      <w:r w:rsidRPr="00B7466D">
        <w:rPr>
          <w:sz w:val="22"/>
          <w:szCs w:val="22"/>
        </w:rPr>
        <w:t xml:space="preserve"> medicinali.</w:t>
      </w:r>
    </w:p>
    <w:p w14:paraId="471B8B6B" w14:textId="77777777" w:rsidR="00A6085F" w:rsidRPr="00B7466D" w:rsidRDefault="00A6085F" w:rsidP="00E924BB">
      <w:pPr>
        <w:ind w:right="-1"/>
        <w:rPr>
          <w:sz w:val="22"/>
          <w:szCs w:val="22"/>
        </w:rPr>
      </w:pPr>
    </w:p>
    <w:p w14:paraId="06C06636" w14:textId="77777777" w:rsidR="00A6085F" w:rsidRPr="00B7466D" w:rsidRDefault="00A6085F" w:rsidP="008020D2">
      <w:pPr>
        <w:pStyle w:val="15"/>
      </w:pPr>
      <w:r w:rsidRPr="00B7466D">
        <w:t>D.</w:t>
      </w:r>
      <w:r w:rsidRPr="00B7466D">
        <w:tab/>
        <w:t>CONDIZIONI O LIMITAZIONI PER QUANTO RIGUARDA L’USO SICURO ED EFFICACE DEL MEDICINALE</w:t>
      </w:r>
    </w:p>
    <w:p w14:paraId="1E1DCD08" w14:textId="77777777" w:rsidR="00A6085F" w:rsidRPr="00B7466D" w:rsidRDefault="005D2E64" w:rsidP="002527B4">
      <w:pPr>
        <w:widowControl w:val="0"/>
        <w:numPr>
          <w:ilvl w:val="0"/>
          <w:numId w:val="52"/>
        </w:numPr>
        <w:autoSpaceDE w:val="0"/>
        <w:autoSpaceDN w:val="0"/>
        <w:adjustRightInd w:val="0"/>
        <w:spacing w:after="100" w:afterAutospacing="1" w:line="280" w:lineRule="atLeast"/>
        <w:ind w:right="-1"/>
        <w:rPr>
          <w:sz w:val="22"/>
          <w:szCs w:val="22"/>
        </w:rPr>
      </w:pPr>
      <w:bookmarkStart w:id="52" w:name="page_total_master7"/>
      <w:bookmarkStart w:id="53" w:name="page_total"/>
      <w:bookmarkEnd w:id="52"/>
      <w:bookmarkEnd w:id="53"/>
      <w:r w:rsidRPr="00B7466D">
        <w:rPr>
          <w:rFonts w:eastAsia="SimSun"/>
          <w:b/>
          <w:color w:val="000000"/>
          <w:sz w:val="22"/>
          <w:szCs w:val="22"/>
        </w:rPr>
        <w:t>Piano di gestione del rischio (RMP)</w:t>
      </w:r>
    </w:p>
    <w:p w14:paraId="784F7435" w14:textId="77777777" w:rsidR="000524B9" w:rsidRPr="00B7466D" w:rsidRDefault="000524B9" w:rsidP="000524B9">
      <w:pPr>
        <w:rPr>
          <w:sz w:val="22"/>
          <w:szCs w:val="22"/>
        </w:rPr>
      </w:pPr>
      <w:r w:rsidRPr="00B7466D">
        <w:rPr>
          <w:sz w:val="22"/>
          <w:szCs w:val="22"/>
        </w:rPr>
        <w:t xml:space="preserve">Il titolare dell’autorizzazione all'immissione in commercio deve effettuare le attività e </w:t>
      </w:r>
      <w:r w:rsidR="001B132B" w:rsidRPr="00B7466D">
        <w:rPr>
          <w:sz w:val="22"/>
          <w:szCs w:val="22"/>
        </w:rPr>
        <w:t>le azioni</w:t>
      </w:r>
      <w:r w:rsidRPr="00B7466D">
        <w:rPr>
          <w:sz w:val="22"/>
          <w:szCs w:val="22"/>
        </w:rPr>
        <w:t xml:space="preserve"> di farmacovigilanza richiest</w:t>
      </w:r>
      <w:r w:rsidR="001B132B" w:rsidRPr="00B7466D">
        <w:rPr>
          <w:sz w:val="22"/>
          <w:szCs w:val="22"/>
        </w:rPr>
        <w:t>e</w:t>
      </w:r>
      <w:r w:rsidRPr="00B7466D">
        <w:rPr>
          <w:sz w:val="22"/>
          <w:szCs w:val="22"/>
        </w:rPr>
        <w:t xml:space="preserve"> e dettagliat</w:t>
      </w:r>
      <w:r w:rsidR="001B132B" w:rsidRPr="00B7466D">
        <w:rPr>
          <w:sz w:val="22"/>
          <w:szCs w:val="22"/>
        </w:rPr>
        <w:t>e</w:t>
      </w:r>
      <w:r w:rsidRPr="00B7466D">
        <w:rPr>
          <w:sz w:val="22"/>
          <w:szCs w:val="22"/>
        </w:rPr>
        <w:t xml:space="preserve"> nel RMP </w:t>
      </w:r>
      <w:r w:rsidR="001B132B" w:rsidRPr="00B7466D">
        <w:rPr>
          <w:sz w:val="22"/>
          <w:szCs w:val="22"/>
        </w:rPr>
        <w:t>approvato</w:t>
      </w:r>
      <w:r w:rsidRPr="00B7466D">
        <w:rPr>
          <w:sz w:val="22"/>
          <w:szCs w:val="22"/>
        </w:rPr>
        <w:t xml:space="preserve"> e presentato nel modulo 1.8.2 dell’autorizzazione all'immissione in commercio e </w:t>
      </w:r>
      <w:r w:rsidR="001B132B" w:rsidRPr="00B7466D">
        <w:rPr>
          <w:sz w:val="22"/>
          <w:szCs w:val="22"/>
        </w:rPr>
        <w:t>in ogni</w:t>
      </w:r>
      <w:r w:rsidRPr="00B7466D">
        <w:rPr>
          <w:sz w:val="22"/>
          <w:szCs w:val="22"/>
        </w:rPr>
        <w:t xml:space="preserve"> successivo aggiornamento </w:t>
      </w:r>
      <w:r w:rsidR="001B132B" w:rsidRPr="00B7466D">
        <w:rPr>
          <w:sz w:val="22"/>
          <w:szCs w:val="22"/>
        </w:rPr>
        <w:t>approvato</w:t>
      </w:r>
      <w:r w:rsidRPr="00B7466D">
        <w:rPr>
          <w:sz w:val="22"/>
          <w:szCs w:val="22"/>
        </w:rPr>
        <w:t xml:space="preserve"> del RMP.</w:t>
      </w:r>
    </w:p>
    <w:p w14:paraId="1B2A2053" w14:textId="77777777" w:rsidR="000524B9" w:rsidRPr="00B7466D" w:rsidRDefault="000524B9" w:rsidP="000524B9">
      <w:pPr>
        <w:ind w:right="-1"/>
        <w:rPr>
          <w:i/>
          <w:sz w:val="22"/>
          <w:szCs w:val="22"/>
          <w:u w:val="single"/>
        </w:rPr>
      </w:pPr>
    </w:p>
    <w:p w14:paraId="3A26C86D" w14:textId="77777777" w:rsidR="000524B9" w:rsidRPr="00B7466D" w:rsidRDefault="000524B9" w:rsidP="000524B9">
      <w:pPr>
        <w:rPr>
          <w:sz w:val="22"/>
          <w:szCs w:val="22"/>
        </w:rPr>
      </w:pPr>
      <w:r w:rsidRPr="00B7466D">
        <w:rPr>
          <w:sz w:val="22"/>
          <w:szCs w:val="22"/>
        </w:rPr>
        <w:t>Il RMP aggiornato deve essere presentato:</w:t>
      </w:r>
    </w:p>
    <w:p w14:paraId="7CE3C0E1" w14:textId="77777777" w:rsidR="000524B9" w:rsidRPr="00B7466D" w:rsidRDefault="000524B9" w:rsidP="000524B9">
      <w:pPr>
        <w:rPr>
          <w:sz w:val="22"/>
          <w:szCs w:val="22"/>
        </w:rPr>
      </w:pPr>
    </w:p>
    <w:p w14:paraId="486B7C49" w14:textId="77777777" w:rsidR="000524B9" w:rsidRPr="00B7466D" w:rsidRDefault="000524B9" w:rsidP="000524B9">
      <w:pPr>
        <w:numPr>
          <w:ilvl w:val="0"/>
          <w:numId w:val="58"/>
        </w:numPr>
        <w:tabs>
          <w:tab w:val="left" w:pos="567"/>
        </w:tabs>
        <w:ind w:left="567" w:hanging="567"/>
        <w:rPr>
          <w:sz w:val="22"/>
          <w:szCs w:val="22"/>
        </w:rPr>
      </w:pPr>
      <w:r w:rsidRPr="00B7466D">
        <w:rPr>
          <w:snapToGrid w:val="0"/>
          <w:sz w:val="22"/>
          <w:szCs w:val="22"/>
        </w:rPr>
        <w:t xml:space="preserve">su </w:t>
      </w:r>
      <w:r w:rsidRPr="00B7466D">
        <w:rPr>
          <w:sz w:val="22"/>
          <w:szCs w:val="22"/>
        </w:rPr>
        <w:t>richiesta</w:t>
      </w:r>
      <w:r w:rsidRPr="00B7466D">
        <w:rPr>
          <w:snapToGrid w:val="0"/>
          <w:sz w:val="22"/>
          <w:szCs w:val="22"/>
        </w:rPr>
        <w:t xml:space="preserve"> dell’Agenzia europea </w:t>
      </w:r>
      <w:r w:rsidR="001B132B" w:rsidRPr="00B7466D">
        <w:rPr>
          <w:snapToGrid w:val="0"/>
          <w:sz w:val="22"/>
          <w:szCs w:val="22"/>
        </w:rPr>
        <w:t>de</w:t>
      </w:r>
      <w:r w:rsidRPr="00B7466D">
        <w:rPr>
          <w:snapToGrid w:val="0"/>
          <w:sz w:val="22"/>
          <w:szCs w:val="22"/>
        </w:rPr>
        <w:t>i medicinali;</w:t>
      </w:r>
    </w:p>
    <w:p w14:paraId="5E8BE2CC" w14:textId="77777777" w:rsidR="000524B9" w:rsidRPr="00B7466D" w:rsidRDefault="000524B9" w:rsidP="000524B9">
      <w:pPr>
        <w:numPr>
          <w:ilvl w:val="0"/>
          <w:numId w:val="58"/>
        </w:numPr>
        <w:tabs>
          <w:tab w:val="left" w:pos="567"/>
        </w:tabs>
        <w:ind w:left="567" w:hanging="567"/>
        <w:rPr>
          <w:sz w:val="22"/>
          <w:szCs w:val="22"/>
        </w:rPr>
      </w:pPr>
      <w:r w:rsidRPr="00B7466D">
        <w:rPr>
          <w:snapToGrid w:val="0"/>
          <w:sz w:val="22"/>
          <w:szCs w:val="22"/>
        </w:rPr>
        <w:t>ogni volta che il sistema di gestione del rischio è modificato</w:t>
      </w:r>
      <w:r w:rsidRPr="00B7466D">
        <w:rPr>
          <w:sz w:val="22"/>
          <w:szCs w:val="22"/>
        </w:rPr>
        <w:t>, in particolare a seguito del ricevimento di nuove informazioni che possono portare a un cambiamento significativo del profilo beneficio/rischio o al risultato del raggiungimento di un importante obiettivo (di farmacovigilanza o di minimizzazione del rischio).</w:t>
      </w:r>
    </w:p>
    <w:p w14:paraId="378883A0" w14:textId="77777777" w:rsidR="000524B9" w:rsidRPr="00B7466D" w:rsidRDefault="000524B9" w:rsidP="000524B9">
      <w:pPr>
        <w:rPr>
          <w:sz w:val="22"/>
          <w:szCs w:val="22"/>
        </w:rPr>
      </w:pPr>
    </w:p>
    <w:p w14:paraId="0B2E70F6" w14:textId="77777777" w:rsidR="000524B9" w:rsidRPr="00B7466D" w:rsidRDefault="000524B9" w:rsidP="000524B9">
      <w:pPr>
        <w:keepNext/>
        <w:widowControl w:val="0"/>
        <w:numPr>
          <w:ilvl w:val="0"/>
          <w:numId w:val="59"/>
        </w:numPr>
        <w:autoSpaceDE w:val="0"/>
        <w:autoSpaceDN w:val="0"/>
        <w:adjustRightInd w:val="0"/>
        <w:ind w:hanging="720"/>
        <w:rPr>
          <w:b/>
          <w:bCs/>
          <w:sz w:val="22"/>
          <w:szCs w:val="22"/>
          <w:lang w:eastAsia="en-GB"/>
        </w:rPr>
      </w:pPr>
      <w:r w:rsidRPr="00B7466D">
        <w:rPr>
          <w:b/>
          <w:bCs/>
          <w:sz w:val="22"/>
          <w:szCs w:val="22"/>
          <w:lang w:eastAsia="en-GB"/>
        </w:rPr>
        <w:lastRenderedPageBreak/>
        <w:t>Misure aggiuntive di minimizzazione del rischio</w:t>
      </w:r>
    </w:p>
    <w:p w14:paraId="0FB04D0F" w14:textId="77777777" w:rsidR="000524B9" w:rsidRPr="00B7466D" w:rsidRDefault="000524B9" w:rsidP="000524B9">
      <w:pPr>
        <w:keepNext/>
        <w:widowControl w:val="0"/>
        <w:autoSpaceDE w:val="0"/>
        <w:autoSpaceDN w:val="0"/>
        <w:adjustRightInd w:val="0"/>
        <w:rPr>
          <w:sz w:val="22"/>
          <w:szCs w:val="22"/>
          <w:lang w:eastAsia="en-GB"/>
        </w:rPr>
      </w:pPr>
    </w:p>
    <w:p w14:paraId="6E9C7D8F" w14:textId="77777777" w:rsidR="000524B9" w:rsidRPr="00B7466D" w:rsidRDefault="000524B9" w:rsidP="000524B9">
      <w:pPr>
        <w:tabs>
          <w:tab w:val="left" w:pos="720"/>
        </w:tabs>
        <w:autoSpaceDE w:val="0"/>
        <w:autoSpaceDN w:val="0"/>
        <w:rPr>
          <w:sz w:val="22"/>
          <w:szCs w:val="22"/>
        </w:rPr>
      </w:pPr>
    </w:p>
    <w:p w14:paraId="0489CD1D" w14:textId="63DD7203" w:rsidR="000524B9" w:rsidRPr="00B7466D" w:rsidRDefault="000524B9" w:rsidP="000524B9">
      <w:pPr>
        <w:numPr>
          <w:ilvl w:val="0"/>
          <w:numId w:val="60"/>
        </w:numPr>
        <w:tabs>
          <w:tab w:val="left" w:pos="720"/>
        </w:tabs>
        <w:autoSpaceDE w:val="0"/>
        <w:autoSpaceDN w:val="0"/>
        <w:rPr>
          <w:sz w:val="22"/>
          <w:szCs w:val="22"/>
          <w:lang w:eastAsia="en-GB"/>
        </w:rPr>
      </w:pPr>
      <w:r w:rsidRPr="00B7466D">
        <w:rPr>
          <w:sz w:val="22"/>
          <w:szCs w:val="22"/>
        </w:rPr>
        <w:t xml:space="preserve">Scheda informativa per il paziente riguardo a fototossicità e CCS: </w:t>
      </w:r>
    </w:p>
    <w:p w14:paraId="358E963F" w14:textId="0D351CD0" w:rsidR="000524B9" w:rsidRPr="00B7466D" w:rsidRDefault="000524B9" w:rsidP="000524B9">
      <w:pPr>
        <w:numPr>
          <w:ilvl w:val="0"/>
          <w:numId w:val="63"/>
        </w:numPr>
        <w:autoSpaceDE w:val="0"/>
        <w:autoSpaceDN w:val="0"/>
        <w:rPr>
          <w:sz w:val="22"/>
          <w:szCs w:val="22"/>
        </w:rPr>
      </w:pPr>
      <w:r w:rsidRPr="00B7466D">
        <w:rPr>
          <w:sz w:val="22"/>
          <w:szCs w:val="22"/>
        </w:rPr>
        <w:t>Ricorda ai pazienti il rischio di fototossicità e CCS cutaneo</w:t>
      </w:r>
      <w:r w:rsidR="00934A6B">
        <w:rPr>
          <w:sz w:val="22"/>
          <w:szCs w:val="22"/>
        </w:rPr>
        <w:t xml:space="preserve"> durante il trattamento con voriconazolo</w:t>
      </w:r>
      <w:r w:rsidRPr="00B7466D">
        <w:rPr>
          <w:sz w:val="22"/>
          <w:szCs w:val="22"/>
        </w:rPr>
        <w:t>.</w:t>
      </w:r>
    </w:p>
    <w:p w14:paraId="3A26B804" w14:textId="77777777" w:rsidR="000524B9" w:rsidRPr="00B7466D" w:rsidRDefault="000524B9" w:rsidP="000524B9">
      <w:pPr>
        <w:numPr>
          <w:ilvl w:val="0"/>
          <w:numId w:val="63"/>
        </w:numPr>
        <w:autoSpaceDE w:val="0"/>
        <w:autoSpaceDN w:val="0"/>
        <w:rPr>
          <w:sz w:val="22"/>
          <w:szCs w:val="22"/>
        </w:rPr>
      </w:pPr>
      <w:r w:rsidRPr="00B7466D">
        <w:rPr>
          <w:sz w:val="22"/>
          <w:szCs w:val="22"/>
        </w:rPr>
        <w:t>Ricorda ai pazienti quando e come segnalare importanti segni e sintomi di fototossicità e cancro della cute.</w:t>
      </w:r>
    </w:p>
    <w:p w14:paraId="7A6E5614" w14:textId="10BC9447" w:rsidR="00D74D65" w:rsidRPr="00B7466D" w:rsidRDefault="000524B9" w:rsidP="000524B9">
      <w:pPr>
        <w:numPr>
          <w:ilvl w:val="0"/>
          <w:numId w:val="63"/>
        </w:numPr>
        <w:suppressLineNumbers/>
        <w:tabs>
          <w:tab w:val="left" w:pos="567"/>
        </w:tabs>
        <w:spacing w:line="260" w:lineRule="exact"/>
        <w:ind w:right="-1"/>
        <w:rPr>
          <w:sz w:val="22"/>
          <w:szCs w:val="22"/>
        </w:rPr>
      </w:pPr>
      <w:r w:rsidRPr="00B7466D">
        <w:rPr>
          <w:sz w:val="22"/>
          <w:szCs w:val="22"/>
        </w:rPr>
        <w:t xml:space="preserve">Ricorda ai pazienti di adottare le misure necessarie a minimizzare il rischio di reazioni cutanee e di CCS cutaneo (evitando esposizione alla luce diretta del sole, usando una protezione solare e indumenti protettivi) </w:t>
      </w:r>
      <w:r w:rsidR="00127C5B" w:rsidRPr="00127C5B">
        <w:rPr>
          <w:sz w:val="22"/>
          <w:szCs w:val="22"/>
        </w:rPr>
        <w:t>durante il trattamento con voriconazolo</w:t>
      </w:r>
      <w:r w:rsidR="00127C5B">
        <w:rPr>
          <w:sz w:val="22"/>
          <w:szCs w:val="22"/>
        </w:rPr>
        <w:t xml:space="preserve"> </w:t>
      </w:r>
      <w:r w:rsidRPr="00B7466D">
        <w:rPr>
          <w:sz w:val="22"/>
          <w:szCs w:val="22"/>
        </w:rPr>
        <w:t>e di informare gli operatori sanitari se si dovessero osservare anormalità cutanee rilevanti.</w:t>
      </w:r>
    </w:p>
    <w:p w14:paraId="75E93B4B" w14:textId="77777777" w:rsidR="005A343C" w:rsidRPr="00B7466D" w:rsidRDefault="005A343C" w:rsidP="002527B4">
      <w:pPr>
        <w:ind w:left="720" w:right="-1"/>
        <w:rPr>
          <w:sz w:val="22"/>
          <w:szCs w:val="22"/>
        </w:rPr>
      </w:pPr>
    </w:p>
    <w:p w14:paraId="0F949A2B" w14:textId="77777777" w:rsidR="005A343C" w:rsidRPr="00B7466D" w:rsidRDefault="005A343C" w:rsidP="00D74D65">
      <w:pPr>
        <w:ind w:right="-1"/>
        <w:rPr>
          <w:sz w:val="22"/>
          <w:szCs w:val="22"/>
        </w:rPr>
      </w:pPr>
    </w:p>
    <w:p w14:paraId="52EB2914" w14:textId="77777777" w:rsidR="005A343C" w:rsidRPr="00B7466D" w:rsidRDefault="005A343C" w:rsidP="00E924BB">
      <w:pPr>
        <w:ind w:right="-1"/>
        <w:rPr>
          <w:sz w:val="22"/>
          <w:szCs w:val="22"/>
        </w:rPr>
      </w:pPr>
    </w:p>
    <w:p w14:paraId="2293CCB8" w14:textId="77777777" w:rsidR="005A343C" w:rsidRPr="00B7466D" w:rsidRDefault="005A343C" w:rsidP="00E924BB">
      <w:pPr>
        <w:suppressAutoHyphens/>
        <w:jc w:val="center"/>
        <w:rPr>
          <w:b/>
          <w:sz w:val="22"/>
          <w:szCs w:val="22"/>
        </w:rPr>
      </w:pPr>
    </w:p>
    <w:p w14:paraId="1B216A44" w14:textId="77777777" w:rsidR="005A343C" w:rsidRPr="00B7466D" w:rsidRDefault="005A343C" w:rsidP="00E924BB">
      <w:pPr>
        <w:suppressAutoHyphens/>
        <w:jc w:val="center"/>
        <w:rPr>
          <w:b/>
          <w:sz w:val="22"/>
          <w:szCs w:val="22"/>
        </w:rPr>
      </w:pPr>
    </w:p>
    <w:p w14:paraId="6BF667C0" w14:textId="77777777" w:rsidR="005A343C" w:rsidRPr="00B7466D" w:rsidRDefault="005A343C" w:rsidP="00E924BB">
      <w:pPr>
        <w:suppressAutoHyphens/>
        <w:jc w:val="center"/>
        <w:rPr>
          <w:b/>
          <w:sz w:val="22"/>
          <w:szCs w:val="22"/>
        </w:rPr>
      </w:pPr>
    </w:p>
    <w:p w14:paraId="66F721AA" w14:textId="77777777" w:rsidR="005A343C" w:rsidRPr="00B7466D" w:rsidRDefault="005A343C" w:rsidP="00E924BB">
      <w:pPr>
        <w:suppressAutoHyphens/>
        <w:jc w:val="center"/>
        <w:rPr>
          <w:b/>
          <w:sz w:val="22"/>
          <w:szCs w:val="22"/>
        </w:rPr>
      </w:pPr>
    </w:p>
    <w:p w14:paraId="31D36CC5" w14:textId="77777777" w:rsidR="005A343C" w:rsidRPr="00B7466D" w:rsidRDefault="005A343C" w:rsidP="00E924BB">
      <w:pPr>
        <w:suppressAutoHyphens/>
        <w:jc w:val="center"/>
        <w:rPr>
          <w:b/>
          <w:sz w:val="22"/>
          <w:szCs w:val="22"/>
        </w:rPr>
      </w:pPr>
    </w:p>
    <w:p w14:paraId="17009EA1" w14:textId="77777777" w:rsidR="005A343C" w:rsidRPr="00B7466D" w:rsidRDefault="005A343C" w:rsidP="00E924BB">
      <w:pPr>
        <w:suppressAutoHyphens/>
        <w:jc w:val="center"/>
        <w:rPr>
          <w:b/>
          <w:sz w:val="22"/>
          <w:szCs w:val="22"/>
        </w:rPr>
      </w:pPr>
    </w:p>
    <w:p w14:paraId="0DD250E5" w14:textId="77777777" w:rsidR="005A343C" w:rsidRPr="00B7466D" w:rsidRDefault="005A343C" w:rsidP="00E924BB">
      <w:pPr>
        <w:suppressAutoHyphens/>
        <w:jc w:val="center"/>
        <w:rPr>
          <w:b/>
          <w:sz w:val="22"/>
          <w:szCs w:val="22"/>
        </w:rPr>
      </w:pPr>
    </w:p>
    <w:p w14:paraId="587622D4" w14:textId="77777777" w:rsidR="005A343C" w:rsidRPr="00B7466D" w:rsidRDefault="005A343C" w:rsidP="00E924BB">
      <w:pPr>
        <w:suppressAutoHyphens/>
        <w:jc w:val="center"/>
        <w:rPr>
          <w:b/>
          <w:sz w:val="22"/>
          <w:szCs w:val="22"/>
        </w:rPr>
      </w:pPr>
    </w:p>
    <w:p w14:paraId="4722FD5A" w14:textId="77777777" w:rsidR="005A343C" w:rsidRPr="00B7466D" w:rsidRDefault="005A343C" w:rsidP="00E924BB">
      <w:pPr>
        <w:suppressAutoHyphens/>
        <w:jc w:val="center"/>
        <w:rPr>
          <w:b/>
          <w:sz w:val="22"/>
          <w:szCs w:val="22"/>
        </w:rPr>
      </w:pPr>
    </w:p>
    <w:p w14:paraId="245E3379" w14:textId="77777777" w:rsidR="005A343C" w:rsidRPr="00B7466D" w:rsidRDefault="005A343C" w:rsidP="00E924BB">
      <w:pPr>
        <w:suppressAutoHyphens/>
        <w:jc w:val="center"/>
        <w:rPr>
          <w:b/>
          <w:sz w:val="22"/>
          <w:szCs w:val="22"/>
        </w:rPr>
      </w:pPr>
    </w:p>
    <w:p w14:paraId="4CE97143" w14:textId="77777777" w:rsidR="005A343C" w:rsidRPr="00B7466D" w:rsidRDefault="005A343C" w:rsidP="00E924BB">
      <w:pPr>
        <w:suppressAutoHyphens/>
        <w:jc w:val="center"/>
        <w:rPr>
          <w:b/>
          <w:sz w:val="22"/>
          <w:szCs w:val="22"/>
        </w:rPr>
      </w:pPr>
    </w:p>
    <w:p w14:paraId="32AAFC0B" w14:textId="77777777" w:rsidR="005A343C" w:rsidRPr="00B7466D" w:rsidRDefault="005A343C" w:rsidP="00E924BB">
      <w:pPr>
        <w:suppressAutoHyphens/>
        <w:jc w:val="center"/>
        <w:rPr>
          <w:b/>
          <w:sz w:val="22"/>
          <w:szCs w:val="22"/>
        </w:rPr>
      </w:pPr>
    </w:p>
    <w:p w14:paraId="649410A1" w14:textId="77777777" w:rsidR="005A343C" w:rsidRPr="00B7466D" w:rsidRDefault="005A343C" w:rsidP="00E924BB">
      <w:pPr>
        <w:suppressAutoHyphens/>
        <w:jc w:val="center"/>
        <w:rPr>
          <w:b/>
          <w:sz w:val="22"/>
          <w:szCs w:val="22"/>
        </w:rPr>
      </w:pPr>
    </w:p>
    <w:p w14:paraId="1F4EDA24" w14:textId="77777777" w:rsidR="005A343C" w:rsidRPr="00B7466D" w:rsidRDefault="005A343C" w:rsidP="00E924BB">
      <w:pPr>
        <w:suppressAutoHyphens/>
        <w:jc w:val="center"/>
        <w:rPr>
          <w:b/>
          <w:sz w:val="22"/>
          <w:szCs w:val="22"/>
        </w:rPr>
      </w:pPr>
    </w:p>
    <w:p w14:paraId="2F134EE7" w14:textId="77777777" w:rsidR="005A343C" w:rsidRPr="00B7466D" w:rsidRDefault="005A343C" w:rsidP="00E924BB">
      <w:pPr>
        <w:suppressAutoHyphens/>
        <w:jc w:val="center"/>
        <w:rPr>
          <w:b/>
          <w:sz w:val="22"/>
          <w:szCs w:val="22"/>
        </w:rPr>
      </w:pPr>
    </w:p>
    <w:p w14:paraId="12C6B3C3" w14:textId="77777777" w:rsidR="005A343C" w:rsidRPr="00B7466D" w:rsidRDefault="005A343C" w:rsidP="00E924BB">
      <w:pPr>
        <w:suppressAutoHyphens/>
        <w:jc w:val="center"/>
        <w:rPr>
          <w:b/>
          <w:sz w:val="22"/>
          <w:szCs w:val="22"/>
        </w:rPr>
      </w:pPr>
    </w:p>
    <w:p w14:paraId="6BEAEA06" w14:textId="77777777" w:rsidR="005A343C" w:rsidRPr="00B7466D" w:rsidRDefault="005A343C" w:rsidP="00E924BB">
      <w:pPr>
        <w:suppressAutoHyphens/>
        <w:jc w:val="center"/>
        <w:rPr>
          <w:b/>
          <w:sz w:val="22"/>
          <w:szCs w:val="22"/>
        </w:rPr>
      </w:pPr>
    </w:p>
    <w:p w14:paraId="2E20CC23" w14:textId="77777777" w:rsidR="005A343C" w:rsidRPr="00B7466D" w:rsidRDefault="005A343C" w:rsidP="00E924BB">
      <w:pPr>
        <w:suppressAutoHyphens/>
        <w:jc w:val="center"/>
        <w:rPr>
          <w:b/>
          <w:sz w:val="22"/>
          <w:szCs w:val="22"/>
        </w:rPr>
      </w:pPr>
    </w:p>
    <w:p w14:paraId="3B441A2E" w14:textId="77777777" w:rsidR="006435F9" w:rsidRPr="00B7466D" w:rsidRDefault="006435F9" w:rsidP="00E924BB">
      <w:pPr>
        <w:suppressAutoHyphens/>
        <w:jc w:val="center"/>
        <w:rPr>
          <w:b/>
          <w:sz w:val="22"/>
          <w:szCs w:val="22"/>
        </w:rPr>
      </w:pPr>
    </w:p>
    <w:p w14:paraId="3EAD2AC8" w14:textId="77777777" w:rsidR="006435F9" w:rsidRPr="00B7466D" w:rsidRDefault="006435F9" w:rsidP="00E924BB">
      <w:pPr>
        <w:suppressAutoHyphens/>
        <w:jc w:val="center"/>
        <w:rPr>
          <w:b/>
          <w:sz w:val="22"/>
          <w:szCs w:val="22"/>
        </w:rPr>
      </w:pPr>
    </w:p>
    <w:p w14:paraId="144F0CDB" w14:textId="77777777" w:rsidR="006435F9" w:rsidRPr="00B7466D" w:rsidRDefault="006435F9" w:rsidP="00E924BB">
      <w:pPr>
        <w:suppressAutoHyphens/>
        <w:jc w:val="center"/>
        <w:rPr>
          <w:b/>
          <w:sz w:val="22"/>
          <w:szCs w:val="22"/>
        </w:rPr>
      </w:pPr>
    </w:p>
    <w:p w14:paraId="37ACEB00" w14:textId="77777777" w:rsidR="006435F9" w:rsidRPr="00B7466D" w:rsidRDefault="006435F9" w:rsidP="00E924BB">
      <w:pPr>
        <w:suppressAutoHyphens/>
        <w:jc w:val="center"/>
        <w:rPr>
          <w:b/>
          <w:sz w:val="22"/>
          <w:szCs w:val="22"/>
        </w:rPr>
      </w:pPr>
    </w:p>
    <w:p w14:paraId="7FC036BD" w14:textId="77777777" w:rsidR="006435F9" w:rsidRPr="00B7466D" w:rsidRDefault="006435F9" w:rsidP="00E924BB">
      <w:pPr>
        <w:suppressAutoHyphens/>
        <w:jc w:val="center"/>
        <w:rPr>
          <w:b/>
          <w:sz w:val="22"/>
          <w:szCs w:val="22"/>
        </w:rPr>
      </w:pPr>
    </w:p>
    <w:p w14:paraId="0C00E567" w14:textId="77777777" w:rsidR="006435F9" w:rsidRPr="00B7466D" w:rsidRDefault="006435F9" w:rsidP="00E924BB">
      <w:pPr>
        <w:suppressAutoHyphens/>
        <w:jc w:val="center"/>
        <w:rPr>
          <w:b/>
          <w:sz w:val="22"/>
          <w:szCs w:val="22"/>
        </w:rPr>
      </w:pPr>
    </w:p>
    <w:p w14:paraId="196D53E5" w14:textId="77777777" w:rsidR="006435F9" w:rsidRPr="00B7466D" w:rsidRDefault="006435F9" w:rsidP="00E924BB">
      <w:pPr>
        <w:suppressAutoHyphens/>
        <w:jc w:val="center"/>
        <w:rPr>
          <w:b/>
          <w:sz w:val="22"/>
          <w:szCs w:val="22"/>
        </w:rPr>
      </w:pPr>
    </w:p>
    <w:p w14:paraId="123849DE" w14:textId="77777777" w:rsidR="006435F9" w:rsidRPr="00B7466D" w:rsidRDefault="006435F9" w:rsidP="00E924BB">
      <w:pPr>
        <w:suppressAutoHyphens/>
        <w:jc w:val="center"/>
        <w:rPr>
          <w:b/>
          <w:sz w:val="22"/>
          <w:szCs w:val="22"/>
        </w:rPr>
      </w:pPr>
    </w:p>
    <w:p w14:paraId="14767CAD" w14:textId="77777777" w:rsidR="006435F9" w:rsidRPr="00B7466D" w:rsidRDefault="006435F9" w:rsidP="00E924BB">
      <w:pPr>
        <w:suppressAutoHyphens/>
        <w:jc w:val="center"/>
        <w:rPr>
          <w:b/>
          <w:sz w:val="22"/>
          <w:szCs w:val="22"/>
        </w:rPr>
      </w:pPr>
    </w:p>
    <w:p w14:paraId="2099C713" w14:textId="77777777" w:rsidR="006435F9" w:rsidRPr="00B7466D" w:rsidRDefault="006435F9" w:rsidP="00E924BB">
      <w:pPr>
        <w:suppressAutoHyphens/>
        <w:jc w:val="center"/>
        <w:rPr>
          <w:b/>
          <w:sz w:val="22"/>
          <w:szCs w:val="22"/>
        </w:rPr>
      </w:pPr>
    </w:p>
    <w:p w14:paraId="4676EFA8" w14:textId="77777777" w:rsidR="006435F9" w:rsidRPr="00B7466D" w:rsidRDefault="006435F9" w:rsidP="00E924BB">
      <w:pPr>
        <w:suppressAutoHyphens/>
        <w:jc w:val="center"/>
        <w:rPr>
          <w:b/>
          <w:sz w:val="22"/>
          <w:szCs w:val="22"/>
        </w:rPr>
      </w:pPr>
    </w:p>
    <w:p w14:paraId="5BD4CC02" w14:textId="77777777" w:rsidR="006435F9" w:rsidRPr="00B7466D" w:rsidRDefault="006435F9" w:rsidP="00E924BB">
      <w:pPr>
        <w:suppressAutoHyphens/>
        <w:jc w:val="center"/>
        <w:rPr>
          <w:b/>
          <w:sz w:val="22"/>
          <w:szCs w:val="22"/>
        </w:rPr>
      </w:pPr>
    </w:p>
    <w:p w14:paraId="0DA3499D" w14:textId="77777777" w:rsidR="006435F9" w:rsidRPr="00B7466D" w:rsidRDefault="006435F9" w:rsidP="00E924BB">
      <w:pPr>
        <w:suppressAutoHyphens/>
        <w:jc w:val="center"/>
        <w:rPr>
          <w:b/>
          <w:sz w:val="22"/>
          <w:szCs w:val="22"/>
        </w:rPr>
      </w:pPr>
    </w:p>
    <w:p w14:paraId="4C4BBA31" w14:textId="77777777" w:rsidR="006435F9" w:rsidRPr="00B7466D" w:rsidRDefault="006435F9" w:rsidP="00E924BB">
      <w:pPr>
        <w:suppressAutoHyphens/>
        <w:jc w:val="center"/>
        <w:rPr>
          <w:b/>
          <w:sz w:val="22"/>
          <w:szCs w:val="22"/>
        </w:rPr>
      </w:pPr>
    </w:p>
    <w:p w14:paraId="1032BF72" w14:textId="77777777" w:rsidR="006435F9" w:rsidRPr="00B7466D" w:rsidRDefault="006435F9" w:rsidP="00E924BB">
      <w:pPr>
        <w:suppressAutoHyphens/>
        <w:jc w:val="center"/>
        <w:rPr>
          <w:b/>
          <w:sz w:val="22"/>
          <w:szCs w:val="22"/>
        </w:rPr>
      </w:pPr>
    </w:p>
    <w:p w14:paraId="05E7437F" w14:textId="77777777" w:rsidR="006435F9" w:rsidRPr="00B7466D" w:rsidRDefault="006435F9" w:rsidP="00E924BB">
      <w:pPr>
        <w:suppressAutoHyphens/>
        <w:jc w:val="center"/>
        <w:rPr>
          <w:b/>
          <w:sz w:val="22"/>
          <w:szCs w:val="22"/>
        </w:rPr>
      </w:pPr>
    </w:p>
    <w:p w14:paraId="141512C4" w14:textId="77777777" w:rsidR="006435F9" w:rsidRPr="00B7466D" w:rsidRDefault="006435F9" w:rsidP="00E924BB">
      <w:pPr>
        <w:suppressAutoHyphens/>
        <w:jc w:val="center"/>
        <w:rPr>
          <w:b/>
          <w:sz w:val="22"/>
          <w:szCs w:val="22"/>
        </w:rPr>
      </w:pPr>
    </w:p>
    <w:p w14:paraId="077DA274" w14:textId="77777777" w:rsidR="006435F9" w:rsidRPr="00B7466D" w:rsidRDefault="006435F9" w:rsidP="00E924BB">
      <w:pPr>
        <w:suppressAutoHyphens/>
        <w:jc w:val="center"/>
        <w:rPr>
          <w:b/>
          <w:sz w:val="22"/>
          <w:szCs w:val="22"/>
        </w:rPr>
      </w:pPr>
    </w:p>
    <w:p w14:paraId="79CDE6EC" w14:textId="77777777" w:rsidR="006435F9" w:rsidRPr="00B7466D" w:rsidRDefault="006435F9" w:rsidP="00E924BB">
      <w:pPr>
        <w:suppressAutoHyphens/>
        <w:jc w:val="center"/>
        <w:rPr>
          <w:b/>
          <w:sz w:val="22"/>
          <w:szCs w:val="22"/>
        </w:rPr>
      </w:pPr>
    </w:p>
    <w:p w14:paraId="6B20E112" w14:textId="77777777" w:rsidR="006435F9" w:rsidRPr="00B7466D" w:rsidRDefault="006435F9" w:rsidP="00E924BB">
      <w:pPr>
        <w:suppressAutoHyphens/>
        <w:jc w:val="center"/>
        <w:rPr>
          <w:b/>
          <w:sz w:val="22"/>
          <w:szCs w:val="22"/>
        </w:rPr>
      </w:pPr>
    </w:p>
    <w:p w14:paraId="67675AC2" w14:textId="77777777" w:rsidR="006435F9" w:rsidRPr="00B7466D" w:rsidRDefault="006435F9" w:rsidP="00E924BB">
      <w:pPr>
        <w:suppressAutoHyphens/>
        <w:jc w:val="center"/>
        <w:rPr>
          <w:b/>
          <w:sz w:val="22"/>
          <w:szCs w:val="22"/>
        </w:rPr>
      </w:pPr>
    </w:p>
    <w:p w14:paraId="0311C1FC" w14:textId="77777777" w:rsidR="006435F9" w:rsidRPr="00B7466D" w:rsidRDefault="006435F9" w:rsidP="00E924BB">
      <w:pPr>
        <w:suppressAutoHyphens/>
        <w:jc w:val="center"/>
        <w:rPr>
          <w:b/>
          <w:sz w:val="22"/>
          <w:szCs w:val="22"/>
        </w:rPr>
      </w:pPr>
    </w:p>
    <w:p w14:paraId="5B4B9D8A" w14:textId="77777777" w:rsidR="006435F9" w:rsidRPr="00B7466D" w:rsidRDefault="006435F9" w:rsidP="00E924BB">
      <w:pPr>
        <w:suppressAutoHyphens/>
        <w:jc w:val="center"/>
        <w:rPr>
          <w:b/>
          <w:sz w:val="22"/>
          <w:szCs w:val="22"/>
        </w:rPr>
      </w:pPr>
    </w:p>
    <w:p w14:paraId="7EE78B6D" w14:textId="77777777" w:rsidR="006435F9" w:rsidRPr="00B7466D" w:rsidRDefault="006435F9" w:rsidP="00E924BB">
      <w:pPr>
        <w:suppressAutoHyphens/>
        <w:jc w:val="center"/>
        <w:rPr>
          <w:b/>
          <w:sz w:val="22"/>
          <w:szCs w:val="22"/>
        </w:rPr>
      </w:pPr>
    </w:p>
    <w:p w14:paraId="13DCD2B4" w14:textId="77777777" w:rsidR="006435F9" w:rsidRPr="00B7466D" w:rsidRDefault="006435F9" w:rsidP="00E924BB">
      <w:pPr>
        <w:suppressAutoHyphens/>
        <w:jc w:val="center"/>
        <w:rPr>
          <w:b/>
          <w:sz w:val="22"/>
          <w:szCs w:val="22"/>
        </w:rPr>
      </w:pPr>
    </w:p>
    <w:p w14:paraId="198C11D8" w14:textId="77777777" w:rsidR="006435F9" w:rsidRPr="00B7466D" w:rsidRDefault="006435F9" w:rsidP="00E924BB">
      <w:pPr>
        <w:suppressAutoHyphens/>
        <w:jc w:val="center"/>
        <w:rPr>
          <w:b/>
          <w:sz w:val="22"/>
          <w:szCs w:val="22"/>
        </w:rPr>
      </w:pPr>
    </w:p>
    <w:p w14:paraId="2D9545C4" w14:textId="77777777" w:rsidR="006435F9" w:rsidRPr="00B7466D" w:rsidRDefault="006435F9" w:rsidP="00E924BB">
      <w:pPr>
        <w:suppressAutoHyphens/>
        <w:jc w:val="center"/>
        <w:rPr>
          <w:b/>
          <w:sz w:val="22"/>
          <w:szCs w:val="22"/>
        </w:rPr>
      </w:pPr>
    </w:p>
    <w:p w14:paraId="52A22FD1" w14:textId="77777777" w:rsidR="006435F9" w:rsidRPr="00B7466D" w:rsidRDefault="006435F9" w:rsidP="00E924BB">
      <w:pPr>
        <w:suppressAutoHyphens/>
        <w:jc w:val="center"/>
        <w:rPr>
          <w:b/>
          <w:sz w:val="22"/>
          <w:szCs w:val="22"/>
        </w:rPr>
      </w:pPr>
    </w:p>
    <w:p w14:paraId="331146EF" w14:textId="77777777" w:rsidR="006435F9" w:rsidRPr="00B7466D" w:rsidRDefault="006435F9" w:rsidP="00E924BB">
      <w:pPr>
        <w:suppressAutoHyphens/>
        <w:jc w:val="center"/>
        <w:rPr>
          <w:b/>
          <w:sz w:val="22"/>
          <w:szCs w:val="22"/>
        </w:rPr>
      </w:pPr>
    </w:p>
    <w:p w14:paraId="38DB08C7" w14:textId="77777777" w:rsidR="005A343C" w:rsidRPr="00B7466D" w:rsidRDefault="005A343C" w:rsidP="00E924BB">
      <w:pPr>
        <w:suppressAutoHyphens/>
        <w:jc w:val="center"/>
        <w:rPr>
          <w:b/>
          <w:sz w:val="22"/>
          <w:szCs w:val="22"/>
          <w:lang w:eastAsia="it-IT"/>
        </w:rPr>
      </w:pPr>
      <w:r w:rsidRPr="00B7466D">
        <w:rPr>
          <w:b/>
          <w:sz w:val="22"/>
          <w:szCs w:val="22"/>
        </w:rPr>
        <w:t>ALLEGATO</w:t>
      </w:r>
      <w:r w:rsidRPr="00B7466D">
        <w:rPr>
          <w:b/>
          <w:sz w:val="22"/>
          <w:szCs w:val="22"/>
          <w:lang w:eastAsia="it-IT"/>
        </w:rPr>
        <w:t xml:space="preserve"> III</w:t>
      </w:r>
    </w:p>
    <w:p w14:paraId="45EC9ED9" w14:textId="77777777" w:rsidR="005A343C" w:rsidRPr="00B7466D" w:rsidRDefault="005A343C" w:rsidP="00E924BB">
      <w:pPr>
        <w:pStyle w:val="EndnoteText"/>
        <w:widowControl/>
        <w:tabs>
          <w:tab w:val="clear" w:pos="567"/>
        </w:tabs>
        <w:jc w:val="center"/>
        <w:rPr>
          <w:sz w:val="22"/>
          <w:szCs w:val="22"/>
        </w:rPr>
      </w:pPr>
    </w:p>
    <w:p w14:paraId="2196BB88" w14:textId="77777777" w:rsidR="005A343C" w:rsidRPr="00B7466D" w:rsidRDefault="005A343C" w:rsidP="00E924BB">
      <w:pPr>
        <w:suppressAutoHyphens/>
        <w:jc w:val="center"/>
        <w:rPr>
          <w:sz w:val="22"/>
          <w:szCs w:val="22"/>
        </w:rPr>
      </w:pPr>
      <w:r w:rsidRPr="00B7466D">
        <w:rPr>
          <w:b/>
          <w:sz w:val="22"/>
          <w:szCs w:val="22"/>
        </w:rPr>
        <w:t>ETICHETTATURA E FOGLIO ILLUSTRATIVO</w:t>
      </w:r>
    </w:p>
    <w:p w14:paraId="2EA51BEF" w14:textId="77777777" w:rsidR="005A343C" w:rsidRPr="00B7466D" w:rsidRDefault="005A343C" w:rsidP="00E924BB">
      <w:pPr>
        <w:suppressAutoHyphens/>
        <w:jc w:val="center"/>
        <w:rPr>
          <w:sz w:val="22"/>
          <w:szCs w:val="22"/>
        </w:rPr>
      </w:pPr>
    </w:p>
    <w:p w14:paraId="0F2D7D43" w14:textId="77777777" w:rsidR="005A343C" w:rsidRPr="00B7466D" w:rsidRDefault="005A343C" w:rsidP="00E924BB">
      <w:pPr>
        <w:suppressAutoHyphens/>
        <w:rPr>
          <w:sz w:val="22"/>
          <w:szCs w:val="22"/>
        </w:rPr>
      </w:pPr>
      <w:r w:rsidRPr="00B7466D">
        <w:rPr>
          <w:sz w:val="22"/>
          <w:szCs w:val="22"/>
        </w:rPr>
        <w:br w:type="page"/>
      </w:r>
    </w:p>
    <w:p w14:paraId="5F2B3A38" w14:textId="77777777" w:rsidR="005A343C" w:rsidRPr="00B7466D" w:rsidRDefault="005A343C" w:rsidP="00E924BB">
      <w:pPr>
        <w:suppressAutoHyphens/>
        <w:rPr>
          <w:sz w:val="22"/>
          <w:szCs w:val="22"/>
        </w:rPr>
      </w:pPr>
    </w:p>
    <w:p w14:paraId="1865701B" w14:textId="77777777" w:rsidR="005A343C" w:rsidRPr="00B7466D" w:rsidRDefault="005A343C" w:rsidP="00E924BB">
      <w:pPr>
        <w:suppressAutoHyphens/>
        <w:rPr>
          <w:sz w:val="22"/>
          <w:szCs w:val="22"/>
        </w:rPr>
      </w:pPr>
    </w:p>
    <w:p w14:paraId="068A75A8" w14:textId="77777777" w:rsidR="005A343C" w:rsidRPr="00B7466D" w:rsidRDefault="005A343C" w:rsidP="00E924BB">
      <w:pPr>
        <w:suppressAutoHyphens/>
        <w:rPr>
          <w:sz w:val="22"/>
          <w:szCs w:val="22"/>
        </w:rPr>
      </w:pPr>
    </w:p>
    <w:p w14:paraId="08D06A34" w14:textId="77777777" w:rsidR="005A343C" w:rsidRPr="00B7466D" w:rsidRDefault="005A343C" w:rsidP="00E924BB">
      <w:pPr>
        <w:suppressAutoHyphens/>
        <w:rPr>
          <w:sz w:val="22"/>
          <w:szCs w:val="22"/>
        </w:rPr>
      </w:pPr>
    </w:p>
    <w:p w14:paraId="3E86FAE6" w14:textId="77777777" w:rsidR="005A343C" w:rsidRPr="00B7466D" w:rsidRDefault="005A343C" w:rsidP="00E924BB">
      <w:pPr>
        <w:suppressAutoHyphens/>
        <w:rPr>
          <w:sz w:val="22"/>
          <w:szCs w:val="22"/>
        </w:rPr>
      </w:pPr>
    </w:p>
    <w:p w14:paraId="5B541142" w14:textId="77777777" w:rsidR="005A343C" w:rsidRPr="00B7466D" w:rsidRDefault="005A343C" w:rsidP="00E924BB">
      <w:pPr>
        <w:suppressAutoHyphens/>
        <w:rPr>
          <w:sz w:val="22"/>
          <w:szCs w:val="22"/>
        </w:rPr>
      </w:pPr>
    </w:p>
    <w:p w14:paraId="43270AA9" w14:textId="77777777" w:rsidR="005A343C" w:rsidRPr="00B7466D" w:rsidRDefault="005A343C" w:rsidP="00E924BB">
      <w:pPr>
        <w:suppressAutoHyphens/>
        <w:rPr>
          <w:sz w:val="22"/>
          <w:szCs w:val="22"/>
        </w:rPr>
      </w:pPr>
    </w:p>
    <w:p w14:paraId="4BD0CEA2" w14:textId="77777777" w:rsidR="00387373" w:rsidRPr="00B7466D" w:rsidRDefault="00387373" w:rsidP="00E924BB">
      <w:pPr>
        <w:suppressAutoHyphens/>
        <w:rPr>
          <w:sz w:val="22"/>
          <w:szCs w:val="22"/>
        </w:rPr>
      </w:pPr>
    </w:p>
    <w:p w14:paraId="24940381" w14:textId="77777777" w:rsidR="005A343C" w:rsidRPr="00B7466D" w:rsidRDefault="005A343C" w:rsidP="00E924BB">
      <w:pPr>
        <w:suppressAutoHyphens/>
        <w:rPr>
          <w:sz w:val="22"/>
          <w:szCs w:val="22"/>
        </w:rPr>
      </w:pPr>
    </w:p>
    <w:p w14:paraId="5D573FDB" w14:textId="77777777" w:rsidR="005A343C" w:rsidRPr="00B7466D" w:rsidRDefault="005A343C" w:rsidP="00E924BB">
      <w:pPr>
        <w:suppressAutoHyphens/>
        <w:rPr>
          <w:sz w:val="22"/>
          <w:szCs w:val="22"/>
        </w:rPr>
      </w:pPr>
    </w:p>
    <w:p w14:paraId="7739A626" w14:textId="77777777" w:rsidR="005A343C" w:rsidRPr="00B7466D" w:rsidRDefault="005A343C" w:rsidP="00E924BB">
      <w:pPr>
        <w:suppressAutoHyphens/>
        <w:rPr>
          <w:sz w:val="22"/>
          <w:szCs w:val="22"/>
        </w:rPr>
      </w:pPr>
    </w:p>
    <w:p w14:paraId="79A7E7BA" w14:textId="77777777" w:rsidR="005A343C" w:rsidRPr="00B7466D" w:rsidRDefault="005A343C" w:rsidP="00E924BB">
      <w:pPr>
        <w:suppressAutoHyphens/>
        <w:rPr>
          <w:sz w:val="22"/>
          <w:szCs w:val="22"/>
        </w:rPr>
      </w:pPr>
    </w:p>
    <w:p w14:paraId="3971C860" w14:textId="77777777" w:rsidR="005A343C" w:rsidRPr="00B7466D" w:rsidRDefault="005A343C" w:rsidP="00E924BB">
      <w:pPr>
        <w:suppressAutoHyphens/>
        <w:rPr>
          <w:sz w:val="22"/>
          <w:szCs w:val="22"/>
        </w:rPr>
      </w:pPr>
    </w:p>
    <w:p w14:paraId="5D20E3D0" w14:textId="77777777" w:rsidR="005A343C" w:rsidRPr="00B7466D" w:rsidRDefault="005A343C" w:rsidP="00E924BB">
      <w:pPr>
        <w:suppressAutoHyphens/>
        <w:rPr>
          <w:sz w:val="22"/>
          <w:szCs w:val="22"/>
        </w:rPr>
      </w:pPr>
    </w:p>
    <w:p w14:paraId="51D093B4" w14:textId="77777777" w:rsidR="005A343C" w:rsidRPr="00B7466D" w:rsidRDefault="005A343C" w:rsidP="00E924BB">
      <w:pPr>
        <w:suppressAutoHyphens/>
        <w:rPr>
          <w:sz w:val="22"/>
          <w:szCs w:val="22"/>
        </w:rPr>
      </w:pPr>
    </w:p>
    <w:p w14:paraId="49BF44DF" w14:textId="77777777" w:rsidR="005A343C" w:rsidRPr="00B7466D" w:rsidRDefault="005A343C" w:rsidP="00E924BB">
      <w:pPr>
        <w:suppressAutoHyphens/>
        <w:rPr>
          <w:sz w:val="22"/>
          <w:szCs w:val="22"/>
        </w:rPr>
      </w:pPr>
    </w:p>
    <w:p w14:paraId="49C1E8BE" w14:textId="77777777" w:rsidR="005A343C" w:rsidRPr="00B7466D" w:rsidRDefault="005A343C" w:rsidP="00E924BB">
      <w:pPr>
        <w:suppressAutoHyphens/>
        <w:rPr>
          <w:sz w:val="22"/>
          <w:szCs w:val="22"/>
        </w:rPr>
      </w:pPr>
    </w:p>
    <w:p w14:paraId="2F0A90AC" w14:textId="77777777" w:rsidR="005A343C" w:rsidRPr="00B7466D" w:rsidRDefault="005A343C" w:rsidP="00E924BB">
      <w:pPr>
        <w:suppressAutoHyphens/>
        <w:rPr>
          <w:sz w:val="22"/>
          <w:szCs w:val="22"/>
        </w:rPr>
      </w:pPr>
    </w:p>
    <w:p w14:paraId="435CF38C" w14:textId="77777777" w:rsidR="005A343C" w:rsidRPr="00B7466D" w:rsidRDefault="005A343C" w:rsidP="00E924BB">
      <w:pPr>
        <w:suppressAutoHyphens/>
        <w:rPr>
          <w:sz w:val="22"/>
          <w:szCs w:val="22"/>
        </w:rPr>
      </w:pPr>
    </w:p>
    <w:p w14:paraId="5FF80C43" w14:textId="77777777" w:rsidR="005A343C" w:rsidRPr="00B7466D" w:rsidRDefault="005A343C" w:rsidP="00E924BB">
      <w:pPr>
        <w:suppressAutoHyphens/>
        <w:rPr>
          <w:sz w:val="22"/>
          <w:szCs w:val="22"/>
        </w:rPr>
      </w:pPr>
    </w:p>
    <w:p w14:paraId="49FB4E57" w14:textId="77777777" w:rsidR="005A343C" w:rsidRPr="00B7466D" w:rsidRDefault="005A343C" w:rsidP="00E924BB">
      <w:pPr>
        <w:suppressAutoHyphens/>
        <w:rPr>
          <w:sz w:val="22"/>
          <w:szCs w:val="22"/>
        </w:rPr>
      </w:pPr>
    </w:p>
    <w:p w14:paraId="48F93DF1" w14:textId="77777777" w:rsidR="005A343C" w:rsidRPr="00B7466D" w:rsidRDefault="005A343C" w:rsidP="00E924BB">
      <w:pPr>
        <w:suppressAutoHyphens/>
        <w:rPr>
          <w:sz w:val="22"/>
          <w:szCs w:val="22"/>
        </w:rPr>
      </w:pPr>
    </w:p>
    <w:p w14:paraId="1CCA1454" w14:textId="77777777" w:rsidR="00397DAF" w:rsidRPr="00B7466D" w:rsidRDefault="00397DAF" w:rsidP="00E924BB">
      <w:pPr>
        <w:suppressAutoHyphens/>
        <w:rPr>
          <w:sz w:val="22"/>
          <w:szCs w:val="22"/>
        </w:rPr>
      </w:pPr>
    </w:p>
    <w:p w14:paraId="0F7AA2D3" w14:textId="77777777" w:rsidR="005A343C" w:rsidRPr="00B7466D" w:rsidRDefault="005A343C" w:rsidP="008020D2">
      <w:pPr>
        <w:pStyle w:val="16"/>
      </w:pPr>
      <w:r w:rsidRPr="00B7466D">
        <w:t>ETICHETTATURA</w:t>
      </w:r>
    </w:p>
    <w:p w14:paraId="6EC536FD" w14:textId="77777777" w:rsidR="005A343C" w:rsidRPr="00B7466D" w:rsidRDefault="005A343C" w:rsidP="00E924BB">
      <w:pPr>
        <w:suppressAutoHyphens/>
        <w:jc w:val="center"/>
        <w:rPr>
          <w:b/>
          <w:sz w:val="22"/>
          <w:szCs w:val="22"/>
        </w:rPr>
      </w:pPr>
    </w:p>
    <w:p w14:paraId="1EDB8CE9" w14:textId="77777777" w:rsidR="005A343C" w:rsidRPr="00B7466D" w:rsidRDefault="005A343C" w:rsidP="00E924BB">
      <w:pPr>
        <w:suppressAutoHyphens/>
        <w:ind w:left="567" w:hanging="567"/>
        <w:rPr>
          <w:sz w:val="22"/>
          <w:szCs w:val="22"/>
        </w:rPr>
      </w:pPr>
      <w:r w:rsidRPr="00B7466D">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1AF44132" w14:textId="77777777">
        <w:trPr>
          <w:trHeight w:val="1040"/>
        </w:trPr>
        <w:tc>
          <w:tcPr>
            <w:tcW w:w="9298" w:type="dxa"/>
          </w:tcPr>
          <w:p w14:paraId="67B98A01" w14:textId="77777777" w:rsidR="005A343C" w:rsidRPr="00B7466D" w:rsidRDefault="005A343C" w:rsidP="00E924BB">
            <w:pPr>
              <w:shd w:val="clear" w:color="auto" w:fill="FFFFFF"/>
              <w:suppressAutoHyphens/>
              <w:rPr>
                <w:b/>
                <w:sz w:val="22"/>
                <w:szCs w:val="22"/>
              </w:rPr>
            </w:pPr>
            <w:r w:rsidRPr="00B7466D">
              <w:rPr>
                <w:b/>
                <w:sz w:val="22"/>
                <w:szCs w:val="22"/>
              </w:rPr>
              <w:lastRenderedPageBreak/>
              <w:t>INFORMAZIONI DA APPORRE SUL CONFEZIONAMENTO SECONDARIO</w:t>
            </w:r>
          </w:p>
          <w:p w14:paraId="53F02D84" w14:textId="77777777" w:rsidR="005A343C" w:rsidRPr="00B7466D" w:rsidRDefault="005A343C" w:rsidP="00E924BB">
            <w:pPr>
              <w:shd w:val="clear" w:color="auto" w:fill="FFFFFF"/>
              <w:suppressAutoHyphens/>
              <w:rPr>
                <w:sz w:val="22"/>
                <w:szCs w:val="22"/>
              </w:rPr>
            </w:pPr>
          </w:p>
          <w:p w14:paraId="400F0309" w14:textId="77777777" w:rsidR="005A343C" w:rsidRPr="00B7466D" w:rsidRDefault="00D679B3" w:rsidP="00D679B3">
            <w:pPr>
              <w:rPr>
                <w:b/>
                <w:sz w:val="22"/>
                <w:szCs w:val="22"/>
              </w:rPr>
            </w:pPr>
            <w:r w:rsidRPr="00B7466D">
              <w:rPr>
                <w:b/>
                <w:sz w:val="22"/>
                <w:szCs w:val="22"/>
                <w:u w:val="single"/>
              </w:rPr>
              <w:t>CARTONE  (</w:t>
            </w:r>
            <w:r w:rsidR="005A343C" w:rsidRPr="00B7466D">
              <w:rPr>
                <w:b/>
                <w:sz w:val="22"/>
                <w:szCs w:val="22"/>
                <w:u w:val="single"/>
              </w:rPr>
              <w:t>Confezione blister - compresse rivestite con film 50 mg – Confezione da 2, 10, 14, 20, 28, 30, 50, 56, 100</w:t>
            </w:r>
            <w:r w:rsidRPr="00B7466D">
              <w:rPr>
                <w:b/>
                <w:sz w:val="22"/>
                <w:szCs w:val="22"/>
                <w:u w:val="single"/>
              </w:rPr>
              <w:t>)</w:t>
            </w:r>
          </w:p>
        </w:tc>
      </w:tr>
    </w:tbl>
    <w:p w14:paraId="2775D53C" w14:textId="77777777" w:rsidR="005A343C" w:rsidRPr="00B7466D" w:rsidRDefault="005A343C" w:rsidP="00E924BB">
      <w:pPr>
        <w:suppressAutoHyphens/>
        <w:rPr>
          <w:sz w:val="22"/>
          <w:szCs w:val="22"/>
        </w:rPr>
      </w:pPr>
    </w:p>
    <w:p w14:paraId="6E822FDE"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4851F6B9" w14:textId="77777777">
        <w:tc>
          <w:tcPr>
            <w:tcW w:w="9298" w:type="dxa"/>
          </w:tcPr>
          <w:p w14:paraId="13734605" w14:textId="77777777" w:rsidR="005A343C" w:rsidRPr="00B7466D" w:rsidRDefault="005A343C" w:rsidP="00E924BB">
            <w:pPr>
              <w:suppressAutoHyphens/>
              <w:ind w:left="567" w:hanging="567"/>
              <w:rPr>
                <w:b/>
                <w:sz w:val="22"/>
                <w:szCs w:val="22"/>
              </w:rPr>
            </w:pPr>
            <w:r w:rsidRPr="00B7466D">
              <w:rPr>
                <w:b/>
                <w:sz w:val="22"/>
                <w:szCs w:val="22"/>
              </w:rPr>
              <w:t>1.</w:t>
            </w:r>
            <w:r w:rsidRPr="00B7466D">
              <w:rPr>
                <w:b/>
                <w:sz w:val="22"/>
                <w:szCs w:val="22"/>
              </w:rPr>
              <w:tab/>
              <w:t>DENOMINAZIONE DEL MEDICINALE</w:t>
            </w:r>
          </w:p>
        </w:tc>
      </w:tr>
    </w:tbl>
    <w:p w14:paraId="0B72E6EF" w14:textId="77777777" w:rsidR="005A343C" w:rsidRPr="00B7466D" w:rsidRDefault="005A343C" w:rsidP="00E924BB">
      <w:pPr>
        <w:suppressAutoHyphens/>
        <w:rPr>
          <w:sz w:val="22"/>
          <w:szCs w:val="22"/>
        </w:rPr>
      </w:pPr>
    </w:p>
    <w:p w14:paraId="52121C7D" w14:textId="77777777" w:rsidR="005A343C" w:rsidRPr="00B7466D" w:rsidRDefault="006D1A74" w:rsidP="00E924BB">
      <w:pPr>
        <w:suppressAutoHyphens/>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50 mg compresse rivestite con film</w:t>
      </w:r>
    </w:p>
    <w:p w14:paraId="1BDBD40F" w14:textId="77777777" w:rsidR="005A343C" w:rsidRPr="00B7466D" w:rsidRDefault="0082035A" w:rsidP="00E924BB">
      <w:pPr>
        <w:suppressAutoHyphens/>
        <w:rPr>
          <w:sz w:val="22"/>
          <w:szCs w:val="22"/>
        </w:rPr>
      </w:pPr>
      <w:r w:rsidRPr="00B7466D">
        <w:rPr>
          <w:sz w:val="22"/>
          <w:szCs w:val="22"/>
        </w:rPr>
        <w:t>v</w:t>
      </w:r>
      <w:r w:rsidR="005A343C" w:rsidRPr="00B7466D">
        <w:rPr>
          <w:sz w:val="22"/>
          <w:szCs w:val="22"/>
        </w:rPr>
        <w:t>oriconazolo</w:t>
      </w:r>
    </w:p>
    <w:p w14:paraId="5B630576" w14:textId="77777777" w:rsidR="005A343C" w:rsidRPr="00B7466D" w:rsidRDefault="005A343C" w:rsidP="00E924BB">
      <w:pPr>
        <w:pStyle w:val="EndnoteText"/>
        <w:widowControl/>
        <w:tabs>
          <w:tab w:val="clear" w:pos="567"/>
        </w:tabs>
        <w:suppressAutoHyphens/>
        <w:rPr>
          <w:sz w:val="22"/>
          <w:szCs w:val="22"/>
        </w:rPr>
      </w:pPr>
    </w:p>
    <w:p w14:paraId="00D55AAF"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1130FD92" w14:textId="77777777">
        <w:tc>
          <w:tcPr>
            <w:tcW w:w="9298" w:type="dxa"/>
          </w:tcPr>
          <w:p w14:paraId="1404A4BF" w14:textId="77777777" w:rsidR="005A343C" w:rsidRPr="00B7466D" w:rsidRDefault="005A343C" w:rsidP="00E924BB">
            <w:pPr>
              <w:suppressAutoHyphens/>
              <w:ind w:left="567" w:hanging="567"/>
              <w:rPr>
                <w:sz w:val="22"/>
                <w:szCs w:val="22"/>
              </w:rPr>
            </w:pPr>
            <w:r w:rsidRPr="00B7466D">
              <w:rPr>
                <w:b/>
                <w:sz w:val="22"/>
                <w:szCs w:val="22"/>
              </w:rPr>
              <w:t>2.</w:t>
            </w:r>
            <w:r w:rsidRPr="00B7466D">
              <w:rPr>
                <w:b/>
                <w:sz w:val="22"/>
                <w:szCs w:val="22"/>
              </w:rPr>
              <w:tab/>
              <w:t>COMPOSIZIONE QUALITATIVA E QUANTITATIVA IN TERMINI DI PRINCIPIO(I) ATTIVO(I)</w:t>
            </w:r>
          </w:p>
        </w:tc>
      </w:tr>
    </w:tbl>
    <w:p w14:paraId="1F7C8246" w14:textId="77777777" w:rsidR="005A343C" w:rsidRPr="00B7466D" w:rsidRDefault="005A343C" w:rsidP="00E924BB">
      <w:pPr>
        <w:suppressAutoHyphens/>
        <w:rPr>
          <w:sz w:val="22"/>
          <w:szCs w:val="22"/>
        </w:rPr>
      </w:pPr>
    </w:p>
    <w:p w14:paraId="069E8A6B"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Ogni compressa contiene </w:t>
      </w:r>
      <w:r w:rsidR="00D679B3" w:rsidRPr="00B7466D">
        <w:rPr>
          <w:sz w:val="22"/>
          <w:szCs w:val="22"/>
        </w:rPr>
        <w:t xml:space="preserve">50 mg di </w:t>
      </w:r>
      <w:r w:rsidRPr="00B7466D">
        <w:rPr>
          <w:sz w:val="22"/>
          <w:szCs w:val="22"/>
        </w:rPr>
        <w:t>voriconazolo</w:t>
      </w:r>
    </w:p>
    <w:p w14:paraId="0B30D193" w14:textId="77777777" w:rsidR="005A343C" w:rsidRPr="00B7466D" w:rsidRDefault="005A343C" w:rsidP="00E924BB">
      <w:pPr>
        <w:suppressAutoHyphens/>
        <w:rPr>
          <w:sz w:val="22"/>
          <w:szCs w:val="22"/>
        </w:rPr>
      </w:pPr>
    </w:p>
    <w:p w14:paraId="6AE4B40D"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8DEB0E1" w14:textId="77777777">
        <w:tc>
          <w:tcPr>
            <w:tcW w:w="9298" w:type="dxa"/>
          </w:tcPr>
          <w:p w14:paraId="62DC4F65" w14:textId="77777777" w:rsidR="005A343C" w:rsidRPr="00B7466D" w:rsidRDefault="005A343C" w:rsidP="00E924BB">
            <w:pPr>
              <w:suppressAutoHyphens/>
              <w:ind w:left="567" w:hanging="567"/>
              <w:rPr>
                <w:b/>
                <w:sz w:val="22"/>
                <w:szCs w:val="22"/>
              </w:rPr>
            </w:pPr>
            <w:r w:rsidRPr="00B7466D">
              <w:rPr>
                <w:b/>
                <w:sz w:val="22"/>
                <w:szCs w:val="22"/>
              </w:rPr>
              <w:t>3.</w:t>
            </w:r>
            <w:r w:rsidRPr="00B7466D">
              <w:rPr>
                <w:b/>
                <w:sz w:val="22"/>
                <w:szCs w:val="22"/>
              </w:rPr>
              <w:tab/>
              <w:t>ELENCO DEGLI ECCIPIENTI</w:t>
            </w:r>
          </w:p>
        </w:tc>
      </w:tr>
    </w:tbl>
    <w:p w14:paraId="523483C0" w14:textId="77777777" w:rsidR="005A343C" w:rsidRPr="00B7466D" w:rsidRDefault="005A343C" w:rsidP="00E924BB">
      <w:pPr>
        <w:suppressAutoHyphens/>
        <w:rPr>
          <w:sz w:val="22"/>
          <w:szCs w:val="22"/>
        </w:rPr>
      </w:pPr>
    </w:p>
    <w:p w14:paraId="43AF38B0" w14:textId="77777777" w:rsidR="005A343C" w:rsidRPr="00B7466D" w:rsidRDefault="005A343C" w:rsidP="00E924BB">
      <w:pPr>
        <w:suppressAutoHyphens/>
        <w:rPr>
          <w:sz w:val="22"/>
          <w:szCs w:val="22"/>
        </w:rPr>
      </w:pPr>
      <w:r w:rsidRPr="00B7466D">
        <w:rPr>
          <w:sz w:val="22"/>
          <w:szCs w:val="22"/>
        </w:rPr>
        <w:t>Contiene lattosio monoidrato. Per ulteriori informazioni vedere il foglio illustrativo.</w:t>
      </w:r>
    </w:p>
    <w:p w14:paraId="341E8CE8" w14:textId="77777777" w:rsidR="005A343C" w:rsidRPr="00B7466D" w:rsidRDefault="005A343C" w:rsidP="00E924BB">
      <w:pPr>
        <w:suppressAutoHyphens/>
        <w:rPr>
          <w:sz w:val="22"/>
          <w:szCs w:val="22"/>
        </w:rPr>
      </w:pPr>
    </w:p>
    <w:p w14:paraId="13107960"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14E2F4E" w14:textId="77777777">
        <w:tc>
          <w:tcPr>
            <w:tcW w:w="9298" w:type="dxa"/>
          </w:tcPr>
          <w:p w14:paraId="7A0D0A39" w14:textId="77777777" w:rsidR="005A343C" w:rsidRPr="00B7466D" w:rsidRDefault="005A343C" w:rsidP="00E924BB">
            <w:pPr>
              <w:suppressAutoHyphens/>
              <w:ind w:left="567" w:hanging="567"/>
              <w:rPr>
                <w:b/>
                <w:sz w:val="22"/>
                <w:szCs w:val="22"/>
              </w:rPr>
            </w:pPr>
            <w:r w:rsidRPr="00B7466D">
              <w:rPr>
                <w:b/>
                <w:sz w:val="22"/>
                <w:szCs w:val="22"/>
              </w:rPr>
              <w:t>4.</w:t>
            </w:r>
            <w:r w:rsidRPr="00B7466D">
              <w:rPr>
                <w:b/>
                <w:sz w:val="22"/>
                <w:szCs w:val="22"/>
              </w:rPr>
              <w:tab/>
              <w:t>FORMA FARMACEUTICA E CONTENUTO</w:t>
            </w:r>
          </w:p>
        </w:tc>
      </w:tr>
    </w:tbl>
    <w:p w14:paraId="0F79B442" w14:textId="77777777" w:rsidR="005A343C" w:rsidRPr="00B7466D" w:rsidRDefault="005A343C" w:rsidP="00E924BB">
      <w:pPr>
        <w:suppressAutoHyphens/>
        <w:rPr>
          <w:sz w:val="22"/>
          <w:szCs w:val="22"/>
        </w:rPr>
      </w:pPr>
    </w:p>
    <w:p w14:paraId="4B04F130" w14:textId="77777777" w:rsidR="005A343C" w:rsidRPr="00B7466D" w:rsidRDefault="005A343C" w:rsidP="00E924BB">
      <w:pPr>
        <w:suppressAutoHyphens/>
        <w:rPr>
          <w:sz w:val="22"/>
          <w:szCs w:val="22"/>
        </w:rPr>
      </w:pPr>
      <w:r w:rsidRPr="00B7466D">
        <w:rPr>
          <w:sz w:val="22"/>
          <w:szCs w:val="22"/>
        </w:rPr>
        <w:t>2 compresse rivestite con film</w:t>
      </w:r>
    </w:p>
    <w:p w14:paraId="17A59488" w14:textId="77777777" w:rsidR="005A343C" w:rsidRPr="00B7466D" w:rsidRDefault="005D2E64" w:rsidP="00E924BB">
      <w:pPr>
        <w:suppressAutoHyphens/>
        <w:rPr>
          <w:sz w:val="22"/>
          <w:szCs w:val="22"/>
        </w:rPr>
      </w:pPr>
      <w:r w:rsidRPr="00B7466D">
        <w:rPr>
          <w:sz w:val="22"/>
          <w:szCs w:val="22"/>
        </w:rPr>
        <w:t>10 compresse rivestite con film</w:t>
      </w:r>
    </w:p>
    <w:p w14:paraId="463FF3EE" w14:textId="77777777" w:rsidR="005A343C" w:rsidRPr="00B7466D" w:rsidRDefault="005D2E64" w:rsidP="00E924BB">
      <w:pPr>
        <w:suppressAutoHyphens/>
        <w:rPr>
          <w:sz w:val="22"/>
          <w:szCs w:val="22"/>
        </w:rPr>
      </w:pPr>
      <w:r w:rsidRPr="00B7466D">
        <w:rPr>
          <w:sz w:val="22"/>
          <w:szCs w:val="22"/>
        </w:rPr>
        <w:t>14 compresse rivestite con film</w:t>
      </w:r>
    </w:p>
    <w:p w14:paraId="1E7DD917" w14:textId="77777777" w:rsidR="005A343C" w:rsidRPr="00B7466D" w:rsidRDefault="005D2E64" w:rsidP="00E924BB">
      <w:pPr>
        <w:suppressAutoHyphens/>
        <w:rPr>
          <w:sz w:val="22"/>
          <w:szCs w:val="22"/>
        </w:rPr>
      </w:pPr>
      <w:r w:rsidRPr="00B7466D">
        <w:rPr>
          <w:sz w:val="22"/>
          <w:szCs w:val="22"/>
        </w:rPr>
        <w:t>20 compresse rivestite con film</w:t>
      </w:r>
    </w:p>
    <w:p w14:paraId="5CFE02D9" w14:textId="77777777" w:rsidR="005A343C" w:rsidRPr="00B7466D" w:rsidRDefault="005D2E64" w:rsidP="00E924BB">
      <w:pPr>
        <w:suppressAutoHyphens/>
        <w:rPr>
          <w:sz w:val="22"/>
          <w:szCs w:val="22"/>
        </w:rPr>
      </w:pPr>
      <w:r w:rsidRPr="00B7466D">
        <w:rPr>
          <w:sz w:val="22"/>
          <w:szCs w:val="22"/>
        </w:rPr>
        <w:t>28 compresse rivestite con film</w:t>
      </w:r>
    </w:p>
    <w:p w14:paraId="17C02137" w14:textId="77777777" w:rsidR="005A343C" w:rsidRPr="00B7466D" w:rsidRDefault="005D2E64" w:rsidP="00E924BB">
      <w:pPr>
        <w:suppressAutoHyphens/>
        <w:rPr>
          <w:sz w:val="22"/>
          <w:szCs w:val="22"/>
        </w:rPr>
      </w:pPr>
      <w:r w:rsidRPr="00B7466D">
        <w:rPr>
          <w:sz w:val="22"/>
          <w:szCs w:val="22"/>
        </w:rPr>
        <w:t>30 compresse rivestite con film</w:t>
      </w:r>
    </w:p>
    <w:p w14:paraId="40C7016A" w14:textId="77777777" w:rsidR="005A343C" w:rsidRPr="00B7466D" w:rsidRDefault="005D2E64" w:rsidP="00E924BB">
      <w:pPr>
        <w:suppressAutoHyphens/>
        <w:rPr>
          <w:sz w:val="22"/>
          <w:szCs w:val="22"/>
        </w:rPr>
      </w:pPr>
      <w:r w:rsidRPr="00B7466D">
        <w:rPr>
          <w:sz w:val="22"/>
          <w:szCs w:val="22"/>
        </w:rPr>
        <w:t>50 compresse rivestite con film</w:t>
      </w:r>
    </w:p>
    <w:p w14:paraId="2D8E0F75" w14:textId="77777777" w:rsidR="005A343C" w:rsidRPr="00B7466D" w:rsidRDefault="005D2E64" w:rsidP="00E924BB">
      <w:pPr>
        <w:suppressAutoHyphens/>
        <w:rPr>
          <w:sz w:val="22"/>
          <w:szCs w:val="22"/>
        </w:rPr>
      </w:pPr>
      <w:r w:rsidRPr="00B7466D">
        <w:rPr>
          <w:sz w:val="22"/>
          <w:szCs w:val="22"/>
        </w:rPr>
        <w:t>56 compresse rivestite con film</w:t>
      </w:r>
    </w:p>
    <w:p w14:paraId="3DF3CE13" w14:textId="77777777" w:rsidR="005A343C" w:rsidRPr="00B7466D" w:rsidRDefault="005D2E64" w:rsidP="00E924BB">
      <w:pPr>
        <w:suppressAutoHyphens/>
        <w:rPr>
          <w:sz w:val="22"/>
          <w:szCs w:val="22"/>
        </w:rPr>
      </w:pPr>
      <w:r w:rsidRPr="00B7466D">
        <w:rPr>
          <w:sz w:val="22"/>
          <w:szCs w:val="22"/>
        </w:rPr>
        <w:t>100 compresse rivestite con film</w:t>
      </w:r>
    </w:p>
    <w:p w14:paraId="4D358F2F" w14:textId="77777777" w:rsidR="009A007D" w:rsidRPr="00B7466D" w:rsidRDefault="005D2E64" w:rsidP="009A007D">
      <w:pPr>
        <w:jc w:val="both"/>
        <w:rPr>
          <w:sz w:val="22"/>
          <w:szCs w:val="22"/>
        </w:rPr>
      </w:pPr>
      <w:r w:rsidRPr="00B7466D">
        <w:rPr>
          <w:sz w:val="22"/>
          <w:szCs w:val="22"/>
        </w:rPr>
        <w:t>10x1 compresse rivestite con film</w:t>
      </w:r>
    </w:p>
    <w:p w14:paraId="1AC2E793" w14:textId="77777777" w:rsidR="009A007D" w:rsidRPr="00B7466D" w:rsidRDefault="005D2E64" w:rsidP="009A007D">
      <w:pPr>
        <w:jc w:val="both"/>
        <w:rPr>
          <w:sz w:val="22"/>
          <w:szCs w:val="22"/>
        </w:rPr>
      </w:pPr>
      <w:r w:rsidRPr="00B7466D">
        <w:rPr>
          <w:sz w:val="22"/>
          <w:szCs w:val="22"/>
        </w:rPr>
        <w:t>14x1 compresse rivestite con film</w:t>
      </w:r>
    </w:p>
    <w:p w14:paraId="423AC2A7" w14:textId="77777777" w:rsidR="009A007D" w:rsidRPr="00B7466D" w:rsidRDefault="005D2E64" w:rsidP="009A007D">
      <w:pPr>
        <w:jc w:val="both"/>
        <w:rPr>
          <w:sz w:val="22"/>
          <w:szCs w:val="22"/>
        </w:rPr>
      </w:pPr>
      <w:r w:rsidRPr="00B7466D">
        <w:rPr>
          <w:sz w:val="22"/>
          <w:szCs w:val="22"/>
        </w:rPr>
        <w:t>28x1 compresse rivestite con film</w:t>
      </w:r>
    </w:p>
    <w:p w14:paraId="634A48BF" w14:textId="77777777" w:rsidR="009A007D" w:rsidRPr="00B7466D" w:rsidRDefault="005D2E64" w:rsidP="009A007D">
      <w:pPr>
        <w:jc w:val="both"/>
        <w:rPr>
          <w:sz w:val="22"/>
          <w:szCs w:val="22"/>
        </w:rPr>
      </w:pPr>
      <w:r w:rsidRPr="00B7466D">
        <w:rPr>
          <w:sz w:val="22"/>
          <w:szCs w:val="22"/>
        </w:rPr>
        <w:t>30x1 compresse rivestite con film</w:t>
      </w:r>
    </w:p>
    <w:p w14:paraId="33D5BD8D" w14:textId="77777777" w:rsidR="009A007D" w:rsidRPr="00B7466D" w:rsidRDefault="005D2E64" w:rsidP="009A007D">
      <w:pPr>
        <w:jc w:val="both"/>
        <w:rPr>
          <w:sz w:val="22"/>
          <w:szCs w:val="22"/>
        </w:rPr>
      </w:pPr>
      <w:r w:rsidRPr="00B7466D">
        <w:rPr>
          <w:sz w:val="22"/>
          <w:szCs w:val="22"/>
        </w:rPr>
        <w:t>56x1 compresse rivestite con film</w:t>
      </w:r>
    </w:p>
    <w:p w14:paraId="29D58EDC" w14:textId="77777777" w:rsidR="009A007D" w:rsidRPr="00B7466D" w:rsidRDefault="005D2E64" w:rsidP="009A007D">
      <w:pPr>
        <w:jc w:val="both"/>
        <w:rPr>
          <w:sz w:val="22"/>
          <w:szCs w:val="22"/>
        </w:rPr>
      </w:pPr>
      <w:r w:rsidRPr="00B7466D">
        <w:rPr>
          <w:sz w:val="22"/>
          <w:szCs w:val="22"/>
        </w:rPr>
        <w:t>100x1 compresse rivestite con film</w:t>
      </w:r>
    </w:p>
    <w:p w14:paraId="00D65016" w14:textId="77777777" w:rsidR="005A343C" w:rsidRPr="00B7466D" w:rsidRDefault="005A343C" w:rsidP="00E924BB">
      <w:pPr>
        <w:suppressAutoHyphens/>
        <w:rPr>
          <w:sz w:val="22"/>
          <w:szCs w:val="22"/>
        </w:rPr>
      </w:pPr>
    </w:p>
    <w:p w14:paraId="38CB1E61"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72F3A5CC" w14:textId="77777777">
        <w:tc>
          <w:tcPr>
            <w:tcW w:w="9298" w:type="dxa"/>
          </w:tcPr>
          <w:p w14:paraId="63594687" w14:textId="77777777" w:rsidR="005A343C" w:rsidRPr="00B7466D" w:rsidRDefault="005A343C" w:rsidP="00E924BB">
            <w:pPr>
              <w:suppressAutoHyphens/>
              <w:ind w:left="567" w:hanging="567"/>
              <w:rPr>
                <w:sz w:val="22"/>
                <w:szCs w:val="22"/>
              </w:rPr>
            </w:pPr>
            <w:r w:rsidRPr="00B7466D">
              <w:rPr>
                <w:b/>
                <w:sz w:val="22"/>
                <w:szCs w:val="22"/>
              </w:rPr>
              <w:t>5.</w:t>
            </w:r>
            <w:r w:rsidRPr="00B7466D">
              <w:rPr>
                <w:b/>
                <w:sz w:val="22"/>
                <w:szCs w:val="22"/>
              </w:rPr>
              <w:tab/>
              <w:t>MODO E VIA(E) DI SOMMINISTRAZIONE</w:t>
            </w:r>
          </w:p>
        </w:tc>
      </w:tr>
    </w:tbl>
    <w:p w14:paraId="082C6D83" w14:textId="77777777" w:rsidR="005A343C" w:rsidRPr="00B7466D" w:rsidRDefault="005A343C" w:rsidP="00E924BB">
      <w:pPr>
        <w:suppressAutoHyphens/>
        <w:rPr>
          <w:sz w:val="22"/>
          <w:szCs w:val="22"/>
        </w:rPr>
      </w:pPr>
    </w:p>
    <w:p w14:paraId="2B71EB5F" w14:textId="77777777" w:rsidR="005A343C" w:rsidRPr="00B7466D" w:rsidRDefault="005A343C" w:rsidP="00E924BB">
      <w:pPr>
        <w:suppressAutoHyphens/>
        <w:rPr>
          <w:sz w:val="22"/>
          <w:szCs w:val="22"/>
        </w:rPr>
      </w:pPr>
      <w:r w:rsidRPr="00B7466D">
        <w:rPr>
          <w:sz w:val="22"/>
          <w:szCs w:val="22"/>
        </w:rPr>
        <w:t>Leggere il foglio illustrativo prima dell’uso.</w:t>
      </w:r>
    </w:p>
    <w:p w14:paraId="4C5F5881" w14:textId="77777777" w:rsidR="005A343C" w:rsidRPr="00B7466D" w:rsidRDefault="005A343C" w:rsidP="00E924BB">
      <w:pPr>
        <w:suppressAutoHyphens/>
        <w:rPr>
          <w:sz w:val="22"/>
          <w:szCs w:val="22"/>
        </w:rPr>
      </w:pPr>
      <w:r w:rsidRPr="00B7466D">
        <w:rPr>
          <w:sz w:val="22"/>
          <w:szCs w:val="22"/>
        </w:rPr>
        <w:t>Uso orale.</w:t>
      </w:r>
    </w:p>
    <w:p w14:paraId="00D32129" w14:textId="77777777" w:rsidR="005A343C" w:rsidRPr="00B7466D" w:rsidRDefault="00D679B3" w:rsidP="00D7055E">
      <w:pPr>
        <w:suppressAutoHyphens/>
        <w:rPr>
          <w:sz w:val="22"/>
          <w:szCs w:val="22"/>
        </w:rPr>
      </w:pPr>
      <w:r w:rsidRPr="00B7466D">
        <w:rPr>
          <w:sz w:val="22"/>
          <w:szCs w:val="22"/>
        </w:rPr>
        <w:t xml:space="preserve"> </w:t>
      </w:r>
    </w:p>
    <w:p w14:paraId="3EABE2A2" w14:textId="77777777" w:rsidR="00A72464" w:rsidRPr="00B7466D" w:rsidRDefault="00A72464" w:rsidP="00D7055E">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2D67994" w14:textId="77777777">
        <w:tc>
          <w:tcPr>
            <w:tcW w:w="9298" w:type="dxa"/>
          </w:tcPr>
          <w:p w14:paraId="6322384B" w14:textId="77777777" w:rsidR="005A343C" w:rsidRPr="00B7466D" w:rsidRDefault="005A343C" w:rsidP="00E924BB">
            <w:pPr>
              <w:suppressAutoHyphens/>
              <w:ind w:left="567" w:hanging="567"/>
              <w:rPr>
                <w:b/>
                <w:sz w:val="22"/>
                <w:szCs w:val="22"/>
              </w:rPr>
            </w:pPr>
            <w:r w:rsidRPr="00B7466D">
              <w:rPr>
                <w:b/>
                <w:sz w:val="22"/>
                <w:szCs w:val="22"/>
              </w:rPr>
              <w:t>6</w:t>
            </w:r>
            <w:r w:rsidRPr="00B7466D">
              <w:rPr>
                <w:b/>
                <w:sz w:val="22"/>
                <w:szCs w:val="22"/>
              </w:rPr>
              <w:tab/>
              <w:t>AVVERTENZA PARTICOLARE CHE PRESCRIVA DI TENERE IL MEDICINALE FUORI DALLA VISTA E DALLA PORTATA DEI BAMBINI</w:t>
            </w:r>
          </w:p>
        </w:tc>
      </w:tr>
    </w:tbl>
    <w:p w14:paraId="6902DE8E" w14:textId="77777777" w:rsidR="005A343C" w:rsidRPr="00B7466D" w:rsidRDefault="005A343C" w:rsidP="00E924BB">
      <w:pPr>
        <w:suppressAutoHyphens/>
        <w:rPr>
          <w:sz w:val="22"/>
          <w:szCs w:val="22"/>
        </w:rPr>
      </w:pPr>
    </w:p>
    <w:p w14:paraId="2E20EBD7" w14:textId="77777777" w:rsidR="005A343C" w:rsidRPr="00B7466D" w:rsidRDefault="005A343C" w:rsidP="00E924BB">
      <w:pPr>
        <w:suppressAutoHyphens/>
        <w:rPr>
          <w:sz w:val="22"/>
          <w:szCs w:val="22"/>
        </w:rPr>
      </w:pPr>
      <w:r w:rsidRPr="00B7466D">
        <w:rPr>
          <w:sz w:val="22"/>
          <w:szCs w:val="22"/>
        </w:rPr>
        <w:t>Tenere fuori dalla vista e dalla portata dei bambini.</w:t>
      </w:r>
    </w:p>
    <w:p w14:paraId="4004736B" w14:textId="77777777" w:rsidR="005A343C" w:rsidRPr="00B7466D" w:rsidRDefault="005A343C" w:rsidP="00E924BB">
      <w:pPr>
        <w:suppressAutoHyphens/>
        <w:rPr>
          <w:sz w:val="22"/>
          <w:szCs w:val="22"/>
        </w:rPr>
      </w:pPr>
    </w:p>
    <w:p w14:paraId="05CCA152"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ACCD704" w14:textId="77777777">
        <w:tc>
          <w:tcPr>
            <w:tcW w:w="9298" w:type="dxa"/>
          </w:tcPr>
          <w:p w14:paraId="16558B47" w14:textId="77777777" w:rsidR="005A343C" w:rsidRPr="00B7466D" w:rsidRDefault="005A343C" w:rsidP="00E924BB">
            <w:pPr>
              <w:suppressAutoHyphens/>
              <w:ind w:left="567" w:hanging="567"/>
              <w:rPr>
                <w:b/>
                <w:sz w:val="22"/>
                <w:szCs w:val="22"/>
              </w:rPr>
            </w:pPr>
            <w:r w:rsidRPr="00B7466D">
              <w:rPr>
                <w:b/>
                <w:sz w:val="22"/>
                <w:szCs w:val="22"/>
              </w:rPr>
              <w:t>7.</w:t>
            </w:r>
            <w:r w:rsidRPr="00B7466D">
              <w:rPr>
                <w:b/>
                <w:sz w:val="22"/>
                <w:szCs w:val="22"/>
              </w:rPr>
              <w:tab/>
              <w:t>ALTRA(E) AVVERTENZA(E) PARTICOLARE(I), SE NECESSARIO</w:t>
            </w:r>
          </w:p>
        </w:tc>
      </w:tr>
    </w:tbl>
    <w:p w14:paraId="4F61A572" w14:textId="77777777" w:rsidR="005A343C" w:rsidRPr="00B7466D" w:rsidRDefault="005A343C" w:rsidP="00E924BB">
      <w:pPr>
        <w:suppressAutoHyphens/>
        <w:rPr>
          <w:sz w:val="22"/>
          <w:szCs w:val="22"/>
        </w:rPr>
      </w:pPr>
    </w:p>
    <w:p w14:paraId="7014DCF4" w14:textId="77777777" w:rsidR="005A343C" w:rsidRPr="00B7466D" w:rsidRDefault="005A343C" w:rsidP="00E924BB">
      <w:pPr>
        <w:suppressAutoHyphens/>
        <w:rPr>
          <w:sz w:val="22"/>
          <w:szCs w:val="22"/>
        </w:rPr>
      </w:pPr>
    </w:p>
    <w:p w14:paraId="6B6D74F9"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26435BC4" w14:textId="77777777">
        <w:tc>
          <w:tcPr>
            <w:tcW w:w="9298" w:type="dxa"/>
          </w:tcPr>
          <w:p w14:paraId="612D69DE" w14:textId="77777777" w:rsidR="005A343C" w:rsidRPr="00B7466D" w:rsidRDefault="005A343C" w:rsidP="00E924BB">
            <w:pPr>
              <w:suppressAutoHyphens/>
              <w:ind w:left="567" w:hanging="567"/>
              <w:rPr>
                <w:b/>
                <w:sz w:val="22"/>
                <w:szCs w:val="22"/>
              </w:rPr>
            </w:pPr>
            <w:r w:rsidRPr="00B7466D">
              <w:rPr>
                <w:b/>
                <w:sz w:val="22"/>
                <w:szCs w:val="22"/>
              </w:rPr>
              <w:t>8.</w:t>
            </w:r>
            <w:r w:rsidRPr="00B7466D">
              <w:rPr>
                <w:b/>
                <w:sz w:val="22"/>
                <w:szCs w:val="22"/>
              </w:rPr>
              <w:tab/>
              <w:t>DATA DI SCADENZA</w:t>
            </w:r>
          </w:p>
        </w:tc>
      </w:tr>
    </w:tbl>
    <w:p w14:paraId="01243A2F" w14:textId="77777777" w:rsidR="005A343C" w:rsidRPr="00B7466D" w:rsidRDefault="005A343C" w:rsidP="00E924BB">
      <w:pPr>
        <w:suppressAutoHyphens/>
        <w:rPr>
          <w:sz w:val="22"/>
          <w:szCs w:val="22"/>
        </w:rPr>
      </w:pPr>
    </w:p>
    <w:p w14:paraId="65D8D797"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Scad.</w:t>
      </w:r>
    </w:p>
    <w:p w14:paraId="4AD3B6BD" w14:textId="77777777" w:rsidR="005A343C" w:rsidRPr="00B7466D" w:rsidRDefault="005A343C" w:rsidP="00E924BB">
      <w:pPr>
        <w:suppressAutoHyphens/>
        <w:rPr>
          <w:sz w:val="22"/>
          <w:szCs w:val="22"/>
        </w:rPr>
      </w:pPr>
    </w:p>
    <w:p w14:paraId="371651C5" w14:textId="77777777" w:rsidR="00150A9B" w:rsidRPr="00B7466D" w:rsidRDefault="00150A9B"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983AAC4" w14:textId="77777777">
        <w:tc>
          <w:tcPr>
            <w:tcW w:w="9298" w:type="dxa"/>
          </w:tcPr>
          <w:p w14:paraId="6E4BB5A0" w14:textId="77777777" w:rsidR="005A343C" w:rsidRPr="00B7466D" w:rsidRDefault="005A343C" w:rsidP="00E924BB">
            <w:pPr>
              <w:suppressAutoHyphens/>
              <w:ind w:left="567" w:hanging="567"/>
              <w:rPr>
                <w:b/>
                <w:sz w:val="22"/>
                <w:szCs w:val="22"/>
              </w:rPr>
            </w:pPr>
            <w:r w:rsidRPr="00B7466D">
              <w:rPr>
                <w:b/>
                <w:sz w:val="22"/>
                <w:szCs w:val="22"/>
              </w:rPr>
              <w:t>9.</w:t>
            </w:r>
            <w:r w:rsidRPr="00B7466D">
              <w:rPr>
                <w:b/>
                <w:sz w:val="22"/>
                <w:szCs w:val="22"/>
              </w:rPr>
              <w:tab/>
              <w:t>PRECAUZIONI PARTICOLARI</w:t>
            </w:r>
            <w:r w:rsidR="00EC05B6" w:rsidRPr="00B7466D">
              <w:rPr>
                <w:b/>
                <w:sz w:val="22"/>
                <w:szCs w:val="22"/>
              </w:rPr>
              <w:t xml:space="preserve"> </w:t>
            </w:r>
            <w:r w:rsidRPr="00B7466D">
              <w:rPr>
                <w:b/>
                <w:sz w:val="22"/>
                <w:szCs w:val="22"/>
              </w:rPr>
              <w:t xml:space="preserve"> PER LA CONSERVAZIONE</w:t>
            </w:r>
          </w:p>
        </w:tc>
      </w:tr>
    </w:tbl>
    <w:p w14:paraId="7B3B13EA" w14:textId="77777777" w:rsidR="006C1DDB" w:rsidRPr="00B7466D" w:rsidRDefault="006C1DDB" w:rsidP="00E924BB">
      <w:pPr>
        <w:suppressAutoHyphens/>
        <w:rPr>
          <w:sz w:val="22"/>
          <w:szCs w:val="22"/>
        </w:rPr>
      </w:pPr>
    </w:p>
    <w:p w14:paraId="2477FBBC" w14:textId="77777777" w:rsidR="00150A9B" w:rsidRPr="00B7466D" w:rsidRDefault="00150A9B"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07837DE1" w14:textId="77777777">
        <w:tc>
          <w:tcPr>
            <w:tcW w:w="9298" w:type="dxa"/>
          </w:tcPr>
          <w:p w14:paraId="2A011B5D" w14:textId="77777777" w:rsidR="005A343C" w:rsidRPr="00B7466D" w:rsidRDefault="005A343C" w:rsidP="00E924BB">
            <w:pPr>
              <w:suppressAutoHyphens/>
              <w:ind w:left="567" w:hanging="567"/>
              <w:rPr>
                <w:b/>
                <w:sz w:val="22"/>
                <w:szCs w:val="22"/>
              </w:rPr>
            </w:pPr>
            <w:r w:rsidRPr="00B7466D">
              <w:rPr>
                <w:b/>
                <w:sz w:val="22"/>
                <w:szCs w:val="22"/>
              </w:rPr>
              <w:t>10.</w:t>
            </w:r>
            <w:r w:rsidRPr="00B7466D">
              <w:rPr>
                <w:b/>
                <w:sz w:val="22"/>
                <w:szCs w:val="22"/>
              </w:rPr>
              <w:tab/>
              <w:t>PRECAUZIONI PARTICOLARI PER LO SMALTIMENTO DEL MEDICINALE NON UTILIZZATO O DEI RIFIUTI DERIVATI DA TALE MEDICINALE, SE NECESSARIO</w:t>
            </w:r>
          </w:p>
        </w:tc>
      </w:tr>
    </w:tbl>
    <w:p w14:paraId="5A80D1F7" w14:textId="77777777" w:rsidR="005A343C" w:rsidRPr="00B7466D" w:rsidRDefault="005A343C" w:rsidP="00E924BB">
      <w:pPr>
        <w:suppressAutoHyphens/>
        <w:rPr>
          <w:sz w:val="22"/>
          <w:szCs w:val="22"/>
        </w:rPr>
      </w:pPr>
    </w:p>
    <w:p w14:paraId="1B03D789" w14:textId="77777777" w:rsidR="006C1DDB" w:rsidRPr="00B7466D" w:rsidRDefault="006C1DDB"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5ADFF297" w14:textId="77777777">
        <w:tc>
          <w:tcPr>
            <w:tcW w:w="9298" w:type="dxa"/>
          </w:tcPr>
          <w:p w14:paraId="7D705E56" w14:textId="77777777" w:rsidR="005A343C" w:rsidRPr="00B7466D" w:rsidRDefault="005A343C" w:rsidP="00E924BB">
            <w:pPr>
              <w:suppressAutoHyphens/>
              <w:ind w:left="567" w:hanging="567"/>
              <w:rPr>
                <w:b/>
                <w:sz w:val="22"/>
                <w:szCs w:val="22"/>
              </w:rPr>
            </w:pPr>
            <w:r w:rsidRPr="00B7466D">
              <w:rPr>
                <w:b/>
                <w:sz w:val="22"/>
                <w:szCs w:val="22"/>
              </w:rPr>
              <w:t>11.</w:t>
            </w:r>
            <w:r w:rsidRPr="00B7466D">
              <w:rPr>
                <w:b/>
                <w:sz w:val="22"/>
                <w:szCs w:val="22"/>
              </w:rPr>
              <w:tab/>
              <w:t>NOME E INDIRIZZO DEL TITOLARE DELL’AUTORIZZAZIONE ALL’IMMISSIONE IN COMMERCIO</w:t>
            </w:r>
          </w:p>
        </w:tc>
      </w:tr>
    </w:tbl>
    <w:p w14:paraId="5C6A73AE" w14:textId="77777777" w:rsidR="005A343C" w:rsidRPr="00B7466D" w:rsidRDefault="005A343C" w:rsidP="00E924BB">
      <w:pPr>
        <w:suppressAutoHyphens/>
        <w:rPr>
          <w:sz w:val="22"/>
          <w:szCs w:val="22"/>
        </w:rPr>
      </w:pPr>
    </w:p>
    <w:p w14:paraId="7AE4B878" w14:textId="77777777" w:rsidR="000A68B7" w:rsidRPr="00B7466D" w:rsidRDefault="000A68B7" w:rsidP="000A68B7">
      <w:pPr>
        <w:rPr>
          <w:sz w:val="22"/>
          <w:szCs w:val="22"/>
          <w:lang w:val="pl-PL"/>
        </w:rPr>
      </w:pPr>
      <w:r w:rsidRPr="00B7466D">
        <w:rPr>
          <w:sz w:val="22"/>
          <w:szCs w:val="22"/>
          <w:lang w:val="pl-PL"/>
        </w:rPr>
        <w:t xml:space="preserve">Accord Healthcare S.L.U. </w:t>
      </w:r>
    </w:p>
    <w:p w14:paraId="3385C0C4" w14:textId="77777777" w:rsidR="000A68B7" w:rsidRPr="00B7466D" w:rsidRDefault="000A68B7" w:rsidP="000A68B7">
      <w:pPr>
        <w:rPr>
          <w:sz w:val="22"/>
          <w:szCs w:val="22"/>
          <w:lang w:val="pl-PL"/>
        </w:rPr>
      </w:pPr>
      <w:r w:rsidRPr="00B7466D">
        <w:rPr>
          <w:sz w:val="22"/>
          <w:szCs w:val="22"/>
          <w:lang w:val="pl-PL"/>
        </w:rPr>
        <w:t xml:space="preserve">World Trade Center, Moll de Barcelona, s/n, </w:t>
      </w:r>
    </w:p>
    <w:p w14:paraId="2D40EBB5" w14:textId="77777777" w:rsidR="000A68B7" w:rsidRPr="00B7466D" w:rsidRDefault="000A68B7" w:rsidP="000A68B7">
      <w:pPr>
        <w:rPr>
          <w:sz w:val="22"/>
          <w:szCs w:val="22"/>
          <w:lang w:val="pl-PL"/>
        </w:rPr>
      </w:pPr>
      <w:r w:rsidRPr="00B7466D">
        <w:rPr>
          <w:sz w:val="22"/>
          <w:szCs w:val="22"/>
          <w:lang w:val="pl-PL"/>
        </w:rPr>
        <w:t xml:space="preserve">Edifici Est 6ª planta, </w:t>
      </w:r>
    </w:p>
    <w:p w14:paraId="2E9F43B0" w14:textId="77777777" w:rsidR="000A68B7" w:rsidRPr="00B7466D" w:rsidRDefault="000A68B7" w:rsidP="000A68B7">
      <w:pPr>
        <w:rPr>
          <w:sz w:val="22"/>
          <w:szCs w:val="22"/>
          <w:lang w:val="pl-PL"/>
        </w:rPr>
      </w:pPr>
      <w:r w:rsidRPr="00B7466D">
        <w:rPr>
          <w:sz w:val="22"/>
          <w:szCs w:val="22"/>
          <w:lang w:val="pl-PL"/>
        </w:rPr>
        <w:t xml:space="preserve">08039 Barcelona, </w:t>
      </w:r>
    </w:p>
    <w:p w14:paraId="2EF494F9" w14:textId="77777777" w:rsidR="005A343C" w:rsidRPr="00B7466D" w:rsidRDefault="000A68B7" w:rsidP="00E924BB">
      <w:pPr>
        <w:suppressAutoHyphens/>
        <w:rPr>
          <w:sz w:val="22"/>
          <w:szCs w:val="22"/>
          <w:lang w:val="en-US"/>
        </w:rPr>
      </w:pPr>
      <w:r w:rsidRPr="00B7466D">
        <w:rPr>
          <w:sz w:val="22"/>
          <w:szCs w:val="22"/>
          <w:lang w:val="en-IN"/>
        </w:rPr>
        <w:t>Spagna</w:t>
      </w:r>
    </w:p>
    <w:p w14:paraId="7803ECB8" w14:textId="77777777" w:rsidR="00387373" w:rsidRPr="00B7466D" w:rsidRDefault="00387373" w:rsidP="00E924BB">
      <w:pPr>
        <w:suppressAutoHyphens/>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2C612EB" w14:textId="77777777">
        <w:tc>
          <w:tcPr>
            <w:tcW w:w="9298" w:type="dxa"/>
          </w:tcPr>
          <w:p w14:paraId="499D4DFF" w14:textId="77777777" w:rsidR="005A343C" w:rsidRPr="00B7466D" w:rsidRDefault="005A343C" w:rsidP="00E924BB">
            <w:pPr>
              <w:suppressAutoHyphens/>
              <w:ind w:left="567" w:hanging="567"/>
              <w:rPr>
                <w:b/>
                <w:sz w:val="22"/>
                <w:szCs w:val="22"/>
              </w:rPr>
            </w:pPr>
            <w:r w:rsidRPr="00B7466D">
              <w:rPr>
                <w:b/>
                <w:sz w:val="22"/>
                <w:szCs w:val="22"/>
              </w:rPr>
              <w:t>12.</w:t>
            </w:r>
            <w:r w:rsidRPr="00B7466D">
              <w:rPr>
                <w:b/>
                <w:sz w:val="22"/>
                <w:szCs w:val="22"/>
              </w:rPr>
              <w:tab/>
              <w:t>NUMERO(I) DELL’AUTORIZZAZIONE ALL’IMMISSIONE IN COMMERCIO</w:t>
            </w:r>
          </w:p>
        </w:tc>
      </w:tr>
    </w:tbl>
    <w:p w14:paraId="73D08EB2" w14:textId="77777777" w:rsidR="005A343C" w:rsidRPr="00B7466D" w:rsidRDefault="005A343C" w:rsidP="00E924BB">
      <w:pPr>
        <w:suppressAutoHyphens/>
        <w:rPr>
          <w:sz w:val="22"/>
          <w:szCs w:val="22"/>
        </w:rPr>
      </w:pPr>
    </w:p>
    <w:p w14:paraId="22FF2DE3" w14:textId="77777777" w:rsidR="005A343C" w:rsidRPr="00B7466D" w:rsidRDefault="00EC05B6" w:rsidP="002527B4">
      <w:pPr>
        <w:rPr>
          <w:sz w:val="22"/>
          <w:szCs w:val="22"/>
        </w:rPr>
      </w:pPr>
      <w:r w:rsidRPr="00B7466D">
        <w:rPr>
          <w:sz w:val="22"/>
          <w:szCs w:val="22"/>
        </w:rPr>
        <w:t xml:space="preserve"> </w:t>
      </w:r>
      <w:r w:rsidR="00353104" w:rsidRPr="00B7466D">
        <w:rPr>
          <w:sz w:val="22"/>
          <w:szCs w:val="22"/>
        </w:rPr>
        <w:t xml:space="preserve">EU/1/13/835/001  </w:t>
      </w:r>
      <w:r w:rsidR="005D2E64" w:rsidRPr="00B7466D">
        <w:rPr>
          <w:sz w:val="22"/>
          <w:szCs w:val="22"/>
        </w:rPr>
        <w:t>2 compresse rivestite con film</w:t>
      </w:r>
    </w:p>
    <w:p w14:paraId="3290349C" w14:textId="77777777" w:rsidR="00353104" w:rsidRPr="00B7466D" w:rsidRDefault="005D2E64" w:rsidP="00353104">
      <w:pPr>
        <w:rPr>
          <w:sz w:val="22"/>
          <w:szCs w:val="22"/>
        </w:rPr>
      </w:pPr>
      <w:r w:rsidRPr="00B7466D">
        <w:rPr>
          <w:sz w:val="22"/>
          <w:szCs w:val="22"/>
        </w:rPr>
        <w:t>EU/1/13/835/002  10 compresse rivestite con film</w:t>
      </w:r>
    </w:p>
    <w:p w14:paraId="613F01A9" w14:textId="77777777" w:rsidR="00353104" w:rsidRPr="00B7466D" w:rsidRDefault="005D2E64" w:rsidP="00353104">
      <w:pPr>
        <w:rPr>
          <w:sz w:val="22"/>
          <w:szCs w:val="22"/>
        </w:rPr>
      </w:pPr>
      <w:r w:rsidRPr="00B7466D">
        <w:rPr>
          <w:sz w:val="22"/>
          <w:szCs w:val="22"/>
        </w:rPr>
        <w:t>EU/1/13/835/003  14 compresse rivestite con film</w:t>
      </w:r>
    </w:p>
    <w:p w14:paraId="492FAB0D" w14:textId="77777777" w:rsidR="00353104" w:rsidRPr="00B7466D" w:rsidRDefault="005D2E64" w:rsidP="00353104">
      <w:pPr>
        <w:rPr>
          <w:sz w:val="22"/>
          <w:szCs w:val="22"/>
        </w:rPr>
      </w:pPr>
      <w:r w:rsidRPr="00B7466D">
        <w:rPr>
          <w:sz w:val="22"/>
          <w:szCs w:val="22"/>
        </w:rPr>
        <w:t>EU/1/13/835/004  20 compresse rivestite con film</w:t>
      </w:r>
    </w:p>
    <w:p w14:paraId="44C1F8D3" w14:textId="77777777" w:rsidR="00353104" w:rsidRPr="00B7466D" w:rsidRDefault="005D2E64" w:rsidP="00353104">
      <w:pPr>
        <w:rPr>
          <w:sz w:val="22"/>
          <w:szCs w:val="22"/>
        </w:rPr>
      </w:pPr>
      <w:r w:rsidRPr="00B7466D">
        <w:rPr>
          <w:sz w:val="22"/>
          <w:szCs w:val="22"/>
        </w:rPr>
        <w:t>EU/1/13/835/005  28 compresse rivestite con film</w:t>
      </w:r>
    </w:p>
    <w:p w14:paraId="60738E18" w14:textId="77777777" w:rsidR="00353104" w:rsidRPr="00B7466D" w:rsidRDefault="005D2E64" w:rsidP="00353104">
      <w:pPr>
        <w:rPr>
          <w:sz w:val="22"/>
          <w:szCs w:val="22"/>
        </w:rPr>
      </w:pPr>
      <w:r w:rsidRPr="00B7466D">
        <w:rPr>
          <w:sz w:val="22"/>
          <w:szCs w:val="22"/>
        </w:rPr>
        <w:t>EU/1/13/835/006  30 compresse rivestite con film</w:t>
      </w:r>
    </w:p>
    <w:p w14:paraId="4C1F0795" w14:textId="77777777" w:rsidR="00353104" w:rsidRPr="00B7466D" w:rsidRDefault="005D2E64" w:rsidP="00353104">
      <w:pPr>
        <w:rPr>
          <w:sz w:val="22"/>
          <w:szCs w:val="22"/>
        </w:rPr>
      </w:pPr>
      <w:r w:rsidRPr="00B7466D">
        <w:rPr>
          <w:sz w:val="22"/>
          <w:szCs w:val="22"/>
        </w:rPr>
        <w:t>EU/1/13/835/007  50 compresse rivestite con film</w:t>
      </w:r>
    </w:p>
    <w:p w14:paraId="5D72C94D" w14:textId="77777777" w:rsidR="00353104" w:rsidRPr="00B7466D" w:rsidRDefault="005D2E64" w:rsidP="00353104">
      <w:pPr>
        <w:rPr>
          <w:sz w:val="22"/>
          <w:szCs w:val="22"/>
        </w:rPr>
      </w:pPr>
      <w:r w:rsidRPr="00B7466D">
        <w:rPr>
          <w:sz w:val="22"/>
          <w:szCs w:val="22"/>
        </w:rPr>
        <w:t>EU/1/13/835/008  56 compresse rivestite con film</w:t>
      </w:r>
    </w:p>
    <w:p w14:paraId="17A17793" w14:textId="77777777" w:rsidR="00353104" w:rsidRPr="00B7466D" w:rsidRDefault="005D2E64" w:rsidP="00353104">
      <w:pPr>
        <w:rPr>
          <w:sz w:val="22"/>
          <w:szCs w:val="22"/>
        </w:rPr>
      </w:pPr>
      <w:r w:rsidRPr="00B7466D">
        <w:rPr>
          <w:sz w:val="22"/>
          <w:szCs w:val="22"/>
        </w:rPr>
        <w:t>EU/1/13/835/009  100 compresse rivestite con film</w:t>
      </w:r>
    </w:p>
    <w:p w14:paraId="28750BC2" w14:textId="77777777" w:rsidR="009A007D" w:rsidRPr="00B7466D" w:rsidRDefault="005D2E64" w:rsidP="009A007D">
      <w:pPr>
        <w:pStyle w:val="Default0"/>
        <w:rPr>
          <w:sz w:val="22"/>
          <w:szCs w:val="22"/>
          <w:lang w:val="it-IT"/>
        </w:rPr>
      </w:pPr>
      <w:r w:rsidRPr="00B7466D">
        <w:rPr>
          <w:sz w:val="22"/>
          <w:szCs w:val="22"/>
          <w:lang w:val="it-IT"/>
        </w:rPr>
        <w:t>EU/1/13/835/019 10x1 compresse rivestite con film</w:t>
      </w:r>
    </w:p>
    <w:p w14:paraId="2D50E4A6" w14:textId="77777777" w:rsidR="009A007D" w:rsidRPr="00B7466D" w:rsidRDefault="005D2E64" w:rsidP="009A007D">
      <w:pPr>
        <w:pStyle w:val="Default0"/>
        <w:rPr>
          <w:sz w:val="22"/>
          <w:szCs w:val="22"/>
          <w:lang w:val="it-IT"/>
        </w:rPr>
      </w:pPr>
      <w:r w:rsidRPr="00B7466D">
        <w:rPr>
          <w:sz w:val="22"/>
          <w:szCs w:val="22"/>
          <w:lang w:val="it-IT"/>
        </w:rPr>
        <w:t>EU/1/13/835/020 14x1 compresse rivestite con film</w:t>
      </w:r>
    </w:p>
    <w:p w14:paraId="13607F9C" w14:textId="77777777" w:rsidR="009A007D" w:rsidRPr="00B7466D" w:rsidRDefault="005D2E64" w:rsidP="009A007D">
      <w:pPr>
        <w:pStyle w:val="Default0"/>
        <w:rPr>
          <w:sz w:val="22"/>
          <w:szCs w:val="22"/>
          <w:lang w:val="it-IT"/>
        </w:rPr>
      </w:pPr>
      <w:r w:rsidRPr="00B7466D">
        <w:rPr>
          <w:sz w:val="22"/>
          <w:szCs w:val="22"/>
          <w:lang w:val="it-IT"/>
        </w:rPr>
        <w:t>EU/1/13/835/021 28x1 compresse rivestite con film</w:t>
      </w:r>
    </w:p>
    <w:p w14:paraId="780C4C33" w14:textId="77777777" w:rsidR="009A007D" w:rsidRPr="00B7466D" w:rsidRDefault="005D2E64" w:rsidP="009A007D">
      <w:pPr>
        <w:pStyle w:val="Default0"/>
        <w:rPr>
          <w:sz w:val="22"/>
          <w:szCs w:val="22"/>
          <w:lang w:val="it-IT"/>
        </w:rPr>
      </w:pPr>
      <w:r w:rsidRPr="00B7466D">
        <w:rPr>
          <w:sz w:val="22"/>
          <w:szCs w:val="22"/>
          <w:lang w:val="it-IT"/>
        </w:rPr>
        <w:t>EU/1/13/835/022 30x1 compresse rivestite con film</w:t>
      </w:r>
    </w:p>
    <w:p w14:paraId="0AD43A24" w14:textId="77777777" w:rsidR="009A007D" w:rsidRPr="00B7466D" w:rsidRDefault="005D2E64" w:rsidP="009A007D">
      <w:pPr>
        <w:pStyle w:val="Default0"/>
        <w:rPr>
          <w:sz w:val="22"/>
          <w:szCs w:val="22"/>
          <w:lang w:val="it-IT"/>
        </w:rPr>
      </w:pPr>
      <w:r w:rsidRPr="00B7466D">
        <w:rPr>
          <w:sz w:val="22"/>
          <w:szCs w:val="22"/>
          <w:lang w:val="it-IT"/>
        </w:rPr>
        <w:t>EU/1/13/835/023 56x1 compresse rivestite con film</w:t>
      </w:r>
    </w:p>
    <w:p w14:paraId="0AC72311" w14:textId="77777777" w:rsidR="009A007D" w:rsidRPr="00B7466D" w:rsidRDefault="005D2E64" w:rsidP="009A007D">
      <w:pPr>
        <w:pStyle w:val="Default0"/>
        <w:rPr>
          <w:sz w:val="22"/>
          <w:szCs w:val="22"/>
          <w:lang w:val="it-IT"/>
        </w:rPr>
      </w:pPr>
      <w:r w:rsidRPr="00B7466D">
        <w:rPr>
          <w:sz w:val="22"/>
          <w:szCs w:val="22"/>
          <w:lang w:val="it-IT"/>
        </w:rPr>
        <w:t>EU/1/13/835/024 100x1 compresse rivestite con film</w:t>
      </w:r>
    </w:p>
    <w:p w14:paraId="1498E831" w14:textId="77777777" w:rsidR="00353104" w:rsidRPr="00B7466D" w:rsidRDefault="00353104" w:rsidP="002527B4">
      <w:pPr>
        <w:rPr>
          <w:sz w:val="22"/>
          <w:szCs w:val="22"/>
        </w:rPr>
      </w:pPr>
    </w:p>
    <w:p w14:paraId="49106F4D"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0F90DBA" w14:textId="77777777">
        <w:tc>
          <w:tcPr>
            <w:tcW w:w="9298" w:type="dxa"/>
          </w:tcPr>
          <w:p w14:paraId="168AAC1A" w14:textId="77777777" w:rsidR="005A343C" w:rsidRPr="00B7466D" w:rsidRDefault="005A343C" w:rsidP="00E924BB">
            <w:pPr>
              <w:suppressAutoHyphens/>
              <w:ind w:left="567" w:hanging="567"/>
              <w:rPr>
                <w:b/>
                <w:sz w:val="22"/>
                <w:szCs w:val="22"/>
              </w:rPr>
            </w:pPr>
            <w:r w:rsidRPr="00B7466D">
              <w:rPr>
                <w:b/>
                <w:sz w:val="22"/>
                <w:szCs w:val="22"/>
              </w:rPr>
              <w:t>13.</w:t>
            </w:r>
            <w:r w:rsidRPr="00B7466D">
              <w:rPr>
                <w:b/>
                <w:sz w:val="22"/>
                <w:szCs w:val="22"/>
              </w:rPr>
              <w:tab/>
              <w:t>NUMERO DI LOTTO</w:t>
            </w:r>
          </w:p>
        </w:tc>
      </w:tr>
    </w:tbl>
    <w:p w14:paraId="4D907FD2" w14:textId="77777777" w:rsidR="005A343C" w:rsidRPr="00B7466D" w:rsidRDefault="005A343C" w:rsidP="00E924BB">
      <w:pPr>
        <w:suppressAutoHyphens/>
        <w:rPr>
          <w:sz w:val="22"/>
          <w:szCs w:val="22"/>
        </w:rPr>
      </w:pPr>
    </w:p>
    <w:p w14:paraId="3B8480AB" w14:textId="77777777" w:rsidR="005A343C" w:rsidRPr="00B7466D" w:rsidRDefault="005A343C" w:rsidP="00E924BB">
      <w:pPr>
        <w:suppressAutoHyphens/>
        <w:rPr>
          <w:sz w:val="22"/>
          <w:szCs w:val="22"/>
        </w:rPr>
      </w:pPr>
      <w:r w:rsidRPr="00B7466D">
        <w:rPr>
          <w:sz w:val="22"/>
          <w:szCs w:val="22"/>
        </w:rPr>
        <w:t>Lotto</w:t>
      </w:r>
    </w:p>
    <w:p w14:paraId="6548F0BE" w14:textId="77777777" w:rsidR="005A343C" w:rsidRPr="00B7466D" w:rsidRDefault="005A343C" w:rsidP="00E924BB">
      <w:pPr>
        <w:suppressAutoHyphens/>
        <w:rPr>
          <w:sz w:val="22"/>
          <w:szCs w:val="22"/>
        </w:rPr>
      </w:pPr>
    </w:p>
    <w:p w14:paraId="3A4893F2" w14:textId="77777777" w:rsidR="00A72464" w:rsidRPr="00B7466D" w:rsidRDefault="00A72464"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4BF9C477" w14:textId="77777777">
        <w:tc>
          <w:tcPr>
            <w:tcW w:w="9298" w:type="dxa"/>
          </w:tcPr>
          <w:p w14:paraId="0D608C79" w14:textId="77777777" w:rsidR="005A343C" w:rsidRPr="00B7466D" w:rsidRDefault="005A343C" w:rsidP="00E924BB">
            <w:pPr>
              <w:suppressAutoHyphens/>
              <w:ind w:left="567" w:hanging="567"/>
              <w:rPr>
                <w:b/>
                <w:sz w:val="22"/>
                <w:szCs w:val="22"/>
              </w:rPr>
            </w:pPr>
            <w:r w:rsidRPr="00B7466D">
              <w:rPr>
                <w:b/>
                <w:sz w:val="22"/>
                <w:szCs w:val="22"/>
              </w:rPr>
              <w:t>14.</w:t>
            </w:r>
            <w:r w:rsidRPr="00B7466D">
              <w:rPr>
                <w:b/>
                <w:sz w:val="22"/>
                <w:szCs w:val="22"/>
              </w:rPr>
              <w:tab/>
              <w:t>CONDIZIONE GENERALE DI FORNITURA</w:t>
            </w:r>
          </w:p>
        </w:tc>
      </w:tr>
    </w:tbl>
    <w:p w14:paraId="47F2E026" w14:textId="77777777" w:rsidR="005A343C" w:rsidRPr="00B7466D" w:rsidRDefault="005A343C" w:rsidP="00E924BB">
      <w:pPr>
        <w:suppressAutoHyphens/>
        <w:rPr>
          <w:sz w:val="22"/>
          <w:szCs w:val="22"/>
        </w:rPr>
      </w:pPr>
    </w:p>
    <w:p w14:paraId="4B8DE041"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7E87830A" w14:textId="77777777">
        <w:tc>
          <w:tcPr>
            <w:tcW w:w="9298" w:type="dxa"/>
          </w:tcPr>
          <w:p w14:paraId="1CE0FE46" w14:textId="77777777" w:rsidR="005A343C" w:rsidRPr="00B7466D" w:rsidRDefault="005A343C" w:rsidP="00E924BB">
            <w:pPr>
              <w:suppressAutoHyphens/>
              <w:ind w:left="567" w:hanging="567"/>
              <w:rPr>
                <w:b/>
                <w:sz w:val="22"/>
                <w:szCs w:val="22"/>
              </w:rPr>
            </w:pPr>
            <w:r w:rsidRPr="00B7466D">
              <w:rPr>
                <w:b/>
                <w:sz w:val="22"/>
                <w:szCs w:val="22"/>
              </w:rPr>
              <w:t>15.</w:t>
            </w:r>
            <w:r w:rsidRPr="00B7466D">
              <w:rPr>
                <w:b/>
                <w:sz w:val="22"/>
                <w:szCs w:val="22"/>
              </w:rPr>
              <w:tab/>
              <w:t>ISTRUZIONI PER L’USO</w:t>
            </w:r>
          </w:p>
        </w:tc>
      </w:tr>
    </w:tbl>
    <w:p w14:paraId="2FBB1F01" w14:textId="77777777" w:rsidR="005A343C" w:rsidRPr="00B7466D" w:rsidRDefault="005A343C" w:rsidP="00E924BB">
      <w:pPr>
        <w:suppressAutoHyphens/>
        <w:rPr>
          <w:b/>
          <w:sz w:val="22"/>
          <w:szCs w:val="22"/>
        </w:rPr>
      </w:pPr>
    </w:p>
    <w:p w14:paraId="38A13351" w14:textId="77777777" w:rsidR="005A343C" w:rsidRPr="00B7466D" w:rsidRDefault="005A343C" w:rsidP="00E924BB">
      <w:pPr>
        <w:suppressAutoHyphen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08C03E2" w14:textId="77777777">
        <w:tc>
          <w:tcPr>
            <w:tcW w:w="9298" w:type="dxa"/>
          </w:tcPr>
          <w:p w14:paraId="1B3A8EFB" w14:textId="77777777" w:rsidR="005A343C" w:rsidRPr="00B7466D" w:rsidRDefault="005A343C" w:rsidP="00E924BB">
            <w:pPr>
              <w:suppressAutoHyphens/>
              <w:ind w:left="567" w:hanging="567"/>
              <w:rPr>
                <w:b/>
                <w:sz w:val="22"/>
                <w:szCs w:val="22"/>
              </w:rPr>
            </w:pPr>
            <w:r w:rsidRPr="00B7466D">
              <w:rPr>
                <w:b/>
                <w:sz w:val="22"/>
                <w:szCs w:val="22"/>
              </w:rPr>
              <w:t>16.</w:t>
            </w:r>
            <w:r w:rsidRPr="00B7466D">
              <w:rPr>
                <w:b/>
                <w:sz w:val="22"/>
                <w:szCs w:val="22"/>
              </w:rPr>
              <w:tab/>
              <w:t>INFORMAZIONI IN BRAILLE</w:t>
            </w:r>
          </w:p>
        </w:tc>
      </w:tr>
    </w:tbl>
    <w:p w14:paraId="067DC0A2" w14:textId="77777777" w:rsidR="005A343C" w:rsidRPr="00B7466D" w:rsidRDefault="005A343C" w:rsidP="00E924BB">
      <w:pPr>
        <w:suppressAutoHyphens/>
        <w:rPr>
          <w:b/>
          <w:sz w:val="22"/>
          <w:szCs w:val="22"/>
        </w:rPr>
      </w:pPr>
    </w:p>
    <w:p w14:paraId="2153BDED" w14:textId="77777777" w:rsidR="005A343C" w:rsidRPr="00B7466D" w:rsidRDefault="006D1A74" w:rsidP="00E924BB">
      <w:pPr>
        <w:suppressAutoHyphens/>
        <w:rPr>
          <w:bCs/>
          <w:sz w:val="22"/>
          <w:szCs w:val="22"/>
        </w:rPr>
      </w:pPr>
      <w:r w:rsidRPr="00B7466D">
        <w:rPr>
          <w:bCs/>
          <w:sz w:val="22"/>
          <w:szCs w:val="22"/>
        </w:rPr>
        <w:lastRenderedPageBreak/>
        <w:t>Voriconazolo</w:t>
      </w:r>
      <w:r w:rsidR="005D2D7F" w:rsidRPr="00B7466D">
        <w:rPr>
          <w:bCs/>
          <w:sz w:val="22"/>
          <w:szCs w:val="22"/>
        </w:rPr>
        <w:t xml:space="preserve"> Accord</w:t>
      </w:r>
      <w:r w:rsidR="005A343C" w:rsidRPr="00B7466D">
        <w:rPr>
          <w:bCs/>
          <w:sz w:val="22"/>
          <w:szCs w:val="22"/>
        </w:rPr>
        <w:t xml:space="preserve"> </w:t>
      </w:r>
      <w:r w:rsidR="000B19EA" w:rsidRPr="00B7466D">
        <w:rPr>
          <w:bCs/>
          <w:sz w:val="22"/>
          <w:szCs w:val="22"/>
        </w:rPr>
        <w:t>#</w:t>
      </w:r>
      <w:r w:rsidR="005A343C" w:rsidRPr="00B7466D">
        <w:rPr>
          <w:bCs/>
          <w:sz w:val="22"/>
          <w:szCs w:val="22"/>
        </w:rPr>
        <w:t>50 mg</w:t>
      </w:r>
    </w:p>
    <w:p w14:paraId="24A9F3FB" w14:textId="77777777" w:rsidR="009E6C87" w:rsidRPr="00B7466D" w:rsidRDefault="009E6C87" w:rsidP="009E6C87">
      <w:pPr>
        <w:suppressAutoHyphens/>
        <w:spacing w:line="276" w:lineRule="auto"/>
        <w:rPr>
          <w:rFonts w:eastAsia="Calibri"/>
          <w:color w:val="000000"/>
          <w:sz w:val="22"/>
          <w:szCs w:val="22"/>
        </w:rPr>
      </w:pPr>
    </w:p>
    <w:p w14:paraId="2701B795" w14:textId="77777777" w:rsidR="00A72464" w:rsidRPr="00B7466D" w:rsidRDefault="00A72464" w:rsidP="009E6C87">
      <w:pPr>
        <w:suppressAutoHyphens/>
        <w:spacing w:line="276" w:lineRule="auto"/>
        <w:rPr>
          <w:rFonts w:eastAsia="Calibri"/>
          <w:color w:val="000000"/>
          <w:sz w:val="22"/>
          <w:szCs w:val="22"/>
        </w:rPr>
      </w:pPr>
    </w:p>
    <w:p w14:paraId="07EC88FA" w14:textId="77777777" w:rsidR="009E6C87" w:rsidRPr="00B7466D" w:rsidRDefault="009E6C87" w:rsidP="009E6C87">
      <w:pPr>
        <w:widowControl w:val="0"/>
        <w:pBdr>
          <w:top w:val="single" w:sz="4" w:space="1" w:color="auto"/>
          <w:left w:val="single" w:sz="4" w:space="4" w:color="auto"/>
          <w:bottom w:val="single" w:sz="4" w:space="1" w:color="auto"/>
          <w:right w:val="single" w:sz="4" w:space="4" w:color="auto"/>
        </w:pBdr>
        <w:spacing w:line="276" w:lineRule="auto"/>
        <w:rPr>
          <w:rFonts w:eastAsia="Calibri"/>
          <w:b/>
          <w:color w:val="000000"/>
          <w:sz w:val="22"/>
          <w:szCs w:val="22"/>
        </w:rPr>
      </w:pPr>
      <w:r w:rsidRPr="00B7466D">
        <w:rPr>
          <w:rFonts w:eastAsia="Calibri"/>
          <w:b/>
          <w:color w:val="000000"/>
          <w:sz w:val="22"/>
          <w:szCs w:val="22"/>
        </w:rPr>
        <w:t xml:space="preserve"> 17.</w:t>
      </w:r>
      <w:r w:rsidRPr="00B7466D">
        <w:rPr>
          <w:rFonts w:eastAsia="Calibri"/>
          <w:b/>
          <w:color w:val="000000"/>
          <w:sz w:val="22"/>
          <w:szCs w:val="22"/>
        </w:rPr>
        <w:tab/>
        <w:t>IDENTIFICATIVO UNICO – CODICE A BARRE BIDIMENSIONALE</w:t>
      </w:r>
    </w:p>
    <w:p w14:paraId="184F9AFE" w14:textId="77777777" w:rsidR="009E6C87" w:rsidRPr="00B7466D" w:rsidRDefault="009E6C87" w:rsidP="009E6C87">
      <w:pPr>
        <w:widowControl w:val="0"/>
        <w:spacing w:line="276" w:lineRule="auto"/>
        <w:rPr>
          <w:rFonts w:eastAsia="Calibri"/>
          <w:color w:val="000000"/>
          <w:sz w:val="22"/>
          <w:szCs w:val="22"/>
        </w:rPr>
      </w:pPr>
    </w:p>
    <w:p w14:paraId="40F9B048" w14:textId="77777777" w:rsidR="009E6C87" w:rsidRPr="00B7466D" w:rsidRDefault="005D2E64" w:rsidP="009E6C87">
      <w:pPr>
        <w:widowControl w:val="0"/>
        <w:spacing w:line="276" w:lineRule="auto"/>
        <w:rPr>
          <w:rFonts w:eastAsia="Calibri"/>
          <w:color w:val="000000"/>
          <w:sz w:val="22"/>
          <w:szCs w:val="22"/>
        </w:rPr>
      </w:pPr>
      <w:r w:rsidRPr="00B7466D">
        <w:rPr>
          <w:rFonts w:eastAsia="Calibri"/>
          <w:color w:val="000000"/>
          <w:sz w:val="22"/>
          <w:szCs w:val="22"/>
        </w:rPr>
        <w:t>Codice a barre bidimensionale con identificativo unico incluso.</w:t>
      </w:r>
    </w:p>
    <w:p w14:paraId="45EC81DD" w14:textId="77777777" w:rsidR="009E6C87" w:rsidRPr="00B7466D" w:rsidRDefault="009E6C87" w:rsidP="009E6C87">
      <w:pPr>
        <w:widowControl w:val="0"/>
        <w:spacing w:line="276" w:lineRule="auto"/>
        <w:rPr>
          <w:rFonts w:eastAsia="Calibri"/>
          <w:color w:val="000000"/>
          <w:sz w:val="22"/>
          <w:szCs w:val="22"/>
        </w:rPr>
      </w:pPr>
    </w:p>
    <w:p w14:paraId="1D3ECE9C" w14:textId="77777777" w:rsidR="009E6C87" w:rsidRPr="00B7466D" w:rsidRDefault="009E6C87" w:rsidP="009E6C87">
      <w:pPr>
        <w:widowControl w:val="0"/>
        <w:spacing w:line="276" w:lineRule="auto"/>
        <w:rPr>
          <w:rFonts w:eastAsia="Calibri"/>
          <w:color w:val="000000"/>
          <w:sz w:val="22"/>
          <w:szCs w:val="22"/>
        </w:rPr>
      </w:pPr>
    </w:p>
    <w:p w14:paraId="0D88E98D" w14:textId="77777777" w:rsidR="009E6C87" w:rsidRPr="00B7466D" w:rsidRDefault="009E6C87" w:rsidP="009E6C87">
      <w:pPr>
        <w:widowControl w:val="0"/>
        <w:pBdr>
          <w:top w:val="single" w:sz="4" w:space="1" w:color="auto"/>
          <w:left w:val="single" w:sz="4" w:space="4" w:color="auto"/>
          <w:bottom w:val="single" w:sz="4" w:space="1" w:color="auto"/>
          <w:right w:val="single" w:sz="4" w:space="4" w:color="auto"/>
        </w:pBdr>
        <w:spacing w:line="276" w:lineRule="auto"/>
        <w:ind w:left="567" w:hanging="567"/>
        <w:rPr>
          <w:rFonts w:eastAsia="Calibri"/>
          <w:b/>
          <w:color w:val="000000"/>
          <w:sz w:val="22"/>
          <w:szCs w:val="22"/>
        </w:rPr>
      </w:pPr>
      <w:r w:rsidRPr="00B7466D">
        <w:rPr>
          <w:rFonts w:eastAsia="Calibri"/>
          <w:b/>
          <w:color w:val="000000"/>
          <w:sz w:val="22"/>
          <w:szCs w:val="22"/>
        </w:rPr>
        <w:t>18.</w:t>
      </w:r>
      <w:r w:rsidRPr="00B7466D">
        <w:rPr>
          <w:rFonts w:eastAsia="Calibri"/>
          <w:b/>
          <w:color w:val="000000"/>
          <w:sz w:val="22"/>
          <w:szCs w:val="22"/>
        </w:rPr>
        <w:tab/>
        <w:t xml:space="preserve">IDENTIFICATIVO UNICO - DATI LEGGIBILI </w:t>
      </w:r>
    </w:p>
    <w:p w14:paraId="58748683" w14:textId="77777777" w:rsidR="009E6C87" w:rsidRPr="00B7466D" w:rsidRDefault="009E6C87" w:rsidP="009E6C87">
      <w:pPr>
        <w:widowControl w:val="0"/>
        <w:spacing w:line="276" w:lineRule="auto"/>
        <w:rPr>
          <w:rFonts w:eastAsia="Calibri"/>
          <w:color w:val="000000"/>
          <w:sz w:val="22"/>
          <w:szCs w:val="22"/>
        </w:rPr>
      </w:pPr>
    </w:p>
    <w:p w14:paraId="09592397" w14:textId="77777777" w:rsidR="009E6C87" w:rsidRPr="00B7466D" w:rsidRDefault="009E6C87" w:rsidP="009E6C87">
      <w:pPr>
        <w:widowControl w:val="0"/>
        <w:spacing w:line="276" w:lineRule="auto"/>
        <w:rPr>
          <w:rFonts w:eastAsia="Calibri"/>
          <w:color w:val="000000"/>
          <w:sz w:val="22"/>
          <w:szCs w:val="22"/>
        </w:rPr>
      </w:pPr>
      <w:r w:rsidRPr="00B7466D">
        <w:rPr>
          <w:rFonts w:eastAsia="Calibri"/>
          <w:color w:val="000000"/>
          <w:sz w:val="22"/>
          <w:szCs w:val="22"/>
        </w:rPr>
        <w:t>PC:</w:t>
      </w:r>
    </w:p>
    <w:p w14:paraId="3BB6FCB9" w14:textId="77777777" w:rsidR="009E6C87" w:rsidRPr="00B7466D" w:rsidRDefault="009E6C87" w:rsidP="009E6C87">
      <w:pPr>
        <w:widowControl w:val="0"/>
        <w:spacing w:line="276" w:lineRule="auto"/>
        <w:rPr>
          <w:rFonts w:eastAsia="Calibri"/>
          <w:color w:val="000000"/>
          <w:sz w:val="22"/>
          <w:szCs w:val="22"/>
        </w:rPr>
      </w:pPr>
      <w:r w:rsidRPr="00B7466D">
        <w:rPr>
          <w:rFonts w:eastAsia="Calibri"/>
          <w:color w:val="000000"/>
          <w:sz w:val="22"/>
          <w:szCs w:val="22"/>
        </w:rPr>
        <w:t>SN:</w:t>
      </w:r>
    </w:p>
    <w:p w14:paraId="760A06C4" w14:textId="77777777" w:rsidR="009E6C87" w:rsidRPr="00B7466D" w:rsidRDefault="009E6C87" w:rsidP="009E6C87">
      <w:pPr>
        <w:widowControl w:val="0"/>
        <w:spacing w:line="276" w:lineRule="auto"/>
        <w:rPr>
          <w:rFonts w:eastAsia="Calibri"/>
          <w:color w:val="000000"/>
          <w:sz w:val="22"/>
          <w:szCs w:val="22"/>
        </w:rPr>
      </w:pPr>
      <w:r w:rsidRPr="00B7466D">
        <w:rPr>
          <w:rFonts w:eastAsia="Calibri"/>
          <w:color w:val="000000"/>
          <w:sz w:val="22"/>
          <w:szCs w:val="22"/>
        </w:rPr>
        <w:t>NN:</w:t>
      </w:r>
      <w:r w:rsidRPr="00B7466D">
        <w:rPr>
          <w:rFonts w:eastAsia="Calibri"/>
          <w:b/>
          <w:color w:val="000000"/>
          <w:sz w:val="22"/>
          <w:szCs w:val="22"/>
        </w:rPr>
        <w:t xml:space="preserve"> </w:t>
      </w:r>
    </w:p>
    <w:p w14:paraId="79B28AEE" w14:textId="77777777" w:rsidR="009E6C87" w:rsidRPr="00B7466D" w:rsidRDefault="009E6C87" w:rsidP="009E6C87">
      <w:pPr>
        <w:widowControl w:val="0"/>
        <w:spacing w:line="276" w:lineRule="auto"/>
        <w:rPr>
          <w:rFonts w:eastAsia="Calibri"/>
          <w:color w:val="000000"/>
          <w:sz w:val="22"/>
          <w:szCs w:val="22"/>
        </w:rPr>
      </w:pPr>
    </w:p>
    <w:p w14:paraId="5188C4DF" w14:textId="77777777" w:rsidR="009E6C87" w:rsidRPr="00B7466D" w:rsidRDefault="009E6C87" w:rsidP="009E6C87">
      <w:pPr>
        <w:widowControl w:val="0"/>
        <w:spacing w:line="276" w:lineRule="auto"/>
        <w:rPr>
          <w:rFonts w:eastAsia="Calibri"/>
          <w:color w:val="000000"/>
          <w:sz w:val="22"/>
          <w:szCs w:val="22"/>
        </w:rPr>
      </w:pPr>
    </w:p>
    <w:p w14:paraId="06F574F5" w14:textId="77777777" w:rsidR="009E6C87" w:rsidRPr="00B7466D" w:rsidRDefault="009E6C87" w:rsidP="009E6C87">
      <w:pPr>
        <w:widowControl w:val="0"/>
        <w:spacing w:line="276" w:lineRule="auto"/>
        <w:rPr>
          <w:rFonts w:eastAsia="Calibri"/>
          <w:color w:val="000000"/>
          <w:sz w:val="22"/>
          <w:szCs w:val="22"/>
        </w:rPr>
      </w:pPr>
    </w:p>
    <w:p w14:paraId="11949B98" w14:textId="77777777" w:rsidR="009E6C87" w:rsidRPr="00B7466D" w:rsidRDefault="009E6C87" w:rsidP="009E6C87">
      <w:pPr>
        <w:widowControl w:val="0"/>
        <w:spacing w:line="276" w:lineRule="auto"/>
        <w:rPr>
          <w:rFonts w:eastAsia="Calibri"/>
          <w:color w:val="000000"/>
          <w:sz w:val="22"/>
          <w:szCs w:val="22"/>
        </w:rPr>
      </w:pPr>
    </w:p>
    <w:p w14:paraId="0D21DFBA" w14:textId="77777777" w:rsidR="009E6C87" w:rsidRPr="00B7466D" w:rsidRDefault="009E6C87" w:rsidP="009E6C87">
      <w:pPr>
        <w:widowControl w:val="0"/>
        <w:spacing w:line="276" w:lineRule="auto"/>
        <w:rPr>
          <w:rFonts w:eastAsia="Calibri"/>
          <w:color w:val="000000"/>
          <w:sz w:val="22"/>
          <w:szCs w:val="22"/>
        </w:rPr>
      </w:pPr>
    </w:p>
    <w:p w14:paraId="67909D50" w14:textId="77777777" w:rsidR="009E6C87" w:rsidRPr="00B7466D" w:rsidRDefault="009E6C87" w:rsidP="009E6C87">
      <w:pPr>
        <w:widowControl w:val="0"/>
        <w:spacing w:line="276" w:lineRule="auto"/>
        <w:rPr>
          <w:rFonts w:eastAsia="Calibri"/>
          <w:color w:val="000000"/>
          <w:sz w:val="22"/>
          <w:szCs w:val="22"/>
        </w:rPr>
      </w:pPr>
    </w:p>
    <w:p w14:paraId="31EFEF7D" w14:textId="77777777" w:rsidR="009E6C87" w:rsidRPr="00B7466D" w:rsidRDefault="009E6C87" w:rsidP="009E6C87">
      <w:pPr>
        <w:widowControl w:val="0"/>
        <w:spacing w:line="276" w:lineRule="auto"/>
        <w:rPr>
          <w:rFonts w:eastAsia="Calibri"/>
          <w:color w:val="000000"/>
          <w:sz w:val="22"/>
          <w:szCs w:val="22"/>
        </w:rPr>
      </w:pPr>
    </w:p>
    <w:p w14:paraId="5CC357B0" w14:textId="77777777" w:rsidR="009E6C87" w:rsidRPr="00B7466D" w:rsidRDefault="009E6C87" w:rsidP="009E6C87">
      <w:pPr>
        <w:widowControl w:val="0"/>
        <w:spacing w:line="276" w:lineRule="auto"/>
        <w:rPr>
          <w:rFonts w:eastAsia="Calibri"/>
          <w:color w:val="000000"/>
          <w:sz w:val="22"/>
          <w:szCs w:val="22"/>
        </w:rPr>
      </w:pPr>
    </w:p>
    <w:p w14:paraId="4D07ED81" w14:textId="77777777" w:rsidR="009E6C87" w:rsidRPr="00B7466D" w:rsidRDefault="009E6C87" w:rsidP="009E6C87">
      <w:pPr>
        <w:widowControl w:val="0"/>
        <w:spacing w:line="276" w:lineRule="auto"/>
        <w:rPr>
          <w:rFonts w:eastAsia="Calibri"/>
          <w:color w:val="000000"/>
          <w:sz w:val="22"/>
          <w:szCs w:val="22"/>
        </w:rPr>
      </w:pPr>
    </w:p>
    <w:p w14:paraId="442F3D4A" w14:textId="77777777" w:rsidR="009E6C87" w:rsidRPr="00B7466D" w:rsidRDefault="009E6C87" w:rsidP="009E6C87">
      <w:pPr>
        <w:widowControl w:val="0"/>
        <w:spacing w:line="276" w:lineRule="auto"/>
        <w:rPr>
          <w:rFonts w:eastAsia="Calibri"/>
          <w:color w:val="000000"/>
          <w:sz w:val="22"/>
          <w:szCs w:val="22"/>
        </w:rPr>
      </w:pPr>
    </w:p>
    <w:p w14:paraId="634F0809" w14:textId="77777777" w:rsidR="009E6C87" w:rsidRPr="00B7466D" w:rsidRDefault="009E6C87" w:rsidP="009E6C87">
      <w:pPr>
        <w:widowControl w:val="0"/>
        <w:spacing w:line="276" w:lineRule="auto"/>
        <w:rPr>
          <w:rFonts w:eastAsia="Calibri"/>
          <w:color w:val="000000"/>
          <w:sz w:val="22"/>
          <w:szCs w:val="22"/>
        </w:rPr>
      </w:pPr>
    </w:p>
    <w:p w14:paraId="69F43E66" w14:textId="77777777" w:rsidR="005A343C" w:rsidRPr="00B7466D" w:rsidRDefault="005A343C" w:rsidP="00E924BB">
      <w:pPr>
        <w:suppressAutoHyphens/>
        <w:rPr>
          <w:b/>
          <w:sz w:val="22"/>
          <w:szCs w:val="22"/>
        </w:rPr>
      </w:pPr>
      <w:r w:rsidRPr="00B7466D">
        <w:rPr>
          <w:b/>
          <w:sz w:val="22"/>
          <w:szCs w:val="22"/>
        </w:rPr>
        <w:br w:type="page"/>
      </w:r>
    </w:p>
    <w:p w14:paraId="5A0AB5EE" w14:textId="77777777" w:rsidR="00A72464" w:rsidRPr="00B7466D" w:rsidRDefault="00A72464" w:rsidP="00E924BB">
      <w:pPr>
        <w:suppressAutoHyphen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756EB6DB" w14:textId="77777777">
        <w:tc>
          <w:tcPr>
            <w:tcW w:w="9298" w:type="dxa"/>
          </w:tcPr>
          <w:p w14:paraId="67F2545C" w14:textId="77777777" w:rsidR="005A343C" w:rsidRPr="00B7466D" w:rsidRDefault="005A343C" w:rsidP="00E924BB">
            <w:pPr>
              <w:suppressAutoHyphens/>
              <w:rPr>
                <w:b/>
                <w:sz w:val="22"/>
                <w:szCs w:val="22"/>
              </w:rPr>
            </w:pPr>
            <w:r w:rsidRPr="00B7466D">
              <w:rPr>
                <w:b/>
                <w:sz w:val="22"/>
                <w:szCs w:val="22"/>
              </w:rPr>
              <w:t>INFORMAZIONI MINIME DA APPORRE SU BLISTER O STRIP</w:t>
            </w:r>
          </w:p>
          <w:p w14:paraId="569B32A6" w14:textId="77777777" w:rsidR="005A343C" w:rsidRPr="00B7466D" w:rsidRDefault="005A343C" w:rsidP="00E924BB">
            <w:pPr>
              <w:suppressAutoHyphens/>
              <w:rPr>
                <w:b/>
                <w:sz w:val="22"/>
                <w:szCs w:val="22"/>
              </w:rPr>
            </w:pPr>
          </w:p>
          <w:p w14:paraId="1AF2F35B" w14:textId="77777777" w:rsidR="005A343C" w:rsidRPr="00B7466D" w:rsidRDefault="005D2E64" w:rsidP="00BE5858">
            <w:pPr>
              <w:suppressAutoHyphens/>
              <w:rPr>
                <w:b/>
                <w:sz w:val="22"/>
                <w:szCs w:val="22"/>
              </w:rPr>
            </w:pPr>
            <w:r w:rsidRPr="00B7466D">
              <w:rPr>
                <w:b/>
                <w:sz w:val="22"/>
                <w:szCs w:val="22"/>
              </w:rPr>
              <w:t>Blister (Foglio del blister  - compresse rivestite con film 50 mg (tutte le confezioni blister)</w:t>
            </w:r>
          </w:p>
        </w:tc>
      </w:tr>
    </w:tbl>
    <w:p w14:paraId="3369F6BB" w14:textId="77777777" w:rsidR="005A343C" w:rsidRPr="00B7466D" w:rsidRDefault="005A343C" w:rsidP="00E924BB">
      <w:pPr>
        <w:rPr>
          <w:b/>
          <w:sz w:val="22"/>
          <w:szCs w:val="22"/>
        </w:rPr>
      </w:pPr>
    </w:p>
    <w:p w14:paraId="032B317D" w14:textId="77777777" w:rsidR="005A343C" w:rsidRPr="00B7466D" w:rsidRDefault="005A343C"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0F016546" w14:textId="77777777">
        <w:tc>
          <w:tcPr>
            <w:tcW w:w="9298" w:type="dxa"/>
          </w:tcPr>
          <w:p w14:paraId="2B163BD0" w14:textId="77777777" w:rsidR="005A343C" w:rsidRPr="00B7466D" w:rsidRDefault="005A343C" w:rsidP="00E924BB">
            <w:pPr>
              <w:suppressAutoHyphens/>
              <w:ind w:left="567" w:hanging="567"/>
              <w:rPr>
                <w:b/>
                <w:sz w:val="22"/>
                <w:szCs w:val="22"/>
              </w:rPr>
            </w:pPr>
            <w:r w:rsidRPr="00B7466D">
              <w:rPr>
                <w:b/>
                <w:sz w:val="22"/>
                <w:szCs w:val="22"/>
              </w:rPr>
              <w:t>1.</w:t>
            </w:r>
            <w:r w:rsidRPr="00B7466D">
              <w:rPr>
                <w:b/>
                <w:sz w:val="22"/>
                <w:szCs w:val="22"/>
              </w:rPr>
              <w:tab/>
              <w:t>DENOMINAZIONE DEL MEDICINALE</w:t>
            </w:r>
          </w:p>
        </w:tc>
      </w:tr>
    </w:tbl>
    <w:p w14:paraId="4396D637" w14:textId="77777777" w:rsidR="005A343C" w:rsidRPr="00B7466D" w:rsidRDefault="005A343C" w:rsidP="00E924BB">
      <w:pPr>
        <w:suppressAutoHyphens/>
        <w:ind w:left="567" w:hanging="567"/>
        <w:rPr>
          <w:sz w:val="22"/>
          <w:szCs w:val="22"/>
        </w:rPr>
      </w:pPr>
    </w:p>
    <w:p w14:paraId="0CA4E722" w14:textId="77777777" w:rsidR="005A343C" w:rsidRPr="00B7466D" w:rsidRDefault="006D1A74" w:rsidP="00E924BB">
      <w:pPr>
        <w:suppressAutoHyphens/>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50 mg compresse rivestite con film</w:t>
      </w:r>
    </w:p>
    <w:p w14:paraId="2D43AD17" w14:textId="77777777" w:rsidR="005A343C" w:rsidRPr="00B7466D" w:rsidRDefault="0082035A" w:rsidP="00E924BB">
      <w:pPr>
        <w:suppressAutoHyphens/>
        <w:ind w:left="567" w:hanging="567"/>
        <w:rPr>
          <w:sz w:val="22"/>
          <w:szCs w:val="22"/>
        </w:rPr>
      </w:pPr>
      <w:r w:rsidRPr="00B7466D">
        <w:rPr>
          <w:sz w:val="22"/>
          <w:szCs w:val="22"/>
        </w:rPr>
        <w:t>v</w:t>
      </w:r>
      <w:r w:rsidR="005A343C" w:rsidRPr="00B7466D">
        <w:rPr>
          <w:sz w:val="22"/>
          <w:szCs w:val="22"/>
        </w:rPr>
        <w:t>oriconazolo</w:t>
      </w:r>
    </w:p>
    <w:p w14:paraId="18540581" w14:textId="77777777" w:rsidR="005A343C" w:rsidRPr="00B7466D" w:rsidRDefault="005A343C" w:rsidP="00E924BB">
      <w:pPr>
        <w:suppressAutoHyphens/>
        <w:ind w:left="567" w:hanging="567"/>
        <w:rPr>
          <w:sz w:val="22"/>
          <w:szCs w:val="22"/>
        </w:rPr>
      </w:pPr>
    </w:p>
    <w:p w14:paraId="6A63D78A" w14:textId="77777777" w:rsidR="005A343C" w:rsidRPr="00B7466D" w:rsidRDefault="005A343C"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19FE7FCF" w14:textId="77777777">
        <w:tc>
          <w:tcPr>
            <w:tcW w:w="9298" w:type="dxa"/>
          </w:tcPr>
          <w:p w14:paraId="1350B362" w14:textId="77777777" w:rsidR="005A343C" w:rsidRPr="00B7466D" w:rsidRDefault="005A343C" w:rsidP="00E924BB">
            <w:pPr>
              <w:suppressAutoHyphens/>
              <w:ind w:left="567" w:hanging="567"/>
              <w:rPr>
                <w:b/>
                <w:sz w:val="22"/>
                <w:szCs w:val="22"/>
              </w:rPr>
            </w:pPr>
            <w:r w:rsidRPr="00B7466D">
              <w:rPr>
                <w:b/>
                <w:sz w:val="22"/>
                <w:szCs w:val="22"/>
              </w:rPr>
              <w:t>2.</w:t>
            </w:r>
            <w:r w:rsidRPr="00B7466D">
              <w:rPr>
                <w:b/>
                <w:sz w:val="22"/>
                <w:szCs w:val="22"/>
              </w:rPr>
              <w:tab/>
              <w:t>NOME DEL TITOLARE DELL’AUTORIZZAZIONE ALL’IMMISSIONE IN COMMERCIO</w:t>
            </w:r>
          </w:p>
        </w:tc>
      </w:tr>
    </w:tbl>
    <w:p w14:paraId="5379ED6F" w14:textId="77777777" w:rsidR="005A343C" w:rsidRPr="00B7466D" w:rsidRDefault="005A343C" w:rsidP="00E924BB">
      <w:pPr>
        <w:suppressAutoHyphens/>
        <w:ind w:left="567" w:hanging="567"/>
        <w:rPr>
          <w:sz w:val="22"/>
          <w:szCs w:val="22"/>
        </w:rPr>
      </w:pPr>
    </w:p>
    <w:p w14:paraId="07968EDF" w14:textId="77777777" w:rsidR="005A343C" w:rsidRPr="00B7466D" w:rsidRDefault="00443E86" w:rsidP="00E924BB">
      <w:pPr>
        <w:suppressAutoHyphens/>
        <w:ind w:left="567" w:hanging="567"/>
        <w:rPr>
          <w:sz w:val="22"/>
          <w:szCs w:val="22"/>
        </w:rPr>
      </w:pPr>
      <w:r w:rsidRPr="00B7466D">
        <w:rPr>
          <w:sz w:val="22"/>
          <w:szCs w:val="22"/>
        </w:rPr>
        <w:t>Accord</w:t>
      </w:r>
    </w:p>
    <w:p w14:paraId="35F3C8CB" w14:textId="77777777" w:rsidR="005A343C" w:rsidRPr="00B7466D" w:rsidRDefault="005A343C" w:rsidP="00E924BB">
      <w:pPr>
        <w:suppressAutoHyphens/>
        <w:ind w:left="567" w:hanging="567"/>
        <w:rPr>
          <w:sz w:val="22"/>
          <w:szCs w:val="22"/>
        </w:rPr>
      </w:pPr>
    </w:p>
    <w:p w14:paraId="646AEE08" w14:textId="77777777" w:rsidR="00387373" w:rsidRPr="00B7466D" w:rsidRDefault="00387373"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5C150FD" w14:textId="77777777">
        <w:tc>
          <w:tcPr>
            <w:tcW w:w="9298" w:type="dxa"/>
          </w:tcPr>
          <w:p w14:paraId="753AA463" w14:textId="77777777" w:rsidR="005A343C" w:rsidRPr="00B7466D" w:rsidRDefault="005A343C" w:rsidP="00E924BB">
            <w:pPr>
              <w:suppressAutoHyphens/>
              <w:ind w:left="567" w:hanging="567"/>
              <w:rPr>
                <w:b/>
                <w:sz w:val="22"/>
                <w:szCs w:val="22"/>
              </w:rPr>
            </w:pPr>
            <w:r w:rsidRPr="00B7466D">
              <w:rPr>
                <w:b/>
                <w:sz w:val="22"/>
                <w:szCs w:val="22"/>
              </w:rPr>
              <w:t>3.</w:t>
            </w:r>
            <w:r w:rsidRPr="00B7466D">
              <w:rPr>
                <w:b/>
                <w:sz w:val="22"/>
                <w:szCs w:val="22"/>
              </w:rPr>
              <w:tab/>
              <w:t>DATA DI SCADENZA</w:t>
            </w:r>
          </w:p>
        </w:tc>
      </w:tr>
    </w:tbl>
    <w:p w14:paraId="444CF0D2" w14:textId="77777777" w:rsidR="005A343C" w:rsidRPr="00B7466D" w:rsidRDefault="005A343C" w:rsidP="00E924BB">
      <w:pPr>
        <w:suppressAutoHyphens/>
        <w:ind w:left="567" w:hanging="567"/>
        <w:rPr>
          <w:sz w:val="22"/>
          <w:szCs w:val="22"/>
        </w:rPr>
      </w:pPr>
    </w:p>
    <w:p w14:paraId="56BF8C3E" w14:textId="77777777" w:rsidR="005A343C" w:rsidRPr="00B7466D" w:rsidRDefault="000B19EA" w:rsidP="00E924BB">
      <w:pPr>
        <w:suppressAutoHyphens/>
        <w:ind w:left="567" w:hanging="567"/>
        <w:rPr>
          <w:sz w:val="22"/>
          <w:szCs w:val="22"/>
        </w:rPr>
      </w:pPr>
      <w:r w:rsidRPr="00B7466D">
        <w:rPr>
          <w:sz w:val="22"/>
          <w:szCs w:val="22"/>
        </w:rPr>
        <w:t>EXP</w:t>
      </w:r>
    </w:p>
    <w:p w14:paraId="0D740C34" w14:textId="77777777" w:rsidR="005A343C" w:rsidRPr="00B7466D" w:rsidRDefault="005A343C" w:rsidP="00E924BB">
      <w:pPr>
        <w:suppressAutoHyphens/>
        <w:ind w:left="567" w:hanging="567"/>
        <w:rPr>
          <w:sz w:val="22"/>
          <w:szCs w:val="22"/>
        </w:rPr>
      </w:pPr>
    </w:p>
    <w:p w14:paraId="3804ED06" w14:textId="77777777" w:rsidR="005A343C" w:rsidRPr="00B7466D" w:rsidRDefault="005A343C"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B7A6574" w14:textId="77777777">
        <w:tc>
          <w:tcPr>
            <w:tcW w:w="9298" w:type="dxa"/>
          </w:tcPr>
          <w:p w14:paraId="3005D99F" w14:textId="77777777" w:rsidR="005A343C" w:rsidRPr="00B7466D" w:rsidRDefault="005A343C" w:rsidP="00E924BB">
            <w:pPr>
              <w:suppressAutoHyphens/>
              <w:ind w:left="567" w:hanging="567"/>
              <w:rPr>
                <w:b/>
                <w:sz w:val="22"/>
                <w:szCs w:val="22"/>
              </w:rPr>
            </w:pPr>
            <w:r w:rsidRPr="00B7466D">
              <w:rPr>
                <w:b/>
                <w:sz w:val="22"/>
                <w:szCs w:val="22"/>
              </w:rPr>
              <w:t>4.</w:t>
            </w:r>
            <w:r w:rsidRPr="00B7466D">
              <w:rPr>
                <w:b/>
                <w:sz w:val="22"/>
                <w:szCs w:val="22"/>
              </w:rPr>
              <w:tab/>
              <w:t>NUMERO DI LOTTO</w:t>
            </w:r>
          </w:p>
        </w:tc>
      </w:tr>
    </w:tbl>
    <w:p w14:paraId="5192F1ED" w14:textId="77777777" w:rsidR="005A343C" w:rsidRPr="00B7466D" w:rsidRDefault="005A343C" w:rsidP="00E924BB">
      <w:pPr>
        <w:suppressAutoHyphens/>
        <w:rPr>
          <w:sz w:val="22"/>
          <w:szCs w:val="22"/>
        </w:rPr>
      </w:pPr>
    </w:p>
    <w:p w14:paraId="0D57E266" w14:textId="77777777" w:rsidR="005A343C" w:rsidRPr="00B7466D" w:rsidRDefault="005A343C" w:rsidP="00E924BB">
      <w:pPr>
        <w:suppressAutoHyphens/>
        <w:rPr>
          <w:sz w:val="22"/>
          <w:szCs w:val="22"/>
        </w:rPr>
      </w:pPr>
      <w:r w:rsidRPr="00B7466D">
        <w:rPr>
          <w:sz w:val="22"/>
          <w:szCs w:val="22"/>
        </w:rPr>
        <w:t>Lot</w:t>
      </w:r>
    </w:p>
    <w:p w14:paraId="7F951999" w14:textId="77777777" w:rsidR="005A343C" w:rsidRPr="00B7466D" w:rsidRDefault="005A343C" w:rsidP="00E924BB">
      <w:pPr>
        <w:suppressAutoHyphens/>
        <w:rPr>
          <w:sz w:val="22"/>
          <w:szCs w:val="22"/>
        </w:rPr>
      </w:pPr>
    </w:p>
    <w:p w14:paraId="16040BC7"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4704A471" w14:textId="77777777">
        <w:tc>
          <w:tcPr>
            <w:tcW w:w="9298" w:type="dxa"/>
          </w:tcPr>
          <w:p w14:paraId="34449B40" w14:textId="77777777" w:rsidR="005A343C" w:rsidRPr="00B7466D" w:rsidRDefault="005A343C" w:rsidP="00E924BB">
            <w:pPr>
              <w:suppressAutoHyphens/>
              <w:ind w:left="567" w:hanging="567"/>
              <w:rPr>
                <w:b/>
                <w:sz w:val="22"/>
                <w:szCs w:val="22"/>
              </w:rPr>
            </w:pPr>
            <w:r w:rsidRPr="00B7466D">
              <w:rPr>
                <w:b/>
                <w:sz w:val="22"/>
                <w:szCs w:val="22"/>
              </w:rPr>
              <w:t>5.</w:t>
            </w:r>
            <w:r w:rsidRPr="00B7466D">
              <w:rPr>
                <w:b/>
                <w:sz w:val="22"/>
                <w:szCs w:val="22"/>
              </w:rPr>
              <w:tab/>
              <w:t>ALTRO</w:t>
            </w:r>
          </w:p>
        </w:tc>
      </w:tr>
    </w:tbl>
    <w:p w14:paraId="182553C0" w14:textId="77777777" w:rsidR="005A343C" w:rsidRPr="00B7466D" w:rsidRDefault="005A343C" w:rsidP="00E924BB">
      <w:pPr>
        <w:suppressAutoHyphens/>
        <w:rPr>
          <w:sz w:val="22"/>
          <w:szCs w:val="22"/>
        </w:rPr>
      </w:pPr>
    </w:p>
    <w:p w14:paraId="6B0AB847" w14:textId="77777777" w:rsidR="005A343C" w:rsidRPr="00B7466D" w:rsidRDefault="005A343C" w:rsidP="00E924BB">
      <w:pPr>
        <w:rPr>
          <w:b/>
          <w:sz w:val="22"/>
          <w:szCs w:val="22"/>
        </w:rPr>
      </w:pPr>
      <w:r w:rsidRPr="00B7466D">
        <w:rPr>
          <w:b/>
          <w:sz w:val="22"/>
          <w:szCs w:val="22"/>
        </w:rPr>
        <w:br w:type="page"/>
      </w:r>
    </w:p>
    <w:p w14:paraId="154C593B" w14:textId="77777777" w:rsidR="00A72464" w:rsidRPr="00B7466D" w:rsidRDefault="00A72464" w:rsidP="00E924BB">
      <w:pPr>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0CF17DF" w14:textId="77777777">
        <w:trPr>
          <w:trHeight w:val="1040"/>
        </w:trPr>
        <w:tc>
          <w:tcPr>
            <w:tcW w:w="9298" w:type="dxa"/>
          </w:tcPr>
          <w:p w14:paraId="2D07F364" w14:textId="77777777" w:rsidR="005A343C" w:rsidRPr="00B7466D" w:rsidRDefault="005A343C" w:rsidP="00E924BB">
            <w:pPr>
              <w:shd w:val="clear" w:color="auto" w:fill="FFFFFF"/>
              <w:suppressAutoHyphens/>
              <w:rPr>
                <w:b/>
                <w:sz w:val="22"/>
                <w:szCs w:val="22"/>
              </w:rPr>
            </w:pPr>
            <w:r w:rsidRPr="00B7466D">
              <w:rPr>
                <w:sz w:val="22"/>
                <w:szCs w:val="22"/>
              </w:rPr>
              <w:br w:type="page"/>
            </w:r>
            <w:r w:rsidRPr="00B7466D">
              <w:rPr>
                <w:b/>
                <w:sz w:val="22"/>
                <w:szCs w:val="22"/>
              </w:rPr>
              <w:t xml:space="preserve">INFORMAZIONI DA APPORRE SUL CONFEZIONAMENTO SECONDARIO </w:t>
            </w:r>
          </w:p>
          <w:p w14:paraId="25111DB2" w14:textId="77777777" w:rsidR="005A343C" w:rsidRPr="00B7466D" w:rsidRDefault="005A343C" w:rsidP="00E924BB">
            <w:pPr>
              <w:shd w:val="clear" w:color="auto" w:fill="FFFFFF"/>
              <w:suppressAutoHyphens/>
              <w:rPr>
                <w:sz w:val="22"/>
                <w:szCs w:val="22"/>
              </w:rPr>
            </w:pPr>
          </w:p>
          <w:p w14:paraId="1CACEB64" w14:textId="77777777" w:rsidR="005A343C" w:rsidRPr="00B7466D" w:rsidRDefault="005D2E64" w:rsidP="00443E86">
            <w:pPr>
              <w:rPr>
                <w:sz w:val="22"/>
                <w:szCs w:val="22"/>
              </w:rPr>
            </w:pPr>
            <w:r w:rsidRPr="00B7466D">
              <w:rPr>
                <w:b/>
                <w:sz w:val="22"/>
                <w:szCs w:val="22"/>
              </w:rPr>
              <w:t xml:space="preserve">CARTONE (Confezione blister - compresse rivestite con film 200 mg – Confezione da 2, 10, 14, 20, 28, 30, 50, 56, 100)  </w:t>
            </w:r>
          </w:p>
        </w:tc>
      </w:tr>
    </w:tbl>
    <w:p w14:paraId="13D396DD" w14:textId="77777777" w:rsidR="005A343C" w:rsidRPr="00B7466D" w:rsidRDefault="005A343C" w:rsidP="00E924BB">
      <w:pPr>
        <w:suppressAutoHyphens/>
        <w:rPr>
          <w:sz w:val="22"/>
          <w:szCs w:val="22"/>
        </w:rPr>
      </w:pPr>
    </w:p>
    <w:p w14:paraId="374F4F63"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7B1A1286" w14:textId="77777777">
        <w:tc>
          <w:tcPr>
            <w:tcW w:w="9298" w:type="dxa"/>
          </w:tcPr>
          <w:p w14:paraId="78A55E28" w14:textId="77777777" w:rsidR="005A343C" w:rsidRPr="00B7466D" w:rsidRDefault="005A343C" w:rsidP="00E924BB">
            <w:pPr>
              <w:suppressAutoHyphens/>
              <w:ind w:left="567" w:hanging="567"/>
              <w:rPr>
                <w:b/>
                <w:sz w:val="22"/>
                <w:szCs w:val="22"/>
              </w:rPr>
            </w:pPr>
            <w:r w:rsidRPr="00B7466D">
              <w:rPr>
                <w:b/>
                <w:sz w:val="22"/>
                <w:szCs w:val="22"/>
              </w:rPr>
              <w:t>1.</w:t>
            </w:r>
            <w:r w:rsidRPr="00B7466D">
              <w:rPr>
                <w:b/>
                <w:sz w:val="22"/>
                <w:szCs w:val="22"/>
              </w:rPr>
              <w:tab/>
              <w:t>DENOMINAZIONE DEL MEDICINALE IN TERMINI DI PRINCIPIO(I) ATTIVO(I)</w:t>
            </w:r>
          </w:p>
        </w:tc>
      </w:tr>
    </w:tbl>
    <w:p w14:paraId="32459165" w14:textId="77777777" w:rsidR="005A343C" w:rsidRPr="00B7466D" w:rsidRDefault="005A343C" w:rsidP="00E924BB">
      <w:pPr>
        <w:suppressAutoHyphens/>
        <w:rPr>
          <w:sz w:val="22"/>
          <w:szCs w:val="22"/>
        </w:rPr>
      </w:pPr>
    </w:p>
    <w:p w14:paraId="31E7AD21" w14:textId="77777777" w:rsidR="005A343C" w:rsidRPr="00B7466D" w:rsidRDefault="006D1A74" w:rsidP="00E924BB">
      <w:pPr>
        <w:suppressAutoHyphens/>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200 mg compresse rivestite con film</w:t>
      </w:r>
    </w:p>
    <w:p w14:paraId="1FE991DF" w14:textId="77777777" w:rsidR="005A343C" w:rsidRPr="00B7466D" w:rsidRDefault="006310B4" w:rsidP="00E924BB">
      <w:pPr>
        <w:suppressAutoHyphens/>
        <w:rPr>
          <w:sz w:val="22"/>
          <w:szCs w:val="22"/>
        </w:rPr>
      </w:pPr>
      <w:r w:rsidRPr="00B7466D">
        <w:rPr>
          <w:sz w:val="22"/>
          <w:szCs w:val="22"/>
        </w:rPr>
        <w:t>v</w:t>
      </w:r>
      <w:r w:rsidR="005A343C" w:rsidRPr="00B7466D">
        <w:rPr>
          <w:sz w:val="22"/>
          <w:szCs w:val="22"/>
        </w:rPr>
        <w:t>oriconazolo</w:t>
      </w:r>
    </w:p>
    <w:p w14:paraId="5E8DEB68" w14:textId="77777777" w:rsidR="005A343C" w:rsidRPr="00B7466D" w:rsidRDefault="005A343C" w:rsidP="00E924BB">
      <w:pPr>
        <w:suppressAutoHyphens/>
        <w:rPr>
          <w:sz w:val="22"/>
          <w:szCs w:val="22"/>
        </w:rPr>
      </w:pPr>
    </w:p>
    <w:p w14:paraId="058CD4FE"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06F0536D" w14:textId="77777777">
        <w:tc>
          <w:tcPr>
            <w:tcW w:w="9298" w:type="dxa"/>
          </w:tcPr>
          <w:p w14:paraId="06D3D072" w14:textId="77777777" w:rsidR="005A343C" w:rsidRPr="00B7466D" w:rsidRDefault="005A343C" w:rsidP="00E924BB">
            <w:pPr>
              <w:suppressAutoHyphens/>
              <w:ind w:left="567" w:hanging="567"/>
              <w:rPr>
                <w:sz w:val="22"/>
                <w:szCs w:val="22"/>
              </w:rPr>
            </w:pPr>
            <w:r w:rsidRPr="00B7466D">
              <w:rPr>
                <w:b/>
                <w:sz w:val="22"/>
                <w:szCs w:val="22"/>
              </w:rPr>
              <w:t>2.</w:t>
            </w:r>
            <w:r w:rsidRPr="00B7466D">
              <w:rPr>
                <w:b/>
                <w:sz w:val="22"/>
                <w:szCs w:val="22"/>
              </w:rPr>
              <w:tab/>
              <w:t>COMPOSIZIONE QUALITATIVA E QUANTITATIVA</w:t>
            </w:r>
          </w:p>
        </w:tc>
      </w:tr>
    </w:tbl>
    <w:p w14:paraId="4CBD1DF1" w14:textId="77777777" w:rsidR="005A343C" w:rsidRPr="00B7466D" w:rsidRDefault="005A343C" w:rsidP="00E924BB">
      <w:pPr>
        <w:suppressAutoHyphens/>
        <w:rPr>
          <w:sz w:val="22"/>
          <w:szCs w:val="22"/>
        </w:rPr>
      </w:pPr>
    </w:p>
    <w:p w14:paraId="0E3279E0" w14:textId="77777777" w:rsidR="005A343C" w:rsidRPr="00B7466D" w:rsidRDefault="005A343C" w:rsidP="00E924BB">
      <w:pPr>
        <w:pStyle w:val="EndnoteText"/>
        <w:widowControl/>
        <w:tabs>
          <w:tab w:val="clear" w:pos="567"/>
        </w:tabs>
        <w:suppressAutoHyphens/>
        <w:rPr>
          <w:sz w:val="22"/>
          <w:szCs w:val="22"/>
        </w:rPr>
      </w:pPr>
      <w:r w:rsidRPr="00B7466D">
        <w:rPr>
          <w:sz w:val="22"/>
          <w:szCs w:val="22"/>
        </w:rPr>
        <w:t xml:space="preserve">Ogni compressa contiene </w:t>
      </w:r>
      <w:r w:rsidR="00BE5858" w:rsidRPr="00B7466D">
        <w:rPr>
          <w:sz w:val="22"/>
          <w:szCs w:val="22"/>
        </w:rPr>
        <w:t xml:space="preserve">200 mg di </w:t>
      </w:r>
      <w:r w:rsidRPr="00B7466D">
        <w:rPr>
          <w:sz w:val="22"/>
          <w:szCs w:val="22"/>
        </w:rPr>
        <w:t>voriconazolo</w:t>
      </w:r>
    </w:p>
    <w:p w14:paraId="417A3940" w14:textId="77777777" w:rsidR="005A343C" w:rsidRPr="00B7466D" w:rsidRDefault="005A343C" w:rsidP="00E924BB">
      <w:pPr>
        <w:suppressAutoHyphens/>
        <w:rPr>
          <w:sz w:val="22"/>
          <w:szCs w:val="22"/>
        </w:rPr>
      </w:pPr>
    </w:p>
    <w:p w14:paraId="08F332E8"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70E2B3C" w14:textId="77777777">
        <w:tc>
          <w:tcPr>
            <w:tcW w:w="9298" w:type="dxa"/>
          </w:tcPr>
          <w:p w14:paraId="74F49BE9" w14:textId="77777777" w:rsidR="005A343C" w:rsidRPr="00B7466D" w:rsidRDefault="005A343C" w:rsidP="00E924BB">
            <w:pPr>
              <w:suppressAutoHyphens/>
              <w:ind w:left="567" w:hanging="567"/>
              <w:rPr>
                <w:b/>
                <w:sz w:val="22"/>
                <w:szCs w:val="22"/>
              </w:rPr>
            </w:pPr>
            <w:r w:rsidRPr="00B7466D">
              <w:rPr>
                <w:b/>
                <w:sz w:val="22"/>
                <w:szCs w:val="22"/>
              </w:rPr>
              <w:t>3.</w:t>
            </w:r>
            <w:r w:rsidRPr="00B7466D">
              <w:rPr>
                <w:b/>
                <w:sz w:val="22"/>
                <w:szCs w:val="22"/>
              </w:rPr>
              <w:tab/>
              <w:t>ELENCO DEGLI ECCIPIENTI</w:t>
            </w:r>
          </w:p>
        </w:tc>
      </w:tr>
    </w:tbl>
    <w:p w14:paraId="259D84B9" w14:textId="77777777" w:rsidR="005A343C" w:rsidRPr="00B7466D" w:rsidRDefault="005A343C" w:rsidP="00E924BB">
      <w:pPr>
        <w:suppressAutoHyphens/>
        <w:rPr>
          <w:sz w:val="22"/>
          <w:szCs w:val="22"/>
        </w:rPr>
      </w:pPr>
    </w:p>
    <w:p w14:paraId="26F98493" w14:textId="77777777" w:rsidR="005A343C" w:rsidRPr="00B7466D" w:rsidRDefault="005A343C" w:rsidP="00E924BB">
      <w:pPr>
        <w:suppressAutoHyphens/>
        <w:rPr>
          <w:sz w:val="22"/>
          <w:szCs w:val="22"/>
        </w:rPr>
      </w:pPr>
      <w:r w:rsidRPr="00B7466D">
        <w:rPr>
          <w:sz w:val="22"/>
          <w:szCs w:val="22"/>
        </w:rPr>
        <w:t>Contiene lattosio monoidrato. Per ulteriori informazioni vedere il foglio illustrativo.</w:t>
      </w:r>
    </w:p>
    <w:p w14:paraId="4D5FCD4C" w14:textId="77777777" w:rsidR="005A343C" w:rsidRPr="00B7466D" w:rsidRDefault="005A343C" w:rsidP="00E924BB">
      <w:pPr>
        <w:suppressAutoHyphens/>
        <w:rPr>
          <w:sz w:val="22"/>
          <w:szCs w:val="22"/>
        </w:rPr>
      </w:pPr>
    </w:p>
    <w:p w14:paraId="6F53CAE7"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0425A066" w14:textId="77777777">
        <w:tc>
          <w:tcPr>
            <w:tcW w:w="9298" w:type="dxa"/>
          </w:tcPr>
          <w:p w14:paraId="7C9BE824" w14:textId="77777777" w:rsidR="005A343C" w:rsidRPr="00B7466D" w:rsidRDefault="005A343C" w:rsidP="00E924BB">
            <w:pPr>
              <w:suppressAutoHyphens/>
              <w:ind w:left="567" w:hanging="567"/>
              <w:rPr>
                <w:b/>
                <w:sz w:val="22"/>
                <w:szCs w:val="22"/>
              </w:rPr>
            </w:pPr>
            <w:r w:rsidRPr="00B7466D">
              <w:rPr>
                <w:b/>
                <w:sz w:val="22"/>
                <w:szCs w:val="22"/>
              </w:rPr>
              <w:t>4.</w:t>
            </w:r>
            <w:r w:rsidRPr="00B7466D">
              <w:rPr>
                <w:b/>
                <w:sz w:val="22"/>
                <w:szCs w:val="22"/>
              </w:rPr>
              <w:tab/>
              <w:t>FORMA FARMACEUTICA E CONTENUTO</w:t>
            </w:r>
          </w:p>
        </w:tc>
      </w:tr>
    </w:tbl>
    <w:p w14:paraId="32870B26" w14:textId="77777777" w:rsidR="005A343C" w:rsidRPr="00B7466D" w:rsidRDefault="005A343C" w:rsidP="00E924BB">
      <w:pPr>
        <w:suppressAutoHyphens/>
        <w:rPr>
          <w:sz w:val="22"/>
          <w:szCs w:val="22"/>
        </w:rPr>
      </w:pPr>
    </w:p>
    <w:p w14:paraId="01C37D16" w14:textId="77777777" w:rsidR="005A343C" w:rsidRPr="00B7466D" w:rsidRDefault="005A343C" w:rsidP="00E924BB">
      <w:pPr>
        <w:suppressAutoHyphens/>
        <w:rPr>
          <w:sz w:val="22"/>
          <w:szCs w:val="22"/>
        </w:rPr>
      </w:pPr>
      <w:r w:rsidRPr="00B7466D">
        <w:rPr>
          <w:sz w:val="22"/>
          <w:szCs w:val="22"/>
        </w:rPr>
        <w:t>2 compresse rivestite con film</w:t>
      </w:r>
    </w:p>
    <w:p w14:paraId="43A26505" w14:textId="77777777" w:rsidR="005A343C" w:rsidRPr="00B7466D" w:rsidRDefault="005D2E64" w:rsidP="00E924BB">
      <w:pPr>
        <w:suppressAutoHyphens/>
        <w:rPr>
          <w:sz w:val="22"/>
          <w:szCs w:val="22"/>
        </w:rPr>
      </w:pPr>
      <w:r w:rsidRPr="00B7466D">
        <w:rPr>
          <w:sz w:val="22"/>
          <w:szCs w:val="22"/>
        </w:rPr>
        <w:t>10 compresse rivestite con film</w:t>
      </w:r>
    </w:p>
    <w:p w14:paraId="480A5B37" w14:textId="77777777" w:rsidR="005A343C" w:rsidRPr="00B7466D" w:rsidRDefault="005D2E64" w:rsidP="00E924BB">
      <w:pPr>
        <w:suppressAutoHyphens/>
        <w:rPr>
          <w:sz w:val="22"/>
          <w:szCs w:val="22"/>
        </w:rPr>
      </w:pPr>
      <w:r w:rsidRPr="00B7466D">
        <w:rPr>
          <w:sz w:val="22"/>
          <w:szCs w:val="22"/>
        </w:rPr>
        <w:t>14 compresse rivestite con film</w:t>
      </w:r>
    </w:p>
    <w:p w14:paraId="505A3B20" w14:textId="77777777" w:rsidR="005A343C" w:rsidRPr="00B7466D" w:rsidRDefault="005D2E64" w:rsidP="00E924BB">
      <w:pPr>
        <w:suppressAutoHyphens/>
        <w:rPr>
          <w:sz w:val="22"/>
          <w:szCs w:val="22"/>
        </w:rPr>
      </w:pPr>
      <w:r w:rsidRPr="00B7466D">
        <w:rPr>
          <w:sz w:val="22"/>
          <w:szCs w:val="22"/>
        </w:rPr>
        <w:t>20 compresse rivestite con film</w:t>
      </w:r>
    </w:p>
    <w:p w14:paraId="309B14EA" w14:textId="77777777" w:rsidR="005A343C" w:rsidRPr="00B7466D" w:rsidRDefault="005D2E64" w:rsidP="00E924BB">
      <w:pPr>
        <w:suppressAutoHyphens/>
        <w:rPr>
          <w:sz w:val="22"/>
          <w:szCs w:val="22"/>
        </w:rPr>
      </w:pPr>
      <w:r w:rsidRPr="00B7466D">
        <w:rPr>
          <w:sz w:val="22"/>
          <w:szCs w:val="22"/>
        </w:rPr>
        <w:t>28 compresse rivestite con film</w:t>
      </w:r>
    </w:p>
    <w:p w14:paraId="487E2A20" w14:textId="77777777" w:rsidR="005A343C" w:rsidRPr="00B7466D" w:rsidRDefault="005D2E64" w:rsidP="00E924BB">
      <w:pPr>
        <w:suppressAutoHyphens/>
        <w:rPr>
          <w:sz w:val="22"/>
          <w:szCs w:val="22"/>
        </w:rPr>
      </w:pPr>
      <w:r w:rsidRPr="00B7466D">
        <w:rPr>
          <w:sz w:val="22"/>
          <w:szCs w:val="22"/>
        </w:rPr>
        <w:t>30 compresse rivestite con film</w:t>
      </w:r>
    </w:p>
    <w:p w14:paraId="2B22F4A7" w14:textId="77777777" w:rsidR="005A343C" w:rsidRPr="00B7466D" w:rsidRDefault="005D2E64" w:rsidP="00E924BB">
      <w:pPr>
        <w:suppressAutoHyphens/>
        <w:rPr>
          <w:sz w:val="22"/>
          <w:szCs w:val="22"/>
        </w:rPr>
      </w:pPr>
      <w:r w:rsidRPr="00B7466D">
        <w:rPr>
          <w:sz w:val="22"/>
          <w:szCs w:val="22"/>
        </w:rPr>
        <w:t>50 compresse rivestite con film</w:t>
      </w:r>
    </w:p>
    <w:p w14:paraId="77107B23" w14:textId="77777777" w:rsidR="005A343C" w:rsidRPr="00B7466D" w:rsidRDefault="005D2E64" w:rsidP="00E924BB">
      <w:pPr>
        <w:suppressAutoHyphens/>
        <w:rPr>
          <w:sz w:val="22"/>
          <w:szCs w:val="22"/>
        </w:rPr>
      </w:pPr>
      <w:r w:rsidRPr="00B7466D">
        <w:rPr>
          <w:sz w:val="22"/>
          <w:szCs w:val="22"/>
        </w:rPr>
        <w:t>56 compresse rivestite con film</w:t>
      </w:r>
    </w:p>
    <w:p w14:paraId="4E50F110" w14:textId="77777777" w:rsidR="005A343C" w:rsidRPr="00B7466D" w:rsidRDefault="005D2E64" w:rsidP="00E924BB">
      <w:pPr>
        <w:suppressAutoHyphens/>
        <w:rPr>
          <w:sz w:val="22"/>
          <w:szCs w:val="22"/>
        </w:rPr>
      </w:pPr>
      <w:r w:rsidRPr="00B7466D">
        <w:rPr>
          <w:sz w:val="22"/>
          <w:szCs w:val="22"/>
        </w:rPr>
        <w:t>100 compresse rivestite con film</w:t>
      </w:r>
    </w:p>
    <w:p w14:paraId="123CDCB0" w14:textId="77777777" w:rsidR="009A007D" w:rsidRPr="00B7466D" w:rsidRDefault="005D2E64" w:rsidP="009A007D">
      <w:pPr>
        <w:jc w:val="both"/>
        <w:rPr>
          <w:sz w:val="22"/>
          <w:szCs w:val="22"/>
        </w:rPr>
      </w:pPr>
      <w:r w:rsidRPr="00B7466D">
        <w:rPr>
          <w:sz w:val="22"/>
          <w:szCs w:val="22"/>
        </w:rPr>
        <w:t>10x1 compresse rivestite con film</w:t>
      </w:r>
    </w:p>
    <w:p w14:paraId="43EB18AA" w14:textId="77777777" w:rsidR="009A007D" w:rsidRPr="00B7466D" w:rsidRDefault="005D2E64" w:rsidP="009A007D">
      <w:pPr>
        <w:jc w:val="both"/>
        <w:rPr>
          <w:sz w:val="22"/>
          <w:szCs w:val="22"/>
        </w:rPr>
      </w:pPr>
      <w:r w:rsidRPr="00B7466D">
        <w:rPr>
          <w:sz w:val="22"/>
          <w:szCs w:val="22"/>
        </w:rPr>
        <w:t>14x1 compresse rivestite con film</w:t>
      </w:r>
    </w:p>
    <w:p w14:paraId="2D1E0B99" w14:textId="77777777" w:rsidR="009A007D" w:rsidRPr="00B7466D" w:rsidRDefault="005D2E64" w:rsidP="009A007D">
      <w:pPr>
        <w:jc w:val="both"/>
        <w:rPr>
          <w:sz w:val="22"/>
          <w:szCs w:val="22"/>
        </w:rPr>
      </w:pPr>
      <w:r w:rsidRPr="00B7466D">
        <w:rPr>
          <w:sz w:val="22"/>
          <w:szCs w:val="22"/>
        </w:rPr>
        <w:t>28x1 compresse rivestite con film</w:t>
      </w:r>
    </w:p>
    <w:p w14:paraId="74AFBE40" w14:textId="77777777" w:rsidR="009A007D" w:rsidRPr="00B7466D" w:rsidRDefault="005D2E64" w:rsidP="009A007D">
      <w:pPr>
        <w:jc w:val="both"/>
        <w:rPr>
          <w:sz w:val="22"/>
          <w:szCs w:val="22"/>
        </w:rPr>
      </w:pPr>
      <w:r w:rsidRPr="00B7466D">
        <w:rPr>
          <w:sz w:val="22"/>
          <w:szCs w:val="22"/>
        </w:rPr>
        <w:t>30x1 compresse rivestite con film</w:t>
      </w:r>
    </w:p>
    <w:p w14:paraId="15229D01" w14:textId="77777777" w:rsidR="009A007D" w:rsidRPr="00B7466D" w:rsidRDefault="005D2E64" w:rsidP="009A007D">
      <w:pPr>
        <w:jc w:val="both"/>
        <w:rPr>
          <w:sz w:val="22"/>
          <w:szCs w:val="22"/>
        </w:rPr>
      </w:pPr>
      <w:r w:rsidRPr="00B7466D">
        <w:rPr>
          <w:sz w:val="22"/>
          <w:szCs w:val="22"/>
        </w:rPr>
        <w:t>56x1 compresse rivestite con film</w:t>
      </w:r>
    </w:p>
    <w:p w14:paraId="6BEDFDA9" w14:textId="77777777" w:rsidR="009A007D" w:rsidRPr="00B7466D" w:rsidRDefault="005D2E64" w:rsidP="009A007D">
      <w:pPr>
        <w:jc w:val="both"/>
        <w:rPr>
          <w:sz w:val="22"/>
          <w:szCs w:val="22"/>
        </w:rPr>
      </w:pPr>
      <w:r w:rsidRPr="00B7466D">
        <w:rPr>
          <w:sz w:val="22"/>
          <w:szCs w:val="22"/>
        </w:rPr>
        <w:t>100x1 compresse rivestite con film</w:t>
      </w:r>
    </w:p>
    <w:p w14:paraId="2429357B" w14:textId="77777777" w:rsidR="005A343C" w:rsidRPr="00B7466D" w:rsidRDefault="005A343C" w:rsidP="00E924BB">
      <w:pPr>
        <w:suppressAutoHyphens/>
        <w:rPr>
          <w:sz w:val="22"/>
          <w:szCs w:val="22"/>
        </w:rPr>
      </w:pPr>
    </w:p>
    <w:p w14:paraId="5BF5778A"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271C2F54" w14:textId="77777777">
        <w:tc>
          <w:tcPr>
            <w:tcW w:w="9298" w:type="dxa"/>
          </w:tcPr>
          <w:p w14:paraId="72F7CA63" w14:textId="77777777" w:rsidR="005A343C" w:rsidRPr="00B7466D" w:rsidRDefault="005A343C" w:rsidP="00E924BB">
            <w:pPr>
              <w:suppressAutoHyphens/>
              <w:ind w:left="567" w:hanging="567"/>
              <w:rPr>
                <w:sz w:val="22"/>
                <w:szCs w:val="22"/>
              </w:rPr>
            </w:pPr>
            <w:r w:rsidRPr="00B7466D">
              <w:rPr>
                <w:b/>
                <w:sz w:val="22"/>
                <w:szCs w:val="22"/>
              </w:rPr>
              <w:t>5.</w:t>
            </w:r>
            <w:r w:rsidRPr="00B7466D">
              <w:rPr>
                <w:b/>
                <w:sz w:val="22"/>
                <w:szCs w:val="22"/>
              </w:rPr>
              <w:tab/>
              <w:t>MODO E VIA(E) DI SOMMINISTRAZIONE</w:t>
            </w:r>
          </w:p>
        </w:tc>
      </w:tr>
    </w:tbl>
    <w:p w14:paraId="7F506AA0" w14:textId="77777777" w:rsidR="005A343C" w:rsidRPr="00B7466D" w:rsidRDefault="005A343C" w:rsidP="00E924BB">
      <w:pPr>
        <w:suppressAutoHyphens/>
        <w:rPr>
          <w:sz w:val="22"/>
          <w:szCs w:val="22"/>
        </w:rPr>
      </w:pPr>
    </w:p>
    <w:p w14:paraId="4B177668" w14:textId="77777777" w:rsidR="005A343C" w:rsidRPr="00B7466D" w:rsidRDefault="005A343C" w:rsidP="00E924BB">
      <w:pPr>
        <w:suppressAutoHyphens/>
        <w:rPr>
          <w:sz w:val="22"/>
          <w:szCs w:val="22"/>
        </w:rPr>
      </w:pPr>
      <w:r w:rsidRPr="00B7466D">
        <w:rPr>
          <w:sz w:val="22"/>
          <w:szCs w:val="22"/>
        </w:rPr>
        <w:t xml:space="preserve">Leggere il foglio illustrativo prima dell’uso. </w:t>
      </w:r>
    </w:p>
    <w:p w14:paraId="5E265E67" w14:textId="77777777" w:rsidR="005A343C" w:rsidRPr="00B7466D" w:rsidRDefault="005A343C" w:rsidP="00E924BB">
      <w:pPr>
        <w:suppressAutoHyphens/>
        <w:rPr>
          <w:sz w:val="22"/>
          <w:szCs w:val="22"/>
        </w:rPr>
      </w:pPr>
      <w:r w:rsidRPr="00B7466D">
        <w:rPr>
          <w:sz w:val="22"/>
          <w:szCs w:val="22"/>
        </w:rPr>
        <w:t>Uso orale.</w:t>
      </w:r>
    </w:p>
    <w:p w14:paraId="01008178" w14:textId="77777777" w:rsidR="005A343C" w:rsidRPr="00B7466D" w:rsidRDefault="00443E86" w:rsidP="00E924BB">
      <w:pPr>
        <w:suppressAutoHyphens/>
        <w:rPr>
          <w:sz w:val="22"/>
          <w:szCs w:val="22"/>
        </w:rPr>
      </w:pPr>
      <w:r w:rsidRPr="00B7466D">
        <w:rPr>
          <w:sz w:val="22"/>
          <w:szCs w:val="22"/>
        </w:rPr>
        <w:t xml:space="preserve"> </w:t>
      </w:r>
    </w:p>
    <w:p w14:paraId="0B73893A"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1EF124AA" w14:textId="77777777">
        <w:tc>
          <w:tcPr>
            <w:tcW w:w="9298" w:type="dxa"/>
          </w:tcPr>
          <w:p w14:paraId="6A642520" w14:textId="77777777" w:rsidR="005A343C" w:rsidRPr="00B7466D" w:rsidRDefault="005A343C" w:rsidP="00E924BB">
            <w:pPr>
              <w:suppressAutoHyphens/>
              <w:ind w:left="567" w:hanging="567"/>
              <w:rPr>
                <w:b/>
                <w:sz w:val="22"/>
                <w:szCs w:val="22"/>
              </w:rPr>
            </w:pPr>
            <w:r w:rsidRPr="00B7466D">
              <w:rPr>
                <w:b/>
                <w:sz w:val="22"/>
                <w:szCs w:val="22"/>
              </w:rPr>
              <w:t>6.</w:t>
            </w:r>
            <w:r w:rsidRPr="00B7466D">
              <w:rPr>
                <w:b/>
                <w:sz w:val="22"/>
                <w:szCs w:val="22"/>
              </w:rPr>
              <w:tab/>
              <w:t>AVVERTENZA PARTICOLARE CHE PRESCRIVA DI TENERE IL MEDICINALE FUORI DALLA VISTA E DALLA PORTATA DEI BAMBINI</w:t>
            </w:r>
          </w:p>
        </w:tc>
      </w:tr>
    </w:tbl>
    <w:p w14:paraId="24185C6F" w14:textId="77777777" w:rsidR="005A343C" w:rsidRPr="00B7466D" w:rsidRDefault="005A343C" w:rsidP="00E924BB">
      <w:pPr>
        <w:suppressAutoHyphens/>
        <w:rPr>
          <w:sz w:val="22"/>
          <w:szCs w:val="22"/>
        </w:rPr>
      </w:pPr>
    </w:p>
    <w:p w14:paraId="559EDD86" w14:textId="77777777" w:rsidR="005A343C" w:rsidRPr="00B7466D" w:rsidRDefault="005A343C" w:rsidP="00E924BB">
      <w:pPr>
        <w:suppressAutoHyphens/>
        <w:rPr>
          <w:sz w:val="22"/>
          <w:szCs w:val="22"/>
        </w:rPr>
      </w:pPr>
      <w:r w:rsidRPr="00B7466D">
        <w:rPr>
          <w:sz w:val="22"/>
          <w:szCs w:val="22"/>
        </w:rPr>
        <w:t>Tenere fuori dalla vista e dalla portata dei bambini.</w:t>
      </w:r>
    </w:p>
    <w:p w14:paraId="4AA5374B" w14:textId="77777777" w:rsidR="005A343C" w:rsidRPr="00B7466D" w:rsidRDefault="005A343C" w:rsidP="00E924BB">
      <w:pPr>
        <w:suppressAutoHyphens/>
        <w:rPr>
          <w:sz w:val="22"/>
          <w:szCs w:val="22"/>
        </w:rPr>
      </w:pPr>
    </w:p>
    <w:p w14:paraId="3F471B60"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53814897" w14:textId="77777777">
        <w:tc>
          <w:tcPr>
            <w:tcW w:w="9298" w:type="dxa"/>
          </w:tcPr>
          <w:p w14:paraId="25F217A1" w14:textId="77777777" w:rsidR="005A343C" w:rsidRPr="00B7466D" w:rsidRDefault="005A343C" w:rsidP="00E924BB">
            <w:pPr>
              <w:suppressAutoHyphens/>
              <w:ind w:left="567" w:hanging="567"/>
              <w:rPr>
                <w:b/>
                <w:sz w:val="22"/>
                <w:szCs w:val="22"/>
              </w:rPr>
            </w:pPr>
            <w:r w:rsidRPr="00B7466D">
              <w:rPr>
                <w:b/>
                <w:sz w:val="22"/>
                <w:szCs w:val="22"/>
              </w:rPr>
              <w:t>7.</w:t>
            </w:r>
            <w:r w:rsidRPr="00B7466D">
              <w:rPr>
                <w:b/>
                <w:sz w:val="22"/>
                <w:szCs w:val="22"/>
              </w:rPr>
              <w:tab/>
              <w:t>ALTRA(E) AVVERTENZA(E) PARTICOLARE(I), SE NECESSARIO</w:t>
            </w:r>
          </w:p>
        </w:tc>
      </w:tr>
    </w:tbl>
    <w:p w14:paraId="21CA9F2D" w14:textId="77777777" w:rsidR="005A343C" w:rsidRPr="00B7466D" w:rsidRDefault="005A343C" w:rsidP="00E924BB">
      <w:pPr>
        <w:suppressAutoHyphens/>
        <w:rPr>
          <w:sz w:val="22"/>
          <w:szCs w:val="22"/>
        </w:rPr>
      </w:pPr>
    </w:p>
    <w:p w14:paraId="75493E69"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23F0BFB3" w14:textId="77777777">
        <w:tc>
          <w:tcPr>
            <w:tcW w:w="9298" w:type="dxa"/>
          </w:tcPr>
          <w:p w14:paraId="15EC43C6" w14:textId="77777777" w:rsidR="005A343C" w:rsidRPr="00B7466D" w:rsidRDefault="005A343C" w:rsidP="000148F4">
            <w:pPr>
              <w:keepNext/>
              <w:suppressAutoHyphens/>
              <w:ind w:left="567" w:hanging="567"/>
              <w:rPr>
                <w:b/>
                <w:sz w:val="22"/>
                <w:szCs w:val="22"/>
              </w:rPr>
            </w:pPr>
            <w:r w:rsidRPr="00B7466D">
              <w:rPr>
                <w:b/>
                <w:sz w:val="22"/>
                <w:szCs w:val="22"/>
              </w:rPr>
              <w:t>8.</w:t>
            </w:r>
            <w:r w:rsidRPr="00B7466D">
              <w:rPr>
                <w:b/>
                <w:sz w:val="22"/>
                <w:szCs w:val="22"/>
              </w:rPr>
              <w:tab/>
              <w:t>DATA DI SCADENZA</w:t>
            </w:r>
          </w:p>
        </w:tc>
      </w:tr>
    </w:tbl>
    <w:p w14:paraId="65F6F56A" w14:textId="77777777" w:rsidR="005A343C" w:rsidRPr="00B7466D" w:rsidRDefault="005A343C" w:rsidP="000148F4">
      <w:pPr>
        <w:keepNext/>
        <w:suppressAutoHyphens/>
        <w:rPr>
          <w:sz w:val="22"/>
          <w:szCs w:val="22"/>
        </w:rPr>
      </w:pPr>
    </w:p>
    <w:p w14:paraId="4E31D6F9" w14:textId="77777777" w:rsidR="005A343C" w:rsidRPr="00B7466D" w:rsidRDefault="005A343C" w:rsidP="000148F4">
      <w:pPr>
        <w:pStyle w:val="EndnoteText"/>
        <w:keepNext/>
        <w:widowControl/>
        <w:tabs>
          <w:tab w:val="clear" w:pos="567"/>
        </w:tabs>
        <w:suppressAutoHyphens/>
        <w:rPr>
          <w:sz w:val="22"/>
          <w:szCs w:val="22"/>
        </w:rPr>
      </w:pPr>
      <w:r w:rsidRPr="00B7466D">
        <w:rPr>
          <w:sz w:val="22"/>
          <w:szCs w:val="22"/>
        </w:rPr>
        <w:t>Scad.</w:t>
      </w:r>
    </w:p>
    <w:p w14:paraId="6910E4C6" w14:textId="77777777" w:rsidR="005A343C" w:rsidRPr="00B7466D" w:rsidRDefault="005A343C" w:rsidP="000148F4">
      <w:pPr>
        <w:keepNext/>
        <w:suppressAutoHyphens/>
        <w:rPr>
          <w:sz w:val="22"/>
          <w:szCs w:val="22"/>
        </w:rPr>
      </w:pPr>
    </w:p>
    <w:p w14:paraId="4825635C"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049E6B8F" w14:textId="77777777">
        <w:tc>
          <w:tcPr>
            <w:tcW w:w="9298" w:type="dxa"/>
          </w:tcPr>
          <w:p w14:paraId="5D619BAF" w14:textId="77777777" w:rsidR="005A343C" w:rsidRPr="00B7466D" w:rsidRDefault="005A343C" w:rsidP="00E924BB">
            <w:pPr>
              <w:suppressAutoHyphens/>
              <w:ind w:left="567" w:hanging="567"/>
              <w:rPr>
                <w:b/>
                <w:sz w:val="22"/>
                <w:szCs w:val="22"/>
              </w:rPr>
            </w:pPr>
            <w:r w:rsidRPr="00B7466D">
              <w:rPr>
                <w:b/>
                <w:sz w:val="22"/>
                <w:szCs w:val="22"/>
              </w:rPr>
              <w:t>9.</w:t>
            </w:r>
            <w:r w:rsidRPr="00B7466D">
              <w:rPr>
                <w:b/>
                <w:sz w:val="22"/>
                <w:szCs w:val="22"/>
              </w:rPr>
              <w:tab/>
              <w:t>PRECAUZIONI PARTICOLARI PER LA CONSERVAZIONE</w:t>
            </w:r>
          </w:p>
        </w:tc>
      </w:tr>
    </w:tbl>
    <w:p w14:paraId="4C90FE67" w14:textId="77777777" w:rsidR="005A343C" w:rsidRPr="00B7466D" w:rsidRDefault="005A343C" w:rsidP="00E924BB">
      <w:pPr>
        <w:suppressAutoHyphens/>
        <w:rPr>
          <w:sz w:val="22"/>
          <w:szCs w:val="22"/>
        </w:rPr>
      </w:pPr>
    </w:p>
    <w:p w14:paraId="717C8AC2" w14:textId="77777777" w:rsidR="005A343C" w:rsidRPr="00B7466D" w:rsidRDefault="005A343C" w:rsidP="00E924BB">
      <w:pPr>
        <w:suppressAutoHyphens/>
        <w:rPr>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A21F068" w14:textId="77777777">
        <w:tc>
          <w:tcPr>
            <w:tcW w:w="9298" w:type="dxa"/>
          </w:tcPr>
          <w:p w14:paraId="51E43068" w14:textId="77777777" w:rsidR="005A343C" w:rsidRPr="00B7466D" w:rsidRDefault="005A343C" w:rsidP="00E924BB">
            <w:pPr>
              <w:ind w:left="540" w:hanging="540"/>
              <w:rPr>
                <w:b/>
                <w:sz w:val="22"/>
                <w:szCs w:val="22"/>
              </w:rPr>
            </w:pPr>
            <w:r w:rsidRPr="00B7466D">
              <w:rPr>
                <w:b/>
                <w:sz w:val="22"/>
                <w:szCs w:val="22"/>
              </w:rPr>
              <w:t>10.</w:t>
            </w:r>
            <w:r w:rsidRPr="00B7466D">
              <w:rPr>
                <w:b/>
                <w:sz w:val="22"/>
                <w:szCs w:val="22"/>
              </w:rPr>
              <w:tab/>
              <w:t>PRECAUZIONI PARTICOLARI PER LO SMALTIMENTO DEL MEDICINALE NON UTILIZZATO O DEI RIFIUTI DERIVATI DA TALE MEDICINALE, SE NECESSARIO</w:t>
            </w:r>
          </w:p>
        </w:tc>
      </w:tr>
    </w:tbl>
    <w:p w14:paraId="43108B77" w14:textId="77777777" w:rsidR="005A343C" w:rsidRPr="00B7466D" w:rsidRDefault="005A343C" w:rsidP="00E924BB">
      <w:pPr>
        <w:rPr>
          <w:sz w:val="22"/>
          <w:szCs w:val="22"/>
        </w:rPr>
      </w:pPr>
    </w:p>
    <w:p w14:paraId="6CC32B38"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2F114B2A" w14:textId="77777777">
        <w:tc>
          <w:tcPr>
            <w:tcW w:w="9298" w:type="dxa"/>
          </w:tcPr>
          <w:p w14:paraId="165DFF21" w14:textId="77777777" w:rsidR="005A343C" w:rsidRPr="00B7466D" w:rsidRDefault="005A343C" w:rsidP="00E924BB">
            <w:pPr>
              <w:suppressAutoHyphens/>
              <w:ind w:left="567" w:hanging="567"/>
              <w:rPr>
                <w:b/>
                <w:sz w:val="22"/>
                <w:szCs w:val="22"/>
              </w:rPr>
            </w:pPr>
            <w:r w:rsidRPr="00B7466D">
              <w:rPr>
                <w:b/>
                <w:sz w:val="22"/>
                <w:szCs w:val="22"/>
              </w:rPr>
              <w:t>11.</w:t>
            </w:r>
            <w:r w:rsidRPr="00B7466D">
              <w:rPr>
                <w:b/>
                <w:sz w:val="22"/>
                <w:szCs w:val="22"/>
              </w:rPr>
              <w:tab/>
              <w:t>NOME E INDIRIZZO DEL TITOLARE DELL’AUTORIZZAZIONE ALL’IMMISSIONE IN COMMERCIO</w:t>
            </w:r>
          </w:p>
        </w:tc>
      </w:tr>
    </w:tbl>
    <w:p w14:paraId="457D4A3F" w14:textId="77777777" w:rsidR="005A343C" w:rsidRPr="00B7466D" w:rsidRDefault="005A343C" w:rsidP="00E924BB">
      <w:pPr>
        <w:suppressAutoHyphens/>
        <w:rPr>
          <w:sz w:val="22"/>
          <w:szCs w:val="22"/>
        </w:rPr>
      </w:pPr>
    </w:p>
    <w:p w14:paraId="7296315E" w14:textId="77777777" w:rsidR="000A68B7" w:rsidRPr="00B7466D" w:rsidRDefault="000A68B7" w:rsidP="000A68B7">
      <w:pPr>
        <w:rPr>
          <w:sz w:val="22"/>
          <w:szCs w:val="22"/>
          <w:lang w:val="pl-PL"/>
        </w:rPr>
      </w:pPr>
      <w:r w:rsidRPr="00B7466D">
        <w:rPr>
          <w:sz w:val="22"/>
          <w:szCs w:val="22"/>
          <w:lang w:val="pl-PL"/>
        </w:rPr>
        <w:t xml:space="preserve">Accord Healthcare S.L.U. </w:t>
      </w:r>
    </w:p>
    <w:p w14:paraId="06F0E53A" w14:textId="77777777" w:rsidR="000A68B7" w:rsidRPr="00B7466D" w:rsidRDefault="000A68B7" w:rsidP="000A68B7">
      <w:pPr>
        <w:rPr>
          <w:sz w:val="22"/>
          <w:szCs w:val="22"/>
          <w:lang w:val="pl-PL"/>
        </w:rPr>
      </w:pPr>
      <w:r w:rsidRPr="00B7466D">
        <w:rPr>
          <w:sz w:val="22"/>
          <w:szCs w:val="22"/>
          <w:lang w:val="pl-PL"/>
        </w:rPr>
        <w:t xml:space="preserve">World Trade Center, Moll de Barcelona, s/n, </w:t>
      </w:r>
    </w:p>
    <w:p w14:paraId="6296A222" w14:textId="77777777" w:rsidR="000A68B7" w:rsidRPr="00B7466D" w:rsidRDefault="000A68B7" w:rsidP="000A68B7">
      <w:pPr>
        <w:rPr>
          <w:sz w:val="22"/>
          <w:szCs w:val="22"/>
          <w:lang w:val="pl-PL"/>
        </w:rPr>
      </w:pPr>
      <w:r w:rsidRPr="00B7466D">
        <w:rPr>
          <w:sz w:val="22"/>
          <w:szCs w:val="22"/>
          <w:lang w:val="pl-PL"/>
        </w:rPr>
        <w:t xml:space="preserve">Edifici Est 6ª planta, </w:t>
      </w:r>
    </w:p>
    <w:p w14:paraId="47D6D7CE" w14:textId="77777777" w:rsidR="000A68B7" w:rsidRPr="00B7466D" w:rsidRDefault="000A68B7" w:rsidP="000A68B7">
      <w:pPr>
        <w:rPr>
          <w:sz w:val="22"/>
          <w:szCs w:val="22"/>
          <w:lang w:val="pl-PL"/>
        </w:rPr>
      </w:pPr>
      <w:r w:rsidRPr="00B7466D">
        <w:rPr>
          <w:sz w:val="22"/>
          <w:szCs w:val="22"/>
          <w:lang w:val="pl-PL"/>
        </w:rPr>
        <w:t xml:space="preserve">08039 Barcelona, </w:t>
      </w:r>
    </w:p>
    <w:p w14:paraId="1821D16E" w14:textId="77777777" w:rsidR="005A343C" w:rsidRPr="00B7466D" w:rsidRDefault="000A68B7" w:rsidP="00E924BB">
      <w:pPr>
        <w:suppressAutoHyphens/>
        <w:rPr>
          <w:sz w:val="22"/>
          <w:szCs w:val="22"/>
          <w:lang w:val="en-US"/>
        </w:rPr>
      </w:pPr>
      <w:r w:rsidRPr="00B7466D">
        <w:rPr>
          <w:sz w:val="22"/>
          <w:szCs w:val="22"/>
          <w:lang w:val="en-IN"/>
        </w:rPr>
        <w:t>Spagna</w:t>
      </w:r>
    </w:p>
    <w:p w14:paraId="646C2966" w14:textId="77777777" w:rsidR="005A343C" w:rsidRPr="00B7466D" w:rsidRDefault="005A343C" w:rsidP="00E924BB">
      <w:pPr>
        <w:suppressAutoHyphens/>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CDB1FE5" w14:textId="77777777">
        <w:tc>
          <w:tcPr>
            <w:tcW w:w="9298" w:type="dxa"/>
          </w:tcPr>
          <w:p w14:paraId="247D0FFD" w14:textId="77777777" w:rsidR="005A343C" w:rsidRPr="00B7466D" w:rsidRDefault="005A343C" w:rsidP="00E924BB">
            <w:pPr>
              <w:suppressAutoHyphens/>
              <w:ind w:left="567" w:hanging="567"/>
              <w:rPr>
                <w:b/>
                <w:sz w:val="22"/>
                <w:szCs w:val="22"/>
              </w:rPr>
            </w:pPr>
            <w:r w:rsidRPr="00B7466D">
              <w:rPr>
                <w:b/>
                <w:sz w:val="22"/>
                <w:szCs w:val="22"/>
              </w:rPr>
              <w:t>12.</w:t>
            </w:r>
            <w:r w:rsidRPr="00B7466D">
              <w:rPr>
                <w:b/>
                <w:sz w:val="22"/>
                <w:szCs w:val="22"/>
              </w:rPr>
              <w:tab/>
              <w:t>NUMERO(I) DELL’AUTORIZZAZIONE ALL’IMMISSIONE IN COMMERCIO</w:t>
            </w:r>
          </w:p>
        </w:tc>
      </w:tr>
    </w:tbl>
    <w:p w14:paraId="2D637CDE" w14:textId="77777777" w:rsidR="005A343C" w:rsidRPr="00B7466D" w:rsidRDefault="005A343C" w:rsidP="00E924BB">
      <w:pPr>
        <w:rPr>
          <w:sz w:val="22"/>
          <w:szCs w:val="22"/>
        </w:rPr>
      </w:pPr>
    </w:p>
    <w:p w14:paraId="5CBA210C" w14:textId="77777777" w:rsidR="000B19EA" w:rsidRPr="00B7466D" w:rsidRDefault="000B19EA" w:rsidP="000B19EA">
      <w:pPr>
        <w:rPr>
          <w:sz w:val="22"/>
          <w:szCs w:val="22"/>
        </w:rPr>
      </w:pPr>
      <w:r w:rsidRPr="00B7466D">
        <w:rPr>
          <w:sz w:val="22"/>
          <w:szCs w:val="22"/>
        </w:rPr>
        <w:t xml:space="preserve">EU/1/13/835/010  </w:t>
      </w:r>
      <w:r w:rsidR="005D2E64" w:rsidRPr="00B7466D">
        <w:rPr>
          <w:sz w:val="22"/>
          <w:szCs w:val="22"/>
        </w:rPr>
        <w:t>2 compresse rivestite con film</w:t>
      </w:r>
    </w:p>
    <w:p w14:paraId="6B929F60" w14:textId="77777777" w:rsidR="000B19EA" w:rsidRPr="00B7466D" w:rsidRDefault="005D2E64" w:rsidP="000B19EA">
      <w:pPr>
        <w:rPr>
          <w:sz w:val="22"/>
          <w:szCs w:val="22"/>
        </w:rPr>
      </w:pPr>
      <w:r w:rsidRPr="00B7466D">
        <w:rPr>
          <w:sz w:val="22"/>
          <w:szCs w:val="22"/>
        </w:rPr>
        <w:t>EU/1/13/835/011  10 compresse rivestite con film</w:t>
      </w:r>
    </w:p>
    <w:p w14:paraId="72F913CB" w14:textId="77777777" w:rsidR="000B19EA" w:rsidRPr="00B7466D" w:rsidRDefault="005D2E64" w:rsidP="000B19EA">
      <w:pPr>
        <w:rPr>
          <w:sz w:val="22"/>
          <w:szCs w:val="22"/>
        </w:rPr>
      </w:pPr>
      <w:r w:rsidRPr="00B7466D">
        <w:rPr>
          <w:sz w:val="22"/>
          <w:szCs w:val="22"/>
        </w:rPr>
        <w:t>EU/1/13/835/012  14 compresse rivestite con film</w:t>
      </w:r>
    </w:p>
    <w:p w14:paraId="58793E91" w14:textId="77777777" w:rsidR="000B19EA" w:rsidRPr="00B7466D" w:rsidRDefault="005D2E64" w:rsidP="000B19EA">
      <w:pPr>
        <w:rPr>
          <w:sz w:val="22"/>
          <w:szCs w:val="22"/>
        </w:rPr>
      </w:pPr>
      <w:r w:rsidRPr="00B7466D">
        <w:rPr>
          <w:sz w:val="22"/>
          <w:szCs w:val="22"/>
        </w:rPr>
        <w:t>EU/1/13/835/013  20 compresse rivestite con film</w:t>
      </w:r>
    </w:p>
    <w:p w14:paraId="3E622933" w14:textId="77777777" w:rsidR="000B19EA" w:rsidRPr="00B7466D" w:rsidRDefault="005D2E64" w:rsidP="000B19EA">
      <w:pPr>
        <w:rPr>
          <w:sz w:val="22"/>
          <w:szCs w:val="22"/>
        </w:rPr>
      </w:pPr>
      <w:r w:rsidRPr="00B7466D">
        <w:rPr>
          <w:sz w:val="22"/>
          <w:szCs w:val="22"/>
        </w:rPr>
        <w:t>EU/1/13/835/014  28 compresse rivestite con film</w:t>
      </w:r>
    </w:p>
    <w:p w14:paraId="56D37247" w14:textId="77777777" w:rsidR="000B19EA" w:rsidRPr="00B7466D" w:rsidRDefault="005D2E64" w:rsidP="000B19EA">
      <w:pPr>
        <w:rPr>
          <w:sz w:val="22"/>
          <w:szCs w:val="22"/>
        </w:rPr>
      </w:pPr>
      <w:r w:rsidRPr="00B7466D">
        <w:rPr>
          <w:sz w:val="22"/>
          <w:szCs w:val="22"/>
        </w:rPr>
        <w:t>EU/1/13/835/015  30 compresse rivestite con film</w:t>
      </w:r>
    </w:p>
    <w:p w14:paraId="08D3E517" w14:textId="77777777" w:rsidR="000B19EA" w:rsidRPr="00B7466D" w:rsidRDefault="005D2E64" w:rsidP="000B19EA">
      <w:pPr>
        <w:rPr>
          <w:sz w:val="22"/>
          <w:szCs w:val="22"/>
        </w:rPr>
      </w:pPr>
      <w:r w:rsidRPr="00B7466D">
        <w:rPr>
          <w:sz w:val="22"/>
          <w:szCs w:val="22"/>
        </w:rPr>
        <w:t>EU/1/13/835/016  50 compresse rivestite con film</w:t>
      </w:r>
    </w:p>
    <w:p w14:paraId="440847EC" w14:textId="77777777" w:rsidR="000B19EA" w:rsidRPr="00B7466D" w:rsidRDefault="005D2E64" w:rsidP="000B19EA">
      <w:pPr>
        <w:rPr>
          <w:sz w:val="22"/>
          <w:szCs w:val="22"/>
        </w:rPr>
      </w:pPr>
      <w:r w:rsidRPr="00B7466D">
        <w:rPr>
          <w:sz w:val="22"/>
          <w:szCs w:val="22"/>
        </w:rPr>
        <w:t>EU/1/13/835/017  56 compresse rivestite con film</w:t>
      </w:r>
    </w:p>
    <w:p w14:paraId="0CBBF4CA" w14:textId="77777777" w:rsidR="000B19EA" w:rsidRPr="00B7466D" w:rsidRDefault="005D2E64" w:rsidP="000B19EA">
      <w:pPr>
        <w:rPr>
          <w:sz w:val="22"/>
          <w:szCs w:val="22"/>
        </w:rPr>
      </w:pPr>
      <w:r w:rsidRPr="00B7466D">
        <w:rPr>
          <w:sz w:val="22"/>
          <w:szCs w:val="22"/>
        </w:rPr>
        <w:t>EU/1/13/835/018  100 compresse rivestite con film</w:t>
      </w:r>
    </w:p>
    <w:p w14:paraId="21AAAADF" w14:textId="77777777" w:rsidR="009A007D" w:rsidRPr="00B7466D" w:rsidRDefault="005D2E64" w:rsidP="009A007D">
      <w:pPr>
        <w:pStyle w:val="Default0"/>
        <w:rPr>
          <w:sz w:val="22"/>
          <w:szCs w:val="22"/>
          <w:lang w:val="it-IT"/>
        </w:rPr>
      </w:pPr>
      <w:r w:rsidRPr="00B7466D">
        <w:rPr>
          <w:sz w:val="22"/>
          <w:szCs w:val="22"/>
          <w:lang w:val="it-IT"/>
        </w:rPr>
        <w:t>EU/1/13/835/025 10x1 compresse rivestite con film</w:t>
      </w:r>
    </w:p>
    <w:p w14:paraId="2B69FD69" w14:textId="77777777" w:rsidR="009A007D" w:rsidRPr="00B7466D" w:rsidRDefault="005D2E64" w:rsidP="009A007D">
      <w:pPr>
        <w:jc w:val="both"/>
        <w:rPr>
          <w:sz w:val="22"/>
          <w:szCs w:val="22"/>
        </w:rPr>
      </w:pPr>
      <w:r w:rsidRPr="00B7466D">
        <w:rPr>
          <w:sz w:val="22"/>
          <w:szCs w:val="22"/>
        </w:rPr>
        <w:t>EU/1/13/835/026 14x1 compresse rivestite con film</w:t>
      </w:r>
    </w:p>
    <w:p w14:paraId="1C2B7B2A" w14:textId="77777777" w:rsidR="009A007D" w:rsidRPr="00B7466D" w:rsidRDefault="005D2E64" w:rsidP="009A007D">
      <w:pPr>
        <w:jc w:val="both"/>
        <w:rPr>
          <w:sz w:val="22"/>
          <w:szCs w:val="22"/>
        </w:rPr>
      </w:pPr>
      <w:r w:rsidRPr="00B7466D">
        <w:rPr>
          <w:sz w:val="22"/>
          <w:szCs w:val="22"/>
        </w:rPr>
        <w:t>EU/1/13/835/027 28x1 compresse rivestite con film</w:t>
      </w:r>
    </w:p>
    <w:p w14:paraId="4B20C1D0" w14:textId="77777777" w:rsidR="009A007D" w:rsidRPr="00B7466D" w:rsidRDefault="005D2E64" w:rsidP="009A007D">
      <w:pPr>
        <w:jc w:val="both"/>
        <w:rPr>
          <w:sz w:val="22"/>
          <w:szCs w:val="22"/>
        </w:rPr>
      </w:pPr>
      <w:r w:rsidRPr="00B7466D">
        <w:rPr>
          <w:sz w:val="22"/>
          <w:szCs w:val="22"/>
        </w:rPr>
        <w:t>EU/1/13/835/028 30x1 compresse rivestite con film</w:t>
      </w:r>
    </w:p>
    <w:p w14:paraId="42B8344F" w14:textId="77777777" w:rsidR="009A007D" w:rsidRPr="00B7466D" w:rsidRDefault="005D2E64" w:rsidP="009A007D">
      <w:pPr>
        <w:jc w:val="both"/>
        <w:rPr>
          <w:sz w:val="22"/>
          <w:szCs w:val="22"/>
        </w:rPr>
      </w:pPr>
      <w:r w:rsidRPr="00B7466D">
        <w:rPr>
          <w:sz w:val="22"/>
          <w:szCs w:val="22"/>
        </w:rPr>
        <w:t>EU/1/13/835/029 56x1 compresse rivestite con film</w:t>
      </w:r>
    </w:p>
    <w:p w14:paraId="2FBB9C2F" w14:textId="77777777" w:rsidR="009A007D" w:rsidRPr="00B7466D" w:rsidRDefault="005D2E64" w:rsidP="009A007D">
      <w:pPr>
        <w:jc w:val="both"/>
        <w:rPr>
          <w:b/>
          <w:sz w:val="22"/>
          <w:szCs w:val="22"/>
        </w:rPr>
      </w:pPr>
      <w:r w:rsidRPr="00B7466D">
        <w:rPr>
          <w:sz w:val="22"/>
          <w:szCs w:val="22"/>
        </w:rPr>
        <w:t>EU/1/13/835/030 100x1 compresse rivestite con film</w:t>
      </w:r>
    </w:p>
    <w:p w14:paraId="4B63769D" w14:textId="77777777" w:rsidR="005A343C" w:rsidRPr="00B7466D" w:rsidRDefault="005A343C" w:rsidP="00E924BB">
      <w:pPr>
        <w:suppressAutoHyphens/>
        <w:rPr>
          <w:sz w:val="22"/>
          <w:szCs w:val="22"/>
        </w:rPr>
      </w:pPr>
    </w:p>
    <w:p w14:paraId="41CA4013"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7B91E8FF" w14:textId="77777777">
        <w:tc>
          <w:tcPr>
            <w:tcW w:w="9298" w:type="dxa"/>
          </w:tcPr>
          <w:p w14:paraId="0708E6FB" w14:textId="77777777" w:rsidR="005A343C" w:rsidRPr="00B7466D" w:rsidRDefault="005A343C" w:rsidP="00E924BB">
            <w:pPr>
              <w:suppressAutoHyphens/>
              <w:ind w:left="567" w:hanging="567"/>
              <w:rPr>
                <w:b/>
                <w:sz w:val="22"/>
                <w:szCs w:val="22"/>
              </w:rPr>
            </w:pPr>
            <w:r w:rsidRPr="00B7466D">
              <w:rPr>
                <w:b/>
                <w:sz w:val="22"/>
                <w:szCs w:val="22"/>
              </w:rPr>
              <w:t>13.</w:t>
            </w:r>
            <w:r w:rsidRPr="00B7466D">
              <w:rPr>
                <w:b/>
                <w:sz w:val="22"/>
                <w:szCs w:val="22"/>
              </w:rPr>
              <w:tab/>
              <w:t>NUMERO DI LOTTO</w:t>
            </w:r>
          </w:p>
        </w:tc>
      </w:tr>
    </w:tbl>
    <w:p w14:paraId="27A47939" w14:textId="77777777" w:rsidR="005A343C" w:rsidRPr="00B7466D" w:rsidRDefault="005A343C" w:rsidP="00E924BB">
      <w:pPr>
        <w:suppressAutoHyphens/>
        <w:rPr>
          <w:sz w:val="22"/>
          <w:szCs w:val="22"/>
        </w:rPr>
      </w:pPr>
    </w:p>
    <w:p w14:paraId="6BCB3979" w14:textId="77777777" w:rsidR="005A343C" w:rsidRPr="00B7466D" w:rsidRDefault="005A343C" w:rsidP="00E924BB">
      <w:pPr>
        <w:suppressAutoHyphens/>
        <w:rPr>
          <w:sz w:val="22"/>
          <w:szCs w:val="22"/>
        </w:rPr>
      </w:pPr>
      <w:r w:rsidRPr="00B7466D">
        <w:rPr>
          <w:sz w:val="22"/>
          <w:szCs w:val="22"/>
        </w:rPr>
        <w:t>Lotto</w:t>
      </w:r>
    </w:p>
    <w:p w14:paraId="6E68D8E1" w14:textId="77777777" w:rsidR="005A343C" w:rsidRPr="00B7466D" w:rsidRDefault="005A343C" w:rsidP="00E924BB">
      <w:pPr>
        <w:suppressAutoHyphens/>
        <w:rPr>
          <w:sz w:val="22"/>
          <w:szCs w:val="22"/>
        </w:rPr>
      </w:pPr>
    </w:p>
    <w:p w14:paraId="47552EBE"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51875FB7" w14:textId="77777777">
        <w:tc>
          <w:tcPr>
            <w:tcW w:w="9298" w:type="dxa"/>
          </w:tcPr>
          <w:p w14:paraId="29EF045E" w14:textId="77777777" w:rsidR="005A343C" w:rsidRPr="00B7466D" w:rsidRDefault="005A343C" w:rsidP="00E924BB">
            <w:pPr>
              <w:suppressAutoHyphens/>
              <w:ind w:left="567" w:hanging="567"/>
              <w:rPr>
                <w:b/>
                <w:sz w:val="22"/>
                <w:szCs w:val="22"/>
              </w:rPr>
            </w:pPr>
            <w:r w:rsidRPr="00B7466D">
              <w:rPr>
                <w:b/>
                <w:sz w:val="22"/>
                <w:szCs w:val="22"/>
              </w:rPr>
              <w:t>14.</w:t>
            </w:r>
            <w:r w:rsidRPr="00B7466D">
              <w:rPr>
                <w:b/>
                <w:sz w:val="22"/>
                <w:szCs w:val="22"/>
              </w:rPr>
              <w:tab/>
              <w:t>CONDIZIONE GENERALE DI FORNITURA</w:t>
            </w:r>
          </w:p>
        </w:tc>
      </w:tr>
    </w:tbl>
    <w:p w14:paraId="516FD9F4" w14:textId="77777777" w:rsidR="005A343C" w:rsidRPr="00B7466D" w:rsidRDefault="005A343C" w:rsidP="00E924BB">
      <w:pPr>
        <w:suppressAutoHyphens/>
        <w:rPr>
          <w:sz w:val="22"/>
          <w:szCs w:val="22"/>
        </w:rPr>
      </w:pPr>
    </w:p>
    <w:p w14:paraId="4B0943C0"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567C737" w14:textId="77777777">
        <w:tc>
          <w:tcPr>
            <w:tcW w:w="9298" w:type="dxa"/>
          </w:tcPr>
          <w:p w14:paraId="3D78FBFC" w14:textId="77777777" w:rsidR="005A343C" w:rsidRPr="00B7466D" w:rsidRDefault="005A343C" w:rsidP="00E924BB">
            <w:pPr>
              <w:suppressAutoHyphens/>
              <w:ind w:left="567" w:hanging="567"/>
              <w:rPr>
                <w:b/>
                <w:sz w:val="22"/>
                <w:szCs w:val="22"/>
              </w:rPr>
            </w:pPr>
            <w:r w:rsidRPr="00B7466D">
              <w:rPr>
                <w:b/>
                <w:sz w:val="22"/>
                <w:szCs w:val="22"/>
              </w:rPr>
              <w:t>15.</w:t>
            </w:r>
            <w:r w:rsidRPr="00B7466D">
              <w:rPr>
                <w:b/>
                <w:sz w:val="22"/>
                <w:szCs w:val="22"/>
              </w:rPr>
              <w:tab/>
              <w:t>ISTRUZIONI PER L’USO</w:t>
            </w:r>
          </w:p>
        </w:tc>
      </w:tr>
    </w:tbl>
    <w:p w14:paraId="59526C8F" w14:textId="77777777" w:rsidR="005A343C" w:rsidRPr="00B7466D" w:rsidRDefault="005A343C" w:rsidP="00E924BB">
      <w:pPr>
        <w:suppressAutoHyphens/>
        <w:rPr>
          <w:b/>
          <w:sz w:val="22"/>
          <w:szCs w:val="22"/>
        </w:rPr>
      </w:pPr>
    </w:p>
    <w:p w14:paraId="4A1B9326" w14:textId="77777777" w:rsidR="005A343C" w:rsidRPr="00B7466D" w:rsidRDefault="005A343C" w:rsidP="00E924BB">
      <w:pPr>
        <w:suppressAutoHyphen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69D3F40F" w14:textId="77777777">
        <w:tc>
          <w:tcPr>
            <w:tcW w:w="9298" w:type="dxa"/>
          </w:tcPr>
          <w:p w14:paraId="1EE8F38C" w14:textId="77777777" w:rsidR="005A343C" w:rsidRPr="00B7466D" w:rsidRDefault="005A343C" w:rsidP="00E924BB">
            <w:pPr>
              <w:suppressAutoHyphens/>
              <w:ind w:left="567" w:hanging="567"/>
              <w:rPr>
                <w:b/>
                <w:sz w:val="22"/>
                <w:szCs w:val="22"/>
              </w:rPr>
            </w:pPr>
            <w:r w:rsidRPr="00B7466D">
              <w:rPr>
                <w:b/>
                <w:sz w:val="22"/>
                <w:szCs w:val="22"/>
              </w:rPr>
              <w:t>16.</w:t>
            </w:r>
            <w:r w:rsidRPr="00B7466D">
              <w:rPr>
                <w:b/>
                <w:sz w:val="22"/>
                <w:szCs w:val="22"/>
              </w:rPr>
              <w:tab/>
              <w:t>INFORMAZIONI IN BRAILLE</w:t>
            </w:r>
          </w:p>
        </w:tc>
      </w:tr>
    </w:tbl>
    <w:p w14:paraId="0346D81E" w14:textId="77777777" w:rsidR="005A343C" w:rsidRPr="00B7466D" w:rsidRDefault="005A343C" w:rsidP="00E924BB">
      <w:pPr>
        <w:suppressAutoHyphens/>
        <w:rPr>
          <w:b/>
          <w:sz w:val="22"/>
          <w:szCs w:val="22"/>
        </w:rPr>
      </w:pPr>
    </w:p>
    <w:p w14:paraId="4FDDA341" w14:textId="77777777" w:rsidR="005A343C" w:rsidRPr="00B7466D" w:rsidRDefault="006D1A74" w:rsidP="00E924BB">
      <w:pPr>
        <w:suppressAutoHyphens/>
        <w:rPr>
          <w:bCs/>
          <w:sz w:val="22"/>
          <w:szCs w:val="22"/>
        </w:rPr>
      </w:pPr>
      <w:r w:rsidRPr="00B7466D">
        <w:rPr>
          <w:bCs/>
          <w:sz w:val="22"/>
          <w:szCs w:val="22"/>
        </w:rPr>
        <w:t>Voriconazolo</w:t>
      </w:r>
      <w:r w:rsidR="005D2D7F" w:rsidRPr="00B7466D">
        <w:rPr>
          <w:bCs/>
          <w:sz w:val="22"/>
          <w:szCs w:val="22"/>
        </w:rPr>
        <w:t xml:space="preserve"> Accord</w:t>
      </w:r>
      <w:r w:rsidR="005A343C" w:rsidRPr="00B7466D">
        <w:rPr>
          <w:bCs/>
          <w:sz w:val="22"/>
          <w:szCs w:val="22"/>
        </w:rPr>
        <w:t xml:space="preserve"> </w:t>
      </w:r>
      <w:r w:rsidR="000B19EA" w:rsidRPr="00B7466D">
        <w:rPr>
          <w:bCs/>
          <w:sz w:val="22"/>
          <w:szCs w:val="22"/>
        </w:rPr>
        <w:t>#</w:t>
      </w:r>
      <w:r w:rsidR="005A343C" w:rsidRPr="00B7466D">
        <w:rPr>
          <w:bCs/>
          <w:sz w:val="22"/>
          <w:szCs w:val="22"/>
        </w:rPr>
        <w:t>200 mg</w:t>
      </w:r>
    </w:p>
    <w:p w14:paraId="04CCE2D7" w14:textId="77777777" w:rsidR="006C1DDB" w:rsidRPr="00B7466D" w:rsidRDefault="006C1DDB" w:rsidP="00E924BB">
      <w:pPr>
        <w:suppressAutoHyphens/>
        <w:rPr>
          <w:b/>
          <w:sz w:val="22"/>
          <w:szCs w:val="22"/>
        </w:rPr>
      </w:pPr>
    </w:p>
    <w:p w14:paraId="4326FDA4" w14:textId="77777777" w:rsidR="006C1DDB" w:rsidRPr="00B7466D" w:rsidRDefault="006C1DDB" w:rsidP="006C1DDB">
      <w:pPr>
        <w:suppressAutoHyphens/>
        <w:spacing w:line="276" w:lineRule="auto"/>
        <w:rPr>
          <w:rFonts w:eastAsia="Calibri"/>
          <w:color w:val="000000"/>
          <w:sz w:val="22"/>
          <w:szCs w:val="22"/>
        </w:rPr>
      </w:pPr>
    </w:p>
    <w:p w14:paraId="49DD4482" w14:textId="77777777" w:rsidR="006C1DDB" w:rsidRPr="00B7466D" w:rsidRDefault="006C1DDB" w:rsidP="006C1DDB">
      <w:pPr>
        <w:widowControl w:val="0"/>
        <w:pBdr>
          <w:top w:val="single" w:sz="4" w:space="1" w:color="auto"/>
          <w:left w:val="single" w:sz="4" w:space="4" w:color="auto"/>
          <w:bottom w:val="single" w:sz="4" w:space="1" w:color="auto"/>
          <w:right w:val="single" w:sz="4" w:space="4" w:color="auto"/>
        </w:pBdr>
        <w:spacing w:line="276" w:lineRule="auto"/>
        <w:rPr>
          <w:rFonts w:eastAsia="Calibri"/>
          <w:b/>
          <w:color w:val="000000"/>
          <w:sz w:val="22"/>
          <w:szCs w:val="22"/>
        </w:rPr>
      </w:pPr>
      <w:r w:rsidRPr="00B7466D">
        <w:rPr>
          <w:rFonts w:eastAsia="Calibri"/>
          <w:b/>
          <w:color w:val="000000"/>
          <w:sz w:val="22"/>
          <w:szCs w:val="22"/>
        </w:rPr>
        <w:t xml:space="preserve"> 17.</w:t>
      </w:r>
      <w:r w:rsidRPr="00B7466D">
        <w:rPr>
          <w:rFonts w:eastAsia="Calibri"/>
          <w:b/>
          <w:color w:val="000000"/>
          <w:sz w:val="22"/>
          <w:szCs w:val="22"/>
        </w:rPr>
        <w:tab/>
        <w:t>IDENTIFICATIVO UNICO – CODICE A BARRE BIDIMENSIONALE</w:t>
      </w:r>
    </w:p>
    <w:p w14:paraId="489A1774" w14:textId="77777777" w:rsidR="006C1DDB" w:rsidRPr="00B7466D" w:rsidRDefault="006C1DDB" w:rsidP="006C1DDB">
      <w:pPr>
        <w:widowControl w:val="0"/>
        <w:spacing w:line="276" w:lineRule="auto"/>
        <w:rPr>
          <w:rFonts w:eastAsia="Calibri"/>
          <w:color w:val="000000"/>
          <w:sz w:val="22"/>
          <w:szCs w:val="22"/>
        </w:rPr>
      </w:pPr>
    </w:p>
    <w:p w14:paraId="5A828A04" w14:textId="77777777" w:rsidR="006C1DDB" w:rsidRPr="00B7466D" w:rsidRDefault="006C1DDB" w:rsidP="006C1DDB">
      <w:pPr>
        <w:widowControl w:val="0"/>
        <w:spacing w:line="276" w:lineRule="auto"/>
        <w:rPr>
          <w:rFonts w:eastAsia="Calibri"/>
          <w:color w:val="000000"/>
          <w:sz w:val="22"/>
          <w:szCs w:val="22"/>
        </w:rPr>
      </w:pPr>
      <w:r w:rsidRPr="00B7466D">
        <w:rPr>
          <w:rFonts w:eastAsia="Calibri"/>
          <w:color w:val="000000"/>
          <w:sz w:val="22"/>
          <w:szCs w:val="22"/>
        </w:rPr>
        <w:t>Codice a barre bidimensionale con identificativo unico incluso.</w:t>
      </w:r>
    </w:p>
    <w:p w14:paraId="5CF5A33A" w14:textId="77777777" w:rsidR="006C1DDB" w:rsidRPr="00B7466D" w:rsidRDefault="006C1DDB" w:rsidP="006C1DDB">
      <w:pPr>
        <w:widowControl w:val="0"/>
        <w:spacing w:line="276" w:lineRule="auto"/>
        <w:rPr>
          <w:rFonts w:eastAsia="Calibri"/>
          <w:color w:val="000000"/>
          <w:sz w:val="22"/>
          <w:szCs w:val="22"/>
        </w:rPr>
      </w:pPr>
    </w:p>
    <w:p w14:paraId="5683D7DD" w14:textId="77777777" w:rsidR="006C1DDB" w:rsidRPr="00B7466D" w:rsidRDefault="006C1DDB" w:rsidP="006C1DDB">
      <w:pPr>
        <w:widowControl w:val="0"/>
        <w:spacing w:line="276" w:lineRule="auto"/>
        <w:rPr>
          <w:rFonts w:eastAsia="Calibri"/>
          <w:color w:val="000000"/>
          <w:sz w:val="22"/>
          <w:szCs w:val="22"/>
        </w:rPr>
      </w:pPr>
    </w:p>
    <w:p w14:paraId="1AFD136D" w14:textId="77777777" w:rsidR="006C1DDB" w:rsidRPr="00B7466D" w:rsidRDefault="006C1DDB" w:rsidP="006C1DDB">
      <w:pPr>
        <w:widowControl w:val="0"/>
        <w:pBdr>
          <w:top w:val="single" w:sz="4" w:space="1" w:color="auto"/>
          <w:left w:val="single" w:sz="4" w:space="4" w:color="auto"/>
          <w:bottom w:val="single" w:sz="4" w:space="1" w:color="auto"/>
          <w:right w:val="single" w:sz="4" w:space="4" w:color="auto"/>
        </w:pBdr>
        <w:spacing w:line="276" w:lineRule="auto"/>
        <w:ind w:left="567" w:hanging="567"/>
        <w:rPr>
          <w:rFonts w:eastAsia="Calibri"/>
          <w:b/>
          <w:color w:val="000000"/>
          <w:sz w:val="22"/>
          <w:szCs w:val="22"/>
        </w:rPr>
      </w:pPr>
      <w:r w:rsidRPr="00B7466D">
        <w:rPr>
          <w:rFonts w:eastAsia="Calibri"/>
          <w:b/>
          <w:color w:val="000000"/>
          <w:sz w:val="22"/>
          <w:szCs w:val="22"/>
        </w:rPr>
        <w:t>18.</w:t>
      </w:r>
      <w:r w:rsidRPr="00B7466D">
        <w:rPr>
          <w:rFonts w:eastAsia="Calibri"/>
          <w:b/>
          <w:color w:val="000000"/>
          <w:sz w:val="22"/>
          <w:szCs w:val="22"/>
        </w:rPr>
        <w:tab/>
        <w:t xml:space="preserve">IDENTIFICATIVO UNICO </w:t>
      </w:r>
      <w:r w:rsidR="006310B4" w:rsidRPr="00B7466D">
        <w:rPr>
          <w:rFonts w:eastAsia="Calibri"/>
          <w:b/>
          <w:color w:val="000000"/>
          <w:sz w:val="22"/>
          <w:szCs w:val="22"/>
        </w:rPr>
        <w:t>–</w:t>
      </w:r>
      <w:r w:rsidRPr="00B7466D">
        <w:rPr>
          <w:rFonts w:eastAsia="Calibri"/>
          <w:b/>
          <w:color w:val="000000"/>
          <w:sz w:val="22"/>
          <w:szCs w:val="22"/>
        </w:rPr>
        <w:t xml:space="preserve"> DATI LEGGIBILI </w:t>
      </w:r>
    </w:p>
    <w:p w14:paraId="79DF03C7" w14:textId="77777777" w:rsidR="006C1DDB" w:rsidRPr="00B7466D" w:rsidRDefault="006C1DDB" w:rsidP="006C1DDB">
      <w:pPr>
        <w:widowControl w:val="0"/>
        <w:spacing w:line="276" w:lineRule="auto"/>
        <w:rPr>
          <w:rFonts w:eastAsia="Calibri"/>
          <w:color w:val="000000"/>
          <w:sz w:val="22"/>
          <w:szCs w:val="22"/>
        </w:rPr>
      </w:pPr>
    </w:p>
    <w:p w14:paraId="7BA0D88F" w14:textId="77777777" w:rsidR="006C1DDB" w:rsidRPr="00B7466D" w:rsidRDefault="006C1DDB" w:rsidP="006C1DDB">
      <w:pPr>
        <w:widowControl w:val="0"/>
        <w:spacing w:line="276" w:lineRule="auto"/>
        <w:rPr>
          <w:rFonts w:eastAsia="Calibri"/>
          <w:color w:val="000000"/>
          <w:sz w:val="22"/>
          <w:szCs w:val="22"/>
        </w:rPr>
      </w:pPr>
      <w:r w:rsidRPr="00B7466D">
        <w:rPr>
          <w:rFonts w:eastAsia="Calibri"/>
          <w:color w:val="000000"/>
          <w:sz w:val="22"/>
          <w:szCs w:val="22"/>
        </w:rPr>
        <w:t>PC:</w:t>
      </w:r>
    </w:p>
    <w:p w14:paraId="64A0DC1C" w14:textId="77777777" w:rsidR="006C1DDB" w:rsidRPr="00B7466D" w:rsidRDefault="006C1DDB" w:rsidP="006C1DDB">
      <w:pPr>
        <w:widowControl w:val="0"/>
        <w:spacing w:line="276" w:lineRule="auto"/>
        <w:rPr>
          <w:rFonts w:eastAsia="Calibri"/>
          <w:color w:val="000000"/>
          <w:sz w:val="22"/>
          <w:szCs w:val="22"/>
        </w:rPr>
      </w:pPr>
      <w:r w:rsidRPr="00B7466D">
        <w:rPr>
          <w:rFonts w:eastAsia="Calibri"/>
          <w:color w:val="000000"/>
          <w:sz w:val="22"/>
          <w:szCs w:val="22"/>
        </w:rPr>
        <w:t>SN:</w:t>
      </w:r>
    </w:p>
    <w:p w14:paraId="0A29093F" w14:textId="77777777" w:rsidR="006C1DDB" w:rsidRPr="00B7466D" w:rsidRDefault="006C1DDB" w:rsidP="006C1DDB">
      <w:pPr>
        <w:widowControl w:val="0"/>
        <w:spacing w:line="276" w:lineRule="auto"/>
        <w:rPr>
          <w:rFonts w:eastAsia="Calibri"/>
          <w:color w:val="000000"/>
          <w:sz w:val="22"/>
          <w:szCs w:val="22"/>
        </w:rPr>
      </w:pPr>
      <w:r w:rsidRPr="00B7466D">
        <w:rPr>
          <w:rFonts w:eastAsia="Calibri"/>
          <w:color w:val="000000"/>
          <w:sz w:val="22"/>
          <w:szCs w:val="22"/>
        </w:rPr>
        <w:t>NN:</w:t>
      </w:r>
      <w:r w:rsidRPr="00B7466D">
        <w:rPr>
          <w:rFonts w:eastAsia="Calibri"/>
          <w:b/>
          <w:color w:val="000000"/>
          <w:sz w:val="22"/>
          <w:szCs w:val="22"/>
        </w:rPr>
        <w:t xml:space="preserve"> </w:t>
      </w:r>
    </w:p>
    <w:p w14:paraId="63547F04" w14:textId="77777777" w:rsidR="006C1DDB" w:rsidRPr="00B7466D" w:rsidRDefault="006C1DDB" w:rsidP="006C1DDB">
      <w:pPr>
        <w:widowControl w:val="0"/>
        <w:spacing w:line="276" w:lineRule="auto"/>
        <w:rPr>
          <w:rFonts w:eastAsia="Calibri"/>
          <w:color w:val="000000"/>
          <w:sz w:val="22"/>
          <w:szCs w:val="22"/>
        </w:rPr>
      </w:pPr>
    </w:p>
    <w:p w14:paraId="3B99A115" w14:textId="77777777" w:rsidR="005A343C" w:rsidRPr="00B7466D" w:rsidRDefault="005A343C" w:rsidP="00E924BB">
      <w:pPr>
        <w:suppressAutoHyphens/>
        <w:rPr>
          <w:b/>
          <w:sz w:val="22"/>
          <w:szCs w:val="22"/>
        </w:rPr>
      </w:pPr>
      <w:r w:rsidRPr="00B7466D">
        <w:rPr>
          <w:b/>
          <w:sz w:val="22"/>
          <w:szCs w:val="22"/>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45895410" w14:textId="77777777" w:rsidTr="00443E86">
        <w:tc>
          <w:tcPr>
            <w:tcW w:w="9298" w:type="dxa"/>
          </w:tcPr>
          <w:p w14:paraId="0FC57A4C" w14:textId="77777777" w:rsidR="005A343C" w:rsidRPr="00B7466D" w:rsidRDefault="005A343C" w:rsidP="00E924BB">
            <w:pPr>
              <w:suppressAutoHyphens/>
              <w:rPr>
                <w:b/>
                <w:sz w:val="22"/>
                <w:szCs w:val="22"/>
              </w:rPr>
            </w:pPr>
            <w:r w:rsidRPr="00B7466D">
              <w:rPr>
                <w:b/>
                <w:sz w:val="22"/>
                <w:szCs w:val="22"/>
              </w:rPr>
              <w:lastRenderedPageBreak/>
              <w:t>INFORMAZIONI MINIME DA APPORRE SU BLISTER O STRIP</w:t>
            </w:r>
          </w:p>
          <w:p w14:paraId="25F17D05" w14:textId="77777777" w:rsidR="005A343C" w:rsidRPr="00B7466D" w:rsidRDefault="005A343C" w:rsidP="00E924BB">
            <w:pPr>
              <w:suppressAutoHyphens/>
              <w:rPr>
                <w:b/>
                <w:sz w:val="22"/>
                <w:szCs w:val="22"/>
              </w:rPr>
            </w:pPr>
          </w:p>
          <w:p w14:paraId="3C55E044" w14:textId="77777777" w:rsidR="005A343C" w:rsidRPr="00B7466D" w:rsidRDefault="005D2E64" w:rsidP="0067767C">
            <w:pPr>
              <w:suppressAutoHyphens/>
              <w:rPr>
                <w:b/>
                <w:sz w:val="22"/>
                <w:szCs w:val="22"/>
                <w:u w:val="single"/>
              </w:rPr>
            </w:pPr>
            <w:r w:rsidRPr="00B7466D">
              <w:rPr>
                <w:b/>
                <w:sz w:val="22"/>
                <w:szCs w:val="22"/>
                <w:u w:val="single"/>
              </w:rPr>
              <w:t xml:space="preserve">Blister (Foglio del blister </w:t>
            </w:r>
            <w:r w:rsidR="006310B4" w:rsidRPr="00B7466D">
              <w:rPr>
                <w:b/>
                <w:sz w:val="22"/>
                <w:szCs w:val="22"/>
                <w:u w:val="single"/>
              </w:rPr>
              <w:t>–</w:t>
            </w:r>
            <w:r w:rsidRPr="00B7466D">
              <w:rPr>
                <w:b/>
                <w:sz w:val="22"/>
                <w:szCs w:val="22"/>
                <w:u w:val="single"/>
              </w:rPr>
              <w:t xml:space="preserve"> compresse rivestite con film 200 mg (tutte le confezioni blister)</w:t>
            </w:r>
            <w:r w:rsidR="006310B4" w:rsidRPr="00B7466D">
              <w:rPr>
                <w:b/>
                <w:sz w:val="22"/>
                <w:szCs w:val="22"/>
                <w:u w:val="single"/>
              </w:rPr>
              <w:t>)</w:t>
            </w:r>
          </w:p>
        </w:tc>
      </w:tr>
    </w:tbl>
    <w:p w14:paraId="406ACEF7" w14:textId="77777777" w:rsidR="005A343C" w:rsidRPr="00B7466D" w:rsidRDefault="005A343C" w:rsidP="00443E86">
      <w:pPr>
        <w:rPr>
          <w:b/>
          <w:sz w:val="22"/>
          <w:szCs w:val="22"/>
        </w:rPr>
      </w:pPr>
    </w:p>
    <w:p w14:paraId="5C92BBCF" w14:textId="77777777" w:rsidR="005A343C" w:rsidRPr="00B7466D" w:rsidRDefault="005A343C"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09C5D47C" w14:textId="77777777">
        <w:tc>
          <w:tcPr>
            <w:tcW w:w="9298" w:type="dxa"/>
          </w:tcPr>
          <w:p w14:paraId="043BEB7D" w14:textId="77777777" w:rsidR="005A343C" w:rsidRPr="00B7466D" w:rsidRDefault="005A343C" w:rsidP="00E924BB">
            <w:pPr>
              <w:suppressAutoHyphens/>
              <w:ind w:left="567" w:hanging="567"/>
              <w:rPr>
                <w:b/>
                <w:sz w:val="22"/>
                <w:szCs w:val="22"/>
              </w:rPr>
            </w:pPr>
            <w:r w:rsidRPr="00B7466D">
              <w:rPr>
                <w:b/>
                <w:sz w:val="22"/>
                <w:szCs w:val="22"/>
              </w:rPr>
              <w:t>1.</w:t>
            </w:r>
            <w:r w:rsidRPr="00B7466D">
              <w:rPr>
                <w:b/>
                <w:sz w:val="22"/>
                <w:szCs w:val="22"/>
              </w:rPr>
              <w:tab/>
              <w:t>DENOMINAZIONE DEL MEDICINALE</w:t>
            </w:r>
          </w:p>
        </w:tc>
      </w:tr>
    </w:tbl>
    <w:p w14:paraId="057543C3" w14:textId="77777777" w:rsidR="005A343C" w:rsidRPr="00B7466D" w:rsidRDefault="005A343C" w:rsidP="00E924BB">
      <w:pPr>
        <w:suppressAutoHyphens/>
        <w:ind w:left="567" w:hanging="567"/>
        <w:rPr>
          <w:sz w:val="22"/>
          <w:szCs w:val="22"/>
        </w:rPr>
      </w:pPr>
    </w:p>
    <w:p w14:paraId="7EB5317B" w14:textId="77777777" w:rsidR="005A343C" w:rsidRPr="00B7466D" w:rsidRDefault="006D1A74" w:rsidP="00E924BB">
      <w:pPr>
        <w:suppressAutoHyphens/>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200 mg compresse rivestite con film</w:t>
      </w:r>
    </w:p>
    <w:p w14:paraId="08382AE2" w14:textId="77777777" w:rsidR="005A343C" w:rsidRPr="00B7466D" w:rsidRDefault="006310B4" w:rsidP="00E924BB">
      <w:pPr>
        <w:suppressAutoHyphens/>
        <w:ind w:left="567" w:hanging="567"/>
        <w:rPr>
          <w:sz w:val="22"/>
          <w:szCs w:val="22"/>
        </w:rPr>
      </w:pPr>
      <w:r w:rsidRPr="00B7466D">
        <w:rPr>
          <w:sz w:val="22"/>
          <w:szCs w:val="22"/>
        </w:rPr>
        <w:t>v</w:t>
      </w:r>
      <w:r w:rsidR="005A343C" w:rsidRPr="00B7466D">
        <w:rPr>
          <w:sz w:val="22"/>
          <w:szCs w:val="22"/>
        </w:rPr>
        <w:t>oriconazolo</w:t>
      </w:r>
    </w:p>
    <w:p w14:paraId="6DD1C27E" w14:textId="77777777" w:rsidR="005A343C" w:rsidRPr="00B7466D" w:rsidRDefault="005A343C" w:rsidP="00E924BB">
      <w:pPr>
        <w:suppressAutoHyphens/>
        <w:ind w:left="567" w:hanging="567"/>
        <w:rPr>
          <w:sz w:val="22"/>
          <w:szCs w:val="22"/>
        </w:rPr>
      </w:pPr>
    </w:p>
    <w:p w14:paraId="231F43ED" w14:textId="77777777" w:rsidR="005A343C" w:rsidRPr="00B7466D" w:rsidRDefault="005A343C"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4B9C4F00" w14:textId="77777777">
        <w:tc>
          <w:tcPr>
            <w:tcW w:w="9298" w:type="dxa"/>
          </w:tcPr>
          <w:p w14:paraId="017DA129" w14:textId="77777777" w:rsidR="005A343C" w:rsidRPr="00B7466D" w:rsidRDefault="005A343C" w:rsidP="00E924BB">
            <w:pPr>
              <w:suppressAutoHyphens/>
              <w:ind w:left="567" w:hanging="567"/>
              <w:rPr>
                <w:b/>
                <w:sz w:val="22"/>
                <w:szCs w:val="22"/>
              </w:rPr>
            </w:pPr>
            <w:r w:rsidRPr="00B7466D">
              <w:rPr>
                <w:b/>
                <w:sz w:val="22"/>
                <w:szCs w:val="22"/>
              </w:rPr>
              <w:t>2.</w:t>
            </w:r>
            <w:r w:rsidRPr="00B7466D">
              <w:rPr>
                <w:b/>
                <w:sz w:val="22"/>
                <w:szCs w:val="22"/>
              </w:rPr>
              <w:tab/>
              <w:t>NOME DEL TITOLARE DELL’AUTORIZZAZIONE ALL’IMMISSIONE IN COMMERCIO</w:t>
            </w:r>
          </w:p>
        </w:tc>
      </w:tr>
    </w:tbl>
    <w:p w14:paraId="468F9A2D" w14:textId="77777777" w:rsidR="005A343C" w:rsidRPr="00B7466D" w:rsidRDefault="005A343C" w:rsidP="00E924BB">
      <w:pPr>
        <w:suppressAutoHyphens/>
        <w:ind w:left="567" w:hanging="567"/>
        <w:rPr>
          <w:sz w:val="22"/>
          <w:szCs w:val="22"/>
        </w:rPr>
      </w:pPr>
    </w:p>
    <w:p w14:paraId="0E1A9A3A" w14:textId="77777777" w:rsidR="005A343C" w:rsidRPr="00B7466D" w:rsidRDefault="00443E86" w:rsidP="00387373">
      <w:pPr>
        <w:suppressAutoHyphens/>
        <w:rPr>
          <w:sz w:val="22"/>
          <w:szCs w:val="22"/>
        </w:rPr>
      </w:pPr>
      <w:r w:rsidRPr="00B7466D">
        <w:rPr>
          <w:sz w:val="22"/>
          <w:szCs w:val="22"/>
        </w:rPr>
        <w:t>Accord</w:t>
      </w:r>
    </w:p>
    <w:p w14:paraId="2D9B496F" w14:textId="77777777" w:rsidR="005A343C" w:rsidRPr="00B7466D" w:rsidRDefault="005A343C" w:rsidP="00E924BB">
      <w:pPr>
        <w:suppressAutoHyphens/>
        <w:ind w:left="567" w:hanging="567"/>
        <w:rPr>
          <w:sz w:val="22"/>
          <w:szCs w:val="22"/>
        </w:rPr>
      </w:pPr>
    </w:p>
    <w:p w14:paraId="395D012A" w14:textId="77777777" w:rsidR="00387373" w:rsidRPr="00B7466D" w:rsidRDefault="00387373"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3A0C78DA" w14:textId="77777777">
        <w:tc>
          <w:tcPr>
            <w:tcW w:w="9298" w:type="dxa"/>
          </w:tcPr>
          <w:p w14:paraId="400279EE" w14:textId="77777777" w:rsidR="005A343C" w:rsidRPr="00B7466D" w:rsidRDefault="005A343C" w:rsidP="00E924BB">
            <w:pPr>
              <w:suppressAutoHyphens/>
              <w:ind w:left="567" w:hanging="567"/>
              <w:rPr>
                <w:b/>
                <w:sz w:val="22"/>
                <w:szCs w:val="22"/>
              </w:rPr>
            </w:pPr>
            <w:r w:rsidRPr="00B7466D">
              <w:rPr>
                <w:b/>
                <w:sz w:val="22"/>
                <w:szCs w:val="22"/>
              </w:rPr>
              <w:t>3.</w:t>
            </w:r>
            <w:r w:rsidRPr="00B7466D">
              <w:rPr>
                <w:b/>
                <w:sz w:val="22"/>
                <w:szCs w:val="22"/>
              </w:rPr>
              <w:tab/>
              <w:t>DATA DI SCADENZA</w:t>
            </w:r>
          </w:p>
        </w:tc>
      </w:tr>
    </w:tbl>
    <w:p w14:paraId="0B85116D" w14:textId="77777777" w:rsidR="005A343C" w:rsidRPr="00B7466D" w:rsidRDefault="005A343C" w:rsidP="00E924BB">
      <w:pPr>
        <w:suppressAutoHyphens/>
        <w:ind w:left="567" w:hanging="567"/>
        <w:rPr>
          <w:sz w:val="22"/>
          <w:szCs w:val="22"/>
        </w:rPr>
      </w:pPr>
    </w:p>
    <w:p w14:paraId="0AFA27FE" w14:textId="77777777" w:rsidR="005A343C" w:rsidRPr="00B7466D" w:rsidRDefault="000B19EA" w:rsidP="00E924BB">
      <w:pPr>
        <w:suppressAutoHyphens/>
        <w:ind w:left="567" w:hanging="567"/>
        <w:rPr>
          <w:sz w:val="22"/>
          <w:szCs w:val="22"/>
        </w:rPr>
      </w:pPr>
      <w:r w:rsidRPr="00B7466D">
        <w:rPr>
          <w:sz w:val="22"/>
          <w:szCs w:val="22"/>
        </w:rPr>
        <w:t>EXP</w:t>
      </w:r>
    </w:p>
    <w:p w14:paraId="39DCE0E3" w14:textId="77777777" w:rsidR="005A343C" w:rsidRPr="00B7466D" w:rsidRDefault="005A343C" w:rsidP="00E924BB">
      <w:pPr>
        <w:suppressAutoHyphens/>
        <w:ind w:left="567" w:hanging="567"/>
        <w:rPr>
          <w:sz w:val="22"/>
          <w:szCs w:val="22"/>
        </w:rPr>
      </w:pPr>
    </w:p>
    <w:p w14:paraId="69AC4558" w14:textId="77777777" w:rsidR="005A343C" w:rsidRPr="00B7466D" w:rsidRDefault="005A343C" w:rsidP="00E924BB">
      <w:pPr>
        <w:suppressAutoHyphens/>
        <w:ind w:left="567" w:hanging="56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5A343C" w:rsidRPr="00B7466D" w14:paraId="781DEFD6" w14:textId="77777777">
        <w:tc>
          <w:tcPr>
            <w:tcW w:w="9298" w:type="dxa"/>
          </w:tcPr>
          <w:p w14:paraId="10ED3BDB" w14:textId="77777777" w:rsidR="005A343C" w:rsidRPr="00B7466D" w:rsidRDefault="005A343C" w:rsidP="00E924BB">
            <w:pPr>
              <w:suppressAutoHyphens/>
              <w:ind w:left="567" w:hanging="567"/>
              <w:rPr>
                <w:b/>
                <w:sz w:val="22"/>
                <w:szCs w:val="22"/>
              </w:rPr>
            </w:pPr>
            <w:r w:rsidRPr="00B7466D">
              <w:rPr>
                <w:b/>
                <w:sz w:val="22"/>
                <w:szCs w:val="22"/>
              </w:rPr>
              <w:t>4.</w:t>
            </w:r>
            <w:r w:rsidRPr="00B7466D">
              <w:rPr>
                <w:b/>
                <w:sz w:val="22"/>
                <w:szCs w:val="22"/>
              </w:rPr>
              <w:tab/>
              <w:t>NUMERO DI LOTTO</w:t>
            </w:r>
          </w:p>
        </w:tc>
      </w:tr>
    </w:tbl>
    <w:p w14:paraId="2F86D62F" w14:textId="77777777" w:rsidR="005A343C" w:rsidRPr="00B7466D" w:rsidRDefault="005A343C" w:rsidP="00E924BB">
      <w:pPr>
        <w:suppressAutoHyphens/>
        <w:rPr>
          <w:sz w:val="22"/>
          <w:szCs w:val="22"/>
        </w:rPr>
      </w:pPr>
    </w:p>
    <w:p w14:paraId="62D3A336" w14:textId="77777777" w:rsidR="005A343C" w:rsidRPr="00B7466D" w:rsidRDefault="005A343C" w:rsidP="00E924BB">
      <w:pPr>
        <w:suppressAutoHyphens/>
        <w:rPr>
          <w:sz w:val="22"/>
          <w:szCs w:val="22"/>
        </w:rPr>
      </w:pPr>
      <w:r w:rsidRPr="00B7466D">
        <w:rPr>
          <w:sz w:val="22"/>
          <w:szCs w:val="22"/>
        </w:rPr>
        <w:t>Lot</w:t>
      </w:r>
    </w:p>
    <w:p w14:paraId="6C293C29" w14:textId="77777777" w:rsidR="005A343C" w:rsidRPr="00B7466D" w:rsidRDefault="005A343C" w:rsidP="00E924BB">
      <w:pPr>
        <w:suppressAutoHyphens/>
        <w:rPr>
          <w:sz w:val="22"/>
          <w:szCs w:val="22"/>
        </w:rPr>
      </w:pPr>
    </w:p>
    <w:p w14:paraId="04F5E02B" w14:textId="77777777" w:rsidR="005A343C" w:rsidRPr="00B7466D" w:rsidRDefault="005A343C" w:rsidP="00E924BB">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A343C" w:rsidRPr="00B7466D" w14:paraId="526EB315" w14:textId="77777777">
        <w:tc>
          <w:tcPr>
            <w:tcW w:w="9287" w:type="dxa"/>
          </w:tcPr>
          <w:p w14:paraId="67A57B0E" w14:textId="77777777" w:rsidR="005A343C" w:rsidRPr="00B7466D" w:rsidRDefault="005A343C" w:rsidP="00E924BB">
            <w:pPr>
              <w:tabs>
                <w:tab w:val="left" w:pos="142"/>
              </w:tabs>
              <w:ind w:left="567" w:hanging="567"/>
              <w:rPr>
                <w:b/>
                <w:sz w:val="22"/>
                <w:szCs w:val="22"/>
              </w:rPr>
            </w:pPr>
            <w:r w:rsidRPr="00B7466D">
              <w:rPr>
                <w:b/>
                <w:sz w:val="22"/>
                <w:szCs w:val="22"/>
              </w:rPr>
              <w:t>5.</w:t>
            </w:r>
            <w:r w:rsidRPr="00B7466D">
              <w:rPr>
                <w:b/>
                <w:sz w:val="22"/>
                <w:szCs w:val="22"/>
              </w:rPr>
              <w:tab/>
              <w:t>ALTRO</w:t>
            </w:r>
          </w:p>
        </w:tc>
      </w:tr>
    </w:tbl>
    <w:p w14:paraId="7BD91527" w14:textId="77777777" w:rsidR="00E97C8E" w:rsidRPr="00B7466D" w:rsidRDefault="00E97C8E" w:rsidP="00954689">
      <w:pPr>
        <w:suppressAutoHyphens/>
        <w:rPr>
          <w:b/>
          <w:sz w:val="22"/>
          <w:szCs w:val="22"/>
        </w:rPr>
      </w:pPr>
    </w:p>
    <w:p w14:paraId="520D61EB" w14:textId="77777777" w:rsidR="00E97C8E" w:rsidRPr="00B7466D" w:rsidRDefault="00E97C8E" w:rsidP="00954689">
      <w:pPr>
        <w:suppressAutoHyphens/>
        <w:rPr>
          <w:b/>
          <w:sz w:val="22"/>
          <w:szCs w:val="22"/>
        </w:rPr>
      </w:pPr>
    </w:p>
    <w:p w14:paraId="66724BCF" w14:textId="77777777" w:rsidR="005A343C" w:rsidRPr="00B7466D" w:rsidRDefault="005A343C" w:rsidP="00E924BB">
      <w:pPr>
        <w:suppressAutoHyphens/>
        <w:jc w:val="center"/>
        <w:rPr>
          <w:sz w:val="22"/>
          <w:szCs w:val="22"/>
        </w:rPr>
      </w:pPr>
      <w:r w:rsidRPr="00B7466D">
        <w:rPr>
          <w:b/>
          <w:sz w:val="22"/>
          <w:szCs w:val="22"/>
        </w:rPr>
        <w:br w:type="page"/>
      </w:r>
      <w:r w:rsidR="00085D7A" w:rsidRPr="00B7466D">
        <w:rPr>
          <w:sz w:val="22"/>
          <w:szCs w:val="22"/>
        </w:rPr>
        <w:lastRenderedPageBreak/>
        <w:t xml:space="preserve"> </w:t>
      </w:r>
    </w:p>
    <w:p w14:paraId="49D3436D" w14:textId="77777777" w:rsidR="005A343C" w:rsidRPr="00B7466D" w:rsidRDefault="005A343C" w:rsidP="00E924BB">
      <w:pPr>
        <w:suppressAutoHyphens/>
        <w:jc w:val="center"/>
        <w:rPr>
          <w:sz w:val="22"/>
          <w:szCs w:val="22"/>
        </w:rPr>
      </w:pPr>
    </w:p>
    <w:p w14:paraId="48CE96C5" w14:textId="77777777" w:rsidR="005A343C" w:rsidRPr="00B7466D" w:rsidRDefault="005A343C" w:rsidP="00E924BB">
      <w:pPr>
        <w:suppressAutoHyphens/>
        <w:jc w:val="center"/>
        <w:rPr>
          <w:sz w:val="22"/>
          <w:szCs w:val="22"/>
        </w:rPr>
      </w:pPr>
    </w:p>
    <w:p w14:paraId="387AEC2B" w14:textId="77777777" w:rsidR="005A343C" w:rsidRPr="00B7466D" w:rsidRDefault="005A343C" w:rsidP="00E924BB">
      <w:pPr>
        <w:suppressAutoHyphens/>
        <w:jc w:val="center"/>
        <w:rPr>
          <w:sz w:val="22"/>
          <w:szCs w:val="22"/>
        </w:rPr>
      </w:pPr>
    </w:p>
    <w:p w14:paraId="5EC2F6F9" w14:textId="77777777" w:rsidR="005A343C" w:rsidRPr="00B7466D" w:rsidRDefault="005A343C" w:rsidP="00E924BB">
      <w:pPr>
        <w:suppressAutoHyphens/>
        <w:jc w:val="center"/>
        <w:rPr>
          <w:sz w:val="22"/>
          <w:szCs w:val="22"/>
        </w:rPr>
      </w:pPr>
    </w:p>
    <w:p w14:paraId="7889A7FD" w14:textId="77777777" w:rsidR="005A343C" w:rsidRPr="00B7466D" w:rsidRDefault="005A343C" w:rsidP="00E924BB">
      <w:pPr>
        <w:suppressAutoHyphens/>
        <w:jc w:val="center"/>
        <w:rPr>
          <w:sz w:val="22"/>
          <w:szCs w:val="22"/>
        </w:rPr>
      </w:pPr>
    </w:p>
    <w:p w14:paraId="53FE8693" w14:textId="77777777" w:rsidR="005A343C" w:rsidRPr="00B7466D" w:rsidRDefault="005A343C" w:rsidP="00E924BB">
      <w:pPr>
        <w:suppressAutoHyphens/>
        <w:jc w:val="center"/>
        <w:rPr>
          <w:sz w:val="22"/>
          <w:szCs w:val="22"/>
        </w:rPr>
      </w:pPr>
    </w:p>
    <w:p w14:paraId="667DA45E" w14:textId="77777777" w:rsidR="005A343C" w:rsidRPr="00B7466D" w:rsidRDefault="005A343C" w:rsidP="00E924BB">
      <w:pPr>
        <w:suppressAutoHyphens/>
        <w:jc w:val="center"/>
        <w:rPr>
          <w:sz w:val="22"/>
          <w:szCs w:val="22"/>
        </w:rPr>
      </w:pPr>
    </w:p>
    <w:p w14:paraId="7D17AAB9" w14:textId="77777777" w:rsidR="005A343C" w:rsidRPr="00B7466D" w:rsidRDefault="005A343C" w:rsidP="00E924BB">
      <w:pPr>
        <w:suppressAutoHyphens/>
        <w:jc w:val="center"/>
        <w:rPr>
          <w:sz w:val="22"/>
          <w:szCs w:val="22"/>
        </w:rPr>
      </w:pPr>
    </w:p>
    <w:p w14:paraId="0FFD6FB9" w14:textId="77777777" w:rsidR="005B4B7B" w:rsidRPr="00B7466D" w:rsidRDefault="005B4B7B" w:rsidP="00E924BB">
      <w:pPr>
        <w:suppressAutoHyphens/>
        <w:jc w:val="center"/>
        <w:rPr>
          <w:sz w:val="22"/>
          <w:szCs w:val="22"/>
        </w:rPr>
      </w:pPr>
    </w:p>
    <w:p w14:paraId="08B3D112" w14:textId="77777777" w:rsidR="005B4B7B" w:rsidRPr="00B7466D" w:rsidRDefault="005B4B7B" w:rsidP="00E924BB">
      <w:pPr>
        <w:suppressAutoHyphens/>
        <w:jc w:val="center"/>
        <w:rPr>
          <w:sz w:val="22"/>
          <w:szCs w:val="22"/>
        </w:rPr>
      </w:pPr>
    </w:p>
    <w:p w14:paraId="7568503D" w14:textId="77777777" w:rsidR="005A343C" w:rsidRPr="00B7466D" w:rsidRDefault="005A343C" w:rsidP="00E924BB">
      <w:pPr>
        <w:suppressAutoHyphens/>
        <w:jc w:val="center"/>
        <w:rPr>
          <w:sz w:val="22"/>
          <w:szCs w:val="22"/>
        </w:rPr>
      </w:pPr>
    </w:p>
    <w:p w14:paraId="3DDB36E9" w14:textId="77777777" w:rsidR="005A343C" w:rsidRPr="00B7466D" w:rsidRDefault="005A343C" w:rsidP="00E924BB">
      <w:pPr>
        <w:suppressAutoHyphens/>
        <w:jc w:val="center"/>
        <w:rPr>
          <w:sz w:val="22"/>
          <w:szCs w:val="22"/>
        </w:rPr>
      </w:pPr>
    </w:p>
    <w:p w14:paraId="1DD66123" w14:textId="77777777" w:rsidR="005A343C" w:rsidRPr="00B7466D" w:rsidRDefault="005A343C" w:rsidP="00E924BB">
      <w:pPr>
        <w:suppressAutoHyphens/>
        <w:jc w:val="center"/>
        <w:rPr>
          <w:sz w:val="22"/>
          <w:szCs w:val="22"/>
        </w:rPr>
      </w:pPr>
    </w:p>
    <w:p w14:paraId="4459430C" w14:textId="77777777" w:rsidR="00387373" w:rsidRPr="00B7466D" w:rsidRDefault="00387373" w:rsidP="00E924BB">
      <w:pPr>
        <w:suppressAutoHyphens/>
        <w:jc w:val="center"/>
        <w:rPr>
          <w:sz w:val="22"/>
          <w:szCs w:val="22"/>
        </w:rPr>
      </w:pPr>
    </w:p>
    <w:p w14:paraId="2F6DFA34" w14:textId="77777777" w:rsidR="00387373" w:rsidRPr="00B7466D" w:rsidRDefault="00387373" w:rsidP="00E924BB">
      <w:pPr>
        <w:suppressAutoHyphens/>
        <w:jc w:val="center"/>
        <w:rPr>
          <w:sz w:val="22"/>
          <w:szCs w:val="22"/>
        </w:rPr>
      </w:pPr>
    </w:p>
    <w:p w14:paraId="29246460" w14:textId="77777777" w:rsidR="005A343C" w:rsidRPr="00B7466D" w:rsidRDefault="005A343C" w:rsidP="00E924BB">
      <w:pPr>
        <w:suppressAutoHyphens/>
        <w:jc w:val="center"/>
        <w:rPr>
          <w:sz w:val="22"/>
          <w:szCs w:val="22"/>
        </w:rPr>
      </w:pPr>
    </w:p>
    <w:p w14:paraId="742B754A" w14:textId="77777777" w:rsidR="005A343C" w:rsidRPr="00B7466D" w:rsidRDefault="005A343C" w:rsidP="00E924BB">
      <w:pPr>
        <w:suppressAutoHyphens/>
        <w:jc w:val="center"/>
        <w:rPr>
          <w:sz w:val="22"/>
          <w:szCs w:val="22"/>
        </w:rPr>
      </w:pPr>
    </w:p>
    <w:p w14:paraId="423F7D7C" w14:textId="77777777" w:rsidR="005A343C" w:rsidRPr="00B7466D" w:rsidRDefault="005A343C" w:rsidP="00E924BB">
      <w:pPr>
        <w:suppressAutoHyphens/>
        <w:jc w:val="center"/>
        <w:rPr>
          <w:sz w:val="22"/>
          <w:szCs w:val="22"/>
        </w:rPr>
      </w:pPr>
    </w:p>
    <w:p w14:paraId="18BDE394" w14:textId="77777777" w:rsidR="005A343C" w:rsidRPr="00B7466D" w:rsidRDefault="005A343C" w:rsidP="00E924BB">
      <w:pPr>
        <w:suppressAutoHyphens/>
        <w:jc w:val="center"/>
        <w:rPr>
          <w:sz w:val="22"/>
          <w:szCs w:val="22"/>
        </w:rPr>
      </w:pPr>
    </w:p>
    <w:p w14:paraId="47D05CF6" w14:textId="77777777" w:rsidR="005A343C" w:rsidRPr="00B7466D" w:rsidRDefault="005A343C" w:rsidP="00E924BB">
      <w:pPr>
        <w:suppressAutoHyphens/>
        <w:jc w:val="center"/>
        <w:rPr>
          <w:sz w:val="22"/>
          <w:szCs w:val="22"/>
        </w:rPr>
      </w:pPr>
    </w:p>
    <w:p w14:paraId="1F8B2C0D" w14:textId="77777777" w:rsidR="005A343C" w:rsidRPr="00B7466D" w:rsidRDefault="005A343C" w:rsidP="00E924BB">
      <w:pPr>
        <w:suppressAutoHyphens/>
        <w:jc w:val="center"/>
        <w:rPr>
          <w:sz w:val="22"/>
          <w:szCs w:val="22"/>
        </w:rPr>
      </w:pPr>
    </w:p>
    <w:p w14:paraId="3925AAAB" w14:textId="77777777" w:rsidR="005A343C" w:rsidRPr="00B7466D" w:rsidRDefault="005A343C" w:rsidP="00E924BB">
      <w:pPr>
        <w:suppressAutoHyphens/>
        <w:jc w:val="center"/>
        <w:rPr>
          <w:sz w:val="22"/>
          <w:szCs w:val="22"/>
        </w:rPr>
      </w:pPr>
    </w:p>
    <w:p w14:paraId="75112195" w14:textId="77777777" w:rsidR="005A343C" w:rsidRPr="00B7466D" w:rsidRDefault="005A343C" w:rsidP="008020D2">
      <w:pPr>
        <w:pStyle w:val="17"/>
      </w:pPr>
      <w:r w:rsidRPr="00B7466D">
        <w:t>B. FOGLIO ILLUSTRATIVO</w:t>
      </w:r>
    </w:p>
    <w:p w14:paraId="2D424B90" w14:textId="77777777" w:rsidR="005A343C" w:rsidRPr="00B7466D" w:rsidRDefault="005A343C" w:rsidP="00E924BB">
      <w:pPr>
        <w:suppressAutoHyphens/>
        <w:rPr>
          <w:sz w:val="22"/>
          <w:szCs w:val="22"/>
        </w:rPr>
      </w:pPr>
      <w:r w:rsidRPr="00B7466D">
        <w:rPr>
          <w:sz w:val="22"/>
          <w:szCs w:val="22"/>
        </w:rPr>
        <w:br w:type="page"/>
      </w:r>
    </w:p>
    <w:p w14:paraId="6359A5A8" w14:textId="77777777" w:rsidR="005A343C" w:rsidRPr="00B7466D" w:rsidRDefault="005A343C" w:rsidP="00E924BB">
      <w:pPr>
        <w:suppressAutoHyphens/>
        <w:jc w:val="center"/>
        <w:rPr>
          <w:sz w:val="22"/>
          <w:szCs w:val="22"/>
        </w:rPr>
      </w:pPr>
      <w:r w:rsidRPr="00B7466D">
        <w:rPr>
          <w:b/>
          <w:sz w:val="22"/>
          <w:szCs w:val="22"/>
        </w:rPr>
        <w:lastRenderedPageBreak/>
        <w:t>Foglio illustrativo: informazioni per l’utilizzatore</w:t>
      </w:r>
    </w:p>
    <w:p w14:paraId="01350FC7" w14:textId="77777777" w:rsidR="005A343C" w:rsidRPr="00B7466D" w:rsidRDefault="005A343C" w:rsidP="00E924BB">
      <w:pPr>
        <w:suppressAutoHyphens/>
        <w:jc w:val="center"/>
        <w:rPr>
          <w:b/>
          <w:sz w:val="22"/>
          <w:szCs w:val="22"/>
        </w:rPr>
      </w:pPr>
    </w:p>
    <w:p w14:paraId="6BAAEE6D" w14:textId="77777777" w:rsidR="005A343C" w:rsidRPr="00B7466D" w:rsidRDefault="006D1A74" w:rsidP="00E924BB">
      <w:pPr>
        <w:jc w:val="center"/>
        <w:rPr>
          <w:b/>
          <w:sz w:val="22"/>
          <w:szCs w:val="22"/>
        </w:rPr>
      </w:pPr>
      <w:r w:rsidRPr="00B7466D">
        <w:rPr>
          <w:b/>
          <w:sz w:val="22"/>
          <w:szCs w:val="22"/>
        </w:rPr>
        <w:t>Voriconazolo</w:t>
      </w:r>
      <w:r w:rsidR="005D2D7F" w:rsidRPr="00B7466D">
        <w:rPr>
          <w:b/>
          <w:sz w:val="22"/>
          <w:szCs w:val="22"/>
        </w:rPr>
        <w:t xml:space="preserve"> Accord</w:t>
      </w:r>
      <w:r w:rsidR="005A343C" w:rsidRPr="00B7466D">
        <w:rPr>
          <w:b/>
          <w:sz w:val="22"/>
          <w:szCs w:val="22"/>
        </w:rPr>
        <w:t xml:space="preserve"> 50 mg compresse rivestite con film</w:t>
      </w:r>
    </w:p>
    <w:p w14:paraId="1789C117" w14:textId="77777777" w:rsidR="005A343C" w:rsidRPr="00B7466D" w:rsidRDefault="006D1A74" w:rsidP="00E924BB">
      <w:pPr>
        <w:jc w:val="center"/>
        <w:rPr>
          <w:b/>
          <w:sz w:val="22"/>
          <w:szCs w:val="22"/>
        </w:rPr>
      </w:pPr>
      <w:r w:rsidRPr="00B7466D">
        <w:rPr>
          <w:b/>
          <w:sz w:val="22"/>
          <w:szCs w:val="22"/>
        </w:rPr>
        <w:t>Voriconazolo</w:t>
      </w:r>
      <w:r w:rsidR="005D2D7F" w:rsidRPr="00B7466D">
        <w:rPr>
          <w:b/>
          <w:sz w:val="22"/>
          <w:szCs w:val="22"/>
        </w:rPr>
        <w:t xml:space="preserve"> Accord</w:t>
      </w:r>
      <w:r w:rsidR="005A343C" w:rsidRPr="00B7466D">
        <w:rPr>
          <w:b/>
          <w:sz w:val="22"/>
          <w:szCs w:val="22"/>
        </w:rPr>
        <w:t xml:space="preserve"> 200 mg compresse rivestite con film</w:t>
      </w:r>
    </w:p>
    <w:p w14:paraId="1AC1472E" w14:textId="77777777" w:rsidR="005A343C" w:rsidRPr="00B7466D" w:rsidRDefault="00397DAF" w:rsidP="00E924BB">
      <w:pPr>
        <w:suppressAutoHyphens/>
        <w:jc w:val="center"/>
        <w:rPr>
          <w:sz w:val="22"/>
          <w:szCs w:val="22"/>
        </w:rPr>
      </w:pPr>
      <w:r w:rsidRPr="00B7466D">
        <w:rPr>
          <w:sz w:val="22"/>
          <w:szCs w:val="22"/>
        </w:rPr>
        <w:t>voriconazolo</w:t>
      </w:r>
    </w:p>
    <w:p w14:paraId="03D46F8E" w14:textId="77777777" w:rsidR="005A343C" w:rsidRPr="00B7466D" w:rsidRDefault="005A343C" w:rsidP="00E924BB">
      <w:pPr>
        <w:suppressAutoHyphens/>
        <w:rPr>
          <w:sz w:val="22"/>
          <w:szCs w:val="22"/>
        </w:rPr>
      </w:pPr>
    </w:p>
    <w:p w14:paraId="07C844C6" w14:textId="77777777" w:rsidR="005A343C" w:rsidRPr="00B7466D" w:rsidRDefault="005A343C" w:rsidP="00E924BB">
      <w:pPr>
        <w:suppressAutoHyphens/>
        <w:rPr>
          <w:sz w:val="22"/>
          <w:szCs w:val="22"/>
        </w:rPr>
      </w:pPr>
      <w:r w:rsidRPr="00B7466D">
        <w:rPr>
          <w:b/>
          <w:sz w:val="22"/>
          <w:szCs w:val="22"/>
        </w:rPr>
        <w:t>Legga attentamente questo foglio prima di prendere questo medicinale perché contiene informazioni importanti per lei.</w:t>
      </w:r>
    </w:p>
    <w:p w14:paraId="29031D86" w14:textId="77777777" w:rsidR="005A343C" w:rsidRPr="00B7466D" w:rsidRDefault="005A343C" w:rsidP="00E924BB">
      <w:pPr>
        <w:suppressAutoHyphens/>
        <w:ind w:left="540" w:hanging="540"/>
        <w:rPr>
          <w:sz w:val="22"/>
          <w:szCs w:val="22"/>
        </w:rPr>
      </w:pPr>
      <w:r w:rsidRPr="00B7466D">
        <w:rPr>
          <w:b/>
          <w:sz w:val="22"/>
          <w:szCs w:val="22"/>
        </w:rPr>
        <w:t>-</w:t>
      </w:r>
      <w:r w:rsidRPr="00B7466D">
        <w:rPr>
          <w:b/>
          <w:sz w:val="22"/>
          <w:szCs w:val="22"/>
        </w:rPr>
        <w:tab/>
      </w:r>
      <w:r w:rsidRPr="00B7466D">
        <w:rPr>
          <w:sz w:val="22"/>
          <w:szCs w:val="22"/>
        </w:rPr>
        <w:t>Conservi questo foglio. Potrebbe aver bisogno di leggerlo di nuovo.</w:t>
      </w:r>
    </w:p>
    <w:p w14:paraId="77905CFE" w14:textId="77777777" w:rsidR="005A343C" w:rsidRPr="00B7466D" w:rsidRDefault="005A343C" w:rsidP="00E924BB">
      <w:pPr>
        <w:pStyle w:val="BodyTextIndent3"/>
        <w:pBdr>
          <w:top w:val="none" w:sz="0" w:space="0" w:color="auto"/>
          <w:left w:val="none" w:sz="0" w:space="0" w:color="auto"/>
          <w:bottom w:val="none" w:sz="0" w:space="0" w:color="auto"/>
          <w:right w:val="none" w:sz="0" w:space="0" w:color="auto"/>
        </w:pBdr>
        <w:ind w:left="540" w:hanging="540"/>
        <w:rPr>
          <w:sz w:val="22"/>
          <w:szCs w:val="22"/>
        </w:rPr>
      </w:pPr>
      <w:r w:rsidRPr="00B7466D">
        <w:rPr>
          <w:sz w:val="22"/>
          <w:szCs w:val="22"/>
        </w:rPr>
        <w:t>-</w:t>
      </w:r>
      <w:r w:rsidRPr="00B7466D">
        <w:rPr>
          <w:sz w:val="22"/>
          <w:szCs w:val="22"/>
        </w:rPr>
        <w:tab/>
        <w:t>Se ha qualsiasi dubbio, si rivolga al medico</w:t>
      </w:r>
      <w:r w:rsidR="00772A0A" w:rsidRPr="00B7466D">
        <w:rPr>
          <w:sz w:val="22"/>
          <w:szCs w:val="22"/>
        </w:rPr>
        <w:t xml:space="preserve">, </w:t>
      </w:r>
      <w:r w:rsidRPr="00B7466D">
        <w:rPr>
          <w:sz w:val="22"/>
          <w:szCs w:val="22"/>
        </w:rPr>
        <w:t>al farmacista</w:t>
      </w:r>
      <w:r w:rsidR="00772A0A" w:rsidRPr="00B7466D">
        <w:rPr>
          <w:sz w:val="22"/>
          <w:szCs w:val="22"/>
        </w:rPr>
        <w:t xml:space="preserve"> o all’infermiere</w:t>
      </w:r>
      <w:r w:rsidRPr="00B7466D">
        <w:rPr>
          <w:sz w:val="22"/>
          <w:szCs w:val="22"/>
        </w:rPr>
        <w:t>.</w:t>
      </w:r>
    </w:p>
    <w:p w14:paraId="784C68C4" w14:textId="77777777" w:rsidR="005A343C" w:rsidRPr="00B7466D" w:rsidRDefault="005A343C" w:rsidP="00E924BB">
      <w:pPr>
        <w:pStyle w:val="BodyTextIndent3"/>
        <w:numPr>
          <w:ilvl w:val="0"/>
          <w:numId w:val="29"/>
        </w:numPr>
        <w:pBdr>
          <w:top w:val="none" w:sz="0" w:space="0" w:color="auto"/>
          <w:left w:val="none" w:sz="0" w:space="0" w:color="auto"/>
          <w:bottom w:val="none" w:sz="0" w:space="0" w:color="auto"/>
          <w:right w:val="none" w:sz="0" w:space="0" w:color="auto"/>
        </w:pBdr>
        <w:tabs>
          <w:tab w:val="clear" w:pos="720"/>
        </w:tabs>
        <w:ind w:left="540" w:hanging="540"/>
        <w:rPr>
          <w:sz w:val="22"/>
          <w:szCs w:val="22"/>
        </w:rPr>
      </w:pPr>
      <w:r w:rsidRPr="00B7466D">
        <w:rPr>
          <w:sz w:val="22"/>
          <w:szCs w:val="22"/>
        </w:rPr>
        <w:t>Questo medicinale è stato prescritto soltanto per lei. Non lo dia ad altre persone, anche se i sintomi della malattia sono uguali ai suoi, perché potrebbe essere pericoloso.</w:t>
      </w:r>
    </w:p>
    <w:p w14:paraId="265C2802" w14:textId="77777777" w:rsidR="005A343C" w:rsidRPr="00B7466D" w:rsidRDefault="005A343C" w:rsidP="00E924BB">
      <w:pPr>
        <w:pStyle w:val="BodyTextIndent3"/>
        <w:numPr>
          <w:ilvl w:val="0"/>
          <w:numId w:val="29"/>
        </w:numPr>
        <w:pBdr>
          <w:top w:val="none" w:sz="0" w:space="0" w:color="auto"/>
          <w:left w:val="none" w:sz="0" w:space="0" w:color="auto"/>
          <w:bottom w:val="none" w:sz="0" w:space="0" w:color="auto"/>
          <w:right w:val="none" w:sz="0" w:space="0" w:color="auto"/>
        </w:pBdr>
        <w:tabs>
          <w:tab w:val="clear" w:pos="720"/>
        </w:tabs>
        <w:ind w:left="540" w:hanging="540"/>
        <w:rPr>
          <w:sz w:val="22"/>
          <w:szCs w:val="22"/>
        </w:rPr>
      </w:pPr>
      <w:r w:rsidRPr="00B7466D">
        <w:rPr>
          <w:sz w:val="22"/>
          <w:szCs w:val="22"/>
        </w:rPr>
        <w:t>Se si manifesta un qualsiasi effetto indesiderato, compresi quelli non elencati in questo foglio, si rivolga al medico</w:t>
      </w:r>
      <w:r w:rsidR="00772A0A" w:rsidRPr="00B7466D">
        <w:rPr>
          <w:sz w:val="22"/>
          <w:szCs w:val="22"/>
        </w:rPr>
        <w:t>,</w:t>
      </w:r>
      <w:r w:rsidRPr="00B7466D">
        <w:rPr>
          <w:sz w:val="22"/>
          <w:szCs w:val="22"/>
        </w:rPr>
        <w:t xml:space="preserve"> al farmacista</w:t>
      </w:r>
      <w:r w:rsidR="00772A0A" w:rsidRPr="00B7466D">
        <w:rPr>
          <w:sz w:val="22"/>
          <w:szCs w:val="22"/>
        </w:rPr>
        <w:t xml:space="preserve"> o all’infermiere</w:t>
      </w:r>
      <w:r w:rsidR="00A67BC5" w:rsidRPr="00B7466D">
        <w:rPr>
          <w:sz w:val="22"/>
          <w:szCs w:val="22"/>
        </w:rPr>
        <w:t>.</w:t>
      </w:r>
      <w:r w:rsidR="00772A0A" w:rsidRPr="00B7466D">
        <w:rPr>
          <w:sz w:val="22"/>
          <w:szCs w:val="22"/>
        </w:rPr>
        <w:t xml:space="preserve"> </w:t>
      </w:r>
      <w:r w:rsidR="00A67BC5" w:rsidRPr="00B7466D">
        <w:rPr>
          <w:sz w:val="22"/>
          <w:szCs w:val="22"/>
        </w:rPr>
        <w:t>V</w:t>
      </w:r>
      <w:r w:rsidR="00772A0A" w:rsidRPr="00B7466D">
        <w:rPr>
          <w:sz w:val="22"/>
          <w:szCs w:val="22"/>
        </w:rPr>
        <w:t>edere paragrafo 4</w:t>
      </w:r>
      <w:r w:rsidRPr="00B7466D">
        <w:rPr>
          <w:sz w:val="22"/>
          <w:szCs w:val="22"/>
        </w:rPr>
        <w:t>.</w:t>
      </w:r>
    </w:p>
    <w:p w14:paraId="3877917F" w14:textId="77777777" w:rsidR="005A343C" w:rsidRPr="00B7466D" w:rsidRDefault="005A343C" w:rsidP="00E924BB">
      <w:pPr>
        <w:suppressAutoHyphens/>
        <w:rPr>
          <w:sz w:val="22"/>
          <w:szCs w:val="22"/>
        </w:rPr>
      </w:pPr>
    </w:p>
    <w:p w14:paraId="5E157486" w14:textId="77777777" w:rsidR="00277AB2" w:rsidRPr="00B7466D" w:rsidRDefault="005A343C" w:rsidP="00E924BB">
      <w:pPr>
        <w:suppressAutoHyphens/>
        <w:rPr>
          <w:b/>
          <w:sz w:val="22"/>
          <w:szCs w:val="22"/>
        </w:rPr>
      </w:pPr>
      <w:r w:rsidRPr="00B7466D">
        <w:rPr>
          <w:b/>
          <w:sz w:val="22"/>
          <w:szCs w:val="22"/>
        </w:rPr>
        <w:t>Contenuto di questo foglio</w:t>
      </w:r>
    </w:p>
    <w:p w14:paraId="78242C24" w14:textId="77777777" w:rsidR="005A343C" w:rsidRPr="00B7466D" w:rsidRDefault="005A343C" w:rsidP="00E924BB">
      <w:pPr>
        <w:suppressAutoHyphens/>
        <w:rPr>
          <w:sz w:val="22"/>
          <w:szCs w:val="22"/>
        </w:rPr>
      </w:pPr>
    </w:p>
    <w:p w14:paraId="1EBE5DC3" w14:textId="77777777" w:rsidR="005A343C" w:rsidRPr="00B7466D" w:rsidRDefault="005A343C" w:rsidP="00E924BB">
      <w:pPr>
        <w:numPr>
          <w:ilvl w:val="0"/>
          <w:numId w:val="3"/>
        </w:numPr>
        <w:suppressAutoHyphens/>
        <w:rPr>
          <w:sz w:val="22"/>
          <w:szCs w:val="22"/>
        </w:rPr>
      </w:pPr>
      <w:r w:rsidRPr="00B7466D">
        <w:rPr>
          <w:sz w:val="22"/>
          <w:szCs w:val="22"/>
        </w:rPr>
        <w:t xml:space="preserve">Cos'è </w:t>
      </w:r>
      <w:r w:rsidR="00422985" w:rsidRPr="00B7466D">
        <w:rPr>
          <w:sz w:val="22"/>
          <w:szCs w:val="22"/>
        </w:rPr>
        <w:t xml:space="preserve">Voriconazolo </w:t>
      </w:r>
      <w:r w:rsidR="005D2D7F" w:rsidRPr="00B7466D">
        <w:rPr>
          <w:sz w:val="22"/>
          <w:szCs w:val="22"/>
        </w:rPr>
        <w:t>Accord</w:t>
      </w:r>
      <w:r w:rsidRPr="00B7466D">
        <w:rPr>
          <w:sz w:val="22"/>
          <w:szCs w:val="22"/>
        </w:rPr>
        <w:t xml:space="preserve"> e a cosa serve</w:t>
      </w:r>
    </w:p>
    <w:p w14:paraId="081FBEE9" w14:textId="77777777" w:rsidR="005A343C" w:rsidRPr="00B7466D" w:rsidRDefault="005A343C" w:rsidP="00E924BB">
      <w:pPr>
        <w:numPr>
          <w:ilvl w:val="0"/>
          <w:numId w:val="3"/>
        </w:numPr>
        <w:suppressAutoHyphens/>
        <w:rPr>
          <w:sz w:val="22"/>
          <w:szCs w:val="22"/>
        </w:rPr>
      </w:pPr>
      <w:r w:rsidRPr="00B7466D">
        <w:rPr>
          <w:sz w:val="22"/>
          <w:szCs w:val="22"/>
        </w:rPr>
        <w:t xml:space="preserve">Cosa deve sapere prima di prendere </w:t>
      </w:r>
      <w:r w:rsidR="00422985" w:rsidRPr="00B7466D">
        <w:rPr>
          <w:sz w:val="22"/>
          <w:szCs w:val="22"/>
        </w:rPr>
        <w:t xml:space="preserve">Voriconazolo </w:t>
      </w:r>
      <w:r w:rsidR="005D2D7F" w:rsidRPr="00B7466D">
        <w:rPr>
          <w:sz w:val="22"/>
          <w:szCs w:val="22"/>
        </w:rPr>
        <w:t>Accord</w:t>
      </w:r>
    </w:p>
    <w:p w14:paraId="44EBA58B" w14:textId="436DCFC9" w:rsidR="005A343C" w:rsidRPr="00B7466D" w:rsidRDefault="005A343C" w:rsidP="00E924BB">
      <w:pPr>
        <w:numPr>
          <w:ilvl w:val="0"/>
          <w:numId w:val="3"/>
        </w:numPr>
        <w:suppressAutoHyphens/>
        <w:rPr>
          <w:sz w:val="22"/>
          <w:szCs w:val="22"/>
        </w:rPr>
      </w:pPr>
      <w:r w:rsidRPr="00B7466D">
        <w:rPr>
          <w:sz w:val="22"/>
          <w:szCs w:val="22"/>
        </w:rPr>
        <w:t xml:space="preserve">Come </w:t>
      </w:r>
      <w:r w:rsidR="00D441A2" w:rsidRPr="00B7466D">
        <w:rPr>
          <w:sz w:val="22"/>
          <w:szCs w:val="22"/>
        </w:rPr>
        <w:t>prendere</w:t>
      </w:r>
      <w:r w:rsidR="006D1A74" w:rsidRPr="00B7466D">
        <w:rPr>
          <w:sz w:val="22"/>
          <w:szCs w:val="22"/>
        </w:rPr>
        <w:t>Voriconazolo</w:t>
      </w:r>
      <w:r w:rsidR="005D2D7F" w:rsidRPr="00B7466D">
        <w:rPr>
          <w:sz w:val="22"/>
          <w:szCs w:val="22"/>
        </w:rPr>
        <w:t xml:space="preserve"> Accord</w:t>
      </w:r>
    </w:p>
    <w:p w14:paraId="1F3AA87B" w14:textId="77777777" w:rsidR="005A343C" w:rsidRPr="00B7466D" w:rsidRDefault="005A343C" w:rsidP="00E924BB">
      <w:pPr>
        <w:numPr>
          <w:ilvl w:val="0"/>
          <w:numId w:val="3"/>
        </w:numPr>
        <w:suppressAutoHyphens/>
        <w:rPr>
          <w:sz w:val="22"/>
          <w:szCs w:val="22"/>
        </w:rPr>
      </w:pPr>
      <w:r w:rsidRPr="00B7466D">
        <w:rPr>
          <w:sz w:val="22"/>
          <w:szCs w:val="22"/>
        </w:rPr>
        <w:t>Possibili effetti indesiderati</w:t>
      </w:r>
    </w:p>
    <w:p w14:paraId="285E2823" w14:textId="77777777" w:rsidR="005A343C" w:rsidRPr="00B7466D" w:rsidRDefault="005A343C" w:rsidP="00E924BB">
      <w:pPr>
        <w:numPr>
          <w:ilvl w:val="0"/>
          <w:numId w:val="3"/>
        </w:numPr>
        <w:suppressAutoHyphens/>
        <w:rPr>
          <w:sz w:val="22"/>
          <w:szCs w:val="22"/>
        </w:rPr>
      </w:pPr>
      <w:r w:rsidRPr="00B7466D">
        <w:rPr>
          <w:sz w:val="22"/>
          <w:szCs w:val="22"/>
        </w:rPr>
        <w:t xml:space="preserve">Come conservare </w:t>
      </w:r>
      <w:r w:rsidR="006D1A74" w:rsidRPr="00B7466D">
        <w:rPr>
          <w:sz w:val="22"/>
          <w:szCs w:val="22"/>
        </w:rPr>
        <w:t>Voriconazolo</w:t>
      </w:r>
      <w:r w:rsidR="005D2D7F" w:rsidRPr="00B7466D">
        <w:rPr>
          <w:sz w:val="22"/>
          <w:szCs w:val="22"/>
        </w:rPr>
        <w:t xml:space="preserve"> Accord</w:t>
      </w:r>
    </w:p>
    <w:p w14:paraId="3F369C0F" w14:textId="77777777" w:rsidR="005A343C" w:rsidRPr="00B7466D" w:rsidRDefault="005A343C" w:rsidP="00E924BB">
      <w:pPr>
        <w:suppressAutoHyphens/>
        <w:ind w:left="567" w:hanging="567"/>
        <w:rPr>
          <w:sz w:val="22"/>
          <w:szCs w:val="22"/>
        </w:rPr>
      </w:pPr>
      <w:r w:rsidRPr="00B7466D">
        <w:rPr>
          <w:sz w:val="22"/>
          <w:szCs w:val="22"/>
        </w:rPr>
        <w:t>6.</w:t>
      </w:r>
      <w:r w:rsidRPr="00B7466D">
        <w:rPr>
          <w:sz w:val="22"/>
          <w:szCs w:val="22"/>
        </w:rPr>
        <w:tab/>
        <w:t>Contenuto della confezione e altre informazioni</w:t>
      </w:r>
    </w:p>
    <w:p w14:paraId="2D0DC105" w14:textId="77777777" w:rsidR="005A343C" w:rsidRPr="00B7466D" w:rsidRDefault="005A343C" w:rsidP="00E924BB">
      <w:pPr>
        <w:numPr>
          <w:ilvl w:val="12"/>
          <w:numId w:val="0"/>
        </w:numPr>
        <w:rPr>
          <w:sz w:val="22"/>
          <w:szCs w:val="22"/>
        </w:rPr>
      </w:pPr>
    </w:p>
    <w:p w14:paraId="03B2A0EE" w14:textId="77777777" w:rsidR="005A343C" w:rsidRPr="00B7466D" w:rsidRDefault="005A343C" w:rsidP="00E924BB">
      <w:pPr>
        <w:numPr>
          <w:ilvl w:val="12"/>
          <w:numId w:val="0"/>
        </w:numPr>
        <w:rPr>
          <w:sz w:val="22"/>
          <w:szCs w:val="22"/>
        </w:rPr>
      </w:pPr>
    </w:p>
    <w:p w14:paraId="76D48234" w14:textId="77777777" w:rsidR="005A343C" w:rsidRPr="00B7466D" w:rsidRDefault="005A343C" w:rsidP="00E924BB">
      <w:pPr>
        <w:numPr>
          <w:ilvl w:val="12"/>
          <w:numId w:val="0"/>
        </w:numPr>
        <w:ind w:left="567" w:right="-2" w:hanging="567"/>
        <w:rPr>
          <w:sz w:val="22"/>
          <w:szCs w:val="22"/>
        </w:rPr>
      </w:pPr>
      <w:r w:rsidRPr="00B7466D">
        <w:rPr>
          <w:b/>
          <w:sz w:val="22"/>
          <w:szCs w:val="22"/>
        </w:rPr>
        <w:t>1.</w:t>
      </w:r>
      <w:r w:rsidRPr="00B7466D">
        <w:rPr>
          <w:b/>
          <w:sz w:val="22"/>
          <w:szCs w:val="22"/>
        </w:rPr>
        <w:tab/>
        <w:t xml:space="preserve">Cos'è </w:t>
      </w:r>
      <w:r w:rsidR="006D1A74" w:rsidRPr="00B7466D">
        <w:rPr>
          <w:b/>
          <w:sz w:val="22"/>
          <w:szCs w:val="22"/>
        </w:rPr>
        <w:t>Voriconazolo</w:t>
      </w:r>
      <w:r w:rsidR="005D2D7F" w:rsidRPr="00B7466D">
        <w:rPr>
          <w:b/>
          <w:sz w:val="22"/>
          <w:szCs w:val="22"/>
        </w:rPr>
        <w:t xml:space="preserve"> Accord</w:t>
      </w:r>
      <w:r w:rsidRPr="00B7466D">
        <w:rPr>
          <w:b/>
          <w:sz w:val="22"/>
          <w:szCs w:val="22"/>
        </w:rPr>
        <w:t xml:space="preserve"> e a cosa serve</w:t>
      </w:r>
    </w:p>
    <w:p w14:paraId="51940A7D" w14:textId="77777777" w:rsidR="005A343C" w:rsidRPr="00B7466D" w:rsidRDefault="005A343C" w:rsidP="00E924BB">
      <w:pPr>
        <w:numPr>
          <w:ilvl w:val="12"/>
          <w:numId w:val="0"/>
        </w:numPr>
        <w:rPr>
          <w:sz w:val="22"/>
          <w:szCs w:val="22"/>
        </w:rPr>
      </w:pPr>
    </w:p>
    <w:p w14:paraId="37633228" w14:textId="77777777" w:rsidR="005A343C" w:rsidRPr="00B7466D" w:rsidRDefault="006D1A74" w:rsidP="00E924BB">
      <w:pPr>
        <w:numPr>
          <w:ilvl w:val="12"/>
          <w:numId w:val="0"/>
        </w:numPr>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contiene il principio attivo voriconazolo.</w:t>
      </w:r>
      <w:r w:rsidR="008505D2" w:rsidRPr="00B7466D">
        <w:rPr>
          <w:sz w:val="22"/>
          <w:szCs w:val="22"/>
        </w:rPr>
        <w:t xml:space="preserve"> </w:t>
      </w:r>
      <w:r w:rsidRPr="00B7466D">
        <w:rPr>
          <w:sz w:val="22"/>
          <w:szCs w:val="22"/>
        </w:rPr>
        <w:t>Voriconazolo</w:t>
      </w:r>
      <w:r w:rsidR="005D2D7F" w:rsidRPr="00B7466D">
        <w:rPr>
          <w:sz w:val="22"/>
          <w:szCs w:val="22"/>
        </w:rPr>
        <w:t xml:space="preserve"> Accord</w:t>
      </w:r>
      <w:r w:rsidR="005A343C" w:rsidRPr="00B7466D">
        <w:rPr>
          <w:sz w:val="22"/>
          <w:szCs w:val="22"/>
        </w:rPr>
        <w:t xml:space="preserve"> è un farmaco antimicotico. Esso agisce interrompendo la crescita o uccidendo i funghi causa di infezioni.</w:t>
      </w:r>
    </w:p>
    <w:p w14:paraId="7387ECB7" w14:textId="77777777" w:rsidR="005A343C" w:rsidRPr="00B7466D" w:rsidRDefault="005A343C" w:rsidP="00E924BB">
      <w:pPr>
        <w:numPr>
          <w:ilvl w:val="12"/>
          <w:numId w:val="0"/>
        </w:numPr>
        <w:rPr>
          <w:sz w:val="22"/>
          <w:szCs w:val="22"/>
        </w:rPr>
      </w:pPr>
    </w:p>
    <w:p w14:paraId="40910D8F" w14:textId="77777777" w:rsidR="005A343C" w:rsidRPr="00B7466D" w:rsidRDefault="005A343C" w:rsidP="00E924BB">
      <w:pPr>
        <w:numPr>
          <w:ilvl w:val="12"/>
          <w:numId w:val="0"/>
        </w:numPr>
        <w:rPr>
          <w:sz w:val="22"/>
          <w:szCs w:val="22"/>
        </w:rPr>
      </w:pPr>
      <w:r w:rsidRPr="00B7466D">
        <w:rPr>
          <w:sz w:val="22"/>
          <w:szCs w:val="22"/>
        </w:rPr>
        <w:t>È utilizzato per il trattamento dei pazienti (adulti e bambini di età superiore ai 2 anni) affetti da:</w:t>
      </w:r>
    </w:p>
    <w:p w14:paraId="17C20224" w14:textId="77777777" w:rsidR="005A343C" w:rsidRPr="00B7466D" w:rsidRDefault="005A343C" w:rsidP="00E924BB">
      <w:pPr>
        <w:numPr>
          <w:ilvl w:val="0"/>
          <w:numId w:val="37"/>
        </w:numPr>
        <w:rPr>
          <w:sz w:val="22"/>
          <w:szCs w:val="22"/>
        </w:rPr>
      </w:pPr>
      <w:r w:rsidRPr="00B7466D">
        <w:rPr>
          <w:sz w:val="22"/>
          <w:szCs w:val="22"/>
        </w:rPr>
        <w:t xml:space="preserve">aspergillosi invasiva (un tipo di infezione micotica causata dalle specie di </w:t>
      </w:r>
      <w:r w:rsidRPr="00B7466D">
        <w:rPr>
          <w:i/>
          <w:sz w:val="22"/>
          <w:szCs w:val="22"/>
        </w:rPr>
        <w:t>Aspergillus</w:t>
      </w:r>
      <w:r w:rsidRPr="00B7466D">
        <w:rPr>
          <w:sz w:val="22"/>
          <w:szCs w:val="22"/>
        </w:rPr>
        <w:t>),</w:t>
      </w:r>
    </w:p>
    <w:p w14:paraId="08D8D4BB" w14:textId="77777777" w:rsidR="005A343C" w:rsidRPr="00B7466D" w:rsidRDefault="005A343C" w:rsidP="00E924BB">
      <w:pPr>
        <w:numPr>
          <w:ilvl w:val="0"/>
          <w:numId w:val="37"/>
        </w:numPr>
        <w:rPr>
          <w:sz w:val="22"/>
          <w:szCs w:val="22"/>
        </w:rPr>
      </w:pPr>
      <w:r w:rsidRPr="00B7466D">
        <w:rPr>
          <w:sz w:val="22"/>
          <w:szCs w:val="22"/>
        </w:rPr>
        <w:t xml:space="preserve">candidemia (un altro tipo di infezione micotica causata dalle specie di </w:t>
      </w:r>
      <w:r w:rsidRPr="00B7466D">
        <w:rPr>
          <w:i/>
          <w:sz w:val="22"/>
          <w:szCs w:val="22"/>
        </w:rPr>
        <w:t>Candida</w:t>
      </w:r>
      <w:r w:rsidRPr="00B7466D">
        <w:rPr>
          <w:sz w:val="22"/>
          <w:szCs w:val="22"/>
        </w:rPr>
        <w:t>) in pazienti non-neutropenici (pazienti che non hanno una conta cellulare dei globuli bianchi insolitamente bassa),</w:t>
      </w:r>
    </w:p>
    <w:p w14:paraId="0165BF83" w14:textId="77777777" w:rsidR="005A343C" w:rsidRPr="00B7466D" w:rsidRDefault="005A343C" w:rsidP="00E924BB">
      <w:pPr>
        <w:numPr>
          <w:ilvl w:val="0"/>
          <w:numId w:val="37"/>
        </w:numPr>
        <w:rPr>
          <w:sz w:val="22"/>
          <w:szCs w:val="22"/>
          <w:u w:val="single"/>
        </w:rPr>
      </w:pPr>
      <w:r w:rsidRPr="00B7466D">
        <w:rPr>
          <w:sz w:val="22"/>
          <w:szCs w:val="22"/>
        </w:rPr>
        <w:t xml:space="preserve">infezioni gravi e invasive causate dalle specie di </w:t>
      </w:r>
      <w:r w:rsidRPr="00B7466D">
        <w:rPr>
          <w:i/>
          <w:sz w:val="22"/>
          <w:szCs w:val="22"/>
        </w:rPr>
        <w:t>Candida</w:t>
      </w:r>
      <w:r w:rsidRPr="00B7466D">
        <w:rPr>
          <w:sz w:val="22"/>
          <w:szCs w:val="22"/>
        </w:rPr>
        <w:t>, quando il fungo è</w:t>
      </w:r>
      <w:r w:rsidRPr="00B7466D">
        <w:rPr>
          <w:i/>
          <w:sz w:val="22"/>
          <w:szCs w:val="22"/>
        </w:rPr>
        <w:t xml:space="preserve"> </w:t>
      </w:r>
      <w:r w:rsidRPr="00B7466D">
        <w:rPr>
          <w:sz w:val="22"/>
          <w:szCs w:val="22"/>
        </w:rPr>
        <w:t>resistente al fluconazolo (un altro farmaco antimicotico),</w:t>
      </w:r>
    </w:p>
    <w:p w14:paraId="3770B332" w14:textId="77777777" w:rsidR="005A343C" w:rsidRPr="00B7466D" w:rsidRDefault="005A343C" w:rsidP="00E924BB">
      <w:pPr>
        <w:numPr>
          <w:ilvl w:val="0"/>
          <w:numId w:val="37"/>
        </w:numPr>
        <w:rPr>
          <w:sz w:val="22"/>
          <w:szCs w:val="22"/>
          <w:u w:val="single"/>
        </w:rPr>
      </w:pPr>
      <w:r w:rsidRPr="00B7466D">
        <w:rPr>
          <w:sz w:val="22"/>
          <w:szCs w:val="22"/>
        </w:rPr>
        <w:t xml:space="preserve">infezioni micotiche gravi causate dalle specie di </w:t>
      </w:r>
      <w:r w:rsidRPr="00B7466D">
        <w:rPr>
          <w:i/>
          <w:sz w:val="22"/>
          <w:szCs w:val="22"/>
        </w:rPr>
        <w:t>Scedosporium</w:t>
      </w:r>
      <w:r w:rsidRPr="00B7466D">
        <w:rPr>
          <w:sz w:val="22"/>
          <w:szCs w:val="22"/>
        </w:rPr>
        <w:t xml:space="preserve"> e </w:t>
      </w:r>
      <w:r w:rsidRPr="00B7466D">
        <w:rPr>
          <w:i/>
          <w:sz w:val="22"/>
          <w:szCs w:val="22"/>
        </w:rPr>
        <w:t>Fusarium</w:t>
      </w:r>
      <w:r w:rsidRPr="00B7466D">
        <w:rPr>
          <w:sz w:val="22"/>
          <w:szCs w:val="22"/>
        </w:rPr>
        <w:t xml:space="preserve"> (due diverse specie di funghi).</w:t>
      </w:r>
    </w:p>
    <w:p w14:paraId="79975E40" w14:textId="77777777" w:rsidR="005A343C" w:rsidRPr="00B7466D" w:rsidRDefault="005A343C" w:rsidP="00E924BB">
      <w:pPr>
        <w:numPr>
          <w:ilvl w:val="12"/>
          <w:numId w:val="0"/>
        </w:numPr>
        <w:rPr>
          <w:sz w:val="22"/>
          <w:szCs w:val="22"/>
          <w:u w:val="single"/>
        </w:rPr>
      </w:pPr>
    </w:p>
    <w:p w14:paraId="3F07C7CB" w14:textId="77777777" w:rsidR="005A343C" w:rsidRPr="00B7466D" w:rsidRDefault="006D1A74" w:rsidP="00E924BB">
      <w:pPr>
        <w:numPr>
          <w:ilvl w:val="12"/>
          <w:numId w:val="0"/>
        </w:numPr>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è indicato per i pazienti con peggioramento delle infezioni micotiche e potenzialmente in pericolo di vita.</w:t>
      </w:r>
    </w:p>
    <w:p w14:paraId="28888B0B" w14:textId="77777777" w:rsidR="005A343C" w:rsidRPr="00B7466D" w:rsidRDefault="005A343C" w:rsidP="00E924BB">
      <w:pPr>
        <w:numPr>
          <w:ilvl w:val="12"/>
          <w:numId w:val="0"/>
        </w:numPr>
        <w:rPr>
          <w:sz w:val="22"/>
          <w:szCs w:val="22"/>
        </w:rPr>
      </w:pPr>
    </w:p>
    <w:p w14:paraId="194AE5BD" w14:textId="77777777" w:rsidR="00C26718" w:rsidRPr="00B7466D" w:rsidRDefault="00C26718" w:rsidP="00C26718">
      <w:pPr>
        <w:numPr>
          <w:ilvl w:val="12"/>
          <w:numId w:val="0"/>
        </w:numPr>
        <w:rPr>
          <w:sz w:val="22"/>
          <w:szCs w:val="22"/>
        </w:rPr>
      </w:pPr>
      <w:r w:rsidRPr="00B7466D">
        <w:rPr>
          <w:sz w:val="22"/>
          <w:szCs w:val="22"/>
        </w:rPr>
        <w:t>Prevenzione di infezioni micotiche nei pazienti sottoposti a trapianto di midollo osseo ad alto rischio.</w:t>
      </w:r>
    </w:p>
    <w:p w14:paraId="695C34BC" w14:textId="77777777" w:rsidR="00C26718" w:rsidRPr="00B7466D" w:rsidRDefault="00C26718" w:rsidP="00E924BB">
      <w:pPr>
        <w:numPr>
          <w:ilvl w:val="12"/>
          <w:numId w:val="0"/>
        </w:numPr>
        <w:rPr>
          <w:sz w:val="22"/>
          <w:szCs w:val="22"/>
        </w:rPr>
      </w:pPr>
    </w:p>
    <w:p w14:paraId="11600F87" w14:textId="77777777" w:rsidR="005A343C" w:rsidRPr="00B7466D" w:rsidRDefault="005A343C" w:rsidP="00E924BB">
      <w:pPr>
        <w:numPr>
          <w:ilvl w:val="12"/>
          <w:numId w:val="0"/>
        </w:numPr>
        <w:rPr>
          <w:sz w:val="22"/>
          <w:szCs w:val="22"/>
        </w:rPr>
      </w:pPr>
      <w:r w:rsidRPr="00B7466D">
        <w:rPr>
          <w:sz w:val="22"/>
          <w:szCs w:val="22"/>
        </w:rPr>
        <w:t>Questo prodotto deve essere utilizzato solo sotto controllo medico.</w:t>
      </w:r>
    </w:p>
    <w:p w14:paraId="2D4071DB" w14:textId="77777777" w:rsidR="005A343C" w:rsidRPr="00B7466D" w:rsidRDefault="005A343C" w:rsidP="00E924BB">
      <w:pPr>
        <w:numPr>
          <w:ilvl w:val="12"/>
          <w:numId w:val="0"/>
        </w:numPr>
        <w:rPr>
          <w:sz w:val="22"/>
          <w:szCs w:val="22"/>
        </w:rPr>
      </w:pPr>
    </w:p>
    <w:p w14:paraId="1C5CA0CC" w14:textId="77777777" w:rsidR="005A343C" w:rsidRPr="00B7466D" w:rsidRDefault="005A343C" w:rsidP="00E924BB">
      <w:pPr>
        <w:numPr>
          <w:ilvl w:val="12"/>
          <w:numId w:val="0"/>
        </w:numPr>
        <w:rPr>
          <w:sz w:val="22"/>
          <w:szCs w:val="22"/>
        </w:rPr>
      </w:pPr>
    </w:p>
    <w:p w14:paraId="28917B77" w14:textId="77777777" w:rsidR="005A343C" w:rsidRPr="00B7466D" w:rsidRDefault="005A343C" w:rsidP="00E924BB">
      <w:pPr>
        <w:numPr>
          <w:ilvl w:val="12"/>
          <w:numId w:val="0"/>
        </w:numPr>
        <w:ind w:left="567" w:right="-2" w:hanging="567"/>
        <w:rPr>
          <w:sz w:val="22"/>
          <w:szCs w:val="22"/>
        </w:rPr>
      </w:pPr>
      <w:r w:rsidRPr="00B7466D">
        <w:rPr>
          <w:b/>
          <w:sz w:val="22"/>
          <w:szCs w:val="22"/>
        </w:rPr>
        <w:t>2.</w:t>
      </w:r>
      <w:r w:rsidRPr="00B7466D">
        <w:rPr>
          <w:b/>
          <w:sz w:val="22"/>
          <w:szCs w:val="22"/>
        </w:rPr>
        <w:tab/>
        <w:t xml:space="preserve">Cosa deve sapere prima di prendere </w:t>
      </w:r>
      <w:r w:rsidR="006D1A74" w:rsidRPr="00B7466D">
        <w:rPr>
          <w:b/>
          <w:sz w:val="22"/>
          <w:szCs w:val="22"/>
        </w:rPr>
        <w:t>Voriconazolo</w:t>
      </w:r>
      <w:r w:rsidR="005D2D7F" w:rsidRPr="00B7466D">
        <w:rPr>
          <w:b/>
          <w:sz w:val="22"/>
          <w:szCs w:val="22"/>
        </w:rPr>
        <w:t xml:space="preserve"> Accord</w:t>
      </w:r>
    </w:p>
    <w:p w14:paraId="703A5766" w14:textId="77777777" w:rsidR="005A343C" w:rsidRPr="00B7466D" w:rsidRDefault="005A343C" w:rsidP="00E924BB">
      <w:pPr>
        <w:numPr>
          <w:ilvl w:val="12"/>
          <w:numId w:val="0"/>
        </w:numPr>
        <w:ind w:right="-2"/>
        <w:rPr>
          <w:sz w:val="22"/>
          <w:szCs w:val="22"/>
        </w:rPr>
      </w:pPr>
    </w:p>
    <w:p w14:paraId="0937D5B9" w14:textId="77777777" w:rsidR="005A343C" w:rsidRPr="00B7466D" w:rsidRDefault="005A343C" w:rsidP="00E924BB">
      <w:pPr>
        <w:rPr>
          <w:sz w:val="22"/>
          <w:szCs w:val="22"/>
        </w:rPr>
      </w:pPr>
      <w:r w:rsidRPr="00B7466D">
        <w:rPr>
          <w:b/>
          <w:sz w:val="22"/>
          <w:szCs w:val="22"/>
        </w:rPr>
        <w:t xml:space="preserve">Non prenda </w:t>
      </w:r>
      <w:r w:rsidR="006D1A74" w:rsidRPr="00B7466D">
        <w:rPr>
          <w:b/>
          <w:sz w:val="22"/>
          <w:szCs w:val="22"/>
        </w:rPr>
        <w:t>Voriconazolo</w:t>
      </w:r>
      <w:r w:rsidR="005D2D7F" w:rsidRPr="00B7466D">
        <w:rPr>
          <w:b/>
          <w:sz w:val="22"/>
          <w:szCs w:val="22"/>
        </w:rPr>
        <w:t xml:space="preserve"> Accord</w:t>
      </w:r>
    </w:p>
    <w:p w14:paraId="3E0EE2D0" w14:textId="77777777" w:rsidR="005A343C" w:rsidRPr="00B7466D" w:rsidRDefault="005A343C" w:rsidP="00E924BB">
      <w:pPr>
        <w:rPr>
          <w:sz w:val="22"/>
          <w:szCs w:val="22"/>
        </w:rPr>
      </w:pPr>
      <w:r w:rsidRPr="00B7466D">
        <w:rPr>
          <w:sz w:val="22"/>
          <w:szCs w:val="22"/>
        </w:rPr>
        <w:t>se è allergico al voriconazolo o ad uno qualsiasi degli altri componenti di questo medicinale (elencati al paragrafo 6).</w:t>
      </w:r>
    </w:p>
    <w:p w14:paraId="5C201FC6" w14:textId="77777777" w:rsidR="005A343C" w:rsidRPr="00B7466D" w:rsidRDefault="005A343C" w:rsidP="00E924BB">
      <w:pPr>
        <w:rPr>
          <w:sz w:val="22"/>
          <w:szCs w:val="22"/>
        </w:rPr>
      </w:pPr>
    </w:p>
    <w:p w14:paraId="576FE371" w14:textId="77777777" w:rsidR="005A343C" w:rsidRPr="00B7466D" w:rsidRDefault="005A343C" w:rsidP="00E924BB">
      <w:pPr>
        <w:rPr>
          <w:sz w:val="22"/>
          <w:szCs w:val="22"/>
        </w:rPr>
      </w:pPr>
      <w:r w:rsidRPr="00B7466D">
        <w:rPr>
          <w:sz w:val="22"/>
          <w:szCs w:val="22"/>
        </w:rPr>
        <w:t xml:space="preserve">È molto importante che informi il medico o il farmacista se sta assumendo o se ha assunto altri medicinali, anche quelli senza prescrizione, o medicinali vegetali. </w:t>
      </w:r>
    </w:p>
    <w:p w14:paraId="7A755132" w14:textId="77777777" w:rsidR="005A343C" w:rsidRPr="00B7466D" w:rsidRDefault="005A343C" w:rsidP="00E924BB">
      <w:pPr>
        <w:rPr>
          <w:sz w:val="22"/>
          <w:szCs w:val="22"/>
        </w:rPr>
      </w:pPr>
    </w:p>
    <w:p w14:paraId="01B8E1A1" w14:textId="77777777" w:rsidR="005A343C" w:rsidRPr="00B7466D" w:rsidRDefault="005A343C" w:rsidP="00E924BB">
      <w:pPr>
        <w:rPr>
          <w:sz w:val="22"/>
          <w:szCs w:val="22"/>
        </w:rPr>
      </w:pPr>
      <w:r w:rsidRPr="00B7466D">
        <w:rPr>
          <w:sz w:val="22"/>
          <w:szCs w:val="22"/>
        </w:rPr>
        <w:lastRenderedPageBreak/>
        <w:t xml:space="preserve">I medicinali inclusi nell’elenco qui di seguito riportato non devono essere utilizzati durante il trattamento con </w:t>
      </w:r>
      <w:r w:rsidR="006D1A74" w:rsidRPr="00B7466D">
        <w:rPr>
          <w:sz w:val="22"/>
          <w:szCs w:val="22"/>
        </w:rPr>
        <w:t>Voriconazolo</w:t>
      </w:r>
      <w:r w:rsidR="005D2D7F" w:rsidRPr="00B7466D">
        <w:rPr>
          <w:sz w:val="22"/>
          <w:szCs w:val="22"/>
        </w:rPr>
        <w:t xml:space="preserve"> Accord</w:t>
      </w:r>
      <w:r w:rsidRPr="00B7466D">
        <w:rPr>
          <w:sz w:val="22"/>
          <w:szCs w:val="22"/>
        </w:rPr>
        <w:t>:</w:t>
      </w:r>
    </w:p>
    <w:p w14:paraId="2CB497B6" w14:textId="77777777" w:rsidR="005A343C" w:rsidRPr="00B7466D" w:rsidRDefault="005A343C" w:rsidP="00E924BB">
      <w:pPr>
        <w:rPr>
          <w:sz w:val="22"/>
          <w:szCs w:val="22"/>
        </w:rPr>
      </w:pPr>
    </w:p>
    <w:p w14:paraId="272CD9C4" w14:textId="77777777" w:rsidR="005A343C" w:rsidRPr="00B7466D" w:rsidRDefault="005A343C" w:rsidP="00E924BB">
      <w:pPr>
        <w:numPr>
          <w:ilvl w:val="0"/>
          <w:numId w:val="6"/>
        </w:numPr>
        <w:rPr>
          <w:sz w:val="22"/>
          <w:szCs w:val="22"/>
        </w:rPr>
      </w:pPr>
      <w:r w:rsidRPr="00B7466D">
        <w:rPr>
          <w:sz w:val="22"/>
          <w:szCs w:val="22"/>
        </w:rPr>
        <w:t>Terfenadina (per le allergie)</w:t>
      </w:r>
    </w:p>
    <w:p w14:paraId="7EAB0AF7" w14:textId="77777777" w:rsidR="005A343C" w:rsidRPr="00B7466D" w:rsidRDefault="005A343C" w:rsidP="00E924BB">
      <w:pPr>
        <w:numPr>
          <w:ilvl w:val="0"/>
          <w:numId w:val="7"/>
        </w:numPr>
        <w:rPr>
          <w:sz w:val="22"/>
          <w:szCs w:val="22"/>
        </w:rPr>
      </w:pPr>
      <w:r w:rsidRPr="00B7466D">
        <w:rPr>
          <w:sz w:val="22"/>
          <w:szCs w:val="22"/>
        </w:rPr>
        <w:t>Astemizolo (per le allergie)</w:t>
      </w:r>
    </w:p>
    <w:p w14:paraId="02D0B2F9" w14:textId="77777777" w:rsidR="005A343C" w:rsidRPr="00B7466D" w:rsidRDefault="005A343C" w:rsidP="00E924BB">
      <w:pPr>
        <w:numPr>
          <w:ilvl w:val="0"/>
          <w:numId w:val="9"/>
        </w:numPr>
        <w:ind w:right="-2"/>
        <w:rPr>
          <w:sz w:val="22"/>
          <w:szCs w:val="22"/>
        </w:rPr>
      </w:pPr>
      <w:r w:rsidRPr="00B7466D">
        <w:rPr>
          <w:sz w:val="22"/>
          <w:szCs w:val="22"/>
        </w:rPr>
        <w:t>Cisapride (per i problemi di stomaco)</w:t>
      </w:r>
    </w:p>
    <w:p w14:paraId="1B6EBD12" w14:textId="77777777" w:rsidR="005A343C" w:rsidRPr="00B7466D" w:rsidRDefault="005A343C" w:rsidP="00E924BB">
      <w:pPr>
        <w:numPr>
          <w:ilvl w:val="0"/>
          <w:numId w:val="8"/>
        </w:numPr>
        <w:ind w:right="-2"/>
        <w:rPr>
          <w:sz w:val="22"/>
          <w:szCs w:val="22"/>
        </w:rPr>
      </w:pPr>
      <w:r w:rsidRPr="00B7466D">
        <w:rPr>
          <w:sz w:val="22"/>
          <w:szCs w:val="22"/>
        </w:rPr>
        <w:t>Pimozide (per il trattamento delle malattie mentali)</w:t>
      </w:r>
    </w:p>
    <w:p w14:paraId="02582161" w14:textId="77777777" w:rsidR="005A343C" w:rsidRPr="00B7466D" w:rsidRDefault="005A343C" w:rsidP="00E924BB">
      <w:pPr>
        <w:numPr>
          <w:ilvl w:val="0"/>
          <w:numId w:val="8"/>
        </w:numPr>
        <w:ind w:right="-2"/>
        <w:rPr>
          <w:sz w:val="22"/>
          <w:szCs w:val="22"/>
        </w:rPr>
      </w:pPr>
      <w:r w:rsidRPr="00B7466D">
        <w:rPr>
          <w:sz w:val="22"/>
          <w:szCs w:val="22"/>
        </w:rPr>
        <w:t>Chinidina (per l’irregolarità del battito cardiaco)</w:t>
      </w:r>
    </w:p>
    <w:p w14:paraId="0A053572" w14:textId="77777777" w:rsidR="003938A2" w:rsidRPr="00B7466D" w:rsidRDefault="003938A2" w:rsidP="00E924BB">
      <w:pPr>
        <w:numPr>
          <w:ilvl w:val="0"/>
          <w:numId w:val="8"/>
        </w:numPr>
        <w:ind w:right="-2"/>
        <w:rPr>
          <w:sz w:val="22"/>
          <w:szCs w:val="22"/>
        </w:rPr>
      </w:pPr>
      <w:r w:rsidRPr="00B7466D">
        <w:rPr>
          <w:sz w:val="22"/>
          <w:szCs w:val="22"/>
        </w:rPr>
        <w:t>Ivabradina (per i sintomi dell’insufficienza cardiaca cronica)</w:t>
      </w:r>
    </w:p>
    <w:p w14:paraId="04E01A88" w14:textId="77777777" w:rsidR="005A343C" w:rsidRPr="00B7466D" w:rsidRDefault="005A343C" w:rsidP="00E924BB">
      <w:pPr>
        <w:numPr>
          <w:ilvl w:val="0"/>
          <w:numId w:val="8"/>
        </w:numPr>
        <w:ind w:right="-2"/>
        <w:rPr>
          <w:sz w:val="22"/>
          <w:szCs w:val="22"/>
        </w:rPr>
      </w:pPr>
      <w:r w:rsidRPr="00B7466D">
        <w:rPr>
          <w:sz w:val="22"/>
          <w:szCs w:val="22"/>
        </w:rPr>
        <w:t>Rifampicina (per il trattamento della tubercolosi)</w:t>
      </w:r>
    </w:p>
    <w:p w14:paraId="24667BC9" w14:textId="77777777" w:rsidR="005A343C" w:rsidRPr="00B7466D" w:rsidRDefault="005A343C" w:rsidP="00E924BB">
      <w:pPr>
        <w:numPr>
          <w:ilvl w:val="0"/>
          <w:numId w:val="8"/>
        </w:numPr>
        <w:ind w:right="-2"/>
        <w:rPr>
          <w:sz w:val="22"/>
          <w:szCs w:val="22"/>
        </w:rPr>
      </w:pPr>
      <w:r w:rsidRPr="00B7466D">
        <w:rPr>
          <w:sz w:val="22"/>
          <w:szCs w:val="22"/>
        </w:rPr>
        <w:t>Efavirenz (per il trattamento dell’AIDS) in dosi pari o superiori a 400 mg una volta al giorno</w:t>
      </w:r>
    </w:p>
    <w:p w14:paraId="0AA794EF" w14:textId="77777777" w:rsidR="005A343C" w:rsidRPr="00B7466D" w:rsidRDefault="005A343C" w:rsidP="00E924BB">
      <w:pPr>
        <w:numPr>
          <w:ilvl w:val="0"/>
          <w:numId w:val="8"/>
        </w:numPr>
        <w:ind w:right="-2"/>
        <w:rPr>
          <w:sz w:val="22"/>
          <w:szCs w:val="22"/>
        </w:rPr>
      </w:pPr>
      <w:r w:rsidRPr="00B7466D">
        <w:rPr>
          <w:sz w:val="22"/>
          <w:szCs w:val="22"/>
        </w:rPr>
        <w:t>Carbamazepina (per il trattamento delle convulsioni)</w:t>
      </w:r>
    </w:p>
    <w:p w14:paraId="5A094946" w14:textId="77777777" w:rsidR="005A343C" w:rsidRPr="00B7466D" w:rsidRDefault="005A343C" w:rsidP="00E924BB">
      <w:pPr>
        <w:numPr>
          <w:ilvl w:val="0"/>
          <w:numId w:val="8"/>
        </w:numPr>
        <w:ind w:right="-2"/>
        <w:rPr>
          <w:sz w:val="22"/>
          <w:szCs w:val="22"/>
        </w:rPr>
      </w:pPr>
      <w:r w:rsidRPr="00B7466D">
        <w:rPr>
          <w:sz w:val="22"/>
          <w:szCs w:val="22"/>
        </w:rPr>
        <w:t>Fenobarbital (per l’insonnia grave e le convulsioni)</w:t>
      </w:r>
    </w:p>
    <w:p w14:paraId="314CE1F7" w14:textId="77777777" w:rsidR="005A343C" w:rsidRPr="00B7466D" w:rsidRDefault="005A343C" w:rsidP="00E924BB">
      <w:pPr>
        <w:numPr>
          <w:ilvl w:val="0"/>
          <w:numId w:val="8"/>
        </w:numPr>
        <w:ind w:right="-2"/>
        <w:rPr>
          <w:sz w:val="22"/>
          <w:szCs w:val="22"/>
        </w:rPr>
      </w:pPr>
      <w:r w:rsidRPr="00B7466D">
        <w:rPr>
          <w:sz w:val="22"/>
          <w:szCs w:val="22"/>
        </w:rPr>
        <w:t>Alcaloidi della segale cornuta (per es. ergotamina, diidroergotamina; per l’emicrania)</w:t>
      </w:r>
    </w:p>
    <w:p w14:paraId="6D858AE8" w14:textId="77777777" w:rsidR="005A343C" w:rsidRPr="00B7466D" w:rsidRDefault="005A343C" w:rsidP="00E924BB">
      <w:pPr>
        <w:numPr>
          <w:ilvl w:val="0"/>
          <w:numId w:val="8"/>
        </w:numPr>
        <w:ind w:right="-2"/>
        <w:rPr>
          <w:sz w:val="22"/>
          <w:szCs w:val="22"/>
        </w:rPr>
      </w:pPr>
      <w:r w:rsidRPr="00B7466D">
        <w:rPr>
          <w:sz w:val="22"/>
          <w:szCs w:val="22"/>
        </w:rPr>
        <w:t>Sirolimus (per i pazienti sottoposti a trapianto)</w:t>
      </w:r>
    </w:p>
    <w:p w14:paraId="372EDFBE" w14:textId="77777777" w:rsidR="005A343C" w:rsidRPr="00B7466D" w:rsidRDefault="005A343C" w:rsidP="00E924BB">
      <w:pPr>
        <w:numPr>
          <w:ilvl w:val="0"/>
          <w:numId w:val="8"/>
        </w:numPr>
        <w:ind w:right="-2"/>
        <w:rPr>
          <w:sz w:val="22"/>
          <w:szCs w:val="22"/>
        </w:rPr>
      </w:pPr>
      <w:r w:rsidRPr="00B7466D">
        <w:rPr>
          <w:sz w:val="22"/>
          <w:szCs w:val="22"/>
        </w:rPr>
        <w:t>Ritonavir (per il trattamento dell’AIDS) in dosi da 400 mg ed oltre, due volte al giorno</w:t>
      </w:r>
    </w:p>
    <w:p w14:paraId="1C4A406F" w14:textId="16AB919E" w:rsidR="005A343C" w:rsidRPr="00B7466D" w:rsidRDefault="005A343C" w:rsidP="00E924BB">
      <w:pPr>
        <w:numPr>
          <w:ilvl w:val="0"/>
          <w:numId w:val="8"/>
        </w:numPr>
        <w:ind w:right="-2"/>
        <w:rPr>
          <w:sz w:val="22"/>
          <w:szCs w:val="22"/>
        </w:rPr>
      </w:pPr>
      <w:r w:rsidRPr="00B7466D">
        <w:rPr>
          <w:sz w:val="22"/>
          <w:szCs w:val="22"/>
        </w:rPr>
        <w:t>Erba di S. Giovanni (iperico - integratore a base di piante medicinali)</w:t>
      </w:r>
    </w:p>
    <w:p w14:paraId="3DCA53DE" w14:textId="77777777" w:rsidR="00D441A2" w:rsidRPr="00B7466D" w:rsidRDefault="00D441A2" w:rsidP="00D441A2">
      <w:pPr>
        <w:numPr>
          <w:ilvl w:val="0"/>
          <w:numId w:val="8"/>
        </w:numPr>
        <w:ind w:right="-2"/>
        <w:rPr>
          <w:sz w:val="22"/>
          <w:szCs w:val="22"/>
        </w:rPr>
      </w:pPr>
      <w:r w:rsidRPr="00B7466D">
        <w:rPr>
          <w:sz w:val="22"/>
          <w:szCs w:val="22"/>
        </w:rPr>
        <w:t>Naloxegol (per il trattamento della stipsi specificamente causata da medicinali antidolorifici,</w:t>
      </w:r>
    </w:p>
    <w:p w14:paraId="16003335" w14:textId="77777777" w:rsidR="00D441A2" w:rsidRPr="00B7466D" w:rsidRDefault="00D441A2" w:rsidP="0030636E">
      <w:pPr>
        <w:ind w:left="360" w:right="-2"/>
        <w:rPr>
          <w:sz w:val="22"/>
          <w:szCs w:val="22"/>
        </w:rPr>
      </w:pPr>
      <w:r w:rsidRPr="00B7466D">
        <w:rPr>
          <w:sz w:val="22"/>
          <w:szCs w:val="22"/>
        </w:rPr>
        <w:t>chiamati oppioidi [ad es. morfina, ossicodone, fentanil, tramadolo, codeina])</w:t>
      </w:r>
    </w:p>
    <w:p w14:paraId="20B93DA4" w14:textId="643D0C50" w:rsidR="00D441A2" w:rsidRPr="00B7466D" w:rsidRDefault="00D441A2" w:rsidP="00D441A2">
      <w:pPr>
        <w:numPr>
          <w:ilvl w:val="0"/>
          <w:numId w:val="8"/>
        </w:numPr>
        <w:ind w:right="-2"/>
        <w:rPr>
          <w:sz w:val="22"/>
          <w:szCs w:val="22"/>
        </w:rPr>
      </w:pPr>
      <w:r w:rsidRPr="00B7466D">
        <w:rPr>
          <w:sz w:val="22"/>
          <w:szCs w:val="22"/>
        </w:rPr>
        <w:t xml:space="preserve"> Tolvaptan (per il trattamento dell’iponatremia, ossia bassi livelli di sodio nel sangue, o per</w:t>
      </w:r>
    </w:p>
    <w:p w14:paraId="7D7E77B1" w14:textId="77777777" w:rsidR="00D441A2" w:rsidRPr="00B7466D" w:rsidRDefault="00D441A2" w:rsidP="0030636E">
      <w:pPr>
        <w:ind w:left="360" w:right="-2"/>
        <w:rPr>
          <w:sz w:val="22"/>
          <w:szCs w:val="22"/>
        </w:rPr>
      </w:pPr>
      <w:r w:rsidRPr="00B7466D">
        <w:rPr>
          <w:sz w:val="22"/>
          <w:szCs w:val="22"/>
        </w:rPr>
        <w:t>rallentare il declino della funzionalità renale nei pazienti con malattia policistica renale)</w:t>
      </w:r>
    </w:p>
    <w:p w14:paraId="4EFE088E" w14:textId="5DC64DF3" w:rsidR="00D441A2" w:rsidRPr="00B7466D" w:rsidRDefault="00D441A2" w:rsidP="00D441A2">
      <w:pPr>
        <w:numPr>
          <w:ilvl w:val="0"/>
          <w:numId w:val="8"/>
        </w:numPr>
        <w:ind w:right="-2"/>
        <w:rPr>
          <w:sz w:val="22"/>
          <w:szCs w:val="22"/>
        </w:rPr>
      </w:pPr>
      <w:r w:rsidRPr="00B7466D">
        <w:rPr>
          <w:sz w:val="22"/>
          <w:szCs w:val="22"/>
        </w:rPr>
        <w:t>Lurasidone (per il trattamento della depressione)</w:t>
      </w:r>
    </w:p>
    <w:p w14:paraId="6796B5F1" w14:textId="77777777" w:rsidR="003938A2" w:rsidRPr="00B7466D" w:rsidRDefault="003938A2" w:rsidP="00E924BB">
      <w:pPr>
        <w:numPr>
          <w:ilvl w:val="0"/>
          <w:numId w:val="8"/>
        </w:numPr>
        <w:ind w:right="-2"/>
        <w:rPr>
          <w:sz w:val="22"/>
          <w:szCs w:val="22"/>
        </w:rPr>
      </w:pPr>
      <w:r w:rsidRPr="00B7466D">
        <w:rPr>
          <w:sz w:val="22"/>
          <w:szCs w:val="22"/>
        </w:rPr>
        <w:t>Venetoclax (per il trattamento di pazienti con leucemia linfatica cronica-LLC)</w:t>
      </w:r>
    </w:p>
    <w:p w14:paraId="1BCED3AB" w14:textId="77777777" w:rsidR="005A343C" w:rsidRPr="00B7466D" w:rsidRDefault="005A343C" w:rsidP="00E924BB">
      <w:pPr>
        <w:numPr>
          <w:ilvl w:val="12"/>
          <w:numId w:val="0"/>
        </w:numPr>
        <w:ind w:right="-2"/>
        <w:rPr>
          <w:sz w:val="22"/>
          <w:szCs w:val="22"/>
        </w:rPr>
      </w:pPr>
    </w:p>
    <w:p w14:paraId="689AF6EC" w14:textId="77777777" w:rsidR="005A343C" w:rsidRPr="00B7466D" w:rsidRDefault="005A343C" w:rsidP="00E924BB">
      <w:pPr>
        <w:numPr>
          <w:ilvl w:val="12"/>
          <w:numId w:val="0"/>
        </w:numPr>
        <w:ind w:right="-2"/>
        <w:rPr>
          <w:b/>
          <w:sz w:val="22"/>
          <w:szCs w:val="22"/>
        </w:rPr>
      </w:pPr>
      <w:r w:rsidRPr="00B7466D">
        <w:rPr>
          <w:b/>
          <w:sz w:val="22"/>
          <w:szCs w:val="22"/>
        </w:rPr>
        <w:t>Avvertenze e precauzioni</w:t>
      </w:r>
    </w:p>
    <w:p w14:paraId="1BFFB798" w14:textId="77777777" w:rsidR="005A343C" w:rsidRPr="00B7466D" w:rsidRDefault="005A343C" w:rsidP="00E924BB">
      <w:pPr>
        <w:numPr>
          <w:ilvl w:val="12"/>
          <w:numId w:val="0"/>
        </w:numPr>
        <w:ind w:right="-2"/>
        <w:rPr>
          <w:sz w:val="22"/>
          <w:szCs w:val="22"/>
        </w:rPr>
      </w:pPr>
      <w:r w:rsidRPr="00B7466D">
        <w:rPr>
          <w:sz w:val="22"/>
          <w:szCs w:val="22"/>
        </w:rPr>
        <w:t>Si rivolga al medico</w:t>
      </w:r>
      <w:r w:rsidR="00C26718" w:rsidRPr="00B7466D">
        <w:rPr>
          <w:sz w:val="22"/>
          <w:szCs w:val="22"/>
        </w:rPr>
        <w:t>, al farmacista o all’infermiere</w:t>
      </w:r>
      <w:r w:rsidRPr="00B7466D">
        <w:rPr>
          <w:sz w:val="22"/>
          <w:szCs w:val="22"/>
        </w:rPr>
        <w:t xml:space="preserve"> prima di prendere </w:t>
      </w:r>
      <w:r w:rsidR="006D1A74" w:rsidRPr="00B7466D">
        <w:rPr>
          <w:sz w:val="22"/>
          <w:szCs w:val="22"/>
        </w:rPr>
        <w:t>Voriconazolo</w:t>
      </w:r>
      <w:r w:rsidR="005D2D7F" w:rsidRPr="00B7466D">
        <w:rPr>
          <w:sz w:val="22"/>
          <w:szCs w:val="22"/>
        </w:rPr>
        <w:t xml:space="preserve"> Accord</w:t>
      </w:r>
      <w:r w:rsidRPr="00B7466D">
        <w:rPr>
          <w:sz w:val="22"/>
          <w:szCs w:val="22"/>
        </w:rPr>
        <w:t xml:space="preserve"> se:</w:t>
      </w:r>
    </w:p>
    <w:p w14:paraId="3C32FF5C" w14:textId="77777777" w:rsidR="005A343C" w:rsidRPr="00B7466D" w:rsidRDefault="005A343C" w:rsidP="00E924BB">
      <w:pPr>
        <w:numPr>
          <w:ilvl w:val="12"/>
          <w:numId w:val="0"/>
        </w:numPr>
        <w:ind w:right="-2"/>
        <w:rPr>
          <w:sz w:val="22"/>
          <w:szCs w:val="22"/>
        </w:rPr>
      </w:pPr>
    </w:p>
    <w:p w14:paraId="0B7B4EA8" w14:textId="77777777" w:rsidR="005A343C" w:rsidRPr="00B7466D" w:rsidRDefault="005A343C" w:rsidP="00E924BB">
      <w:pPr>
        <w:numPr>
          <w:ilvl w:val="0"/>
          <w:numId w:val="39"/>
        </w:numPr>
        <w:tabs>
          <w:tab w:val="clear" w:pos="720"/>
        </w:tabs>
        <w:ind w:left="360" w:right="-2"/>
        <w:rPr>
          <w:sz w:val="22"/>
          <w:szCs w:val="22"/>
        </w:rPr>
      </w:pPr>
      <w:r w:rsidRPr="00B7466D">
        <w:rPr>
          <w:sz w:val="22"/>
          <w:szCs w:val="22"/>
        </w:rPr>
        <w:t>ha avuto una reazione allergica ad altri azoli.</w:t>
      </w:r>
    </w:p>
    <w:p w14:paraId="14853B88" w14:textId="77777777" w:rsidR="005A343C" w:rsidRPr="00B7466D" w:rsidRDefault="005A343C" w:rsidP="00E924BB">
      <w:pPr>
        <w:numPr>
          <w:ilvl w:val="0"/>
          <w:numId w:val="39"/>
        </w:numPr>
        <w:tabs>
          <w:tab w:val="clear" w:pos="720"/>
        </w:tabs>
        <w:ind w:left="360" w:right="-2"/>
        <w:rPr>
          <w:sz w:val="22"/>
          <w:szCs w:val="22"/>
        </w:rPr>
      </w:pPr>
      <w:r w:rsidRPr="00B7466D">
        <w:rPr>
          <w:sz w:val="22"/>
          <w:szCs w:val="22"/>
        </w:rPr>
        <w:t xml:space="preserve">soffre </w:t>
      </w:r>
      <w:r w:rsidRPr="00B7466D">
        <w:rPr>
          <w:bCs/>
          <w:sz w:val="22"/>
          <w:szCs w:val="22"/>
        </w:rPr>
        <w:t xml:space="preserve">o ha sofferto di una malattia al fegato. Se ha problemi al fegato, il medico potrebbe prescriverle una dose di </w:t>
      </w:r>
      <w:r w:rsidR="006D1A74" w:rsidRPr="00B7466D">
        <w:rPr>
          <w:bCs/>
          <w:sz w:val="22"/>
          <w:szCs w:val="22"/>
        </w:rPr>
        <w:t>Voriconazolo</w:t>
      </w:r>
      <w:r w:rsidR="005D2D7F" w:rsidRPr="00B7466D">
        <w:rPr>
          <w:bCs/>
          <w:sz w:val="22"/>
          <w:szCs w:val="22"/>
        </w:rPr>
        <w:t xml:space="preserve"> Accord</w:t>
      </w:r>
      <w:r w:rsidRPr="00B7466D">
        <w:rPr>
          <w:bCs/>
          <w:sz w:val="22"/>
          <w:szCs w:val="22"/>
        </w:rPr>
        <w:t xml:space="preserve"> più bassa. Il medico dovrà controllare la funzionalità del fegato durante il trattamento con </w:t>
      </w:r>
      <w:r w:rsidR="006D1A74" w:rsidRPr="00B7466D">
        <w:rPr>
          <w:bCs/>
          <w:sz w:val="22"/>
          <w:szCs w:val="22"/>
        </w:rPr>
        <w:t>Voriconazolo</w:t>
      </w:r>
      <w:r w:rsidR="005D2D7F" w:rsidRPr="00B7466D">
        <w:rPr>
          <w:bCs/>
          <w:sz w:val="22"/>
          <w:szCs w:val="22"/>
        </w:rPr>
        <w:t xml:space="preserve"> Accord</w:t>
      </w:r>
      <w:r w:rsidRPr="00B7466D">
        <w:rPr>
          <w:bCs/>
          <w:sz w:val="22"/>
          <w:szCs w:val="22"/>
        </w:rPr>
        <w:t xml:space="preserve"> effettuando esami del sangue.</w:t>
      </w:r>
    </w:p>
    <w:p w14:paraId="5649823C" w14:textId="77777777" w:rsidR="005A343C" w:rsidRPr="00B7466D" w:rsidRDefault="005A343C" w:rsidP="00E924BB">
      <w:pPr>
        <w:numPr>
          <w:ilvl w:val="0"/>
          <w:numId w:val="39"/>
        </w:numPr>
        <w:tabs>
          <w:tab w:val="clear" w:pos="720"/>
        </w:tabs>
        <w:ind w:left="360" w:right="-2"/>
        <w:rPr>
          <w:sz w:val="22"/>
          <w:szCs w:val="22"/>
        </w:rPr>
      </w:pPr>
      <w:r w:rsidRPr="00B7466D">
        <w:rPr>
          <w:bCs/>
          <w:sz w:val="22"/>
          <w:szCs w:val="22"/>
        </w:rPr>
        <w:t>sa di avere una malattia cardiaca, un battito del cuore irregolare, un battito del cuore rallentato o un’alterazione all’elettrocardiogramma (ECG) chiamata “sindrome del QT</w:t>
      </w:r>
      <w:r w:rsidR="00C26718" w:rsidRPr="00B7466D">
        <w:rPr>
          <w:bCs/>
          <w:sz w:val="22"/>
          <w:szCs w:val="22"/>
        </w:rPr>
        <w:t>c</w:t>
      </w:r>
      <w:r w:rsidRPr="00B7466D">
        <w:rPr>
          <w:bCs/>
          <w:sz w:val="22"/>
          <w:szCs w:val="22"/>
        </w:rPr>
        <w:t xml:space="preserve"> lungo”.</w:t>
      </w:r>
    </w:p>
    <w:p w14:paraId="5D16099E" w14:textId="77777777" w:rsidR="005A343C" w:rsidRPr="00B7466D" w:rsidRDefault="005A343C" w:rsidP="00E924BB">
      <w:pPr>
        <w:ind w:right="-2"/>
        <w:rPr>
          <w:sz w:val="22"/>
          <w:szCs w:val="22"/>
        </w:rPr>
      </w:pPr>
    </w:p>
    <w:p w14:paraId="317BD9BA" w14:textId="48528A1E" w:rsidR="00422985" w:rsidRPr="00B7466D" w:rsidRDefault="005A343C" w:rsidP="00422985">
      <w:pPr>
        <w:ind w:right="-2"/>
        <w:rPr>
          <w:sz w:val="22"/>
          <w:szCs w:val="22"/>
        </w:rPr>
      </w:pPr>
      <w:r w:rsidRPr="00B7466D">
        <w:rPr>
          <w:iCs/>
          <w:sz w:val="22"/>
          <w:szCs w:val="22"/>
        </w:rPr>
        <w:t>Deve e</w:t>
      </w:r>
      <w:r w:rsidRPr="00B7466D">
        <w:rPr>
          <w:sz w:val="22"/>
          <w:szCs w:val="22"/>
        </w:rPr>
        <w:t xml:space="preserve">vitare </w:t>
      </w:r>
      <w:r w:rsidR="00C26718" w:rsidRPr="00B7466D">
        <w:rPr>
          <w:sz w:val="22"/>
          <w:szCs w:val="22"/>
        </w:rPr>
        <w:t xml:space="preserve">qualsiasi esposizione </w:t>
      </w:r>
      <w:r w:rsidRPr="00B7466D">
        <w:rPr>
          <w:sz w:val="22"/>
          <w:szCs w:val="22"/>
        </w:rPr>
        <w:t xml:space="preserve">al sole e alla luce solare durante il trattamento. </w:t>
      </w:r>
      <w:r w:rsidR="008505D2" w:rsidRPr="00B7466D">
        <w:rPr>
          <w:sz w:val="22"/>
          <w:szCs w:val="22"/>
        </w:rPr>
        <w:t>È</w:t>
      </w:r>
      <w:r w:rsidRPr="00B7466D">
        <w:rPr>
          <w:sz w:val="22"/>
          <w:szCs w:val="22"/>
        </w:rPr>
        <w:t xml:space="preserve"> importante coprire le zone di pelle esposte al sole ed usare </w:t>
      </w:r>
      <w:r w:rsidR="00422985" w:rsidRPr="00B7466D">
        <w:rPr>
          <w:sz w:val="22"/>
          <w:szCs w:val="22"/>
        </w:rPr>
        <w:t xml:space="preserve">schermi solari con alto fattore di protezione (SPF), </w:t>
      </w:r>
      <w:r w:rsidRPr="00B7466D">
        <w:rPr>
          <w:sz w:val="22"/>
          <w:szCs w:val="22"/>
        </w:rPr>
        <w:t>poiché può verificarsi un’aumentata sensibilità della pelle ai raggi UV del sole.</w:t>
      </w:r>
      <w:r w:rsidR="00422985" w:rsidRPr="00B7466D">
        <w:rPr>
          <w:sz w:val="22"/>
          <w:szCs w:val="22"/>
        </w:rPr>
        <w:t xml:space="preserve"> </w:t>
      </w:r>
      <w:r w:rsidR="00A4232C" w:rsidRPr="00A4232C">
        <w:rPr>
          <w:sz w:val="22"/>
          <w:szCs w:val="22"/>
        </w:rPr>
        <w:t xml:space="preserve">Questo fenomeno può essere ulteriormente aumentato da altri farmaci che sensibilizzano la pelle alla luce solare, come il metotrexato. </w:t>
      </w:r>
      <w:r w:rsidR="00422985" w:rsidRPr="00B7466D">
        <w:rPr>
          <w:sz w:val="22"/>
          <w:szCs w:val="22"/>
        </w:rPr>
        <w:t>Tali precauzioni sono valide anche per i bambini.</w:t>
      </w:r>
    </w:p>
    <w:p w14:paraId="775C7A8D" w14:textId="77777777" w:rsidR="005A343C" w:rsidRPr="00B7466D" w:rsidRDefault="005A343C" w:rsidP="00E924BB">
      <w:pPr>
        <w:ind w:right="-2"/>
        <w:rPr>
          <w:sz w:val="22"/>
          <w:szCs w:val="22"/>
        </w:rPr>
      </w:pPr>
    </w:p>
    <w:p w14:paraId="31D66617" w14:textId="77777777" w:rsidR="005A343C" w:rsidRPr="00B7466D" w:rsidRDefault="005A343C" w:rsidP="00E924BB">
      <w:pPr>
        <w:ind w:right="-2"/>
        <w:rPr>
          <w:sz w:val="22"/>
          <w:szCs w:val="22"/>
        </w:rPr>
      </w:pPr>
      <w:r w:rsidRPr="00B7466D">
        <w:rPr>
          <w:sz w:val="22"/>
          <w:szCs w:val="22"/>
        </w:rPr>
        <w:t xml:space="preserve">Durante il trattamento con </w:t>
      </w:r>
      <w:r w:rsidR="006D1A74" w:rsidRPr="00B7466D">
        <w:rPr>
          <w:sz w:val="22"/>
          <w:szCs w:val="22"/>
        </w:rPr>
        <w:t>Voriconazolo</w:t>
      </w:r>
      <w:r w:rsidR="005D2D7F" w:rsidRPr="00B7466D">
        <w:rPr>
          <w:sz w:val="22"/>
          <w:szCs w:val="22"/>
        </w:rPr>
        <w:t xml:space="preserve"> Accord</w:t>
      </w:r>
      <w:r w:rsidRPr="00B7466D">
        <w:rPr>
          <w:sz w:val="22"/>
          <w:szCs w:val="22"/>
        </w:rPr>
        <w:t>:</w:t>
      </w:r>
    </w:p>
    <w:p w14:paraId="0917455E" w14:textId="77777777" w:rsidR="00422985" w:rsidRPr="00B7466D" w:rsidRDefault="005A343C" w:rsidP="00E924BB">
      <w:pPr>
        <w:numPr>
          <w:ilvl w:val="0"/>
          <w:numId w:val="40"/>
        </w:numPr>
        <w:tabs>
          <w:tab w:val="clear" w:pos="720"/>
        </w:tabs>
        <w:ind w:left="360" w:right="-2"/>
        <w:rPr>
          <w:sz w:val="22"/>
          <w:szCs w:val="22"/>
        </w:rPr>
      </w:pPr>
      <w:r w:rsidRPr="00B7466D">
        <w:rPr>
          <w:sz w:val="22"/>
          <w:szCs w:val="22"/>
        </w:rPr>
        <w:t xml:space="preserve">informi immediatamente il medico se sviluppa </w:t>
      </w:r>
    </w:p>
    <w:p w14:paraId="5CCCE5C9" w14:textId="77777777" w:rsidR="00422985" w:rsidRPr="00B7466D" w:rsidRDefault="00422985" w:rsidP="00CA381D">
      <w:pPr>
        <w:numPr>
          <w:ilvl w:val="1"/>
          <w:numId w:val="40"/>
        </w:numPr>
        <w:ind w:right="-2"/>
        <w:rPr>
          <w:sz w:val="22"/>
          <w:szCs w:val="22"/>
        </w:rPr>
      </w:pPr>
      <w:r w:rsidRPr="00B7466D">
        <w:rPr>
          <w:sz w:val="22"/>
          <w:szCs w:val="22"/>
        </w:rPr>
        <w:t>ustione solare</w:t>
      </w:r>
    </w:p>
    <w:p w14:paraId="3B984A87" w14:textId="77777777" w:rsidR="005A343C" w:rsidRPr="00B7466D" w:rsidRDefault="005A343C" w:rsidP="00CA381D">
      <w:pPr>
        <w:numPr>
          <w:ilvl w:val="1"/>
          <w:numId w:val="40"/>
        </w:numPr>
        <w:ind w:right="-2"/>
        <w:rPr>
          <w:sz w:val="22"/>
          <w:szCs w:val="22"/>
        </w:rPr>
      </w:pPr>
      <w:r w:rsidRPr="00B7466D">
        <w:rPr>
          <w:sz w:val="22"/>
          <w:szCs w:val="22"/>
        </w:rPr>
        <w:t>grave reazione della pelle o bolle.</w:t>
      </w:r>
    </w:p>
    <w:p w14:paraId="5C6FF635" w14:textId="77777777" w:rsidR="00422985" w:rsidRPr="00B7466D" w:rsidRDefault="00422985" w:rsidP="00CA381D">
      <w:pPr>
        <w:numPr>
          <w:ilvl w:val="1"/>
          <w:numId w:val="40"/>
        </w:numPr>
        <w:ind w:right="-2"/>
        <w:rPr>
          <w:sz w:val="22"/>
          <w:szCs w:val="22"/>
        </w:rPr>
      </w:pPr>
      <w:r w:rsidRPr="00B7466D">
        <w:rPr>
          <w:sz w:val="22"/>
          <w:szCs w:val="22"/>
        </w:rPr>
        <w:t>Dolore osseo</w:t>
      </w:r>
    </w:p>
    <w:p w14:paraId="4E452EF0" w14:textId="77777777" w:rsidR="00422985" w:rsidRPr="00B7466D" w:rsidRDefault="00422985" w:rsidP="00422985">
      <w:pPr>
        <w:ind w:right="-2"/>
        <w:rPr>
          <w:sz w:val="22"/>
          <w:szCs w:val="22"/>
        </w:rPr>
      </w:pPr>
    </w:p>
    <w:p w14:paraId="4F26854D" w14:textId="77777777" w:rsidR="00422985" w:rsidRPr="00B7466D" w:rsidRDefault="00422985" w:rsidP="00422985">
      <w:pPr>
        <w:ind w:right="-2"/>
        <w:rPr>
          <w:sz w:val="22"/>
          <w:szCs w:val="22"/>
        </w:rPr>
      </w:pPr>
      <w:r w:rsidRPr="00B7466D">
        <w:rPr>
          <w:sz w:val="22"/>
          <w:szCs w:val="22"/>
        </w:rPr>
        <w:t>Qualora sviluppasse una delle patologie cutanee descritte sopra, il medico potrebbe indirizzarla a un dermatologo, che dopo il consulto potrebbe decidere che è importante sottoporla a visite con cadenza regolare. Con l’uso di lungo periodo di Voriconazolo Accord, esiste un piccolo rischio di sviluppare un carcinoma cutaneo.</w:t>
      </w:r>
    </w:p>
    <w:p w14:paraId="13D4CC31" w14:textId="77777777" w:rsidR="003938A2" w:rsidRPr="00B7466D" w:rsidRDefault="003938A2" w:rsidP="00422985">
      <w:pPr>
        <w:ind w:right="-2"/>
        <w:rPr>
          <w:sz w:val="22"/>
          <w:szCs w:val="22"/>
        </w:rPr>
      </w:pPr>
    </w:p>
    <w:p w14:paraId="65AA38E2" w14:textId="77777777" w:rsidR="003938A2" w:rsidRPr="00B7466D" w:rsidRDefault="003F00F6" w:rsidP="00422985">
      <w:pPr>
        <w:ind w:right="-2"/>
        <w:rPr>
          <w:sz w:val="22"/>
          <w:szCs w:val="22"/>
        </w:rPr>
      </w:pPr>
      <w:r w:rsidRPr="00B7466D">
        <w:rPr>
          <w:sz w:val="22"/>
          <w:szCs w:val="22"/>
        </w:rPr>
        <w:t>Qualora</w:t>
      </w:r>
      <w:r w:rsidR="003938A2" w:rsidRPr="00B7466D">
        <w:rPr>
          <w:sz w:val="22"/>
          <w:szCs w:val="22"/>
        </w:rPr>
        <w:t xml:space="preserve"> sviluppa</w:t>
      </w:r>
      <w:r w:rsidRPr="00B7466D">
        <w:rPr>
          <w:sz w:val="22"/>
          <w:szCs w:val="22"/>
        </w:rPr>
        <w:t>sse</w:t>
      </w:r>
      <w:r w:rsidR="003938A2" w:rsidRPr="00B7466D">
        <w:rPr>
          <w:sz w:val="22"/>
          <w:szCs w:val="22"/>
        </w:rPr>
        <w:t xml:space="preserve"> segni di "insufficienza surrenalica"</w:t>
      </w:r>
      <w:r w:rsidRPr="00B7466D">
        <w:rPr>
          <w:sz w:val="22"/>
          <w:szCs w:val="22"/>
        </w:rPr>
        <w:t>,</w:t>
      </w:r>
      <w:r w:rsidR="003938A2" w:rsidRPr="00B7466D">
        <w:rPr>
          <w:sz w:val="22"/>
          <w:szCs w:val="22"/>
        </w:rPr>
        <w:t xml:space="preserve"> in cui le ghiandole surrenali non producono quantità adeguate di alcuni ormoni steroidei come il cortisolo</w:t>
      </w:r>
      <w:r w:rsidRPr="00B7466D">
        <w:rPr>
          <w:sz w:val="22"/>
          <w:szCs w:val="22"/>
        </w:rPr>
        <w:t>,</w:t>
      </w:r>
      <w:r w:rsidR="003938A2" w:rsidRPr="00B7466D">
        <w:rPr>
          <w:sz w:val="22"/>
          <w:szCs w:val="22"/>
        </w:rPr>
        <w:t xml:space="preserve"> che possono </w:t>
      </w:r>
      <w:r w:rsidRPr="00B7466D">
        <w:rPr>
          <w:sz w:val="22"/>
          <w:szCs w:val="22"/>
        </w:rPr>
        <w:t>determinare</w:t>
      </w:r>
      <w:r w:rsidR="003938A2" w:rsidRPr="00B7466D">
        <w:rPr>
          <w:sz w:val="22"/>
          <w:szCs w:val="22"/>
        </w:rPr>
        <w:t xml:space="preserve"> sintomi quali: </w:t>
      </w:r>
      <w:r w:rsidRPr="00B7466D">
        <w:rPr>
          <w:sz w:val="22"/>
          <w:szCs w:val="22"/>
        </w:rPr>
        <w:t>stanchezza</w:t>
      </w:r>
      <w:r w:rsidR="003938A2" w:rsidRPr="00B7466D">
        <w:rPr>
          <w:sz w:val="22"/>
          <w:szCs w:val="22"/>
        </w:rPr>
        <w:t xml:space="preserve"> cronic</w:t>
      </w:r>
      <w:r w:rsidRPr="00B7466D">
        <w:rPr>
          <w:sz w:val="22"/>
          <w:szCs w:val="22"/>
        </w:rPr>
        <w:t>a</w:t>
      </w:r>
      <w:r w:rsidR="003938A2" w:rsidRPr="00B7466D">
        <w:rPr>
          <w:sz w:val="22"/>
          <w:szCs w:val="22"/>
        </w:rPr>
        <w:t xml:space="preserve"> o </w:t>
      </w:r>
      <w:r w:rsidRPr="00B7466D">
        <w:rPr>
          <w:sz w:val="22"/>
          <w:szCs w:val="22"/>
        </w:rPr>
        <w:t>persistente</w:t>
      </w:r>
      <w:r w:rsidR="003938A2" w:rsidRPr="00B7466D">
        <w:rPr>
          <w:sz w:val="22"/>
          <w:szCs w:val="22"/>
        </w:rPr>
        <w:t>, debolezza muscolare, perdita di appetito, perdita di peso, dolore addominale, informi il medico.</w:t>
      </w:r>
    </w:p>
    <w:p w14:paraId="4E552213" w14:textId="77777777" w:rsidR="00422985" w:rsidRPr="00B7466D" w:rsidRDefault="00422985" w:rsidP="00422985">
      <w:pPr>
        <w:ind w:right="-2"/>
        <w:rPr>
          <w:sz w:val="22"/>
          <w:szCs w:val="22"/>
        </w:rPr>
      </w:pPr>
    </w:p>
    <w:p w14:paraId="48E7F2FC" w14:textId="77777777" w:rsidR="00D441A2" w:rsidRPr="00B7466D" w:rsidRDefault="00D441A2" w:rsidP="00D441A2">
      <w:pPr>
        <w:ind w:right="-2"/>
        <w:rPr>
          <w:sz w:val="22"/>
          <w:szCs w:val="22"/>
        </w:rPr>
      </w:pPr>
      <w:r w:rsidRPr="00B7466D">
        <w:rPr>
          <w:sz w:val="22"/>
          <w:szCs w:val="22"/>
        </w:rPr>
        <w:t>Informi il medico qualora sviluppasse segni di “sindrome di Cushing” in cui il corpo produce quantità</w:t>
      </w:r>
    </w:p>
    <w:p w14:paraId="0561775B" w14:textId="77777777" w:rsidR="00D441A2" w:rsidRPr="00B7466D" w:rsidRDefault="00D441A2" w:rsidP="00D441A2">
      <w:pPr>
        <w:ind w:right="-2"/>
        <w:rPr>
          <w:sz w:val="22"/>
          <w:szCs w:val="22"/>
        </w:rPr>
      </w:pPr>
      <w:r w:rsidRPr="00B7466D">
        <w:rPr>
          <w:sz w:val="22"/>
          <w:szCs w:val="22"/>
        </w:rPr>
        <w:t>eccessive dell’ormone cortisolo, che possono determinare sintomi quali aumento di peso, accumulo di</w:t>
      </w:r>
    </w:p>
    <w:p w14:paraId="072C8E51" w14:textId="77777777" w:rsidR="00D441A2" w:rsidRPr="00B7466D" w:rsidRDefault="00D441A2" w:rsidP="00D441A2">
      <w:pPr>
        <w:ind w:right="-2"/>
        <w:rPr>
          <w:sz w:val="22"/>
          <w:szCs w:val="22"/>
        </w:rPr>
      </w:pPr>
      <w:r w:rsidRPr="00B7466D">
        <w:rPr>
          <w:sz w:val="22"/>
          <w:szCs w:val="22"/>
        </w:rPr>
        <w:t>grasso tra le spalle, viso arrotondato, scurimento della pelle dell’addome, assottigliamento di gambe,</w:t>
      </w:r>
    </w:p>
    <w:p w14:paraId="535C6C00" w14:textId="77777777" w:rsidR="00D441A2" w:rsidRPr="00B7466D" w:rsidRDefault="00D441A2" w:rsidP="00D441A2">
      <w:pPr>
        <w:ind w:right="-2"/>
        <w:rPr>
          <w:sz w:val="22"/>
          <w:szCs w:val="22"/>
        </w:rPr>
      </w:pPr>
      <w:r w:rsidRPr="00B7466D">
        <w:rPr>
          <w:sz w:val="22"/>
          <w:szCs w:val="22"/>
        </w:rPr>
        <w:t>seni e braccia, assottigliamento della pelle, facile formazione di lividi, aumento degli zuccheri del</w:t>
      </w:r>
    </w:p>
    <w:p w14:paraId="4871E45C" w14:textId="1BA82D25" w:rsidR="00D441A2" w:rsidRPr="00B7466D" w:rsidRDefault="00D441A2" w:rsidP="00D441A2">
      <w:pPr>
        <w:ind w:right="-2"/>
        <w:rPr>
          <w:sz w:val="22"/>
          <w:szCs w:val="22"/>
        </w:rPr>
      </w:pPr>
      <w:r w:rsidRPr="00B7466D">
        <w:rPr>
          <w:sz w:val="22"/>
          <w:szCs w:val="22"/>
        </w:rPr>
        <w:t>sangue, crescita eccessiva di peluria sul corpo, sudorazione eccessiva.</w:t>
      </w:r>
    </w:p>
    <w:p w14:paraId="7CD83E70" w14:textId="77777777" w:rsidR="00D441A2" w:rsidRPr="00B7466D" w:rsidRDefault="00D441A2" w:rsidP="00422985">
      <w:pPr>
        <w:ind w:right="-2"/>
        <w:rPr>
          <w:sz w:val="22"/>
          <w:szCs w:val="22"/>
        </w:rPr>
      </w:pPr>
    </w:p>
    <w:p w14:paraId="330902ED" w14:textId="5452857F" w:rsidR="005A343C" w:rsidRPr="00B7466D" w:rsidRDefault="00422985" w:rsidP="00422985">
      <w:pPr>
        <w:ind w:right="-2"/>
        <w:rPr>
          <w:sz w:val="22"/>
          <w:szCs w:val="22"/>
        </w:rPr>
      </w:pPr>
      <w:r w:rsidRPr="00B7466D">
        <w:rPr>
          <w:sz w:val="22"/>
          <w:szCs w:val="22"/>
        </w:rPr>
        <w:t>I</w:t>
      </w:r>
      <w:r w:rsidR="005A343C" w:rsidRPr="00B7466D">
        <w:rPr>
          <w:sz w:val="22"/>
          <w:szCs w:val="22"/>
        </w:rPr>
        <w:t>l medico dovrà controllare la funzionalità del fegato e dei reni effettuando esami del sangue.</w:t>
      </w:r>
    </w:p>
    <w:p w14:paraId="7BC217A2" w14:textId="77777777" w:rsidR="005A343C" w:rsidRPr="00B7466D" w:rsidRDefault="005A343C" w:rsidP="00E924BB">
      <w:pPr>
        <w:ind w:right="-2"/>
        <w:rPr>
          <w:sz w:val="22"/>
          <w:szCs w:val="22"/>
        </w:rPr>
      </w:pPr>
    </w:p>
    <w:p w14:paraId="6011A460" w14:textId="77777777" w:rsidR="005A343C" w:rsidRPr="00B7466D" w:rsidRDefault="005A343C" w:rsidP="00E924BB">
      <w:pPr>
        <w:ind w:right="-2"/>
        <w:rPr>
          <w:b/>
          <w:bCs/>
          <w:sz w:val="22"/>
          <w:szCs w:val="22"/>
        </w:rPr>
      </w:pPr>
      <w:r w:rsidRPr="00B7466D">
        <w:rPr>
          <w:b/>
          <w:bCs/>
          <w:sz w:val="22"/>
          <w:szCs w:val="22"/>
        </w:rPr>
        <w:t>Bambini e adolescenti</w:t>
      </w:r>
    </w:p>
    <w:p w14:paraId="1FDBE0E7" w14:textId="77777777" w:rsidR="005A343C" w:rsidRPr="00B7466D" w:rsidRDefault="006D1A74" w:rsidP="00E924BB">
      <w:pPr>
        <w:ind w:right="-2"/>
        <w:rPr>
          <w:bCs/>
          <w:sz w:val="22"/>
          <w:szCs w:val="22"/>
        </w:rPr>
      </w:pPr>
      <w:r w:rsidRPr="00B7466D">
        <w:rPr>
          <w:bCs/>
          <w:sz w:val="22"/>
          <w:szCs w:val="22"/>
        </w:rPr>
        <w:t>Voriconazolo</w:t>
      </w:r>
      <w:r w:rsidR="005D2D7F" w:rsidRPr="00B7466D">
        <w:rPr>
          <w:bCs/>
          <w:sz w:val="22"/>
          <w:szCs w:val="22"/>
        </w:rPr>
        <w:t xml:space="preserve"> Accord</w:t>
      </w:r>
      <w:r w:rsidR="005A343C" w:rsidRPr="00B7466D">
        <w:rPr>
          <w:bCs/>
          <w:sz w:val="22"/>
          <w:szCs w:val="22"/>
        </w:rPr>
        <w:t xml:space="preserve"> non deve essere somministrato ai bambini al di sotto dei 2 anni di età.</w:t>
      </w:r>
    </w:p>
    <w:p w14:paraId="514FB238" w14:textId="77777777" w:rsidR="005A343C" w:rsidRPr="00B7466D" w:rsidRDefault="005A343C" w:rsidP="00E924BB">
      <w:pPr>
        <w:ind w:right="-2"/>
        <w:rPr>
          <w:bCs/>
          <w:sz w:val="22"/>
          <w:szCs w:val="22"/>
        </w:rPr>
      </w:pPr>
    </w:p>
    <w:p w14:paraId="7974DFF0" w14:textId="77777777" w:rsidR="005A343C" w:rsidRPr="00B7466D" w:rsidRDefault="005A343C" w:rsidP="00E924BB">
      <w:pPr>
        <w:ind w:right="-2"/>
        <w:rPr>
          <w:sz w:val="22"/>
          <w:szCs w:val="22"/>
        </w:rPr>
      </w:pPr>
      <w:r w:rsidRPr="00B7466D">
        <w:rPr>
          <w:b/>
          <w:sz w:val="22"/>
          <w:szCs w:val="22"/>
        </w:rPr>
        <w:t xml:space="preserve">Altri medicinali e </w:t>
      </w:r>
      <w:r w:rsidR="006D1A74" w:rsidRPr="00B7466D">
        <w:rPr>
          <w:b/>
          <w:sz w:val="22"/>
          <w:szCs w:val="22"/>
        </w:rPr>
        <w:t>Voriconazolo</w:t>
      </w:r>
      <w:r w:rsidR="005D2D7F" w:rsidRPr="00B7466D">
        <w:rPr>
          <w:b/>
          <w:sz w:val="22"/>
          <w:szCs w:val="22"/>
        </w:rPr>
        <w:t xml:space="preserve"> Accord</w:t>
      </w:r>
      <w:r w:rsidRPr="00B7466D">
        <w:rPr>
          <w:b/>
          <w:sz w:val="22"/>
          <w:szCs w:val="22"/>
        </w:rPr>
        <w:t>:</w:t>
      </w:r>
    </w:p>
    <w:p w14:paraId="13BFF2FA" w14:textId="77777777" w:rsidR="005A343C" w:rsidRPr="00B7466D" w:rsidRDefault="005A343C" w:rsidP="00E924BB">
      <w:pPr>
        <w:rPr>
          <w:sz w:val="22"/>
          <w:szCs w:val="22"/>
        </w:rPr>
      </w:pPr>
      <w:r w:rsidRPr="00B7466D">
        <w:rPr>
          <w:sz w:val="22"/>
          <w:szCs w:val="22"/>
        </w:rPr>
        <w:t>Informi il medico o il farmacista se sta assumendo</w:t>
      </w:r>
      <w:r w:rsidR="008F4933" w:rsidRPr="00B7466D">
        <w:rPr>
          <w:sz w:val="22"/>
          <w:szCs w:val="22"/>
        </w:rPr>
        <w:t>,</w:t>
      </w:r>
      <w:r w:rsidRPr="00B7466D">
        <w:rPr>
          <w:sz w:val="22"/>
          <w:szCs w:val="22"/>
        </w:rPr>
        <w:t xml:space="preserve"> se ha recentemente assunto</w:t>
      </w:r>
      <w:r w:rsidR="008F4933" w:rsidRPr="00B7466D">
        <w:rPr>
          <w:sz w:val="22"/>
          <w:szCs w:val="22"/>
        </w:rPr>
        <w:t xml:space="preserve"> o se potrebbe assumere</w:t>
      </w:r>
      <w:r w:rsidRPr="00B7466D">
        <w:rPr>
          <w:sz w:val="22"/>
          <w:szCs w:val="22"/>
        </w:rPr>
        <w:t xml:space="preserve"> qualsiasi altro medicinale, anche quelli senza prescrizione. </w:t>
      </w:r>
    </w:p>
    <w:p w14:paraId="45D90CCE" w14:textId="77777777" w:rsidR="005A343C" w:rsidRPr="00B7466D" w:rsidRDefault="005A343C" w:rsidP="00E924BB">
      <w:pPr>
        <w:rPr>
          <w:sz w:val="22"/>
          <w:szCs w:val="22"/>
        </w:rPr>
      </w:pPr>
    </w:p>
    <w:p w14:paraId="32CD0637" w14:textId="77777777" w:rsidR="005A343C" w:rsidRPr="00B7466D" w:rsidRDefault="005A343C" w:rsidP="00E924BB">
      <w:pPr>
        <w:pStyle w:val="BodyText"/>
        <w:suppressAutoHyphens w:val="0"/>
        <w:rPr>
          <w:sz w:val="22"/>
          <w:szCs w:val="22"/>
        </w:rPr>
      </w:pPr>
      <w:r w:rsidRPr="00B7466D">
        <w:rPr>
          <w:sz w:val="22"/>
          <w:szCs w:val="22"/>
        </w:rPr>
        <w:t xml:space="preserve">Alcuni medicinali, quando assunti contemporaneamente a </w:t>
      </w:r>
      <w:r w:rsidR="006D1A74" w:rsidRPr="00B7466D">
        <w:rPr>
          <w:sz w:val="22"/>
          <w:szCs w:val="22"/>
        </w:rPr>
        <w:t>Voriconazolo</w:t>
      </w:r>
      <w:r w:rsidR="005D2D7F" w:rsidRPr="00B7466D">
        <w:rPr>
          <w:sz w:val="22"/>
          <w:szCs w:val="22"/>
        </w:rPr>
        <w:t xml:space="preserve"> Accord</w:t>
      </w:r>
      <w:r w:rsidRPr="00B7466D">
        <w:rPr>
          <w:sz w:val="22"/>
          <w:szCs w:val="22"/>
        </w:rPr>
        <w:t xml:space="preserve">, possono modificare l’attività di </w:t>
      </w:r>
      <w:r w:rsidR="006D1A74" w:rsidRPr="00B7466D">
        <w:rPr>
          <w:sz w:val="22"/>
          <w:szCs w:val="22"/>
        </w:rPr>
        <w:t>Voriconazolo</w:t>
      </w:r>
      <w:r w:rsidR="005D2D7F" w:rsidRPr="00B7466D">
        <w:rPr>
          <w:sz w:val="22"/>
          <w:szCs w:val="22"/>
        </w:rPr>
        <w:t xml:space="preserve"> Accord</w:t>
      </w:r>
      <w:r w:rsidRPr="00B7466D">
        <w:rPr>
          <w:sz w:val="22"/>
          <w:szCs w:val="22"/>
        </w:rPr>
        <w:t xml:space="preserve"> oppure </w:t>
      </w:r>
      <w:r w:rsidR="006D1A74" w:rsidRPr="00B7466D">
        <w:rPr>
          <w:sz w:val="22"/>
          <w:szCs w:val="22"/>
        </w:rPr>
        <w:t>Voriconazolo</w:t>
      </w:r>
      <w:r w:rsidR="005D2D7F" w:rsidRPr="00B7466D">
        <w:rPr>
          <w:sz w:val="22"/>
          <w:szCs w:val="22"/>
        </w:rPr>
        <w:t xml:space="preserve"> Accord</w:t>
      </w:r>
      <w:r w:rsidRPr="00B7466D">
        <w:rPr>
          <w:sz w:val="22"/>
          <w:szCs w:val="22"/>
        </w:rPr>
        <w:t xml:space="preserve"> può modificare l’attività di questi medicinali.</w:t>
      </w:r>
    </w:p>
    <w:p w14:paraId="7E743B7A" w14:textId="77777777" w:rsidR="005A343C" w:rsidRPr="00B7466D" w:rsidRDefault="005A343C" w:rsidP="00E924BB">
      <w:pPr>
        <w:ind w:right="-2"/>
        <w:rPr>
          <w:sz w:val="22"/>
          <w:szCs w:val="22"/>
        </w:rPr>
      </w:pPr>
    </w:p>
    <w:p w14:paraId="4C1AACCF" w14:textId="77777777" w:rsidR="005A343C" w:rsidRPr="00B7466D" w:rsidRDefault="005A343C" w:rsidP="00E924BB">
      <w:pPr>
        <w:ind w:right="-2"/>
        <w:rPr>
          <w:sz w:val="22"/>
          <w:szCs w:val="22"/>
        </w:rPr>
      </w:pPr>
      <w:r w:rsidRPr="00B7466D">
        <w:rPr>
          <w:sz w:val="22"/>
          <w:szCs w:val="22"/>
        </w:rPr>
        <w:t xml:space="preserve">Informi il medico se sta assumendo il seguente medicinale perché, se possibile, il trattamento concomitante con </w:t>
      </w:r>
      <w:r w:rsidR="006D1A74" w:rsidRPr="00B7466D">
        <w:rPr>
          <w:sz w:val="22"/>
          <w:szCs w:val="22"/>
        </w:rPr>
        <w:t>Voriconazolo</w:t>
      </w:r>
      <w:r w:rsidR="005D2D7F" w:rsidRPr="00B7466D">
        <w:rPr>
          <w:sz w:val="22"/>
          <w:szCs w:val="22"/>
        </w:rPr>
        <w:t xml:space="preserve"> Accord</w:t>
      </w:r>
      <w:r w:rsidRPr="00B7466D">
        <w:rPr>
          <w:sz w:val="22"/>
          <w:szCs w:val="22"/>
        </w:rPr>
        <w:t xml:space="preserve"> deve essere evitato:</w:t>
      </w:r>
    </w:p>
    <w:p w14:paraId="366453D9" w14:textId="77777777" w:rsidR="005A343C" w:rsidRPr="00B7466D" w:rsidRDefault="005A343C" w:rsidP="00E924BB">
      <w:pPr>
        <w:ind w:right="-2"/>
        <w:rPr>
          <w:sz w:val="22"/>
          <w:szCs w:val="22"/>
        </w:rPr>
      </w:pPr>
    </w:p>
    <w:p w14:paraId="41F16CB8" w14:textId="1DD8A28F" w:rsidR="005A343C" w:rsidRPr="00B7466D" w:rsidRDefault="005A343C" w:rsidP="00E924BB">
      <w:pPr>
        <w:numPr>
          <w:ilvl w:val="0"/>
          <w:numId w:val="8"/>
        </w:numPr>
        <w:ind w:right="-2"/>
        <w:rPr>
          <w:sz w:val="22"/>
          <w:szCs w:val="22"/>
        </w:rPr>
      </w:pPr>
      <w:r w:rsidRPr="00B7466D">
        <w:rPr>
          <w:sz w:val="22"/>
          <w:szCs w:val="22"/>
        </w:rPr>
        <w:t>Ritonavir (per il trattamento dell’AIDS) in dosi da 100 mg due volte al giorno</w:t>
      </w:r>
    </w:p>
    <w:p w14:paraId="21B10A19" w14:textId="77777777" w:rsidR="00D441A2" w:rsidRPr="00B7466D" w:rsidRDefault="00D441A2" w:rsidP="00D441A2">
      <w:pPr>
        <w:numPr>
          <w:ilvl w:val="0"/>
          <w:numId w:val="8"/>
        </w:numPr>
        <w:ind w:right="-2"/>
        <w:rPr>
          <w:sz w:val="22"/>
          <w:szCs w:val="22"/>
        </w:rPr>
      </w:pPr>
      <w:r w:rsidRPr="00B7466D">
        <w:rPr>
          <w:sz w:val="22"/>
          <w:szCs w:val="22"/>
        </w:rPr>
        <w:t>Glasdegib (per il trattamento del cancro): se ha bisogno di usare entrambi i farmaci, il suo</w:t>
      </w:r>
    </w:p>
    <w:p w14:paraId="1AE111AE" w14:textId="1FDD245F" w:rsidR="00D441A2" w:rsidRPr="00B7466D" w:rsidRDefault="00D441A2" w:rsidP="0030636E">
      <w:pPr>
        <w:ind w:left="360" w:right="-2"/>
        <w:rPr>
          <w:sz w:val="22"/>
          <w:szCs w:val="22"/>
        </w:rPr>
      </w:pPr>
      <w:r w:rsidRPr="00B7466D">
        <w:rPr>
          <w:sz w:val="22"/>
          <w:szCs w:val="22"/>
        </w:rPr>
        <w:t>medico controllerà spesso il suo ritmo cardiaco</w:t>
      </w:r>
    </w:p>
    <w:p w14:paraId="65E4B438" w14:textId="77777777" w:rsidR="005A343C" w:rsidRPr="00B7466D" w:rsidRDefault="005A343C" w:rsidP="00E924BB">
      <w:pPr>
        <w:ind w:right="-2"/>
        <w:rPr>
          <w:sz w:val="22"/>
          <w:szCs w:val="22"/>
        </w:rPr>
      </w:pPr>
    </w:p>
    <w:p w14:paraId="11E2BF55" w14:textId="77777777" w:rsidR="005A343C" w:rsidRPr="00B7466D" w:rsidRDefault="005A343C" w:rsidP="00E924BB">
      <w:pPr>
        <w:ind w:right="-2"/>
        <w:rPr>
          <w:sz w:val="22"/>
          <w:szCs w:val="22"/>
        </w:rPr>
      </w:pPr>
      <w:r w:rsidRPr="00B7466D">
        <w:rPr>
          <w:sz w:val="22"/>
          <w:szCs w:val="22"/>
        </w:rPr>
        <w:t xml:space="preserve">Informi il medico se sta assumendo uno di questi due medicinali perché, se possibile, il trattamento concomitante con </w:t>
      </w:r>
      <w:r w:rsidR="006D1A74" w:rsidRPr="00B7466D">
        <w:rPr>
          <w:sz w:val="22"/>
          <w:szCs w:val="22"/>
        </w:rPr>
        <w:t>Voriconazolo</w:t>
      </w:r>
      <w:r w:rsidR="005D2D7F" w:rsidRPr="00B7466D">
        <w:rPr>
          <w:sz w:val="22"/>
          <w:szCs w:val="22"/>
        </w:rPr>
        <w:t xml:space="preserve"> Accord</w:t>
      </w:r>
      <w:r w:rsidRPr="00B7466D">
        <w:rPr>
          <w:sz w:val="22"/>
          <w:szCs w:val="22"/>
        </w:rPr>
        <w:t xml:space="preserve"> deve essere evitato e potrebbe essere necessaria una modifica della dose di voriconazolo:</w:t>
      </w:r>
    </w:p>
    <w:p w14:paraId="42D2E470" w14:textId="77777777" w:rsidR="005A343C" w:rsidRPr="00B7466D" w:rsidRDefault="005A343C" w:rsidP="00E924BB">
      <w:pPr>
        <w:numPr>
          <w:ilvl w:val="0"/>
          <w:numId w:val="8"/>
        </w:numPr>
        <w:ind w:right="-2"/>
        <w:rPr>
          <w:sz w:val="22"/>
          <w:szCs w:val="22"/>
        </w:rPr>
      </w:pPr>
      <w:r w:rsidRPr="00B7466D">
        <w:rPr>
          <w:sz w:val="22"/>
          <w:szCs w:val="22"/>
        </w:rPr>
        <w:t>Rifabutina (per il trattamento della tubercolosi). Se è già in trattamento con rifabutina, la conta delle cellule del sangue e gli effetti indesiderati alla rifabutina dovranno essere tenuti sotto controllo.</w:t>
      </w:r>
    </w:p>
    <w:p w14:paraId="2F927E3F" w14:textId="77777777" w:rsidR="005A343C" w:rsidRPr="00B7466D" w:rsidRDefault="005A343C" w:rsidP="00E924BB">
      <w:pPr>
        <w:numPr>
          <w:ilvl w:val="0"/>
          <w:numId w:val="8"/>
        </w:numPr>
        <w:ind w:right="-2"/>
        <w:rPr>
          <w:sz w:val="22"/>
          <w:szCs w:val="22"/>
        </w:rPr>
      </w:pPr>
      <w:r w:rsidRPr="00B7466D">
        <w:rPr>
          <w:sz w:val="22"/>
          <w:szCs w:val="22"/>
        </w:rPr>
        <w:t xml:space="preserve">Fenitoina (per il trattamento dell’epilessia). Se è già in trattamento con fenitoina, le concentrazioni di fenitoina nel sangue dovranno essere controllate durante il trattamento con </w:t>
      </w:r>
      <w:r w:rsidR="006D1A74" w:rsidRPr="00B7466D">
        <w:rPr>
          <w:sz w:val="22"/>
          <w:szCs w:val="22"/>
        </w:rPr>
        <w:t>Voriconazolo</w:t>
      </w:r>
      <w:r w:rsidR="005D2D7F" w:rsidRPr="00B7466D">
        <w:rPr>
          <w:sz w:val="22"/>
          <w:szCs w:val="22"/>
        </w:rPr>
        <w:t xml:space="preserve"> Accord</w:t>
      </w:r>
      <w:r w:rsidRPr="00B7466D">
        <w:rPr>
          <w:sz w:val="22"/>
          <w:szCs w:val="22"/>
        </w:rPr>
        <w:t xml:space="preserve"> e la dose che assume potrà essere aggiustata.</w:t>
      </w:r>
    </w:p>
    <w:p w14:paraId="2201FD65" w14:textId="77777777" w:rsidR="005A343C" w:rsidRPr="00B7466D" w:rsidRDefault="005A343C" w:rsidP="00E924BB">
      <w:pPr>
        <w:ind w:right="-2"/>
        <w:rPr>
          <w:sz w:val="22"/>
          <w:szCs w:val="22"/>
        </w:rPr>
      </w:pPr>
    </w:p>
    <w:p w14:paraId="4162E29C" w14:textId="77777777" w:rsidR="005A343C" w:rsidRPr="00B7466D" w:rsidRDefault="005A343C" w:rsidP="00E924BB">
      <w:pPr>
        <w:ind w:right="-2"/>
        <w:rPr>
          <w:sz w:val="22"/>
          <w:szCs w:val="22"/>
        </w:rPr>
      </w:pPr>
      <w:r w:rsidRPr="00B7466D">
        <w:rPr>
          <w:sz w:val="22"/>
          <w:szCs w:val="22"/>
        </w:rPr>
        <w:t xml:space="preserve">Informi il medico se sta assumendo uno di questi medicinali perché potrebbero essere necessari una modifica della dose o un monitoraggio della dose per verificare se questi medicinali e/o </w:t>
      </w:r>
      <w:r w:rsidR="006D1A74" w:rsidRPr="00B7466D">
        <w:rPr>
          <w:sz w:val="22"/>
          <w:szCs w:val="22"/>
        </w:rPr>
        <w:t>Voriconazolo</w:t>
      </w:r>
      <w:r w:rsidR="005D2D7F" w:rsidRPr="00B7466D">
        <w:rPr>
          <w:sz w:val="22"/>
          <w:szCs w:val="22"/>
        </w:rPr>
        <w:t xml:space="preserve"> Accord</w:t>
      </w:r>
      <w:r w:rsidRPr="00B7466D">
        <w:rPr>
          <w:sz w:val="22"/>
          <w:szCs w:val="22"/>
        </w:rPr>
        <w:t xml:space="preserve"> continuano ad avere l’effetto desiderato:</w:t>
      </w:r>
    </w:p>
    <w:p w14:paraId="099C4920" w14:textId="77777777" w:rsidR="005A343C" w:rsidRPr="00B7466D" w:rsidRDefault="005A343C" w:rsidP="00E924BB">
      <w:pPr>
        <w:ind w:right="-2"/>
        <w:rPr>
          <w:sz w:val="22"/>
          <w:szCs w:val="22"/>
        </w:rPr>
      </w:pPr>
    </w:p>
    <w:p w14:paraId="4BAE0AEB" w14:textId="77777777" w:rsidR="005A343C" w:rsidRPr="00B7466D" w:rsidRDefault="005A343C" w:rsidP="00E924BB">
      <w:pPr>
        <w:numPr>
          <w:ilvl w:val="0"/>
          <w:numId w:val="8"/>
        </w:numPr>
        <w:ind w:right="-2"/>
        <w:rPr>
          <w:sz w:val="22"/>
          <w:szCs w:val="22"/>
        </w:rPr>
      </w:pPr>
      <w:r w:rsidRPr="00B7466D">
        <w:rPr>
          <w:sz w:val="22"/>
          <w:szCs w:val="22"/>
        </w:rPr>
        <w:t>Warfarin ed altri anticoagulanti (per es. fenprocumone, acenocumarolo; per rallentare il processo di coagulazione del sangue)</w:t>
      </w:r>
    </w:p>
    <w:p w14:paraId="6EE5BF59" w14:textId="77777777" w:rsidR="005A343C" w:rsidRPr="00B7466D" w:rsidRDefault="005A343C" w:rsidP="00E924BB">
      <w:pPr>
        <w:numPr>
          <w:ilvl w:val="0"/>
          <w:numId w:val="8"/>
        </w:numPr>
        <w:ind w:right="-2"/>
        <w:rPr>
          <w:sz w:val="22"/>
          <w:szCs w:val="22"/>
        </w:rPr>
      </w:pPr>
      <w:r w:rsidRPr="00B7466D">
        <w:rPr>
          <w:sz w:val="22"/>
          <w:szCs w:val="22"/>
        </w:rPr>
        <w:t>Ciclosporina (per i pazienti sottoposti a trapianto)</w:t>
      </w:r>
    </w:p>
    <w:p w14:paraId="7EEA9B56" w14:textId="77777777" w:rsidR="005A343C" w:rsidRPr="00B7466D" w:rsidRDefault="005A343C" w:rsidP="00E924BB">
      <w:pPr>
        <w:numPr>
          <w:ilvl w:val="0"/>
          <w:numId w:val="8"/>
        </w:numPr>
        <w:ind w:right="-2"/>
        <w:rPr>
          <w:sz w:val="22"/>
          <w:szCs w:val="22"/>
        </w:rPr>
      </w:pPr>
      <w:r w:rsidRPr="00B7466D">
        <w:rPr>
          <w:sz w:val="22"/>
          <w:szCs w:val="22"/>
        </w:rPr>
        <w:t>Tacrolimus (per i pazienti sottoposti a trapianto)</w:t>
      </w:r>
    </w:p>
    <w:p w14:paraId="09562290" w14:textId="77777777" w:rsidR="005A343C" w:rsidRPr="00B7466D" w:rsidRDefault="005A343C" w:rsidP="00E924BB">
      <w:pPr>
        <w:numPr>
          <w:ilvl w:val="0"/>
          <w:numId w:val="8"/>
        </w:numPr>
        <w:ind w:right="-2"/>
        <w:rPr>
          <w:sz w:val="22"/>
          <w:szCs w:val="22"/>
        </w:rPr>
      </w:pPr>
      <w:r w:rsidRPr="00B7466D">
        <w:rPr>
          <w:sz w:val="22"/>
          <w:szCs w:val="22"/>
        </w:rPr>
        <w:t>Sulfaniluree (per es. tolbutamide, glipizide e gliburide) (per il diabete)</w:t>
      </w:r>
    </w:p>
    <w:p w14:paraId="4878AC94" w14:textId="77777777" w:rsidR="005A343C" w:rsidRPr="00B7466D" w:rsidRDefault="005A343C" w:rsidP="00E924BB">
      <w:pPr>
        <w:numPr>
          <w:ilvl w:val="0"/>
          <w:numId w:val="8"/>
        </w:numPr>
        <w:ind w:right="-2"/>
        <w:rPr>
          <w:sz w:val="22"/>
          <w:szCs w:val="22"/>
        </w:rPr>
      </w:pPr>
      <w:r w:rsidRPr="00B7466D">
        <w:rPr>
          <w:sz w:val="22"/>
          <w:szCs w:val="22"/>
        </w:rPr>
        <w:t>Statine (per es. atorvastatina, simvastatina) (per ridurre il colesterolo)</w:t>
      </w:r>
    </w:p>
    <w:p w14:paraId="5881816E" w14:textId="77777777" w:rsidR="005A343C" w:rsidRPr="00B7466D" w:rsidRDefault="005A343C" w:rsidP="00E924BB">
      <w:pPr>
        <w:numPr>
          <w:ilvl w:val="0"/>
          <w:numId w:val="8"/>
        </w:numPr>
        <w:ind w:right="-2"/>
        <w:rPr>
          <w:sz w:val="22"/>
          <w:szCs w:val="22"/>
        </w:rPr>
      </w:pPr>
      <w:r w:rsidRPr="00B7466D">
        <w:rPr>
          <w:sz w:val="22"/>
          <w:szCs w:val="22"/>
        </w:rPr>
        <w:t>Benzodiazepine (per es. midazolam, triazolam) (per l’insonnia grave e lo stress)</w:t>
      </w:r>
    </w:p>
    <w:p w14:paraId="7B4F46BA" w14:textId="77777777" w:rsidR="005A343C" w:rsidRPr="00B7466D" w:rsidRDefault="005A343C" w:rsidP="00E924BB">
      <w:pPr>
        <w:numPr>
          <w:ilvl w:val="0"/>
          <w:numId w:val="8"/>
        </w:numPr>
        <w:ind w:right="-2"/>
        <w:rPr>
          <w:sz w:val="22"/>
          <w:szCs w:val="22"/>
        </w:rPr>
      </w:pPr>
      <w:r w:rsidRPr="00B7466D">
        <w:rPr>
          <w:sz w:val="22"/>
          <w:szCs w:val="22"/>
        </w:rPr>
        <w:t>Omeprazolo (per il trattamento dell’ulcera)</w:t>
      </w:r>
    </w:p>
    <w:p w14:paraId="2B5951BF" w14:textId="77777777" w:rsidR="005A343C" w:rsidRPr="00B7466D" w:rsidRDefault="005A343C" w:rsidP="00E924BB">
      <w:pPr>
        <w:numPr>
          <w:ilvl w:val="0"/>
          <w:numId w:val="8"/>
        </w:numPr>
        <w:ind w:right="-2"/>
        <w:rPr>
          <w:sz w:val="22"/>
          <w:szCs w:val="22"/>
        </w:rPr>
      </w:pPr>
      <w:r w:rsidRPr="00B7466D">
        <w:rPr>
          <w:sz w:val="22"/>
          <w:szCs w:val="22"/>
        </w:rPr>
        <w:t xml:space="preserve">Contraccettivi orali (se prende </w:t>
      </w:r>
      <w:r w:rsidR="006D1A74" w:rsidRPr="00B7466D">
        <w:rPr>
          <w:sz w:val="22"/>
          <w:szCs w:val="22"/>
        </w:rPr>
        <w:t>Voriconazolo</w:t>
      </w:r>
      <w:r w:rsidR="005D2D7F" w:rsidRPr="00B7466D">
        <w:rPr>
          <w:sz w:val="22"/>
          <w:szCs w:val="22"/>
        </w:rPr>
        <w:t xml:space="preserve"> Accord</w:t>
      </w:r>
      <w:r w:rsidRPr="00B7466D">
        <w:rPr>
          <w:sz w:val="22"/>
          <w:szCs w:val="22"/>
        </w:rPr>
        <w:t xml:space="preserve"> durante il trattamento con contraccettivi orali, possono presentarsi effetti indesiderati come nausea e disturbi mestruali) </w:t>
      </w:r>
    </w:p>
    <w:p w14:paraId="1CA1CFC0" w14:textId="01C90856" w:rsidR="005A343C" w:rsidRPr="00B7466D" w:rsidRDefault="005A343C" w:rsidP="00E924BB">
      <w:pPr>
        <w:numPr>
          <w:ilvl w:val="0"/>
          <w:numId w:val="8"/>
        </w:numPr>
        <w:ind w:right="-2"/>
        <w:rPr>
          <w:sz w:val="22"/>
          <w:szCs w:val="22"/>
        </w:rPr>
      </w:pPr>
      <w:r w:rsidRPr="00B7466D">
        <w:rPr>
          <w:sz w:val="22"/>
          <w:szCs w:val="22"/>
        </w:rPr>
        <w:t>Alcaloidi della Vinca (per es. vincristina e vinblastina) (per il trattamento del cancro)</w:t>
      </w:r>
    </w:p>
    <w:p w14:paraId="05859E5C" w14:textId="77777777" w:rsidR="00D441A2" w:rsidRPr="00B7466D" w:rsidRDefault="00D441A2" w:rsidP="00D441A2">
      <w:pPr>
        <w:numPr>
          <w:ilvl w:val="0"/>
          <w:numId w:val="8"/>
        </w:numPr>
        <w:ind w:right="-2"/>
        <w:rPr>
          <w:sz w:val="22"/>
          <w:szCs w:val="22"/>
        </w:rPr>
      </w:pPr>
      <w:r w:rsidRPr="00B7466D">
        <w:rPr>
          <w:sz w:val="22"/>
          <w:szCs w:val="22"/>
        </w:rPr>
        <w:t>Inibitori della tirosin chinasi (per es. axitinib, bosutinib, cabozantinib, ceritinib, cobimetinib,</w:t>
      </w:r>
    </w:p>
    <w:p w14:paraId="1535B829" w14:textId="77777777" w:rsidR="00D441A2" w:rsidRPr="00B7466D" w:rsidRDefault="00D441A2" w:rsidP="00D441A2">
      <w:pPr>
        <w:ind w:left="360" w:right="-2"/>
        <w:rPr>
          <w:sz w:val="22"/>
          <w:szCs w:val="22"/>
        </w:rPr>
      </w:pPr>
      <w:r w:rsidRPr="00B7466D">
        <w:rPr>
          <w:sz w:val="22"/>
          <w:szCs w:val="22"/>
        </w:rPr>
        <w:t>dabrafenib, dasatinib, nilotinib, sunitinib, ibrutinib, ribociclib) (per il trattamento del cancro)</w:t>
      </w:r>
    </w:p>
    <w:p w14:paraId="5D6EDC3D" w14:textId="48E6C2E1" w:rsidR="00D441A2" w:rsidRPr="00B7466D" w:rsidRDefault="00D441A2" w:rsidP="0030636E">
      <w:pPr>
        <w:ind w:right="-2"/>
        <w:rPr>
          <w:sz w:val="22"/>
          <w:szCs w:val="22"/>
        </w:rPr>
      </w:pPr>
      <w:r w:rsidRPr="00B7466D">
        <w:rPr>
          <w:sz w:val="22"/>
          <w:szCs w:val="22"/>
        </w:rPr>
        <w:t>Tretinoina (per il trattamento della leucemia)</w:t>
      </w:r>
    </w:p>
    <w:p w14:paraId="06ABB78B" w14:textId="77777777" w:rsidR="005A343C" w:rsidRPr="00B7466D" w:rsidRDefault="005A343C" w:rsidP="00E924BB">
      <w:pPr>
        <w:numPr>
          <w:ilvl w:val="0"/>
          <w:numId w:val="8"/>
        </w:numPr>
        <w:ind w:right="-2"/>
        <w:rPr>
          <w:sz w:val="22"/>
          <w:szCs w:val="22"/>
        </w:rPr>
      </w:pPr>
      <w:r w:rsidRPr="00B7466D">
        <w:rPr>
          <w:sz w:val="22"/>
          <w:szCs w:val="22"/>
        </w:rPr>
        <w:t>Indinavir ed altri inibitori delle proteasi dell’AIDS (per il trattamento dell’AIDS)</w:t>
      </w:r>
    </w:p>
    <w:p w14:paraId="04AD0B38" w14:textId="77777777" w:rsidR="005A343C" w:rsidRPr="00B7466D" w:rsidRDefault="005A343C" w:rsidP="00E924BB">
      <w:pPr>
        <w:numPr>
          <w:ilvl w:val="0"/>
          <w:numId w:val="8"/>
        </w:numPr>
        <w:ind w:right="-2"/>
        <w:rPr>
          <w:sz w:val="22"/>
          <w:szCs w:val="22"/>
        </w:rPr>
      </w:pPr>
      <w:r w:rsidRPr="00B7466D">
        <w:rPr>
          <w:sz w:val="22"/>
          <w:szCs w:val="22"/>
        </w:rPr>
        <w:lastRenderedPageBreak/>
        <w:t xml:space="preserve">Inibitori della trascrittasi inversa non-nucleosidici (per es. efavirenz, delavirdina, nevirapina) (per il trattamento dell’AIDS) (alcune dosi di efavirenz NON possono essere assunte insieme a </w:t>
      </w:r>
      <w:r w:rsidR="006D1A74" w:rsidRPr="00B7466D">
        <w:rPr>
          <w:sz w:val="22"/>
          <w:szCs w:val="22"/>
        </w:rPr>
        <w:t>Voriconazolo</w:t>
      </w:r>
      <w:r w:rsidR="005D2D7F" w:rsidRPr="00B7466D">
        <w:rPr>
          <w:sz w:val="22"/>
          <w:szCs w:val="22"/>
        </w:rPr>
        <w:t xml:space="preserve"> Accord</w:t>
      </w:r>
      <w:r w:rsidRPr="00B7466D">
        <w:rPr>
          <w:sz w:val="22"/>
          <w:szCs w:val="22"/>
        </w:rPr>
        <w:t>)</w:t>
      </w:r>
    </w:p>
    <w:p w14:paraId="7D940DE6" w14:textId="77777777" w:rsidR="005A343C" w:rsidRPr="00B7466D" w:rsidRDefault="005A343C" w:rsidP="00E924BB">
      <w:pPr>
        <w:numPr>
          <w:ilvl w:val="0"/>
          <w:numId w:val="8"/>
        </w:numPr>
        <w:ind w:right="-2"/>
        <w:rPr>
          <w:sz w:val="22"/>
          <w:szCs w:val="22"/>
        </w:rPr>
      </w:pPr>
      <w:r w:rsidRPr="00B7466D">
        <w:rPr>
          <w:sz w:val="22"/>
          <w:szCs w:val="22"/>
        </w:rPr>
        <w:t>Metadone (per il trattamento della dipendenza da eroina)</w:t>
      </w:r>
    </w:p>
    <w:p w14:paraId="33E6375A" w14:textId="77777777" w:rsidR="005A343C" w:rsidRPr="00B7466D" w:rsidRDefault="005A343C" w:rsidP="00E924BB">
      <w:pPr>
        <w:numPr>
          <w:ilvl w:val="0"/>
          <w:numId w:val="8"/>
        </w:numPr>
        <w:ind w:right="-2"/>
        <w:rPr>
          <w:sz w:val="22"/>
          <w:szCs w:val="22"/>
        </w:rPr>
      </w:pPr>
      <w:r w:rsidRPr="00B7466D">
        <w:rPr>
          <w:sz w:val="22"/>
          <w:szCs w:val="22"/>
        </w:rPr>
        <w:t>Alfentanile e fentanile ed altri oppiacei ad azione breve come sufentanile (antidolorifici impiegati per le tecniche chirurgiche)</w:t>
      </w:r>
    </w:p>
    <w:p w14:paraId="21E648D8" w14:textId="77777777" w:rsidR="005A343C" w:rsidRPr="00B7466D" w:rsidRDefault="005A343C" w:rsidP="00E924BB">
      <w:pPr>
        <w:numPr>
          <w:ilvl w:val="0"/>
          <w:numId w:val="8"/>
        </w:numPr>
        <w:ind w:right="-2"/>
        <w:rPr>
          <w:sz w:val="22"/>
          <w:szCs w:val="22"/>
        </w:rPr>
      </w:pPr>
      <w:r w:rsidRPr="00B7466D">
        <w:rPr>
          <w:sz w:val="22"/>
          <w:szCs w:val="22"/>
        </w:rPr>
        <w:t>Ossicodone e altri oppiacei a lunga durata di azione come idrocodone (utilizzato per il trattamento del dolore da moderato a grave)</w:t>
      </w:r>
    </w:p>
    <w:p w14:paraId="1A855572" w14:textId="77777777" w:rsidR="005A343C" w:rsidRPr="00B7466D" w:rsidRDefault="005A343C" w:rsidP="00E924BB">
      <w:pPr>
        <w:numPr>
          <w:ilvl w:val="0"/>
          <w:numId w:val="8"/>
        </w:numPr>
        <w:ind w:right="-2"/>
        <w:rPr>
          <w:sz w:val="22"/>
          <w:szCs w:val="22"/>
        </w:rPr>
      </w:pPr>
      <w:r w:rsidRPr="00B7466D">
        <w:rPr>
          <w:sz w:val="22"/>
          <w:szCs w:val="22"/>
        </w:rPr>
        <w:t>Farmaci Antinfiammatori Non Steroidei (ad es. ibuprofene, diclofenac) (utilizzati per il trattamento del dolore e dell’infiammazione)</w:t>
      </w:r>
    </w:p>
    <w:p w14:paraId="082BBB21" w14:textId="77777777" w:rsidR="005A343C" w:rsidRPr="00B7466D" w:rsidRDefault="005A343C" w:rsidP="00E924BB">
      <w:pPr>
        <w:numPr>
          <w:ilvl w:val="0"/>
          <w:numId w:val="8"/>
        </w:numPr>
        <w:ind w:right="-2"/>
        <w:rPr>
          <w:sz w:val="22"/>
          <w:szCs w:val="22"/>
        </w:rPr>
      </w:pPr>
      <w:r w:rsidRPr="00B7466D">
        <w:rPr>
          <w:sz w:val="22"/>
          <w:szCs w:val="22"/>
        </w:rPr>
        <w:t>Fluconazolo (impiegato per trattare le infezioni fungine)</w:t>
      </w:r>
    </w:p>
    <w:p w14:paraId="10B683C2" w14:textId="77777777" w:rsidR="005A343C" w:rsidRPr="00B7466D" w:rsidRDefault="005A343C" w:rsidP="00E924BB">
      <w:pPr>
        <w:numPr>
          <w:ilvl w:val="0"/>
          <w:numId w:val="8"/>
        </w:numPr>
        <w:ind w:right="-2"/>
        <w:rPr>
          <w:sz w:val="22"/>
          <w:szCs w:val="22"/>
        </w:rPr>
      </w:pPr>
      <w:r w:rsidRPr="00B7466D">
        <w:rPr>
          <w:sz w:val="22"/>
          <w:szCs w:val="22"/>
        </w:rPr>
        <w:t>Everolimus (utilizzato per il trattamento del tumore al rene in stato avanzato e nei pazienti sottoposti a trapianto)</w:t>
      </w:r>
    </w:p>
    <w:p w14:paraId="493DBBB0" w14:textId="77777777" w:rsidR="003938A2" w:rsidRPr="00B7466D" w:rsidRDefault="003938A2" w:rsidP="003938A2">
      <w:pPr>
        <w:numPr>
          <w:ilvl w:val="0"/>
          <w:numId w:val="8"/>
        </w:numPr>
        <w:ind w:right="-2"/>
        <w:rPr>
          <w:sz w:val="22"/>
          <w:szCs w:val="22"/>
        </w:rPr>
      </w:pPr>
      <w:r w:rsidRPr="00B7466D">
        <w:rPr>
          <w:sz w:val="22"/>
          <w:szCs w:val="22"/>
        </w:rPr>
        <w:t>Letermovir (</w:t>
      </w:r>
      <w:r w:rsidR="003F00F6" w:rsidRPr="00B7466D">
        <w:rPr>
          <w:sz w:val="22"/>
          <w:szCs w:val="22"/>
        </w:rPr>
        <w:t>utilizzato</w:t>
      </w:r>
      <w:r w:rsidRPr="00B7466D">
        <w:rPr>
          <w:sz w:val="22"/>
          <w:szCs w:val="22"/>
        </w:rPr>
        <w:t xml:space="preserve"> per prevenire la malattia da citomegalovirus (CMV) </w:t>
      </w:r>
      <w:r w:rsidR="003F00F6" w:rsidRPr="00B7466D">
        <w:rPr>
          <w:sz w:val="22"/>
          <w:szCs w:val="22"/>
        </w:rPr>
        <w:t>in seguito a</w:t>
      </w:r>
      <w:r w:rsidRPr="00B7466D">
        <w:rPr>
          <w:sz w:val="22"/>
          <w:szCs w:val="22"/>
        </w:rPr>
        <w:t xml:space="preserve"> trapianto di midollo osseo)</w:t>
      </w:r>
    </w:p>
    <w:p w14:paraId="6763C990" w14:textId="23CA068C" w:rsidR="003938A2" w:rsidRDefault="003938A2" w:rsidP="003938A2">
      <w:pPr>
        <w:numPr>
          <w:ilvl w:val="0"/>
          <w:numId w:val="8"/>
        </w:numPr>
        <w:ind w:right="-2"/>
        <w:rPr>
          <w:sz w:val="22"/>
          <w:szCs w:val="22"/>
        </w:rPr>
      </w:pPr>
      <w:r w:rsidRPr="00B7466D">
        <w:rPr>
          <w:sz w:val="22"/>
          <w:szCs w:val="22"/>
        </w:rPr>
        <w:t>Ivacaftor: u</w:t>
      </w:r>
      <w:r w:rsidR="003F00F6" w:rsidRPr="00B7466D">
        <w:rPr>
          <w:sz w:val="22"/>
          <w:szCs w:val="22"/>
        </w:rPr>
        <w:t>tilizzato</w:t>
      </w:r>
      <w:r w:rsidRPr="00B7466D">
        <w:rPr>
          <w:sz w:val="22"/>
          <w:szCs w:val="22"/>
        </w:rPr>
        <w:t xml:space="preserve"> per </w:t>
      </w:r>
      <w:r w:rsidR="003F00F6" w:rsidRPr="00B7466D">
        <w:rPr>
          <w:sz w:val="22"/>
          <w:szCs w:val="22"/>
        </w:rPr>
        <w:t xml:space="preserve">il </w:t>
      </w:r>
      <w:r w:rsidRPr="00B7466D">
        <w:rPr>
          <w:sz w:val="22"/>
          <w:szCs w:val="22"/>
        </w:rPr>
        <w:t>tratta</w:t>
      </w:r>
      <w:r w:rsidR="003F00F6" w:rsidRPr="00B7466D">
        <w:rPr>
          <w:sz w:val="22"/>
          <w:szCs w:val="22"/>
        </w:rPr>
        <w:t>mento</w:t>
      </w:r>
      <w:r w:rsidRPr="00B7466D">
        <w:rPr>
          <w:sz w:val="22"/>
          <w:szCs w:val="22"/>
        </w:rPr>
        <w:t xml:space="preserve"> </w:t>
      </w:r>
      <w:r w:rsidR="003F00F6" w:rsidRPr="00B7466D">
        <w:rPr>
          <w:sz w:val="22"/>
          <w:szCs w:val="22"/>
        </w:rPr>
        <w:t>del</w:t>
      </w:r>
      <w:r w:rsidRPr="00B7466D">
        <w:rPr>
          <w:sz w:val="22"/>
          <w:szCs w:val="22"/>
        </w:rPr>
        <w:t>la fibrosi cistica</w:t>
      </w:r>
    </w:p>
    <w:p w14:paraId="1869DBF7" w14:textId="44AB214F" w:rsidR="00B4731B" w:rsidRPr="00B7466D" w:rsidRDefault="00B4731B" w:rsidP="003938A2">
      <w:pPr>
        <w:numPr>
          <w:ilvl w:val="0"/>
          <w:numId w:val="8"/>
        </w:numPr>
        <w:ind w:right="-2"/>
        <w:rPr>
          <w:sz w:val="22"/>
          <w:szCs w:val="22"/>
        </w:rPr>
      </w:pPr>
      <w:r w:rsidRPr="00B4731B">
        <w:rPr>
          <w:sz w:val="22"/>
          <w:szCs w:val="22"/>
        </w:rPr>
        <w:t>Flucloxacillina (antibiotico indicato nelle infezioni batteriche)</w:t>
      </w:r>
    </w:p>
    <w:p w14:paraId="7A388308" w14:textId="77777777" w:rsidR="005A343C" w:rsidRPr="00B7466D" w:rsidRDefault="005A343C" w:rsidP="00E924BB">
      <w:pPr>
        <w:numPr>
          <w:ilvl w:val="12"/>
          <w:numId w:val="0"/>
        </w:numPr>
        <w:ind w:right="-2"/>
        <w:rPr>
          <w:b/>
          <w:sz w:val="22"/>
          <w:szCs w:val="22"/>
        </w:rPr>
      </w:pPr>
    </w:p>
    <w:p w14:paraId="6507D56C" w14:textId="77777777" w:rsidR="005A343C" w:rsidRPr="00B7466D" w:rsidRDefault="005A343C" w:rsidP="00E924BB">
      <w:pPr>
        <w:ind w:right="-2"/>
        <w:rPr>
          <w:sz w:val="22"/>
          <w:szCs w:val="22"/>
        </w:rPr>
      </w:pPr>
      <w:r w:rsidRPr="00B7466D">
        <w:rPr>
          <w:b/>
          <w:sz w:val="22"/>
          <w:szCs w:val="22"/>
        </w:rPr>
        <w:t>Gravidanza e allattamento</w:t>
      </w:r>
    </w:p>
    <w:p w14:paraId="78937276" w14:textId="77777777" w:rsidR="005A343C" w:rsidRPr="00B7466D" w:rsidRDefault="006D1A74" w:rsidP="00E924BB">
      <w:pPr>
        <w:pStyle w:val="BodyText"/>
        <w:suppressAutoHyphens w:val="0"/>
        <w:rPr>
          <w:sz w:val="22"/>
          <w:szCs w:val="22"/>
          <w:lang w:eastAsia="it-IT"/>
        </w:rPr>
      </w:pPr>
      <w:r w:rsidRPr="00B7466D">
        <w:rPr>
          <w:sz w:val="22"/>
          <w:szCs w:val="22"/>
          <w:lang w:eastAsia="it-IT"/>
        </w:rPr>
        <w:t>Voriconazolo</w:t>
      </w:r>
      <w:r w:rsidR="005D2D7F" w:rsidRPr="00B7466D">
        <w:rPr>
          <w:sz w:val="22"/>
          <w:szCs w:val="22"/>
          <w:lang w:eastAsia="it-IT"/>
        </w:rPr>
        <w:t xml:space="preserve"> Accord</w:t>
      </w:r>
      <w:r w:rsidR="005A343C" w:rsidRPr="00B7466D">
        <w:rPr>
          <w:sz w:val="22"/>
          <w:szCs w:val="22"/>
          <w:lang w:eastAsia="it-IT"/>
        </w:rPr>
        <w:t xml:space="preserve"> non deve essere assunto durante la gravidanza, a meno che non sia stato deciso dal medico. Le donne in età fertile devono fare uso di un contraccettivo adeguato. Contatti immediatamente il medico se resta incinta durante il trattamento con </w:t>
      </w:r>
      <w:r w:rsidRPr="00B7466D">
        <w:rPr>
          <w:sz w:val="22"/>
          <w:szCs w:val="22"/>
          <w:lang w:eastAsia="it-IT"/>
        </w:rPr>
        <w:t>Voriconazolo</w:t>
      </w:r>
      <w:r w:rsidR="005D2D7F" w:rsidRPr="00B7466D">
        <w:rPr>
          <w:sz w:val="22"/>
          <w:szCs w:val="22"/>
          <w:lang w:eastAsia="it-IT"/>
        </w:rPr>
        <w:t xml:space="preserve"> Accord</w:t>
      </w:r>
      <w:r w:rsidR="005A343C" w:rsidRPr="00B7466D">
        <w:rPr>
          <w:sz w:val="22"/>
          <w:szCs w:val="22"/>
          <w:lang w:eastAsia="it-IT"/>
        </w:rPr>
        <w:t>.</w:t>
      </w:r>
    </w:p>
    <w:p w14:paraId="4B9B1E17" w14:textId="77777777" w:rsidR="005A343C" w:rsidRPr="00B7466D" w:rsidRDefault="005A343C" w:rsidP="00E924BB">
      <w:pPr>
        <w:rPr>
          <w:sz w:val="22"/>
          <w:szCs w:val="22"/>
        </w:rPr>
      </w:pPr>
    </w:p>
    <w:p w14:paraId="18DE30B3" w14:textId="77777777" w:rsidR="008F4933" w:rsidRPr="00B7466D" w:rsidRDefault="008F4933" w:rsidP="008F4933">
      <w:pPr>
        <w:rPr>
          <w:sz w:val="22"/>
          <w:szCs w:val="22"/>
        </w:rPr>
      </w:pPr>
      <w:r w:rsidRPr="00B7466D">
        <w:rPr>
          <w:sz w:val="22"/>
          <w:szCs w:val="22"/>
        </w:rPr>
        <w:t>Se è in corso una gravidanza o sta allattando, o se sospetta o sta pianificando una gravidanza, chieda consiglio al medico o al farmacista prima di prendere questo medicinale.</w:t>
      </w:r>
    </w:p>
    <w:p w14:paraId="1EFEFC6D" w14:textId="77777777" w:rsidR="005A343C" w:rsidRPr="00B7466D" w:rsidRDefault="005A343C" w:rsidP="00E924BB">
      <w:pPr>
        <w:ind w:right="-2"/>
        <w:rPr>
          <w:sz w:val="22"/>
          <w:szCs w:val="22"/>
        </w:rPr>
      </w:pPr>
    </w:p>
    <w:p w14:paraId="37269A52" w14:textId="77777777" w:rsidR="005A343C" w:rsidRPr="00B7466D" w:rsidRDefault="005A343C" w:rsidP="00E924BB">
      <w:pPr>
        <w:rPr>
          <w:b/>
          <w:sz w:val="22"/>
          <w:szCs w:val="22"/>
        </w:rPr>
      </w:pPr>
      <w:r w:rsidRPr="00B7466D">
        <w:rPr>
          <w:b/>
          <w:sz w:val="22"/>
          <w:szCs w:val="22"/>
        </w:rPr>
        <w:t>Guida di veicoli e utilizzo di macchinari</w:t>
      </w:r>
    </w:p>
    <w:p w14:paraId="5EFB0285" w14:textId="77777777" w:rsidR="005A343C" w:rsidRPr="00B7466D" w:rsidRDefault="006D1A74" w:rsidP="00E924BB">
      <w:pPr>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può causare offuscamento della vista o una sensibilità fastidiosa alla luce. In tal caso, non dovrà guidare e non dovrà utilizzare utensili o macchinari. In questi casi contatti il medico.</w:t>
      </w:r>
    </w:p>
    <w:p w14:paraId="5E9C9423" w14:textId="77777777" w:rsidR="005A343C" w:rsidRPr="00B7466D" w:rsidRDefault="005A343C" w:rsidP="00E924BB">
      <w:pPr>
        <w:ind w:right="-29"/>
        <w:rPr>
          <w:sz w:val="22"/>
          <w:szCs w:val="22"/>
        </w:rPr>
      </w:pPr>
    </w:p>
    <w:p w14:paraId="37EBEB2A" w14:textId="77777777" w:rsidR="005A343C" w:rsidRPr="00B7466D" w:rsidRDefault="006D1A74" w:rsidP="00E924BB">
      <w:pPr>
        <w:rPr>
          <w:sz w:val="22"/>
          <w:szCs w:val="22"/>
        </w:rPr>
      </w:pPr>
      <w:r w:rsidRPr="00B7466D">
        <w:rPr>
          <w:b/>
          <w:sz w:val="22"/>
          <w:szCs w:val="22"/>
        </w:rPr>
        <w:t>Voriconazolo</w:t>
      </w:r>
      <w:r w:rsidR="005D2D7F" w:rsidRPr="00B7466D">
        <w:rPr>
          <w:b/>
          <w:sz w:val="22"/>
          <w:szCs w:val="22"/>
        </w:rPr>
        <w:t xml:space="preserve"> Accord</w:t>
      </w:r>
      <w:r w:rsidR="005A343C" w:rsidRPr="00B7466D">
        <w:rPr>
          <w:b/>
          <w:sz w:val="22"/>
          <w:szCs w:val="22"/>
        </w:rPr>
        <w:t xml:space="preserve"> contiene lattosio</w:t>
      </w:r>
    </w:p>
    <w:p w14:paraId="70A98C09" w14:textId="77777777" w:rsidR="005A343C" w:rsidRPr="00B7466D" w:rsidRDefault="005A343C" w:rsidP="00E924BB">
      <w:pPr>
        <w:rPr>
          <w:sz w:val="22"/>
          <w:szCs w:val="22"/>
        </w:rPr>
      </w:pPr>
      <w:r w:rsidRPr="00B7466D">
        <w:rPr>
          <w:sz w:val="22"/>
          <w:szCs w:val="22"/>
        </w:rPr>
        <w:t xml:space="preserve">Se il medico le ha detto che ha un’intolleranza ad alcuni zuccheri, contatti il medico prima di prendere </w:t>
      </w:r>
      <w:r w:rsidR="006D1A74" w:rsidRPr="00B7466D">
        <w:rPr>
          <w:sz w:val="22"/>
          <w:szCs w:val="22"/>
        </w:rPr>
        <w:t>Voriconazolo</w:t>
      </w:r>
      <w:r w:rsidR="005D2D7F" w:rsidRPr="00B7466D">
        <w:rPr>
          <w:sz w:val="22"/>
          <w:szCs w:val="22"/>
        </w:rPr>
        <w:t xml:space="preserve"> Accord</w:t>
      </w:r>
      <w:r w:rsidRPr="00B7466D">
        <w:rPr>
          <w:sz w:val="22"/>
          <w:szCs w:val="22"/>
        </w:rPr>
        <w:t>.</w:t>
      </w:r>
    </w:p>
    <w:p w14:paraId="336E370C" w14:textId="77777777" w:rsidR="00B406C0" w:rsidRPr="00B7466D" w:rsidRDefault="00B406C0" w:rsidP="00E924BB">
      <w:pPr>
        <w:rPr>
          <w:b/>
          <w:bCs/>
          <w:sz w:val="22"/>
          <w:szCs w:val="22"/>
        </w:rPr>
      </w:pPr>
    </w:p>
    <w:p w14:paraId="264291EA" w14:textId="77777777" w:rsidR="00B406C0" w:rsidRPr="00B7466D" w:rsidRDefault="00B406C0" w:rsidP="00B406C0">
      <w:pPr>
        <w:rPr>
          <w:b/>
          <w:bCs/>
          <w:sz w:val="22"/>
          <w:szCs w:val="22"/>
        </w:rPr>
      </w:pPr>
      <w:r w:rsidRPr="00B7466D">
        <w:rPr>
          <w:b/>
          <w:bCs/>
          <w:sz w:val="22"/>
          <w:szCs w:val="22"/>
        </w:rPr>
        <w:t>Voriconazolo Accord contiene sodio</w:t>
      </w:r>
    </w:p>
    <w:p w14:paraId="62E48D94" w14:textId="77777777" w:rsidR="00B406C0" w:rsidRPr="00B7466D" w:rsidRDefault="00B406C0" w:rsidP="00B406C0">
      <w:pPr>
        <w:rPr>
          <w:sz w:val="22"/>
          <w:szCs w:val="22"/>
        </w:rPr>
      </w:pPr>
      <w:r w:rsidRPr="00B7466D">
        <w:rPr>
          <w:sz w:val="22"/>
          <w:szCs w:val="22"/>
        </w:rPr>
        <w:t>Questo medicinale contiene meno di 1 mmol (23 mg)</w:t>
      </w:r>
      <w:r w:rsidR="007B2F68" w:rsidRPr="00B7466D">
        <w:rPr>
          <w:sz w:val="22"/>
          <w:szCs w:val="22"/>
        </w:rPr>
        <w:t xml:space="preserve"> di sodio</w:t>
      </w:r>
      <w:r w:rsidRPr="00B7466D">
        <w:rPr>
          <w:sz w:val="22"/>
          <w:szCs w:val="22"/>
        </w:rPr>
        <w:t xml:space="preserve"> per compressa da 50 mg,</w:t>
      </w:r>
      <w:r w:rsidR="007B2F68" w:rsidRPr="00B7466D">
        <w:rPr>
          <w:sz w:val="22"/>
          <w:szCs w:val="22"/>
        </w:rPr>
        <w:t xml:space="preserve"> cioè </w:t>
      </w:r>
      <w:r w:rsidRPr="00B7466D">
        <w:rPr>
          <w:sz w:val="22"/>
          <w:szCs w:val="22"/>
        </w:rPr>
        <w:t>essenzialmente "senza sodio".</w:t>
      </w:r>
    </w:p>
    <w:p w14:paraId="75186338" w14:textId="77777777" w:rsidR="00B406C0" w:rsidRPr="00B7466D" w:rsidRDefault="00B406C0" w:rsidP="00B406C0">
      <w:pPr>
        <w:rPr>
          <w:sz w:val="22"/>
          <w:szCs w:val="22"/>
        </w:rPr>
      </w:pPr>
    </w:p>
    <w:p w14:paraId="43A3503B" w14:textId="77777777" w:rsidR="00B406C0" w:rsidRPr="00B7466D" w:rsidRDefault="00B406C0" w:rsidP="00B406C0">
      <w:pPr>
        <w:rPr>
          <w:sz w:val="22"/>
          <w:szCs w:val="22"/>
        </w:rPr>
      </w:pPr>
      <w:r w:rsidRPr="00B7466D">
        <w:rPr>
          <w:sz w:val="22"/>
          <w:szCs w:val="22"/>
        </w:rPr>
        <w:t xml:space="preserve">Questo medicinale contiene meno di 1 mmol (23 mg) </w:t>
      </w:r>
      <w:r w:rsidR="007B2F68" w:rsidRPr="00B7466D">
        <w:rPr>
          <w:sz w:val="22"/>
          <w:szCs w:val="22"/>
        </w:rPr>
        <w:t xml:space="preserve">di sodio </w:t>
      </w:r>
      <w:r w:rsidRPr="00B7466D">
        <w:rPr>
          <w:sz w:val="22"/>
          <w:szCs w:val="22"/>
        </w:rPr>
        <w:t xml:space="preserve">per compressa da 200 mg, </w:t>
      </w:r>
      <w:r w:rsidR="007B2F68" w:rsidRPr="00B7466D">
        <w:rPr>
          <w:sz w:val="22"/>
          <w:szCs w:val="22"/>
        </w:rPr>
        <w:t xml:space="preserve">cioè </w:t>
      </w:r>
      <w:r w:rsidRPr="00B7466D">
        <w:rPr>
          <w:sz w:val="22"/>
          <w:szCs w:val="22"/>
        </w:rPr>
        <w:t>essenzialmente "senza sodio".</w:t>
      </w:r>
    </w:p>
    <w:p w14:paraId="6B49CF0F" w14:textId="77777777" w:rsidR="00387373" w:rsidRPr="00B7466D" w:rsidRDefault="00387373" w:rsidP="00387373">
      <w:pPr>
        <w:keepNext/>
        <w:ind w:right="-2"/>
        <w:rPr>
          <w:sz w:val="22"/>
          <w:szCs w:val="22"/>
        </w:rPr>
      </w:pPr>
    </w:p>
    <w:p w14:paraId="0999544F" w14:textId="77777777" w:rsidR="005A343C" w:rsidRPr="00B7466D" w:rsidRDefault="005A343C" w:rsidP="00387373">
      <w:pPr>
        <w:rPr>
          <w:b/>
          <w:sz w:val="22"/>
          <w:szCs w:val="22"/>
        </w:rPr>
      </w:pPr>
      <w:r w:rsidRPr="00B7466D">
        <w:rPr>
          <w:b/>
          <w:sz w:val="22"/>
          <w:szCs w:val="22"/>
        </w:rPr>
        <w:t>3.</w:t>
      </w:r>
      <w:r w:rsidRPr="00B7466D">
        <w:rPr>
          <w:b/>
          <w:sz w:val="22"/>
          <w:szCs w:val="22"/>
        </w:rPr>
        <w:tab/>
        <w:t xml:space="preserve">Come prendere </w:t>
      </w:r>
      <w:r w:rsidR="006D1A74" w:rsidRPr="00B7466D">
        <w:rPr>
          <w:b/>
          <w:sz w:val="22"/>
          <w:szCs w:val="22"/>
        </w:rPr>
        <w:t>Voriconazolo</w:t>
      </w:r>
      <w:r w:rsidR="005D2D7F" w:rsidRPr="00B7466D">
        <w:rPr>
          <w:b/>
          <w:sz w:val="22"/>
          <w:szCs w:val="22"/>
        </w:rPr>
        <w:t xml:space="preserve"> Accord</w:t>
      </w:r>
    </w:p>
    <w:p w14:paraId="5A4416DE" w14:textId="77777777" w:rsidR="005A343C" w:rsidRPr="00B7466D" w:rsidRDefault="005A343C" w:rsidP="00387373">
      <w:pPr>
        <w:rPr>
          <w:sz w:val="22"/>
          <w:szCs w:val="22"/>
        </w:rPr>
      </w:pPr>
    </w:p>
    <w:p w14:paraId="012E1706" w14:textId="77777777" w:rsidR="005A343C" w:rsidRPr="00B7466D" w:rsidRDefault="005A343C" w:rsidP="00387373">
      <w:pPr>
        <w:rPr>
          <w:sz w:val="22"/>
          <w:szCs w:val="22"/>
        </w:rPr>
      </w:pPr>
      <w:r w:rsidRPr="00B7466D">
        <w:rPr>
          <w:sz w:val="22"/>
          <w:szCs w:val="22"/>
        </w:rPr>
        <w:t>Prenda questo medicinale seguendo sempre esattamente le istruzioni del medico. Se ha dubbi consulti il medico o il farmacista.</w:t>
      </w:r>
    </w:p>
    <w:p w14:paraId="6035E285" w14:textId="77777777" w:rsidR="005A343C" w:rsidRPr="00B7466D" w:rsidRDefault="005A343C" w:rsidP="00387373">
      <w:pPr>
        <w:rPr>
          <w:sz w:val="22"/>
          <w:szCs w:val="22"/>
        </w:rPr>
      </w:pPr>
    </w:p>
    <w:p w14:paraId="0E400201" w14:textId="77777777" w:rsidR="005A343C" w:rsidRPr="00B7466D" w:rsidRDefault="005A343C" w:rsidP="00387373">
      <w:pPr>
        <w:rPr>
          <w:sz w:val="22"/>
          <w:szCs w:val="22"/>
        </w:rPr>
      </w:pPr>
      <w:r w:rsidRPr="00B7466D">
        <w:rPr>
          <w:sz w:val="22"/>
          <w:szCs w:val="22"/>
        </w:rPr>
        <w:t>Il medico stabilirà la dose adatta per lei in base al suo peso ed al tipo di infezione diagnosticata.</w:t>
      </w:r>
    </w:p>
    <w:p w14:paraId="48999EB4" w14:textId="77777777" w:rsidR="005A343C" w:rsidRPr="00B7466D" w:rsidRDefault="005A343C" w:rsidP="00E924BB">
      <w:pPr>
        <w:ind w:right="-2"/>
        <w:rPr>
          <w:sz w:val="22"/>
          <w:szCs w:val="22"/>
        </w:rPr>
      </w:pPr>
    </w:p>
    <w:p w14:paraId="486A3E06" w14:textId="77777777" w:rsidR="005A343C" w:rsidRPr="00B7466D" w:rsidRDefault="005A343C" w:rsidP="00E924BB">
      <w:pPr>
        <w:ind w:right="-2"/>
        <w:rPr>
          <w:sz w:val="22"/>
          <w:szCs w:val="22"/>
        </w:rPr>
      </w:pPr>
      <w:r w:rsidRPr="00B7466D">
        <w:rPr>
          <w:sz w:val="22"/>
          <w:szCs w:val="22"/>
        </w:rPr>
        <w:t>La dose raccomandata per gli adulti (inclusi i pazienti anziani) è la seguente:</w:t>
      </w:r>
    </w:p>
    <w:p w14:paraId="2EDA55D4" w14:textId="77777777" w:rsidR="005A343C" w:rsidRPr="00B7466D" w:rsidRDefault="005A343C" w:rsidP="00E924BB">
      <w:pPr>
        <w:ind w:right="-2"/>
        <w:rPr>
          <w:sz w:val="22"/>
          <w:szCs w:val="22"/>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977"/>
        <w:gridCol w:w="2694"/>
        <w:gridCol w:w="2976"/>
      </w:tblGrid>
      <w:tr w:rsidR="005A343C" w:rsidRPr="00B7466D" w14:paraId="71299C7B" w14:textId="77777777">
        <w:trPr>
          <w:trHeight w:val="40"/>
        </w:trPr>
        <w:tc>
          <w:tcPr>
            <w:tcW w:w="2977" w:type="dxa"/>
            <w:tcBorders>
              <w:top w:val="single" w:sz="2" w:space="0" w:color="auto"/>
              <w:left w:val="single" w:sz="8" w:space="0" w:color="auto"/>
              <w:bottom w:val="single" w:sz="8" w:space="0" w:color="auto"/>
              <w:right w:val="single" w:sz="8" w:space="0" w:color="auto"/>
            </w:tcBorders>
          </w:tcPr>
          <w:p w14:paraId="091B8434" w14:textId="77777777" w:rsidR="005A343C" w:rsidRPr="00B7466D" w:rsidRDefault="005A343C" w:rsidP="00E924BB">
            <w:pPr>
              <w:rPr>
                <w:sz w:val="22"/>
                <w:szCs w:val="22"/>
              </w:rPr>
            </w:pPr>
          </w:p>
        </w:tc>
        <w:tc>
          <w:tcPr>
            <w:tcW w:w="5670" w:type="dxa"/>
            <w:gridSpan w:val="2"/>
            <w:tcBorders>
              <w:top w:val="single" w:sz="2" w:space="0" w:color="auto"/>
              <w:left w:val="single" w:sz="8" w:space="0" w:color="auto"/>
              <w:bottom w:val="single" w:sz="8" w:space="0" w:color="auto"/>
              <w:right w:val="single" w:sz="8" w:space="0" w:color="auto"/>
            </w:tcBorders>
          </w:tcPr>
          <w:p w14:paraId="7FAB7EBA" w14:textId="77777777" w:rsidR="005A343C" w:rsidRPr="00B7466D" w:rsidRDefault="005A343C" w:rsidP="00E924BB">
            <w:pPr>
              <w:jc w:val="center"/>
              <w:rPr>
                <w:sz w:val="22"/>
                <w:szCs w:val="22"/>
              </w:rPr>
            </w:pPr>
            <w:r w:rsidRPr="00B7466D">
              <w:rPr>
                <w:b/>
                <w:sz w:val="22"/>
                <w:szCs w:val="22"/>
              </w:rPr>
              <w:t>Compresse</w:t>
            </w:r>
          </w:p>
        </w:tc>
      </w:tr>
      <w:tr w:rsidR="005A343C" w:rsidRPr="00B7466D" w14:paraId="2C71B7B0" w14:textId="77777777">
        <w:trPr>
          <w:trHeight w:val="40"/>
        </w:trPr>
        <w:tc>
          <w:tcPr>
            <w:tcW w:w="2977" w:type="dxa"/>
            <w:tcBorders>
              <w:top w:val="single" w:sz="8" w:space="0" w:color="auto"/>
              <w:left w:val="single" w:sz="8" w:space="0" w:color="auto"/>
              <w:bottom w:val="single" w:sz="6" w:space="0" w:color="auto"/>
              <w:right w:val="single" w:sz="8" w:space="0" w:color="auto"/>
            </w:tcBorders>
          </w:tcPr>
          <w:p w14:paraId="6464FEB6" w14:textId="77777777" w:rsidR="005A343C" w:rsidRPr="00B7466D" w:rsidRDefault="005A343C" w:rsidP="00E924BB">
            <w:pPr>
              <w:rPr>
                <w:sz w:val="22"/>
                <w:szCs w:val="22"/>
                <w:u w:val="single"/>
              </w:rPr>
            </w:pPr>
          </w:p>
        </w:tc>
        <w:tc>
          <w:tcPr>
            <w:tcW w:w="2694" w:type="dxa"/>
            <w:tcBorders>
              <w:top w:val="single" w:sz="8" w:space="0" w:color="auto"/>
              <w:left w:val="single" w:sz="8" w:space="0" w:color="auto"/>
              <w:bottom w:val="single" w:sz="6" w:space="0" w:color="auto"/>
              <w:right w:val="single" w:sz="8" w:space="0" w:color="auto"/>
            </w:tcBorders>
          </w:tcPr>
          <w:p w14:paraId="118C78D7" w14:textId="77777777" w:rsidR="005A343C" w:rsidRPr="00B7466D" w:rsidRDefault="005A343C" w:rsidP="00E924BB">
            <w:pPr>
              <w:jc w:val="center"/>
              <w:rPr>
                <w:sz w:val="22"/>
                <w:szCs w:val="22"/>
              </w:rPr>
            </w:pPr>
            <w:r w:rsidRPr="00B7466D">
              <w:rPr>
                <w:sz w:val="22"/>
                <w:szCs w:val="22"/>
              </w:rPr>
              <w:t>Pazienti di peso pari a 40 kg ed oltre</w:t>
            </w:r>
          </w:p>
        </w:tc>
        <w:tc>
          <w:tcPr>
            <w:tcW w:w="2976" w:type="dxa"/>
            <w:tcBorders>
              <w:top w:val="single" w:sz="8" w:space="0" w:color="auto"/>
              <w:left w:val="single" w:sz="8" w:space="0" w:color="auto"/>
              <w:bottom w:val="single" w:sz="6" w:space="0" w:color="auto"/>
              <w:right w:val="single" w:sz="8" w:space="0" w:color="auto"/>
            </w:tcBorders>
          </w:tcPr>
          <w:p w14:paraId="55049916" w14:textId="77777777" w:rsidR="005A343C" w:rsidRPr="00B7466D" w:rsidRDefault="005A343C" w:rsidP="00E924BB">
            <w:pPr>
              <w:jc w:val="center"/>
              <w:rPr>
                <w:sz w:val="22"/>
                <w:szCs w:val="22"/>
              </w:rPr>
            </w:pPr>
            <w:r w:rsidRPr="00B7466D">
              <w:rPr>
                <w:sz w:val="22"/>
                <w:szCs w:val="22"/>
              </w:rPr>
              <w:t>Pazienti di peso inferiore ai 40 kg</w:t>
            </w:r>
          </w:p>
        </w:tc>
      </w:tr>
      <w:tr w:rsidR="005A343C" w:rsidRPr="00B7466D" w14:paraId="38D95E34" w14:textId="77777777">
        <w:trPr>
          <w:trHeight w:val="40"/>
        </w:trPr>
        <w:tc>
          <w:tcPr>
            <w:tcW w:w="2977" w:type="dxa"/>
            <w:tcBorders>
              <w:top w:val="single" w:sz="6" w:space="0" w:color="auto"/>
              <w:left w:val="single" w:sz="8" w:space="0" w:color="auto"/>
              <w:bottom w:val="single" w:sz="6" w:space="0" w:color="auto"/>
              <w:right w:val="single" w:sz="6" w:space="0" w:color="auto"/>
            </w:tcBorders>
          </w:tcPr>
          <w:p w14:paraId="21A0947C" w14:textId="77777777" w:rsidR="005A343C" w:rsidRPr="00B7466D" w:rsidRDefault="005A343C" w:rsidP="00E924BB">
            <w:pPr>
              <w:rPr>
                <w:b/>
                <w:sz w:val="22"/>
                <w:szCs w:val="22"/>
              </w:rPr>
            </w:pPr>
            <w:r w:rsidRPr="00B7466D">
              <w:rPr>
                <w:b/>
                <w:sz w:val="22"/>
                <w:szCs w:val="22"/>
              </w:rPr>
              <w:t>Dose per le prime 24 ore</w:t>
            </w:r>
          </w:p>
          <w:p w14:paraId="286D1FB5" w14:textId="77777777" w:rsidR="005A343C" w:rsidRPr="00B7466D" w:rsidRDefault="005A343C" w:rsidP="00E924BB">
            <w:pPr>
              <w:rPr>
                <w:sz w:val="22"/>
                <w:szCs w:val="22"/>
              </w:rPr>
            </w:pPr>
            <w:r w:rsidRPr="00B7466D">
              <w:rPr>
                <w:sz w:val="22"/>
                <w:szCs w:val="22"/>
              </w:rPr>
              <w:t>(Dose da carico)</w:t>
            </w:r>
          </w:p>
        </w:tc>
        <w:tc>
          <w:tcPr>
            <w:tcW w:w="2694" w:type="dxa"/>
            <w:tcBorders>
              <w:top w:val="single" w:sz="6" w:space="0" w:color="auto"/>
              <w:left w:val="single" w:sz="6" w:space="0" w:color="auto"/>
              <w:bottom w:val="single" w:sz="6" w:space="0" w:color="auto"/>
              <w:right w:val="single" w:sz="6" w:space="0" w:color="auto"/>
            </w:tcBorders>
            <w:vAlign w:val="center"/>
          </w:tcPr>
          <w:p w14:paraId="7D66213E" w14:textId="77777777" w:rsidR="005A343C" w:rsidRPr="00B7466D" w:rsidRDefault="005A343C" w:rsidP="00E924BB">
            <w:pPr>
              <w:jc w:val="center"/>
              <w:rPr>
                <w:sz w:val="22"/>
                <w:szCs w:val="22"/>
              </w:rPr>
            </w:pPr>
            <w:r w:rsidRPr="00B7466D">
              <w:rPr>
                <w:sz w:val="22"/>
                <w:szCs w:val="22"/>
              </w:rPr>
              <w:t>400 mg ogni 12 ore per le prime 24 ore</w:t>
            </w:r>
          </w:p>
        </w:tc>
        <w:tc>
          <w:tcPr>
            <w:tcW w:w="2976" w:type="dxa"/>
            <w:tcBorders>
              <w:top w:val="single" w:sz="6" w:space="0" w:color="auto"/>
              <w:left w:val="single" w:sz="6" w:space="0" w:color="auto"/>
              <w:bottom w:val="single" w:sz="6" w:space="0" w:color="auto"/>
              <w:right w:val="single" w:sz="8" w:space="0" w:color="auto"/>
            </w:tcBorders>
            <w:vAlign w:val="center"/>
          </w:tcPr>
          <w:p w14:paraId="52163418" w14:textId="77777777" w:rsidR="005A343C" w:rsidRPr="00B7466D" w:rsidRDefault="005A343C" w:rsidP="00E924BB">
            <w:pPr>
              <w:jc w:val="center"/>
              <w:rPr>
                <w:sz w:val="22"/>
                <w:szCs w:val="22"/>
              </w:rPr>
            </w:pPr>
            <w:r w:rsidRPr="00B7466D">
              <w:rPr>
                <w:sz w:val="22"/>
                <w:szCs w:val="22"/>
              </w:rPr>
              <w:t>200 mg ogni 12 ore per le prime 24 ore</w:t>
            </w:r>
          </w:p>
        </w:tc>
      </w:tr>
      <w:tr w:rsidR="005A343C" w:rsidRPr="00B7466D" w14:paraId="210D5215" w14:textId="77777777">
        <w:trPr>
          <w:trHeight w:val="40"/>
        </w:trPr>
        <w:tc>
          <w:tcPr>
            <w:tcW w:w="2977" w:type="dxa"/>
            <w:tcBorders>
              <w:top w:val="single" w:sz="6" w:space="0" w:color="auto"/>
              <w:left w:val="single" w:sz="8" w:space="0" w:color="auto"/>
              <w:bottom w:val="single" w:sz="8" w:space="0" w:color="auto"/>
              <w:right w:val="single" w:sz="6" w:space="0" w:color="auto"/>
            </w:tcBorders>
          </w:tcPr>
          <w:p w14:paraId="05FFB06F" w14:textId="77777777" w:rsidR="005A343C" w:rsidRPr="00B7466D" w:rsidRDefault="005A343C" w:rsidP="00E924BB">
            <w:pPr>
              <w:rPr>
                <w:b/>
                <w:sz w:val="22"/>
                <w:szCs w:val="22"/>
                <w:u w:val="single"/>
              </w:rPr>
            </w:pPr>
            <w:r w:rsidRPr="00B7466D">
              <w:rPr>
                <w:b/>
                <w:sz w:val="22"/>
                <w:szCs w:val="22"/>
              </w:rPr>
              <w:lastRenderedPageBreak/>
              <w:t xml:space="preserve">Dose dopo le prime 24 ore </w:t>
            </w:r>
            <w:r w:rsidRPr="00B7466D">
              <w:rPr>
                <w:sz w:val="22"/>
                <w:szCs w:val="22"/>
              </w:rPr>
              <w:t>(Dose di mantenimento)</w:t>
            </w:r>
          </w:p>
        </w:tc>
        <w:tc>
          <w:tcPr>
            <w:tcW w:w="2694" w:type="dxa"/>
            <w:tcBorders>
              <w:top w:val="single" w:sz="6" w:space="0" w:color="auto"/>
              <w:left w:val="single" w:sz="6" w:space="0" w:color="auto"/>
              <w:bottom w:val="single" w:sz="8" w:space="0" w:color="auto"/>
              <w:right w:val="single" w:sz="6" w:space="0" w:color="auto"/>
            </w:tcBorders>
            <w:vAlign w:val="center"/>
          </w:tcPr>
          <w:p w14:paraId="3D204700" w14:textId="77777777" w:rsidR="005A343C" w:rsidRPr="00B7466D" w:rsidRDefault="005A343C" w:rsidP="00E924BB">
            <w:pPr>
              <w:jc w:val="center"/>
              <w:rPr>
                <w:sz w:val="22"/>
                <w:szCs w:val="22"/>
              </w:rPr>
            </w:pPr>
            <w:r w:rsidRPr="00B7466D">
              <w:rPr>
                <w:sz w:val="22"/>
                <w:szCs w:val="22"/>
              </w:rPr>
              <w:t>200 mg due volte al giorno</w:t>
            </w:r>
          </w:p>
        </w:tc>
        <w:tc>
          <w:tcPr>
            <w:tcW w:w="2976" w:type="dxa"/>
            <w:tcBorders>
              <w:top w:val="single" w:sz="6" w:space="0" w:color="auto"/>
              <w:left w:val="single" w:sz="6" w:space="0" w:color="auto"/>
              <w:bottom w:val="single" w:sz="8" w:space="0" w:color="auto"/>
              <w:right w:val="single" w:sz="8" w:space="0" w:color="auto"/>
            </w:tcBorders>
            <w:vAlign w:val="center"/>
          </w:tcPr>
          <w:p w14:paraId="1A509914" w14:textId="77777777" w:rsidR="005A343C" w:rsidRPr="00B7466D" w:rsidRDefault="005A343C" w:rsidP="00E924BB">
            <w:pPr>
              <w:jc w:val="center"/>
              <w:rPr>
                <w:sz w:val="22"/>
                <w:szCs w:val="22"/>
              </w:rPr>
            </w:pPr>
            <w:r w:rsidRPr="00B7466D">
              <w:rPr>
                <w:sz w:val="22"/>
                <w:szCs w:val="22"/>
              </w:rPr>
              <w:t>100 mg due volte al giorno</w:t>
            </w:r>
          </w:p>
        </w:tc>
      </w:tr>
    </w:tbl>
    <w:p w14:paraId="1712C3DA" w14:textId="77777777" w:rsidR="005A343C" w:rsidRPr="00B7466D" w:rsidRDefault="005A343C" w:rsidP="00E924BB">
      <w:pPr>
        <w:ind w:right="-2"/>
        <w:rPr>
          <w:sz w:val="22"/>
          <w:szCs w:val="22"/>
        </w:rPr>
      </w:pPr>
    </w:p>
    <w:p w14:paraId="45F03BF7" w14:textId="77777777" w:rsidR="005A343C" w:rsidRPr="00B7466D" w:rsidRDefault="005A343C" w:rsidP="00E924BB">
      <w:pPr>
        <w:ind w:right="-2"/>
        <w:rPr>
          <w:sz w:val="22"/>
          <w:szCs w:val="22"/>
        </w:rPr>
      </w:pPr>
      <w:r w:rsidRPr="00B7466D">
        <w:rPr>
          <w:sz w:val="22"/>
          <w:szCs w:val="22"/>
        </w:rPr>
        <w:t>In base alla risposta al trattamento, il medico può aumentare la dose giornaliera a 300 mg due volte al giorno.</w:t>
      </w:r>
    </w:p>
    <w:p w14:paraId="2C394E4B" w14:textId="77777777" w:rsidR="005A343C" w:rsidRPr="00B7466D" w:rsidRDefault="005A343C" w:rsidP="00E924BB">
      <w:pPr>
        <w:ind w:right="-2"/>
        <w:rPr>
          <w:sz w:val="22"/>
          <w:szCs w:val="22"/>
        </w:rPr>
      </w:pPr>
    </w:p>
    <w:p w14:paraId="2D7D6BBD" w14:textId="77777777" w:rsidR="005A343C" w:rsidRPr="00B7466D" w:rsidRDefault="005A343C" w:rsidP="00E924BB">
      <w:pPr>
        <w:ind w:right="-2"/>
        <w:rPr>
          <w:sz w:val="22"/>
          <w:szCs w:val="22"/>
        </w:rPr>
      </w:pPr>
      <w:r w:rsidRPr="00B7466D">
        <w:rPr>
          <w:sz w:val="22"/>
          <w:szCs w:val="22"/>
        </w:rPr>
        <w:t>Se ha una cirrosi da lieve a moderata il medico può decidere di ridurre la dose.</w:t>
      </w:r>
    </w:p>
    <w:p w14:paraId="3F9AF8FE" w14:textId="77777777" w:rsidR="005A343C" w:rsidRPr="00B7466D" w:rsidRDefault="005A343C" w:rsidP="00E924BB">
      <w:pPr>
        <w:ind w:right="-2"/>
        <w:rPr>
          <w:sz w:val="22"/>
          <w:szCs w:val="22"/>
        </w:rPr>
      </w:pPr>
    </w:p>
    <w:p w14:paraId="374EFF1E" w14:textId="77777777" w:rsidR="005A343C" w:rsidRPr="00B7466D" w:rsidRDefault="005A343C" w:rsidP="00E924BB">
      <w:pPr>
        <w:ind w:right="-2"/>
        <w:rPr>
          <w:b/>
          <w:sz w:val="22"/>
          <w:szCs w:val="22"/>
        </w:rPr>
      </w:pPr>
      <w:r w:rsidRPr="00B7466D">
        <w:rPr>
          <w:b/>
          <w:sz w:val="22"/>
          <w:szCs w:val="22"/>
        </w:rPr>
        <w:t>Uso nei bambini e negli adolescenti</w:t>
      </w:r>
    </w:p>
    <w:p w14:paraId="6C9DE961" w14:textId="77777777" w:rsidR="00277AB2" w:rsidRPr="00B7466D" w:rsidRDefault="00277AB2" w:rsidP="00E924BB">
      <w:pPr>
        <w:ind w:right="-2"/>
        <w:rPr>
          <w:b/>
          <w:sz w:val="22"/>
          <w:szCs w:val="22"/>
        </w:rPr>
      </w:pPr>
    </w:p>
    <w:p w14:paraId="010F1305" w14:textId="77777777" w:rsidR="005A343C" w:rsidRPr="00B7466D" w:rsidRDefault="005A343C" w:rsidP="00E924BB">
      <w:pPr>
        <w:ind w:right="-2"/>
        <w:rPr>
          <w:sz w:val="22"/>
          <w:szCs w:val="22"/>
        </w:rPr>
      </w:pPr>
      <w:r w:rsidRPr="00B7466D">
        <w:rPr>
          <w:sz w:val="22"/>
          <w:szCs w:val="22"/>
        </w:rPr>
        <w:t>La dose raccomandata nei bambini e negli adolescenti è la seguente: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404"/>
        <w:gridCol w:w="2860"/>
      </w:tblGrid>
      <w:tr w:rsidR="005A343C" w:rsidRPr="00B7466D" w14:paraId="021036F4" w14:textId="77777777">
        <w:trPr>
          <w:trHeight w:val="238"/>
        </w:trPr>
        <w:tc>
          <w:tcPr>
            <w:tcW w:w="2808" w:type="dxa"/>
            <w:vMerge w:val="restart"/>
          </w:tcPr>
          <w:p w14:paraId="3A596622" w14:textId="77777777" w:rsidR="005A343C" w:rsidRPr="00B7466D" w:rsidRDefault="005A343C" w:rsidP="00E924BB">
            <w:pPr>
              <w:pStyle w:val="Default0"/>
              <w:rPr>
                <w:color w:val="auto"/>
                <w:sz w:val="22"/>
                <w:szCs w:val="22"/>
                <w:lang w:val="it-IT"/>
              </w:rPr>
            </w:pPr>
          </w:p>
        </w:tc>
        <w:tc>
          <w:tcPr>
            <w:tcW w:w="6264" w:type="dxa"/>
            <w:gridSpan w:val="2"/>
            <w:vAlign w:val="center"/>
          </w:tcPr>
          <w:p w14:paraId="12AFEC7D" w14:textId="77777777" w:rsidR="005A343C" w:rsidRPr="00B7466D" w:rsidRDefault="005A343C" w:rsidP="00E924BB">
            <w:pPr>
              <w:pStyle w:val="Default0"/>
              <w:jc w:val="center"/>
              <w:rPr>
                <w:sz w:val="22"/>
                <w:szCs w:val="22"/>
                <w:lang w:val="it-IT"/>
              </w:rPr>
            </w:pPr>
            <w:r w:rsidRPr="00B7466D">
              <w:rPr>
                <w:b/>
                <w:bCs/>
                <w:sz w:val="22"/>
                <w:szCs w:val="22"/>
                <w:lang w:val="it-IT"/>
              </w:rPr>
              <w:t xml:space="preserve">Compresse </w:t>
            </w:r>
          </w:p>
        </w:tc>
      </w:tr>
      <w:tr w:rsidR="005A343C" w:rsidRPr="00B7466D" w14:paraId="154291BB" w14:textId="77777777">
        <w:trPr>
          <w:trHeight w:val="253"/>
        </w:trPr>
        <w:tc>
          <w:tcPr>
            <w:tcW w:w="2808" w:type="dxa"/>
            <w:vMerge/>
          </w:tcPr>
          <w:p w14:paraId="4318E351" w14:textId="77777777" w:rsidR="005A343C" w:rsidRPr="00B7466D" w:rsidRDefault="005A343C" w:rsidP="00E924BB">
            <w:pPr>
              <w:pStyle w:val="Default0"/>
              <w:rPr>
                <w:color w:val="auto"/>
                <w:sz w:val="22"/>
                <w:szCs w:val="22"/>
                <w:lang w:val="it-IT"/>
              </w:rPr>
            </w:pPr>
          </w:p>
        </w:tc>
        <w:tc>
          <w:tcPr>
            <w:tcW w:w="3404" w:type="dxa"/>
            <w:vAlign w:val="center"/>
          </w:tcPr>
          <w:p w14:paraId="2CD56881" w14:textId="77777777" w:rsidR="005A343C" w:rsidRPr="00B7466D" w:rsidRDefault="005A343C" w:rsidP="00E924BB">
            <w:pPr>
              <w:pStyle w:val="Default0"/>
              <w:rPr>
                <w:sz w:val="22"/>
                <w:szCs w:val="22"/>
                <w:lang w:val="it-IT"/>
              </w:rPr>
            </w:pPr>
            <w:r w:rsidRPr="00B7466D">
              <w:rPr>
                <w:sz w:val="22"/>
                <w:szCs w:val="22"/>
                <w:lang w:val="it-IT"/>
              </w:rPr>
              <w:t>Bambini di età compresa tra 2 e meno di 12 anni e adolescenti di età compresa tra 12 e 14 anni e di peso corporeo inferiore a 50 kg</w:t>
            </w:r>
          </w:p>
        </w:tc>
        <w:tc>
          <w:tcPr>
            <w:tcW w:w="2860" w:type="dxa"/>
            <w:vAlign w:val="center"/>
          </w:tcPr>
          <w:p w14:paraId="1216F1AF" w14:textId="77777777" w:rsidR="005A343C" w:rsidRPr="00B7466D" w:rsidRDefault="005A343C" w:rsidP="00E924BB">
            <w:pPr>
              <w:pStyle w:val="Default0"/>
              <w:rPr>
                <w:sz w:val="22"/>
                <w:szCs w:val="22"/>
                <w:lang w:val="it-IT"/>
              </w:rPr>
            </w:pPr>
            <w:r w:rsidRPr="00B7466D">
              <w:rPr>
                <w:sz w:val="22"/>
                <w:szCs w:val="22"/>
                <w:lang w:val="it-IT"/>
              </w:rPr>
              <w:t>Adolescenti di età compresa tra 12 e 14 anni e di peso corporeo pari o superiore a 50 kg; tutti gli adolescenti di età superiore a 14 anni</w:t>
            </w:r>
          </w:p>
        </w:tc>
      </w:tr>
      <w:tr w:rsidR="005A343C" w:rsidRPr="00B7466D" w14:paraId="7D99158C" w14:textId="77777777">
        <w:trPr>
          <w:trHeight w:val="315"/>
        </w:trPr>
        <w:tc>
          <w:tcPr>
            <w:tcW w:w="2808" w:type="dxa"/>
            <w:vAlign w:val="center"/>
          </w:tcPr>
          <w:p w14:paraId="35DD6D87" w14:textId="77777777" w:rsidR="005A343C" w:rsidRPr="00B7466D" w:rsidRDefault="005A343C" w:rsidP="00E924BB">
            <w:pPr>
              <w:rPr>
                <w:b/>
                <w:sz w:val="22"/>
                <w:szCs w:val="22"/>
              </w:rPr>
            </w:pPr>
            <w:r w:rsidRPr="00B7466D">
              <w:rPr>
                <w:b/>
                <w:sz w:val="22"/>
                <w:szCs w:val="22"/>
              </w:rPr>
              <w:t>Dose per le prime 24 ore</w:t>
            </w:r>
          </w:p>
          <w:p w14:paraId="0ABFAF89" w14:textId="77777777" w:rsidR="005A343C" w:rsidRPr="00B7466D" w:rsidRDefault="005A343C" w:rsidP="00E924BB">
            <w:pPr>
              <w:pStyle w:val="Default0"/>
              <w:rPr>
                <w:sz w:val="22"/>
                <w:szCs w:val="22"/>
                <w:lang w:val="it-IT"/>
              </w:rPr>
            </w:pPr>
            <w:r w:rsidRPr="00B7466D">
              <w:rPr>
                <w:sz w:val="22"/>
                <w:szCs w:val="22"/>
                <w:lang w:val="it-IT"/>
              </w:rPr>
              <w:t>(Dose da carico)</w:t>
            </w:r>
          </w:p>
        </w:tc>
        <w:tc>
          <w:tcPr>
            <w:tcW w:w="3404" w:type="dxa"/>
            <w:vAlign w:val="center"/>
          </w:tcPr>
          <w:p w14:paraId="76BDC5ED" w14:textId="77777777" w:rsidR="005A343C" w:rsidRPr="00B7466D" w:rsidRDefault="005A343C" w:rsidP="00E924BB">
            <w:pPr>
              <w:pStyle w:val="Default0"/>
              <w:jc w:val="center"/>
              <w:rPr>
                <w:sz w:val="22"/>
                <w:szCs w:val="22"/>
                <w:lang w:val="it-IT"/>
              </w:rPr>
            </w:pPr>
            <w:r w:rsidRPr="00B7466D">
              <w:rPr>
                <w:sz w:val="22"/>
                <w:szCs w:val="22"/>
                <w:lang w:val="it-IT"/>
              </w:rPr>
              <w:t>Il trattamento verrà iniziato come infusione</w:t>
            </w:r>
          </w:p>
        </w:tc>
        <w:tc>
          <w:tcPr>
            <w:tcW w:w="2860" w:type="dxa"/>
            <w:vAlign w:val="center"/>
          </w:tcPr>
          <w:p w14:paraId="695F06E9" w14:textId="77777777" w:rsidR="005A343C" w:rsidRPr="00B7466D" w:rsidRDefault="005A343C" w:rsidP="00E924BB">
            <w:pPr>
              <w:pStyle w:val="Default0"/>
              <w:jc w:val="center"/>
              <w:rPr>
                <w:sz w:val="22"/>
                <w:szCs w:val="22"/>
                <w:lang w:val="it-IT"/>
              </w:rPr>
            </w:pPr>
            <w:r w:rsidRPr="00B7466D">
              <w:rPr>
                <w:sz w:val="22"/>
                <w:szCs w:val="22"/>
                <w:lang w:val="it-IT"/>
              </w:rPr>
              <w:t>400 mg ogni 12 ore per le prime 24 ore</w:t>
            </w:r>
          </w:p>
        </w:tc>
      </w:tr>
      <w:tr w:rsidR="005A343C" w:rsidRPr="00B7466D" w14:paraId="1220DC77" w14:textId="77777777">
        <w:trPr>
          <w:trHeight w:val="517"/>
        </w:trPr>
        <w:tc>
          <w:tcPr>
            <w:tcW w:w="2808" w:type="dxa"/>
            <w:vAlign w:val="center"/>
          </w:tcPr>
          <w:p w14:paraId="74DC9431" w14:textId="77777777" w:rsidR="005A343C" w:rsidRPr="00B7466D" w:rsidRDefault="005A343C" w:rsidP="00E924BB">
            <w:pPr>
              <w:pStyle w:val="Default0"/>
              <w:rPr>
                <w:sz w:val="22"/>
                <w:szCs w:val="22"/>
                <w:lang w:val="it-IT"/>
              </w:rPr>
            </w:pPr>
            <w:r w:rsidRPr="00B7466D">
              <w:rPr>
                <w:b/>
                <w:sz w:val="22"/>
                <w:szCs w:val="22"/>
                <w:lang w:val="it-IT"/>
              </w:rPr>
              <w:t xml:space="preserve">Dose dopo le prime 24 ore </w:t>
            </w:r>
            <w:r w:rsidRPr="00B7466D">
              <w:rPr>
                <w:sz w:val="22"/>
                <w:szCs w:val="22"/>
                <w:lang w:val="it-IT"/>
              </w:rPr>
              <w:t>(Dose di mantenimento)</w:t>
            </w:r>
          </w:p>
        </w:tc>
        <w:tc>
          <w:tcPr>
            <w:tcW w:w="3404" w:type="dxa"/>
            <w:vAlign w:val="center"/>
          </w:tcPr>
          <w:p w14:paraId="4D2E1137" w14:textId="77777777" w:rsidR="005A343C" w:rsidRPr="00B7466D" w:rsidRDefault="005A343C" w:rsidP="00E924BB">
            <w:pPr>
              <w:pStyle w:val="Default0"/>
              <w:jc w:val="center"/>
              <w:rPr>
                <w:sz w:val="22"/>
                <w:szCs w:val="22"/>
                <w:lang w:val="it-IT"/>
              </w:rPr>
            </w:pPr>
            <w:r w:rsidRPr="00B7466D">
              <w:rPr>
                <w:sz w:val="22"/>
                <w:szCs w:val="22"/>
                <w:lang w:val="it-IT"/>
              </w:rPr>
              <w:t>9 mg/kg due volte al giorno</w:t>
            </w:r>
          </w:p>
          <w:p w14:paraId="7B5736BB" w14:textId="77777777" w:rsidR="005A343C" w:rsidRPr="00B7466D" w:rsidRDefault="005A343C" w:rsidP="00E924BB">
            <w:pPr>
              <w:pStyle w:val="Default0"/>
              <w:jc w:val="center"/>
              <w:rPr>
                <w:sz w:val="22"/>
                <w:szCs w:val="22"/>
                <w:lang w:val="it-IT"/>
              </w:rPr>
            </w:pPr>
            <w:r w:rsidRPr="00B7466D">
              <w:rPr>
                <w:sz w:val="22"/>
                <w:szCs w:val="22"/>
                <w:lang w:val="it-IT"/>
              </w:rPr>
              <w:t>(la dose massima è di 350 mg due volte al giorno)</w:t>
            </w:r>
          </w:p>
        </w:tc>
        <w:tc>
          <w:tcPr>
            <w:tcW w:w="2860" w:type="dxa"/>
            <w:vAlign w:val="center"/>
          </w:tcPr>
          <w:p w14:paraId="5BDB9646" w14:textId="77777777" w:rsidR="005A343C" w:rsidRPr="00B7466D" w:rsidRDefault="005A343C" w:rsidP="00E924BB">
            <w:pPr>
              <w:pStyle w:val="Default0"/>
              <w:jc w:val="center"/>
              <w:rPr>
                <w:sz w:val="22"/>
                <w:szCs w:val="22"/>
                <w:lang w:val="it-IT"/>
              </w:rPr>
            </w:pPr>
            <w:r w:rsidRPr="00B7466D">
              <w:rPr>
                <w:sz w:val="22"/>
                <w:szCs w:val="22"/>
                <w:lang w:val="it-IT"/>
              </w:rPr>
              <w:t>200 mg due volte al giorno</w:t>
            </w:r>
          </w:p>
        </w:tc>
      </w:tr>
    </w:tbl>
    <w:p w14:paraId="11B67D53" w14:textId="77777777" w:rsidR="005A343C" w:rsidRPr="00B7466D" w:rsidRDefault="005A343C" w:rsidP="00E924BB">
      <w:pPr>
        <w:ind w:right="-2"/>
        <w:rPr>
          <w:sz w:val="22"/>
          <w:szCs w:val="22"/>
        </w:rPr>
      </w:pPr>
    </w:p>
    <w:p w14:paraId="20F2A68E" w14:textId="77777777" w:rsidR="005A343C" w:rsidRPr="00B7466D" w:rsidRDefault="005A343C" w:rsidP="00E924BB">
      <w:pPr>
        <w:ind w:right="-2"/>
        <w:rPr>
          <w:sz w:val="22"/>
          <w:szCs w:val="22"/>
        </w:rPr>
      </w:pPr>
      <w:r w:rsidRPr="00B7466D">
        <w:rPr>
          <w:sz w:val="22"/>
          <w:szCs w:val="22"/>
        </w:rPr>
        <w:t>In base alla risposta al trattamento, il medico può aumentare o diminuire la dose giornaliera.</w:t>
      </w:r>
    </w:p>
    <w:p w14:paraId="17EC616B" w14:textId="77777777" w:rsidR="005A343C" w:rsidRPr="00B7466D" w:rsidRDefault="005A343C" w:rsidP="00F451AC">
      <w:pPr>
        <w:ind w:right="-2"/>
        <w:rPr>
          <w:sz w:val="22"/>
          <w:szCs w:val="22"/>
        </w:rPr>
      </w:pPr>
    </w:p>
    <w:p w14:paraId="6261F274" w14:textId="77777777" w:rsidR="00E97C8E" w:rsidRPr="00B7466D" w:rsidRDefault="005D2E64" w:rsidP="00F451AC">
      <w:pPr>
        <w:pStyle w:val="ListParagraph"/>
        <w:numPr>
          <w:ilvl w:val="0"/>
          <w:numId w:val="40"/>
        </w:numPr>
        <w:ind w:right="-2"/>
        <w:rPr>
          <w:rFonts w:ascii="Times New Roman" w:hAnsi="Times New Roman"/>
          <w:lang w:val="it-IT"/>
        </w:rPr>
      </w:pPr>
      <w:r w:rsidRPr="00B7466D">
        <w:rPr>
          <w:rFonts w:ascii="Times New Roman" w:hAnsi="Times New Roman"/>
          <w:lang w:val="it-IT"/>
        </w:rPr>
        <w:t>Le compresse devono essere somministrate solo se il bambino è in grado di ingoiare le compresse.</w:t>
      </w:r>
    </w:p>
    <w:p w14:paraId="629F28E6" w14:textId="77777777" w:rsidR="005A343C" w:rsidRPr="00B7466D" w:rsidRDefault="005A343C" w:rsidP="00E924BB">
      <w:pPr>
        <w:ind w:right="-2"/>
        <w:rPr>
          <w:sz w:val="22"/>
          <w:szCs w:val="22"/>
        </w:rPr>
      </w:pPr>
      <w:r w:rsidRPr="00B7466D">
        <w:rPr>
          <w:sz w:val="22"/>
          <w:szCs w:val="22"/>
        </w:rPr>
        <w:t>Prendere le compresse almeno un’ora prima o un’ora dopo i pasti. Ingoiare la compressa intera con un po’ di acqua.</w:t>
      </w:r>
    </w:p>
    <w:p w14:paraId="0EF0FAD1" w14:textId="77777777" w:rsidR="008F4933" w:rsidRPr="00B7466D" w:rsidRDefault="008F4933" w:rsidP="00E924BB">
      <w:pPr>
        <w:ind w:right="-2"/>
        <w:rPr>
          <w:sz w:val="22"/>
          <w:szCs w:val="22"/>
        </w:rPr>
      </w:pPr>
    </w:p>
    <w:p w14:paraId="4DD2CFAF" w14:textId="77777777" w:rsidR="008F4933" w:rsidRPr="00B7466D" w:rsidRDefault="008F4933" w:rsidP="008F4933">
      <w:pPr>
        <w:pStyle w:val="CM550"/>
        <w:spacing w:after="0"/>
        <w:ind w:right="248"/>
        <w:rPr>
          <w:sz w:val="22"/>
          <w:szCs w:val="22"/>
          <w:lang w:val="it-IT"/>
        </w:rPr>
      </w:pPr>
      <w:r w:rsidRPr="00B7466D">
        <w:rPr>
          <w:sz w:val="22"/>
          <w:szCs w:val="22"/>
          <w:lang w:val="it-IT"/>
        </w:rPr>
        <w:t xml:space="preserve">Se lei o suo/a figlio/a sta prendendo Voriconazolo Accord per la prevenzione di infezioni micotiche, il suo medico può decidere di sospendere la somministrazione di Voriconazolo Accord se lei o suo figlio/a dovesse sviluppare effetti indesiderati correlati al trattamento. </w:t>
      </w:r>
    </w:p>
    <w:p w14:paraId="2B764969" w14:textId="77777777" w:rsidR="005A343C" w:rsidRPr="00B7466D" w:rsidRDefault="005A343C" w:rsidP="00E924BB">
      <w:pPr>
        <w:ind w:right="-2"/>
        <w:rPr>
          <w:sz w:val="22"/>
          <w:szCs w:val="22"/>
        </w:rPr>
      </w:pPr>
    </w:p>
    <w:p w14:paraId="73EB1D01" w14:textId="77777777" w:rsidR="005A343C" w:rsidRPr="00B7466D" w:rsidRDefault="005A343C" w:rsidP="00E924BB">
      <w:pPr>
        <w:ind w:right="-2"/>
        <w:rPr>
          <w:sz w:val="22"/>
          <w:szCs w:val="22"/>
        </w:rPr>
      </w:pPr>
      <w:r w:rsidRPr="00B7466D">
        <w:rPr>
          <w:b/>
          <w:sz w:val="22"/>
          <w:szCs w:val="22"/>
        </w:rPr>
        <w:t xml:space="preserve">Se prende più </w:t>
      </w:r>
      <w:r w:rsidR="006D1A74" w:rsidRPr="00B7466D">
        <w:rPr>
          <w:b/>
          <w:sz w:val="22"/>
          <w:szCs w:val="22"/>
        </w:rPr>
        <w:t>Voriconazolo</w:t>
      </w:r>
      <w:r w:rsidR="005D2D7F" w:rsidRPr="00B7466D">
        <w:rPr>
          <w:b/>
          <w:sz w:val="22"/>
          <w:szCs w:val="22"/>
        </w:rPr>
        <w:t xml:space="preserve"> Accord</w:t>
      </w:r>
      <w:r w:rsidRPr="00B7466D">
        <w:rPr>
          <w:b/>
          <w:sz w:val="22"/>
          <w:szCs w:val="22"/>
        </w:rPr>
        <w:t xml:space="preserve"> di quanto deve</w:t>
      </w:r>
    </w:p>
    <w:p w14:paraId="1DC4A3BB" w14:textId="77777777" w:rsidR="005A343C" w:rsidRPr="00B7466D" w:rsidRDefault="005A343C" w:rsidP="00E924BB">
      <w:pPr>
        <w:ind w:right="-2"/>
        <w:rPr>
          <w:sz w:val="22"/>
          <w:szCs w:val="22"/>
        </w:rPr>
      </w:pPr>
      <w:r w:rsidRPr="00B7466D">
        <w:rPr>
          <w:sz w:val="22"/>
          <w:szCs w:val="22"/>
        </w:rPr>
        <w:t xml:space="preserve">Se prende un numero di compresse superiore a quelle che le sono state prescritte (o se un’altra persona prende le sue compresse) contatti il medico o si rechi al più vicino pronto soccorso. Porti con sé la confezione delle compresse di </w:t>
      </w:r>
      <w:r w:rsidR="006D1A74" w:rsidRPr="00B7466D">
        <w:rPr>
          <w:sz w:val="22"/>
          <w:szCs w:val="22"/>
        </w:rPr>
        <w:t>Voriconazolo</w:t>
      </w:r>
      <w:r w:rsidR="005D2D7F" w:rsidRPr="00B7466D">
        <w:rPr>
          <w:sz w:val="22"/>
          <w:szCs w:val="22"/>
        </w:rPr>
        <w:t xml:space="preserve"> Accord</w:t>
      </w:r>
      <w:r w:rsidRPr="00B7466D">
        <w:rPr>
          <w:sz w:val="22"/>
          <w:szCs w:val="22"/>
        </w:rPr>
        <w:t xml:space="preserve">. Si può verificare intolleranza anomala alla luce se assume più </w:t>
      </w:r>
      <w:r w:rsidR="006D1A74" w:rsidRPr="00B7466D">
        <w:rPr>
          <w:sz w:val="22"/>
          <w:szCs w:val="22"/>
        </w:rPr>
        <w:t>Voriconazolo</w:t>
      </w:r>
      <w:r w:rsidR="005D2D7F" w:rsidRPr="00B7466D">
        <w:rPr>
          <w:sz w:val="22"/>
          <w:szCs w:val="22"/>
        </w:rPr>
        <w:t xml:space="preserve"> Accord</w:t>
      </w:r>
      <w:r w:rsidRPr="00B7466D">
        <w:rPr>
          <w:sz w:val="22"/>
          <w:szCs w:val="22"/>
        </w:rPr>
        <w:t xml:space="preserve"> di quanto deve.</w:t>
      </w:r>
    </w:p>
    <w:p w14:paraId="1BC9F3DC" w14:textId="77777777" w:rsidR="005A343C" w:rsidRPr="00B7466D" w:rsidRDefault="005A343C" w:rsidP="00E924BB">
      <w:pPr>
        <w:ind w:right="-2"/>
        <w:rPr>
          <w:b/>
          <w:sz w:val="22"/>
          <w:szCs w:val="22"/>
        </w:rPr>
      </w:pPr>
    </w:p>
    <w:p w14:paraId="2D9CF7DE" w14:textId="77777777" w:rsidR="005A343C" w:rsidRPr="00B7466D" w:rsidRDefault="005A343C" w:rsidP="00E924BB">
      <w:pPr>
        <w:ind w:right="-2"/>
        <w:rPr>
          <w:sz w:val="22"/>
          <w:szCs w:val="22"/>
        </w:rPr>
      </w:pPr>
      <w:r w:rsidRPr="00B7466D">
        <w:rPr>
          <w:b/>
          <w:sz w:val="22"/>
          <w:szCs w:val="22"/>
        </w:rPr>
        <w:t xml:space="preserve">Se dimentica di prendere </w:t>
      </w:r>
      <w:r w:rsidR="006D1A74" w:rsidRPr="00B7466D">
        <w:rPr>
          <w:b/>
          <w:sz w:val="22"/>
          <w:szCs w:val="22"/>
        </w:rPr>
        <w:t>Voriconazolo</w:t>
      </w:r>
      <w:r w:rsidR="005D2D7F" w:rsidRPr="00B7466D">
        <w:rPr>
          <w:b/>
          <w:sz w:val="22"/>
          <w:szCs w:val="22"/>
        </w:rPr>
        <w:t xml:space="preserve"> Accord</w:t>
      </w:r>
    </w:p>
    <w:p w14:paraId="79DDDB48" w14:textId="77777777" w:rsidR="005A343C" w:rsidRPr="00B7466D" w:rsidRDefault="005A343C" w:rsidP="00E924BB">
      <w:pPr>
        <w:ind w:right="-2"/>
        <w:rPr>
          <w:sz w:val="22"/>
          <w:szCs w:val="22"/>
        </w:rPr>
      </w:pPr>
      <w:r w:rsidRPr="00B7466D">
        <w:rPr>
          <w:sz w:val="22"/>
          <w:szCs w:val="22"/>
        </w:rPr>
        <w:t xml:space="preserve">È importante prendere le compresse di </w:t>
      </w:r>
      <w:r w:rsidR="006D1A74" w:rsidRPr="00B7466D">
        <w:rPr>
          <w:sz w:val="22"/>
          <w:szCs w:val="22"/>
        </w:rPr>
        <w:t>Voriconazolo</w:t>
      </w:r>
      <w:r w:rsidR="005D2D7F" w:rsidRPr="00B7466D">
        <w:rPr>
          <w:sz w:val="22"/>
          <w:szCs w:val="22"/>
        </w:rPr>
        <w:t xml:space="preserve"> Accord</w:t>
      </w:r>
      <w:r w:rsidRPr="00B7466D">
        <w:rPr>
          <w:sz w:val="22"/>
          <w:szCs w:val="22"/>
        </w:rPr>
        <w:t xml:space="preserve"> regolarmente ogni giorno alla stessa ora. Se si dimentica di prendere una dose, prenda la dose successiva all’ora giusta. Non prenda una dose doppia per compensare eventuali dimenticanze.</w:t>
      </w:r>
    </w:p>
    <w:p w14:paraId="4F325EFA" w14:textId="77777777" w:rsidR="005A343C" w:rsidRPr="00B7466D" w:rsidRDefault="005A343C" w:rsidP="00E924BB">
      <w:pPr>
        <w:ind w:right="-2"/>
        <w:rPr>
          <w:sz w:val="22"/>
          <w:szCs w:val="22"/>
        </w:rPr>
      </w:pPr>
    </w:p>
    <w:p w14:paraId="5A72868B" w14:textId="77777777" w:rsidR="005A343C" w:rsidRPr="00B7466D" w:rsidRDefault="005A343C" w:rsidP="000148F4">
      <w:pPr>
        <w:keepNext/>
        <w:rPr>
          <w:b/>
          <w:sz w:val="22"/>
          <w:szCs w:val="22"/>
        </w:rPr>
      </w:pPr>
      <w:r w:rsidRPr="00B7466D">
        <w:rPr>
          <w:b/>
          <w:sz w:val="22"/>
          <w:szCs w:val="22"/>
        </w:rPr>
        <w:t xml:space="preserve">Se interrompe il trattamento con </w:t>
      </w:r>
      <w:r w:rsidR="006D1A74" w:rsidRPr="00B7466D">
        <w:rPr>
          <w:b/>
          <w:sz w:val="22"/>
          <w:szCs w:val="22"/>
        </w:rPr>
        <w:t>Voriconazolo</w:t>
      </w:r>
      <w:r w:rsidR="005D2D7F" w:rsidRPr="00B7466D">
        <w:rPr>
          <w:b/>
          <w:sz w:val="22"/>
          <w:szCs w:val="22"/>
        </w:rPr>
        <w:t xml:space="preserve"> Accord</w:t>
      </w:r>
    </w:p>
    <w:p w14:paraId="76A067A5" w14:textId="77777777" w:rsidR="005A343C" w:rsidRPr="00B7466D" w:rsidRDefault="005A343C" w:rsidP="000148F4">
      <w:pPr>
        <w:keepNext/>
        <w:rPr>
          <w:sz w:val="22"/>
          <w:szCs w:val="22"/>
        </w:rPr>
      </w:pPr>
      <w:r w:rsidRPr="00B7466D">
        <w:rPr>
          <w:sz w:val="22"/>
          <w:szCs w:val="22"/>
        </w:rPr>
        <w:t xml:space="preserve">È stato dimostrato che l’assunzione delle dosi al momento giusto può aumentare notevolmente l’efficacia del suo medicinale. Pertanto, a meno che il medico non le abbia detto di sospendere il trattamento, è importante continuare a prendere </w:t>
      </w:r>
      <w:r w:rsidR="006D1A74" w:rsidRPr="00B7466D">
        <w:rPr>
          <w:sz w:val="22"/>
          <w:szCs w:val="22"/>
        </w:rPr>
        <w:t>Voriconazolo</w:t>
      </w:r>
      <w:r w:rsidR="005D2D7F" w:rsidRPr="00B7466D">
        <w:rPr>
          <w:sz w:val="22"/>
          <w:szCs w:val="22"/>
        </w:rPr>
        <w:t xml:space="preserve"> Accord</w:t>
      </w:r>
      <w:r w:rsidRPr="00B7466D">
        <w:rPr>
          <w:sz w:val="22"/>
          <w:szCs w:val="22"/>
        </w:rPr>
        <w:t xml:space="preserve"> in modo corretto, come sopra descritto.</w:t>
      </w:r>
    </w:p>
    <w:p w14:paraId="02B52D64" w14:textId="77777777" w:rsidR="005A343C" w:rsidRPr="00B7466D" w:rsidRDefault="005A343C" w:rsidP="00E924BB">
      <w:pPr>
        <w:rPr>
          <w:sz w:val="22"/>
          <w:szCs w:val="22"/>
        </w:rPr>
      </w:pPr>
    </w:p>
    <w:p w14:paraId="7B9AFFF6" w14:textId="77777777" w:rsidR="005A343C" w:rsidRPr="00B7466D" w:rsidRDefault="005A343C" w:rsidP="00E924BB">
      <w:pPr>
        <w:rPr>
          <w:sz w:val="22"/>
          <w:szCs w:val="22"/>
        </w:rPr>
      </w:pPr>
      <w:r w:rsidRPr="00B7466D">
        <w:rPr>
          <w:sz w:val="22"/>
          <w:szCs w:val="22"/>
        </w:rPr>
        <w:t xml:space="preserve">Continui a prendere </w:t>
      </w:r>
      <w:r w:rsidR="006D1A74" w:rsidRPr="00B7466D">
        <w:rPr>
          <w:sz w:val="22"/>
          <w:szCs w:val="22"/>
        </w:rPr>
        <w:t>Voriconazolo</w:t>
      </w:r>
      <w:r w:rsidR="005D2D7F" w:rsidRPr="00B7466D">
        <w:rPr>
          <w:sz w:val="22"/>
          <w:szCs w:val="22"/>
        </w:rPr>
        <w:t xml:space="preserve"> Accord</w:t>
      </w:r>
      <w:r w:rsidRPr="00B7466D">
        <w:rPr>
          <w:sz w:val="22"/>
          <w:szCs w:val="22"/>
        </w:rPr>
        <w:t xml:space="preserve"> fino a quando il medico non le dirà di sospendere il trattamento. Non sospenda il trattamento prima del previsto perché l’infezione potrebbe non guarire. I pazienti con un sistema immunitario indebolito o quelli che presentano infezioni difficili da curare possono richiedere un trattamento a lungo termine per impedire che l’infezione ritorni.</w:t>
      </w:r>
    </w:p>
    <w:p w14:paraId="045A67C6" w14:textId="77777777" w:rsidR="005A343C" w:rsidRPr="00B7466D" w:rsidRDefault="005A343C" w:rsidP="00E924BB">
      <w:pPr>
        <w:rPr>
          <w:sz w:val="22"/>
          <w:szCs w:val="22"/>
        </w:rPr>
      </w:pPr>
    </w:p>
    <w:p w14:paraId="1B4BD499" w14:textId="77777777" w:rsidR="005A343C" w:rsidRPr="00B7466D" w:rsidRDefault="005A343C" w:rsidP="00E924BB">
      <w:pPr>
        <w:ind w:right="-2"/>
        <w:rPr>
          <w:sz w:val="22"/>
          <w:szCs w:val="22"/>
        </w:rPr>
      </w:pPr>
      <w:r w:rsidRPr="00B7466D">
        <w:rPr>
          <w:sz w:val="22"/>
          <w:szCs w:val="22"/>
        </w:rPr>
        <w:lastRenderedPageBreak/>
        <w:t xml:space="preserve">Quando il trattamento con </w:t>
      </w:r>
      <w:r w:rsidR="006D1A74" w:rsidRPr="00B7466D">
        <w:rPr>
          <w:sz w:val="22"/>
          <w:szCs w:val="22"/>
        </w:rPr>
        <w:t>Voriconazolo</w:t>
      </w:r>
      <w:r w:rsidR="005D2D7F" w:rsidRPr="00B7466D">
        <w:rPr>
          <w:sz w:val="22"/>
          <w:szCs w:val="22"/>
        </w:rPr>
        <w:t xml:space="preserve"> Accord</w:t>
      </w:r>
      <w:r w:rsidRPr="00B7466D">
        <w:rPr>
          <w:sz w:val="22"/>
          <w:szCs w:val="22"/>
        </w:rPr>
        <w:t xml:space="preserve"> viene sospeso su richiesta del medico non deve verificarsi alcun effetto.</w:t>
      </w:r>
    </w:p>
    <w:p w14:paraId="4727B7DD" w14:textId="77777777" w:rsidR="005A343C" w:rsidRPr="00B7466D" w:rsidRDefault="005A343C" w:rsidP="00E924BB">
      <w:pPr>
        <w:ind w:right="-2"/>
        <w:rPr>
          <w:sz w:val="22"/>
          <w:szCs w:val="22"/>
        </w:rPr>
      </w:pPr>
    </w:p>
    <w:p w14:paraId="59C581A9" w14:textId="77777777" w:rsidR="005A343C" w:rsidRPr="00B7466D" w:rsidRDefault="005A343C" w:rsidP="00E924BB">
      <w:pPr>
        <w:ind w:right="-2"/>
        <w:rPr>
          <w:sz w:val="22"/>
          <w:szCs w:val="22"/>
        </w:rPr>
      </w:pPr>
      <w:r w:rsidRPr="00B7466D">
        <w:rPr>
          <w:sz w:val="22"/>
          <w:szCs w:val="22"/>
        </w:rPr>
        <w:t>Se ha qualsiasi dubbio sull’uso di questo medicinale, si rivolga al medico</w:t>
      </w:r>
      <w:r w:rsidR="0053082C" w:rsidRPr="00B7466D">
        <w:rPr>
          <w:sz w:val="22"/>
          <w:szCs w:val="22"/>
        </w:rPr>
        <w:t xml:space="preserve">, </w:t>
      </w:r>
      <w:r w:rsidRPr="00B7466D">
        <w:rPr>
          <w:sz w:val="22"/>
          <w:szCs w:val="22"/>
        </w:rPr>
        <w:t>al farmacista</w:t>
      </w:r>
      <w:r w:rsidR="0053082C" w:rsidRPr="00B7466D">
        <w:rPr>
          <w:sz w:val="22"/>
          <w:szCs w:val="22"/>
        </w:rPr>
        <w:t xml:space="preserve"> o all’infermiere</w:t>
      </w:r>
      <w:r w:rsidRPr="00B7466D">
        <w:rPr>
          <w:sz w:val="22"/>
          <w:szCs w:val="22"/>
        </w:rPr>
        <w:t>.</w:t>
      </w:r>
    </w:p>
    <w:p w14:paraId="090C0B36" w14:textId="77777777" w:rsidR="005A343C" w:rsidRPr="00B7466D" w:rsidRDefault="005A343C" w:rsidP="00E924BB">
      <w:pPr>
        <w:ind w:right="-2"/>
        <w:rPr>
          <w:sz w:val="22"/>
          <w:szCs w:val="22"/>
        </w:rPr>
      </w:pPr>
    </w:p>
    <w:p w14:paraId="2E16CFCA" w14:textId="77777777" w:rsidR="005A343C" w:rsidRPr="00B7466D" w:rsidRDefault="005A343C" w:rsidP="00E924BB">
      <w:pPr>
        <w:ind w:right="-2"/>
        <w:rPr>
          <w:sz w:val="22"/>
          <w:szCs w:val="22"/>
        </w:rPr>
      </w:pPr>
    </w:p>
    <w:p w14:paraId="3C2E4290" w14:textId="77777777" w:rsidR="005A343C" w:rsidRPr="00B7466D" w:rsidRDefault="005A343C" w:rsidP="00E924BB">
      <w:pPr>
        <w:numPr>
          <w:ilvl w:val="0"/>
          <w:numId w:val="10"/>
        </w:numPr>
        <w:ind w:right="-2"/>
        <w:rPr>
          <w:b/>
          <w:sz w:val="22"/>
          <w:szCs w:val="22"/>
        </w:rPr>
      </w:pPr>
      <w:r w:rsidRPr="00B7466D">
        <w:rPr>
          <w:b/>
          <w:sz w:val="22"/>
          <w:szCs w:val="22"/>
        </w:rPr>
        <w:t>Possibili effetti indesiderati</w:t>
      </w:r>
    </w:p>
    <w:p w14:paraId="55BC6168" w14:textId="77777777" w:rsidR="005A343C" w:rsidRPr="00B7466D" w:rsidRDefault="005A343C" w:rsidP="00E924BB">
      <w:pPr>
        <w:ind w:right="-2"/>
        <w:rPr>
          <w:sz w:val="22"/>
          <w:szCs w:val="22"/>
        </w:rPr>
      </w:pPr>
    </w:p>
    <w:p w14:paraId="36F1BD7B" w14:textId="77777777" w:rsidR="005A343C" w:rsidRPr="00B7466D" w:rsidRDefault="005A343C" w:rsidP="00E924BB">
      <w:pPr>
        <w:ind w:right="-29"/>
        <w:rPr>
          <w:sz w:val="22"/>
          <w:szCs w:val="22"/>
        </w:rPr>
      </w:pPr>
      <w:r w:rsidRPr="00B7466D">
        <w:rPr>
          <w:sz w:val="22"/>
          <w:szCs w:val="22"/>
        </w:rPr>
        <w:t>Come tutti i medicinali, questo medicinale può causare effetti indesiderati, sebbene non tutte le persone li manifestino.</w:t>
      </w:r>
    </w:p>
    <w:p w14:paraId="72FEE455" w14:textId="77777777" w:rsidR="005A343C" w:rsidRPr="00B7466D" w:rsidRDefault="005A343C" w:rsidP="00E924BB">
      <w:pPr>
        <w:ind w:right="-29"/>
        <w:rPr>
          <w:sz w:val="22"/>
          <w:szCs w:val="22"/>
        </w:rPr>
      </w:pPr>
    </w:p>
    <w:p w14:paraId="378A8A1D" w14:textId="77777777" w:rsidR="005A343C" w:rsidRPr="00B7466D" w:rsidRDefault="005A343C" w:rsidP="00E924BB">
      <w:pPr>
        <w:ind w:right="-29"/>
        <w:rPr>
          <w:sz w:val="22"/>
          <w:szCs w:val="22"/>
        </w:rPr>
      </w:pPr>
      <w:r w:rsidRPr="00B7466D">
        <w:rPr>
          <w:sz w:val="22"/>
          <w:szCs w:val="22"/>
        </w:rPr>
        <w:t>Se si verificano effetti indesiderati, la maggior parte saranno probabilmente di poca importanza e transitori. Tuttavia alcuni possono essere gravi e richiedere l’intervento di un medico.</w:t>
      </w:r>
    </w:p>
    <w:p w14:paraId="58E1507A" w14:textId="77777777" w:rsidR="005A343C" w:rsidRPr="00B7466D" w:rsidRDefault="005A343C" w:rsidP="00E924BB">
      <w:pPr>
        <w:ind w:right="-29"/>
        <w:rPr>
          <w:sz w:val="22"/>
          <w:szCs w:val="22"/>
        </w:rPr>
      </w:pPr>
    </w:p>
    <w:p w14:paraId="56D93F45" w14:textId="77777777" w:rsidR="005A343C" w:rsidRPr="00B7466D" w:rsidRDefault="005A343C" w:rsidP="00E924BB">
      <w:pPr>
        <w:ind w:right="-29"/>
        <w:rPr>
          <w:b/>
          <w:sz w:val="22"/>
          <w:szCs w:val="22"/>
        </w:rPr>
      </w:pPr>
      <w:r w:rsidRPr="00B7466D">
        <w:rPr>
          <w:b/>
          <w:sz w:val="22"/>
          <w:szCs w:val="22"/>
        </w:rPr>
        <w:t xml:space="preserve">Effetti indesiderati gravi - Smetta di prendere </w:t>
      </w:r>
      <w:r w:rsidR="006D1A74" w:rsidRPr="00B7466D">
        <w:rPr>
          <w:b/>
          <w:sz w:val="22"/>
          <w:szCs w:val="22"/>
        </w:rPr>
        <w:t>Voriconazolo</w:t>
      </w:r>
      <w:r w:rsidR="005D2D7F" w:rsidRPr="00B7466D">
        <w:rPr>
          <w:b/>
          <w:sz w:val="22"/>
          <w:szCs w:val="22"/>
        </w:rPr>
        <w:t xml:space="preserve"> Accord</w:t>
      </w:r>
      <w:r w:rsidRPr="00B7466D">
        <w:rPr>
          <w:b/>
          <w:sz w:val="22"/>
          <w:szCs w:val="22"/>
        </w:rPr>
        <w:t xml:space="preserve"> e consulti immediatamente un medico</w:t>
      </w:r>
    </w:p>
    <w:p w14:paraId="675D29EF" w14:textId="77777777" w:rsidR="005A343C" w:rsidRPr="00B7466D" w:rsidRDefault="005A343C" w:rsidP="00D7755C">
      <w:pPr>
        <w:numPr>
          <w:ilvl w:val="0"/>
          <w:numId w:val="43"/>
        </w:numPr>
        <w:tabs>
          <w:tab w:val="clear" w:pos="720"/>
        </w:tabs>
        <w:ind w:left="567" w:right="-29" w:hanging="567"/>
        <w:rPr>
          <w:sz w:val="22"/>
          <w:szCs w:val="22"/>
        </w:rPr>
      </w:pPr>
      <w:r w:rsidRPr="00B7466D">
        <w:rPr>
          <w:sz w:val="22"/>
          <w:szCs w:val="22"/>
        </w:rPr>
        <w:t>Eruzione cutanea</w:t>
      </w:r>
    </w:p>
    <w:p w14:paraId="7C1E96EE" w14:textId="77777777" w:rsidR="005A343C" w:rsidRPr="00B7466D" w:rsidRDefault="005A343C" w:rsidP="00D7755C">
      <w:pPr>
        <w:numPr>
          <w:ilvl w:val="0"/>
          <w:numId w:val="43"/>
        </w:numPr>
        <w:tabs>
          <w:tab w:val="clear" w:pos="720"/>
        </w:tabs>
        <w:ind w:left="567" w:right="-29" w:hanging="567"/>
        <w:rPr>
          <w:sz w:val="22"/>
          <w:szCs w:val="22"/>
        </w:rPr>
      </w:pPr>
      <w:r w:rsidRPr="00B7466D">
        <w:rPr>
          <w:sz w:val="22"/>
          <w:szCs w:val="22"/>
        </w:rPr>
        <w:t>Ittero; Alterazione dei test di funzionalità epatica</w:t>
      </w:r>
    </w:p>
    <w:p w14:paraId="3C9111E3" w14:textId="77777777" w:rsidR="005A343C" w:rsidRPr="00B7466D" w:rsidRDefault="005A343C" w:rsidP="00D7755C">
      <w:pPr>
        <w:numPr>
          <w:ilvl w:val="0"/>
          <w:numId w:val="43"/>
        </w:numPr>
        <w:tabs>
          <w:tab w:val="clear" w:pos="720"/>
        </w:tabs>
        <w:ind w:left="567" w:right="-29" w:hanging="567"/>
        <w:rPr>
          <w:sz w:val="22"/>
          <w:szCs w:val="22"/>
        </w:rPr>
      </w:pPr>
      <w:r w:rsidRPr="00B7466D">
        <w:rPr>
          <w:sz w:val="22"/>
          <w:szCs w:val="22"/>
        </w:rPr>
        <w:t>Pancreatite</w:t>
      </w:r>
    </w:p>
    <w:p w14:paraId="2467FAD2" w14:textId="77777777" w:rsidR="005A343C" w:rsidRPr="00B7466D" w:rsidRDefault="005A343C" w:rsidP="00E924BB">
      <w:pPr>
        <w:ind w:right="-29"/>
        <w:rPr>
          <w:sz w:val="22"/>
          <w:szCs w:val="22"/>
        </w:rPr>
      </w:pPr>
    </w:p>
    <w:p w14:paraId="440E1D76" w14:textId="77777777" w:rsidR="005A343C" w:rsidRPr="00B7466D" w:rsidRDefault="005A343C" w:rsidP="00E924BB">
      <w:pPr>
        <w:ind w:right="-29"/>
        <w:rPr>
          <w:b/>
          <w:sz w:val="22"/>
          <w:szCs w:val="22"/>
        </w:rPr>
      </w:pPr>
      <w:r w:rsidRPr="00B7466D">
        <w:rPr>
          <w:b/>
          <w:sz w:val="22"/>
          <w:szCs w:val="22"/>
        </w:rPr>
        <w:t>Altri effetti indesiderati</w:t>
      </w:r>
    </w:p>
    <w:p w14:paraId="6C8D032B" w14:textId="77777777" w:rsidR="005A343C" w:rsidRPr="00B7466D" w:rsidRDefault="005A343C" w:rsidP="00E924BB">
      <w:pPr>
        <w:ind w:right="-29"/>
        <w:rPr>
          <w:sz w:val="22"/>
          <w:szCs w:val="22"/>
        </w:rPr>
      </w:pPr>
    </w:p>
    <w:p w14:paraId="78BF7783" w14:textId="77777777" w:rsidR="005A343C" w:rsidRPr="00B7466D" w:rsidRDefault="00A67BC5" w:rsidP="00E924BB">
      <w:pPr>
        <w:ind w:right="-29"/>
        <w:rPr>
          <w:sz w:val="22"/>
          <w:szCs w:val="22"/>
        </w:rPr>
      </w:pPr>
      <w:r w:rsidRPr="00B7466D">
        <w:rPr>
          <w:sz w:val="22"/>
          <w:szCs w:val="22"/>
        </w:rPr>
        <w:t>M</w:t>
      </w:r>
      <w:r w:rsidR="005A343C" w:rsidRPr="00B7466D">
        <w:rPr>
          <w:sz w:val="22"/>
          <w:szCs w:val="22"/>
        </w:rPr>
        <w:t>olto comuni</w:t>
      </w:r>
      <w:r w:rsidRPr="00B7466D">
        <w:rPr>
          <w:sz w:val="22"/>
          <w:szCs w:val="22"/>
        </w:rPr>
        <w:t>:</w:t>
      </w:r>
      <w:r w:rsidR="005A343C" w:rsidRPr="00B7466D">
        <w:rPr>
          <w:sz w:val="22"/>
          <w:szCs w:val="22"/>
        </w:rPr>
        <w:t xml:space="preserve"> si possono verificare in più di 1 persona su 10</w:t>
      </w:r>
    </w:p>
    <w:p w14:paraId="6458D632" w14:textId="77777777" w:rsidR="00D42712" w:rsidRPr="00B7466D" w:rsidRDefault="00D42712" w:rsidP="00E924BB">
      <w:pPr>
        <w:ind w:right="-29"/>
        <w:rPr>
          <w:sz w:val="22"/>
          <w:szCs w:val="22"/>
        </w:rPr>
      </w:pPr>
    </w:p>
    <w:p w14:paraId="3F1E34E0" w14:textId="77777777" w:rsidR="005A343C" w:rsidRPr="00B7466D" w:rsidRDefault="0023684A" w:rsidP="00BF3C0C">
      <w:pPr>
        <w:pStyle w:val="ListParagraph"/>
        <w:numPr>
          <w:ilvl w:val="0"/>
          <w:numId w:val="69"/>
        </w:numPr>
        <w:ind w:right="-29"/>
        <w:rPr>
          <w:rFonts w:ascii="Times New Roman" w:hAnsi="Times New Roman"/>
          <w:lang w:val="it-IT"/>
        </w:rPr>
      </w:pPr>
      <w:r w:rsidRPr="00B7466D">
        <w:rPr>
          <w:rFonts w:ascii="Times New Roman" w:hAnsi="Times New Roman"/>
          <w:lang w:val="it-IT"/>
        </w:rPr>
        <w:t xml:space="preserve">Compromissione </w:t>
      </w:r>
      <w:r w:rsidR="005A343C" w:rsidRPr="00B7466D">
        <w:rPr>
          <w:rFonts w:ascii="Times New Roman" w:hAnsi="Times New Roman"/>
          <w:lang w:val="it-IT"/>
        </w:rPr>
        <w:t>della vista (alterazione della vista</w:t>
      </w:r>
      <w:r w:rsidR="00A67BC5" w:rsidRPr="00B7466D">
        <w:rPr>
          <w:rFonts w:ascii="Times New Roman" w:hAnsi="Times New Roman"/>
          <w:lang w:val="it-IT"/>
        </w:rPr>
        <w:t xml:space="preserve"> compresi visione annebbiata, alterata visione dei colori, intolleranza anomala alla percezione visiva della luce, cecità per i colori, patologia dell’occhio, visione con alone, cecità notturna, </w:t>
      </w:r>
      <w:r w:rsidR="00A67BC5" w:rsidRPr="00B7466D">
        <w:rPr>
          <w:rFonts w:ascii="Times New Roman" w:hAnsi="Times New Roman"/>
          <w:bCs/>
          <w:lang w:val="it-IT"/>
        </w:rPr>
        <w:t>visione oscillante, visione di scintille, aura visiva, acuità visiva ridotta, luminosità visiva, perdita parziale del campo visivo, macchie davanti agli occhi</w:t>
      </w:r>
      <w:r w:rsidR="005A343C" w:rsidRPr="00B7466D">
        <w:rPr>
          <w:rFonts w:ascii="Times New Roman" w:hAnsi="Times New Roman"/>
          <w:lang w:val="it-IT"/>
        </w:rPr>
        <w:t xml:space="preserve">) </w:t>
      </w:r>
    </w:p>
    <w:p w14:paraId="04DF40C2" w14:textId="77777777" w:rsidR="005A343C" w:rsidRPr="00B7466D" w:rsidRDefault="005A343C" w:rsidP="00BF3C0C">
      <w:pPr>
        <w:pStyle w:val="ListParagraph"/>
        <w:numPr>
          <w:ilvl w:val="0"/>
          <w:numId w:val="69"/>
        </w:numPr>
        <w:ind w:right="-29"/>
        <w:rPr>
          <w:rFonts w:ascii="Times New Roman" w:hAnsi="Times New Roman"/>
        </w:rPr>
      </w:pPr>
      <w:proofErr w:type="spellStart"/>
      <w:r w:rsidRPr="00B7466D">
        <w:rPr>
          <w:rFonts w:ascii="Times New Roman" w:hAnsi="Times New Roman"/>
        </w:rPr>
        <w:t>Febbre</w:t>
      </w:r>
      <w:proofErr w:type="spellEnd"/>
    </w:p>
    <w:p w14:paraId="03C3FB9E" w14:textId="77777777" w:rsidR="005A343C" w:rsidRPr="00B7466D" w:rsidRDefault="005A343C" w:rsidP="00BF3C0C">
      <w:pPr>
        <w:pStyle w:val="ListParagraph"/>
        <w:numPr>
          <w:ilvl w:val="0"/>
          <w:numId w:val="69"/>
        </w:numPr>
        <w:ind w:right="-29"/>
        <w:rPr>
          <w:rFonts w:ascii="Times New Roman" w:hAnsi="Times New Roman"/>
        </w:rPr>
      </w:pPr>
      <w:proofErr w:type="spellStart"/>
      <w:r w:rsidRPr="00B7466D">
        <w:rPr>
          <w:rFonts w:ascii="Times New Roman" w:hAnsi="Times New Roman"/>
        </w:rPr>
        <w:t>Eruzioni</w:t>
      </w:r>
      <w:proofErr w:type="spellEnd"/>
      <w:r w:rsidRPr="00B7466D">
        <w:rPr>
          <w:rFonts w:ascii="Times New Roman" w:hAnsi="Times New Roman"/>
        </w:rPr>
        <w:t xml:space="preserve"> </w:t>
      </w:r>
      <w:proofErr w:type="spellStart"/>
      <w:r w:rsidRPr="00B7466D">
        <w:rPr>
          <w:rFonts w:ascii="Times New Roman" w:hAnsi="Times New Roman"/>
        </w:rPr>
        <w:t>cutanee</w:t>
      </w:r>
      <w:proofErr w:type="spellEnd"/>
    </w:p>
    <w:p w14:paraId="1098852A" w14:textId="77777777" w:rsidR="005A343C" w:rsidRPr="00B7466D" w:rsidRDefault="005A343C" w:rsidP="00BF3C0C">
      <w:pPr>
        <w:pStyle w:val="ListParagraph"/>
        <w:numPr>
          <w:ilvl w:val="0"/>
          <w:numId w:val="69"/>
        </w:numPr>
        <w:ind w:right="-29"/>
        <w:rPr>
          <w:rFonts w:ascii="Times New Roman" w:hAnsi="Times New Roman"/>
        </w:rPr>
      </w:pPr>
      <w:r w:rsidRPr="00B7466D">
        <w:rPr>
          <w:rFonts w:ascii="Times New Roman" w:hAnsi="Times New Roman"/>
        </w:rPr>
        <w:t xml:space="preserve">Nausea, </w:t>
      </w:r>
      <w:proofErr w:type="spellStart"/>
      <w:r w:rsidRPr="00B7466D">
        <w:rPr>
          <w:rFonts w:ascii="Times New Roman" w:hAnsi="Times New Roman"/>
        </w:rPr>
        <w:t>vomito</w:t>
      </w:r>
      <w:proofErr w:type="spellEnd"/>
      <w:r w:rsidRPr="00B7466D">
        <w:rPr>
          <w:rFonts w:ascii="Times New Roman" w:hAnsi="Times New Roman"/>
        </w:rPr>
        <w:t xml:space="preserve">, </w:t>
      </w:r>
      <w:proofErr w:type="spellStart"/>
      <w:r w:rsidRPr="00B7466D">
        <w:rPr>
          <w:rFonts w:ascii="Times New Roman" w:hAnsi="Times New Roman"/>
        </w:rPr>
        <w:t>diarrea</w:t>
      </w:r>
      <w:proofErr w:type="spellEnd"/>
      <w:r w:rsidRPr="00B7466D">
        <w:rPr>
          <w:rFonts w:ascii="Times New Roman" w:hAnsi="Times New Roman"/>
        </w:rPr>
        <w:t xml:space="preserve"> </w:t>
      </w:r>
    </w:p>
    <w:p w14:paraId="4639488A" w14:textId="77777777" w:rsidR="005A343C" w:rsidRPr="00B7466D" w:rsidRDefault="005A343C" w:rsidP="00BF3C0C">
      <w:pPr>
        <w:pStyle w:val="ListParagraph"/>
        <w:numPr>
          <w:ilvl w:val="0"/>
          <w:numId w:val="69"/>
        </w:numPr>
        <w:ind w:right="-29"/>
        <w:rPr>
          <w:rFonts w:ascii="Times New Roman" w:hAnsi="Times New Roman"/>
        </w:rPr>
      </w:pPr>
      <w:r w:rsidRPr="00B7466D">
        <w:rPr>
          <w:rFonts w:ascii="Times New Roman" w:hAnsi="Times New Roman"/>
        </w:rPr>
        <w:t xml:space="preserve">Mal di </w:t>
      </w:r>
      <w:proofErr w:type="spellStart"/>
      <w:r w:rsidRPr="00B7466D">
        <w:rPr>
          <w:rFonts w:ascii="Times New Roman" w:hAnsi="Times New Roman"/>
        </w:rPr>
        <w:t>testa</w:t>
      </w:r>
      <w:proofErr w:type="spellEnd"/>
    </w:p>
    <w:p w14:paraId="1EA0BD63" w14:textId="77777777" w:rsidR="005A343C" w:rsidRPr="00B7466D" w:rsidRDefault="005A343C" w:rsidP="00BF3C0C">
      <w:pPr>
        <w:pStyle w:val="ListParagraph"/>
        <w:numPr>
          <w:ilvl w:val="0"/>
          <w:numId w:val="69"/>
        </w:numPr>
        <w:ind w:right="-29"/>
        <w:rPr>
          <w:rFonts w:ascii="Times New Roman" w:hAnsi="Times New Roman"/>
        </w:rPr>
      </w:pPr>
      <w:proofErr w:type="spellStart"/>
      <w:r w:rsidRPr="00B7466D">
        <w:rPr>
          <w:rFonts w:ascii="Times New Roman" w:hAnsi="Times New Roman"/>
        </w:rPr>
        <w:t>Gonfiore</w:t>
      </w:r>
      <w:proofErr w:type="spellEnd"/>
      <w:r w:rsidRPr="00B7466D">
        <w:rPr>
          <w:rFonts w:ascii="Times New Roman" w:hAnsi="Times New Roman"/>
        </w:rPr>
        <w:t xml:space="preserve"> alle </w:t>
      </w:r>
      <w:proofErr w:type="spellStart"/>
      <w:r w:rsidRPr="00B7466D">
        <w:rPr>
          <w:rFonts w:ascii="Times New Roman" w:hAnsi="Times New Roman"/>
        </w:rPr>
        <w:t>estremità</w:t>
      </w:r>
      <w:proofErr w:type="spellEnd"/>
      <w:r w:rsidRPr="00B7466D">
        <w:rPr>
          <w:rFonts w:ascii="Times New Roman" w:hAnsi="Times New Roman"/>
        </w:rPr>
        <w:t xml:space="preserve"> </w:t>
      </w:r>
    </w:p>
    <w:p w14:paraId="178E3DFB" w14:textId="77777777" w:rsidR="005A343C" w:rsidRPr="00B7466D" w:rsidRDefault="005A343C" w:rsidP="00BF3C0C">
      <w:pPr>
        <w:pStyle w:val="ListParagraph"/>
        <w:numPr>
          <w:ilvl w:val="0"/>
          <w:numId w:val="69"/>
        </w:numPr>
        <w:ind w:right="-29"/>
        <w:rPr>
          <w:rFonts w:ascii="Times New Roman" w:hAnsi="Times New Roman"/>
        </w:rPr>
      </w:pPr>
      <w:proofErr w:type="spellStart"/>
      <w:r w:rsidRPr="00B7466D">
        <w:rPr>
          <w:rFonts w:ascii="Times New Roman" w:hAnsi="Times New Roman"/>
        </w:rPr>
        <w:t>Dolori</w:t>
      </w:r>
      <w:proofErr w:type="spellEnd"/>
      <w:r w:rsidRPr="00B7466D">
        <w:rPr>
          <w:rFonts w:ascii="Times New Roman" w:hAnsi="Times New Roman"/>
        </w:rPr>
        <w:t xml:space="preserve"> di </w:t>
      </w:r>
      <w:proofErr w:type="spellStart"/>
      <w:r w:rsidRPr="00B7466D">
        <w:rPr>
          <w:rFonts w:ascii="Times New Roman" w:hAnsi="Times New Roman"/>
        </w:rPr>
        <w:t>stomaco</w:t>
      </w:r>
      <w:proofErr w:type="spellEnd"/>
    </w:p>
    <w:p w14:paraId="46EC96CE" w14:textId="77777777" w:rsidR="0023684A" w:rsidRPr="00B7466D" w:rsidRDefault="0023684A" w:rsidP="00BF3C0C">
      <w:pPr>
        <w:pStyle w:val="ListParagraph"/>
        <w:numPr>
          <w:ilvl w:val="0"/>
          <w:numId w:val="69"/>
        </w:numPr>
        <w:ind w:right="-29"/>
        <w:rPr>
          <w:rFonts w:ascii="Times New Roman" w:hAnsi="Times New Roman"/>
        </w:rPr>
      </w:pPr>
      <w:proofErr w:type="spellStart"/>
      <w:r w:rsidRPr="00B7466D">
        <w:rPr>
          <w:rFonts w:ascii="Times New Roman" w:hAnsi="Times New Roman"/>
        </w:rPr>
        <w:t>Difficoltà</w:t>
      </w:r>
      <w:proofErr w:type="spellEnd"/>
      <w:r w:rsidRPr="00B7466D">
        <w:rPr>
          <w:rFonts w:ascii="Times New Roman" w:hAnsi="Times New Roman"/>
        </w:rPr>
        <w:t xml:space="preserve"> </w:t>
      </w:r>
      <w:proofErr w:type="spellStart"/>
      <w:r w:rsidRPr="00B7466D">
        <w:rPr>
          <w:rFonts w:ascii="Times New Roman" w:hAnsi="Times New Roman"/>
        </w:rPr>
        <w:t>nella</w:t>
      </w:r>
      <w:proofErr w:type="spellEnd"/>
      <w:r w:rsidRPr="00B7466D">
        <w:rPr>
          <w:rFonts w:ascii="Times New Roman" w:hAnsi="Times New Roman"/>
        </w:rPr>
        <w:t xml:space="preserve"> </w:t>
      </w:r>
      <w:proofErr w:type="spellStart"/>
      <w:r w:rsidRPr="00B7466D">
        <w:rPr>
          <w:rFonts w:ascii="Times New Roman" w:hAnsi="Times New Roman"/>
        </w:rPr>
        <w:t>respirazione</w:t>
      </w:r>
      <w:proofErr w:type="spellEnd"/>
    </w:p>
    <w:p w14:paraId="7D6247C1" w14:textId="77777777" w:rsidR="00A67BC5" w:rsidRPr="00B7466D" w:rsidRDefault="00A67BC5" w:rsidP="00685D48">
      <w:pPr>
        <w:pStyle w:val="ListParagraph"/>
        <w:numPr>
          <w:ilvl w:val="0"/>
          <w:numId w:val="69"/>
        </w:numPr>
        <w:ind w:right="-29"/>
        <w:rPr>
          <w:rFonts w:ascii="Times New Roman" w:hAnsi="Times New Roman"/>
        </w:rPr>
      </w:pPr>
      <w:proofErr w:type="spellStart"/>
      <w:r w:rsidRPr="00B7466D">
        <w:rPr>
          <w:rFonts w:ascii="Times New Roman" w:hAnsi="Times New Roman"/>
        </w:rPr>
        <w:t>Enzimi</w:t>
      </w:r>
      <w:proofErr w:type="spellEnd"/>
      <w:r w:rsidRPr="00B7466D">
        <w:rPr>
          <w:rFonts w:ascii="Times New Roman" w:hAnsi="Times New Roman"/>
        </w:rPr>
        <w:t xml:space="preserve"> </w:t>
      </w:r>
      <w:proofErr w:type="spellStart"/>
      <w:r w:rsidRPr="00B7466D">
        <w:rPr>
          <w:rFonts w:ascii="Times New Roman" w:hAnsi="Times New Roman"/>
        </w:rPr>
        <w:t>epatici</w:t>
      </w:r>
      <w:proofErr w:type="spellEnd"/>
      <w:r w:rsidRPr="00B7466D">
        <w:rPr>
          <w:rFonts w:ascii="Times New Roman" w:hAnsi="Times New Roman"/>
        </w:rPr>
        <w:t xml:space="preserve"> </w:t>
      </w:r>
      <w:proofErr w:type="spellStart"/>
      <w:r w:rsidRPr="00B7466D">
        <w:rPr>
          <w:rFonts w:ascii="Times New Roman" w:hAnsi="Times New Roman"/>
        </w:rPr>
        <w:t>elevati</w:t>
      </w:r>
      <w:proofErr w:type="spellEnd"/>
    </w:p>
    <w:p w14:paraId="3E67BF09" w14:textId="77777777" w:rsidR="005A343C" w:rsidRPr="00B7466D" w:rsidRDefault="00A67BC5" w:rsidP="00E924BB">
      <w:pPr>
        <w:ind w:right="-29"/>
        <w:rPr>
          <w:sz w:val="22"/>
          <w:szCs w:val="22"/>
        </w:rPr>
      </w:pPr>
      <w:r w:rsidRPr="00B7466D">
        <w:rPr>
          <w:sz w:val="22"/>
          <w:szCs w:val="22"/>
        </w:rPr>
        <w:t>C</w:t>
      </w:r>
      <w:r w:rsidR="005A343C" w:rsidRPr="00B7466D">
        <w:rPr>
          <w:sz w:val="22"/>
          <w:szCs w:val="22"/>
        </w:rPr>
        <w:t>omuni</w:t>
      </w:r>
      <w:r w:rsidRPr="00B7466D">
        <w:rPr>
          <w:sz w:val="22"/>
          <w:szCs w:val="22"/>
        </w:rPr>
        <w:t>:</w:t>
      </w:r>
      <w:r w:rsidR="005A343C" w:rsidRPr="00B7466D">
        <w:rPr>
          <w:sz w:val="22"/>
          <w:szCs w:val="22"/>
        </w:rPr>
        <w:t xml:space="preserve"> si possono verificare fino a 1 persona su 10</w:t>
      </w:r>
    </w:p>
    <w:p w14:paraId="2D1882EE" w14:textId="77777777" w:rsidR="00D42712" w:rsidRPr="00B7466D" w:rsidRDefault="00D42712" w:rsidP="00E924BB">
      <w:pPr>
        <w:ind w:right="-29"/>
        <w:rPr>
          <w:sz w:val="22"/>
          <w:szCs w:val="22"/>
        </w:rPr>
      </w:pPr>
    </w:p>
    <w:p w14:paraId="2063A2F4" w14:textId="77777777" w:rsidR="005A343C" w:rsidRPr="00B7466D" w:rsidRDefault="00A67BC5"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I</w:t>
      </w:r>
      <w:r w:rsidR="005A343C" w:rsidRPr="00B7466D">
        <w:rPr>
          <w:rFonts w:ascii="Times New Roman" w:hAnsi="Times New Roman"/>
          <w:lang w:val="it-IT"/>
        </w:rPr>
        <w:t xml:space="preserve">nfiammazione dei seni paranasali, </w:t>
      </w:r>
      <w:r w:rsidR="0023684A" w:rsidRPr="00B7466D">
        <w:rPr>
          <w:rFonts w:ascii="Times New Roman" w:hAnsi="Times New Roman"/>
          <w:lang w:val="it-IT"/>
        </w:rPr>
        <w:t xml:space="preserve">infiammazione delle gengive, </w:t>
      </w:r>
      <w:r w:rsidR="005A343C" w:rsidRPr="00B7466D">
        <w:rPr>
          <w:rFonts w:ascii="Times New Roman" w:hAnsi="Times New Roman"/>
          <w:lang w:val="it-IT"/>
        </w:rPr>
        <w:t>brividi, spossatezza</w:t>
      </w:r>
    </w:p>
    <w:p w14:paraId="296F30DA" w14:textId="77777777" w:rsidR="005A343C" w:rsidRPr="00B7466D" w:rsidRDefault="004C3F9A"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R</w:t>
      </w:r>
      <w:r w:rsidR="005A343C" w:rsidRPr="00B7466D">
        <w:rPr>
          <w:rFonts w:ascii="Times New Roman" w:hAnsi="Times New Roman"/>
          <w:lang w:val="it-IT"/>
        </w:rPr>
        <w:t>iduzione</w:t>
      </w:r>
      <w:r w:rsidR="00A67BC5" w:rsidRPr="00B7466D">
        <w:rPr>
          <w:rFonts w:ascii="Times New Roman" w:hAnsi="Times New Roman"/>
          <w:lang w:val="it-IT"/>
        </w:rPr>
        <w:t>, anche grave,</w:t>
      </w:r>
      <w:r w:rsidR="005A343C" w:rsidRPr="00B7466D">
        <w:rPr>
          <w:rFonts w:ascii="Times New Roman" w:hAnsi="Times New Roman"/>
          <w:lang w:val="it-IT"/>
        </w:rPr>
        <w:t xml:space="preserve"> </w:t>
      </w:r>
      <w:r w:rsidR="00100EBC" w:rsidRPr="00B7466D">
        <w:rPr>
          <w:rFonts w:ascii="Times New Roman" w:hAnsi="Times New Roman"/>
          <w:lang w:val="it-IT"/>
        </w:rPr>
        <w:t xml:space="preserve">del numero di alcuni tipi di globuli rossi </w:t>
      </w:r>
      <w:r w:rsidR="00A67BC5" w:rsidRPr="00B7466D">
        <w:rPr>
          <w:rFonts w:ascii="Times New Roman" w:hAnsi="Times New Roman"/>
          <w:lang w:val="it-IT"/>
        </w:rPr>
        <w:t>(a volte immuno-correlata) e/</w:t>
      </w:r>
      <w:r w:rsidR="00100EBC" w:rsidRPr="00B7466D">
        <w:rPr>
          <w:rFonts w:ascii="Times New Roman" w:hAnsi="Times New Roman"/>
          <w:lang w:val="it-IT"/>
        </w:rPr>
        <w:t>o bianchi</w:t>
      </w:r>
      <w:r w:rsidR="00A67BC5" w:rsidRPr="00B7466D">
        <w:rPr>
          <w:rFonts w:ascii="Times New Roman" w:hAnsi="Times New Roman"/>
          <w:lang w:val="it-IT"/>
        </w:rPr>
        <w:t xml:space="preserve"> (a volte con febbre)</w:t>
      </w:r>
      <w:r w:rsidR="001C284D" w:rsidRPr="00B7466D">
        <w:rPr>
          <w:rFonts w:ascii="Times New Roman" w:hAnsi="Times New Roman"/>
          <w:lang w:val="it-IT"/>
        </w:rPr>
        <w:t>,</w:t>
      </w:r>
      <w:r w:rsidR="00100EBC" w:rsidRPr="00B7466D">
        <w:rPr>
          <w:rFonts w:ascii="Times New Roman" w:hAnsi="Times New Roman"/>
          <w:lang w:val="it-IT"/>
        </w:rPr>
        <w:t xml:space="preserve"> </w:t>
      </w:r>
      <w:r w:rsidR="001C284D" w:rsidRPr="00B7466D">
        <w:rPr>
          <w:rFonts w:ascii="Times New Roman" w:hAnsi="Times New Roman"/>
          <w:lang w:val="it-IT"/>
        </w:rPr>
        <w:t xml:space="preserve">riduzione del numero di cellule del sangue (chiamate piastrine) </w:t>
      </w:r>
      <w:r w:rsidR="005A343C" w:rsidRPr="00B7466D">
        <w:rPr>
          <w:rFonts w:ascii="Times New Roman" w:hAnsi="Times New Roman"/>
          <w:lang w:val="it-IT"/>
        </w:rPr>
        <w:t>che rendono possibile la coagulazione del sangue</w:t>
      </w:r>
    </w:p>
    <w:p w14:paraId="29B1D63E" w14:textId="77777777" w:rsidR="001C284D" w:rsidRPr="00B7466D" w:rsidRDefault="001C284D"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Bassi livelli di zucchero nel sangue, bassi livelli di potassio nel sangue, bassi livelli di sodio nel sangue</w:t>
      </w:r>
    </w:p>
    <w:p w14:paraId="2674C119" w14:textId="77777777" w:rsidR="005A343C" w:rsidRPr="00B7466D" w:rsidRDefault="005A343C"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 xml:space="preserve">Ansia, depressione, confusione, agitazione, </w:t>
      </w:r>
      <w:r w:rsidR="001C284D" w:rsidRPr="00B7466D">
        <w:rPr>
          <w:rFonts w:ascii="Times New Roman" w:hAnsi="Times New Roman"/>
          <w:lang w:val="it-IT"/>
        </w:rPr>
        <w:t xml:space="preserve">disturbi del sonno, </w:t>
      </w:r>
      <w:r w:rsidRPr="00B7466D">
        <w:rPr>
          <w:rFonts w:ascii="Times New Roman" w:hAnsi="Times New Roman"/>
          <w:lang w:val="it-IT"/>
        </w:rPr>
        <w:t>allucinazioni</w:t>
      </w:r>
    </w:p>
    <w:p w14:paraId="682094E0" w14:textId="77777777" w:rsidR="00D27D6A" w:rsidRPr="00B7466D" w:rsidRDefault="00D27D6A"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Convulsioni, tremore o movimenti muscolari incontrollati, formicolio o sensazioni cutanee anormali, aumento del tono muscolare, sonnolenza, capogiri</w:t>
      </w:r>
    </w:p>
    <w:p w14:paraId="44FC4970" w14:textId="77777777" w:rsidR="00D27D6A" w:rsidRPr="00B7466D" w:rsidRDefault="00D27D6A" w:rsidP="00BF3C0C">
      <w:pPr>
        <w:pStyle w:val="ListParagraph"/>
        <w:numPr>
          <w:ilvl w:val="0"/>
          <w:numId w:val="70"/>
        </w:numPr>
        <w:ind w:right="-29"/>
        <w:rPr>
          <w:rFonts w:ascii="Times New Roman" w:hAnsi="Times New Roman"/>
        </w:rPr>
      </w:pPr>
      <w:proofErr w:type="spellStart"/>
      <w:r w:rsidRPr="00B7466D">
        <w:rPr>
          <w:rFonts w:ascii="Times New Roman" w:hAnsi="Times New Roman"/>
        </w:rPr>
        <w:t>Sanguinamento</w:t>
      </w:r>
      <w:proofErr w:type="spellEnd"/>
      <w:r w:rsidRPr="00B7466D">
        <w:rPr>
          <w:rFonts w:ascii="Times New Roman" w:hAnsi="Times New Roman"/>
        </w:rPr>
        <w:t xml:space="preserve"> </w:t>
      </w:r>
      <w:proofErr w:type="spellStart"/>
      <w:r w:rsidRPr="00B7466D">
        <w:rPr>
          <w:rFonts w:ascii="Times New Roman" w:hAnsi="Times New Roman"/>
        </w:rPr>
        <w:t>nell'occhio</w:t>
      </w:r>
      <w:proofErr w:type="spellEnd"/>
    </w:p>
    <w:p w14:paraId="1D9A3564" w14:textId="77777777" w:rsidR="00D27D6A" w:rsidRPr="00B7466D" w:rsidRDefault="00D27D6A"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Problemi di ritmo cardiaco compreso battito cardiaco molto accelerato, battito cardiaco molto rallentato, svenimento</w:t>
      </w:r>
    </w:p>
    <w:p w14:paraId="3FFEFFCA" w14:textId="77777777" w:rsidR="005A343C" w:rsidRPr="00B7466D" w:rsidRDefault="005A343C"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lastRenderedPageBreak/>
        <w:t>Pressione bassa del sangue, infiammazione di una vena (che può essere associata alla formazione di un coagulo nel sangue)</w:t>
      </w:r>
    </w:p>
    <w:p w14:paraId="34A7C6A5" w14:textId="77777777" w:rsidR="005A343C" w:rsidRPr="00B7466D" w:rsidRDefault="005A343C"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 xml:space="preserve">Difficoltà </w:t>
      </w:r>
      <w:r w:rsidR="00A67BC5" w:rsidRPr="00B7466D">
        <w:rPr>
          <w:rFonts w:ascii="Times New Roman" w:hAnsi="Times New Roman"/>
          <w:lang w:val="it-IT"/>
        </w:rPr>
        <w:t xml:space="preserve">acuta </w:t>
      </w:r>
      <w:r w:rsidRPr="00B7466D">
        <w:rPr>
          <w:rFonts w:ascii="Times New Roman" w:hAnsi="Times New Roman"/>
          <w:lang w:val="it-IT"/>
        </w:rPr>
        <w:t xml:space="preserve">nella respirazione, dolore al torace, </w:t>
      </w:r>
      <w:r w:rsidR="00D27D6A" w:rsidRPr="00B7466D">
        <w:rPr>
          <w:rFonts w:ascii="Times New Roman" w:hAnsi="Times New Roman"/>
          <w:lang w:val="it-IT"/>
        </w:rPr>
        <w:t>gonfiore del viso</w:t>
      </w:r>
      <w:r w:rsidR="00A67BC5" w:rsidRPr="00B7466D">
        <w:rPr>
          <w:rFonts w:ascii="Times New Roman" w:hAnsi="Times New Roman"/>
          <w:lang w:val="it-IT"/>
        </w:rPr>
        <w:t xml:space="preserve"> (bocca, labbra e attorno agli occhi)</w:t>
      </w:r>
      <w:r w:rsidR="00D27D6A" w:rsidRPr="00B7466D">
        <w:rPr>
          <w:rFonts w:ascii="Times New Roman" w:hAnsi="Times New Roman"/>
          <w:lang w:val="it-IT"/>
        </w:rPr>
        <w:t xml:space="preserve">, </w:t>
      </w:r>
      <w:r w:rsidRPr="00B7466D">
        <w:rPr>
          <w:rFonts w:ascii="Times New Roman" w:hAnsi="Times New Roman"/>
          <w:lang w:val="it-IT"/>
        </w:rPr>
        <w:t>accumulo di liquidi nei polmoni</w:t>
      </w:r>
    </w:p>
    <w:p w14:paraId="237C6EC0" w14:textId="77777777" w:rsidR="005A343C" w:rsidRPr="00B7466D" w:rsidRDefault="00D27D6A"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Costipazione, indigestione, infiammazione delle labbra</w:t>
      </w:r>
      <w:r w:rsidR="00556D3C" w:rsidRPr="00B7466D">
        <w:rPr>
          <w:rFonts w:ascii="Times New Roman" w:hAnsi="Times New Roman"/>
          <w:lang w:val="it-IT"/>
        </w:rPr>
        <w:t xml:space="preserve">, </w:t>
      </w:r>
      <w:r w:rsidR="005A343C" w:rsidRPr="00B7466D">
        <w:rPr>
          <w:rFonts w:ascii="Times New Roman" w:hAnsi="Times New Roman"/>
          <w:lang w:val="it-IT"/>
        </w:rPr>
        <w:t xml:space="preserve">Ittero, </w:t>
      </w:r>
      <w:r w:rsidRPr="00B7466D">
        <w:rPr>
          <w:rFonts w:ascii="Times New Roman" w:hAnsi="Times New Roman"/>
          <w:lang w:val="it-IT"/>
        </w:rPr>
        <w:t>infiammazione del fegato</w:t>
      </w:r>
      <w:r w:rsidR="00886676" w:rsidRPr="00B7466D">
        <w:rPr>
          <w:rFonts w:ascii="Times New Roman" w:hAnsi="Times New Roman"/>
          <w:lang w:val="it-IT"/>
        </w:rPr>
        <w:t xml:space="preserve">  e lesione al fegato.</w:t>
      </w:r>
    </w:p>
    <w:p w14:paraId="77B1882C" w14:textId="77777777" w:rsidR="00542F94" w:rsidRPr="00B7466D" w:rsidRDefault="00542F94" w:rsidP="00BF3C0C">
      <w:pPr>
        <w:pStyle w:val="ListParagraph"/>
        <w:numPr>
          <w:ilvl w:val="0"/>
          <w:numId w:val="70"/>
        </w:numPr>
        <w:ind w:right="-29"/>
        <w:rPr>
          <w:rFonts w:ascii="Times New Roman" w:hAnsi="Times New Roman"/>
          <w:lang w:val="it-IT"/>
        </w:rPr>
      </w:pPr>
      <w:r w:rsidRPr="00B7466D">
        <w:rPr>
          <w:rFonts w:ascii="Times New Roman" w:hAnsi="Times New Roman"/>
          <w:lang w:val="it-IT"/>
        </w:rPr>
        <w:t>Eruzione cutanea che potrebbe comportare una formazione di vescicole e desquamazione della pelle gravi, caratterizzate da un'area piatta e arrossata della pelle con piccole protuberanze confluenti</w:t>
      </w:r>
      <w:r w:rsidR="00886676" w:rsidRPr="00B7466D">
        <w:rPr>
          <w:rFonts w:ascii="Times New Roman" w:hAnsi="Times New Roman"/>
          <w:lang w:val="it-IT"/>
        </w:rPr>
        <w:t>, rossore della pelle.</w:t>
      </w:r>
      <w:r w:rsidRPr="00B7466D">
        <w:rPr>
          <w:rFonts w:ascii="Times New Roman" w:hAnsi="Times New Roman"/>
          <w:lang w:val="it-IT"/>
        </w:rPr>
        <w:t xml:space="preserve"> </w:t>
      </w:r>
    </w:p>
    <w:p w14:paraId="70C20AAD" w14:textId="77777777" w:rsidR="005A343C" w:rsidRPr="00B7466D" w:rsidRDefault="005A343C" w:rsidP="00BF3C0C">
      <w:pPr>
        <w:pStyle w:val="ListParagraph"/>
        <w:numPr>
          <w:ilvl w:val="0"/>
          <w:numId w:val="70"/>
        </w:numPr>
        <w:ind w:right="-29"/>
        <w:rPr>
          <w:rFonts w:ascii="Times New Roman" w:hAnsi="Times New Roman"/>
        </w:rPr>
      </w:pPr>
      <w:proofErr w:type="spellStart"/>
      <w:r w:rsidRPr="00B7466D">
        <w:rPr>
          <w:rFonts w:ascii="Times New Roman" w:hAnsi="Times New Roman"/>
        </w:rPr>
        <w:t>Prurito</w:t>
      </w:r>
      <w:proofErr w:type="spellEnd"/>
    </w:p>
    <w:p w14:paraId="5F207114" w14:textId="77777777" w:rsidR="005A343C" w:rsidRPr="00B7466D" w:rsidRDefault="005A343C" w:rsidP="00BF3C0C">
      <w:pPr>
        <w:pStyle w:val="ListParagraph"/>
        <w:numPr>
          <w:ilvl w:val="0"/>
          <w:numId w:val="70"/>
        </w:numPr>
        <w:ind w:right="-29"/>
        <w:rPr>
          <w:rFonts w:ascii="Times New Roman" w:hAnsi="Times New Roman"/>
        </w:rPr>
      </w:pPr>
      <w:r w:rsidRPr="00B7466D">
        <w:rPr>
          <w:rFonts w:ascii="Times New Roman" w:hAnsi="Times New Roman"/>
        </w:rPr>
        <w:t xml:space="preserve">Perdita di </w:t>
      </w:r>
      <w:proofErr w:type="spellStart"/>
      <w:r w:rsidRPr="00B7466D">
        <w:rPr>
          <w:rFonts w:ascii="Times New Roman" w:hAnsi="Times New Roman"/>
        </w:rPr>
        <w:t>capelli</w:t>
      </w:r>
      <w:proofErr w:type="spellEnd"/>
    </w:p>
    <w:p w14:paraId="7A9EEB32" w14:textId="77777777" w:rsidR="005A343C" w:rsidRPr="00B7466D" w:rsidRDefault="005A343C" w:rsidP="00BF3C0C">
      <w:pPr>
        <w:pStyle w:val="ListParagraph"/>
        <w:numPr>
          <w:ilvl w:val="0"/>
          <w:numId w:val="70"/>
        </w:numPr>
        <w:ind w:right="-29"/>
        <w:rPr>
          <w:rFonts w:ascii="Times New Roman" w:hAnsi="Times New Roman"/>
        </w:rPr>
      </w:pPr>
      <w:r w:rsidRPr="00B7466D">
        <w:rPr>
          <w:rFonts w:ascii="Times New Roman" w:hAnsi="Times New Roman"/>
        </w:rPr>
        <w:t xml:space="preserve">Mal di </w:t>
      </w:r>
      <w:proofErr w:type="spellStart"/>
      <w:r w:rsidRPr="00B7466D">
        <w:rPr>
          <w:rFonts w:ascii="Times New Roman" w:hAnsi="Times New Roman"/>
        </w:rPr>
        <w:t>schiena</w:t>
      </w:r>
      <w:proofErr w:type="spellEnd"/>
    </w:p>
    <w:p w14:paraId="3DB1E2B0" w14:textId="77777777" w:rsidR="005A343C" w:rsidRDefault="005A343C" w:rsidP="00685D48">
      <w:pPr>
        <w:pStyle w:val="ListParagraph"/>
        <w:numPr>
          <w:ilvl w:val="0"/>
          <w:numId w:val="70"/>
        </w:numPr>
        <w:ind w:right="-29"/>
        <w:rPr>
          <w:rFonts w:ascii="Times New Roman" w:hAnsi="Times New Roman"/>
          <w:lang w:val="it-IT"/>
        </w:rPr>
      </w:pPr>
      <w:r w:rsidRPr="00B7466D">
        <w:rPr>
          <w:rFonts w:ascii="Times New Roman" w:hAnsi="Times New Roman"/>
          <w:lang w:val="it-IT"/>
        </w:rPr>
        <w:t>Insufficienza renale, sangue nelle urine, alterazione dei test di funzionalità renale</w:t>
      </w:r>
    </w:p>
    <w:p w14:paraId="75C0FE3C" w14:textId="6EFC93F8" w:rsidR="00A4232C" w:rsidRPr="00A4232C" w:rsidRDefault="00A4232C" w:rsidP="00A4232C">
      <w:pPr>
        <w:pStyle w:val="ListParagraph"/>
        <w:numPr>
          <w:ilvl w:val="0"/>
          <w:numId w:val="70"/>
        </w:numPr>
        <w:ind w:right="-29"/>
        <w:rPr>
          <w:rFonts w:ascii="Times New Roman" w:hAnsi="Times New Roman"/>
          <w:lang w:val="it-IT"/>
        </w:rPr>
      </w:pPr>
      <w:r w:rsidRPr="00A4232C">
        <w:rPr>
          <w:rFonts w:ascii="Times New Roman" w:hAnsi="Times New Roman"/>
          <w:lang w:val="it-IT"/>
        </w:rPr>
        <w:t>Scottature o reazioni cutanee gravi in seguito all'esposizione alla luce o al sole</w:t>
      </w:r>
    </w:p>
    <w:p w14:paraId="44D72A7C" w14:textId="781AF8A1" w:rsidR="00A4232C" w:rsidRPr="00B7466D" w:rsidRDefault="00A4232C" w:rsidP="00A4232C">
      <w:pPr>
        <w:pStyle w:val="ListParagraph"/>
        <w:numPr>
          <w:ilvl w:val="0"/>
          <w:numId w:val="70"/>
        </w:numPr>
        <w:ind w:right="-29"/>
        <w:rPr>
          <w:rFonts w:ascii="Times New Roman" w:hAnsi="Times New Roman"/>
          <w:lang w:val="it-IT"/>
        </w:rPr>
      </w:pPr>
      <w:r w:rsidRPr="00A4232C">
        <w:rPr>
          <w:rFonts w:ascii="Times New Roman" w:hAnsi="Times New Roman"/>
          <w:lang w:val="it-IT"/>
        </w:rPr>
        <w:t>Cancro della pelle</w:t>
      </w:r>
    </w:p>
    <w:p w14:paraId="6C5247C9" w14:textId="77777777" w:rsidR="005A343C" w:rsidRPr="00B7466D" w:rsidRDefault="005A343C" w:rsidP="00E924BB">
      <w:pPr>
        <w:ind w:right="-29"/>
        <w:rPr>
          <w:sz w:val="22"/>
          <w:szCs w:val="22"/>
        </w:rPr>
      </w:pPr>
    </w:p>
    <w:p w14:paraId="2B98DFA9" w14:textId="77777777" w:rsidR="005A343C" w:rsidRPr="00B7466D" w:rsidRDefault="00861E0B" w:rsidP="00E924BB">
      <w:pPr>
        <w:ind w:right="-29"/>
        <w:rPr>
          <w:sz w:val="22"/>
          <w:szCs w:val="22"/>
        </w:rPr>
      </w:pPr>
      <w:r w:rsidRPr="00B7466D">
        <w:rPr>
          <w:sz w:val="22"/>
          <w:szCs w:val="22"/>
        </w:rPr>
        <w:t>N</w:t>
      </w:r>
      <w:r w:rsidR="005A343C" w:rsidRPr="00B7466D">
        <w:rPr>
          <w:sz w:val="22"/>
          <w:szCs w:val="22"/>
        </w:rPr>
        <w:t>on comuni</w:t>
      </w:r>
      <w:r w:rsidRPr="00B7466D">
        <w:rPr>
          <w:sz w:val="22"/>
          <w:szCs w:val="22"/>
        </w:rPr>
        <w:t>:</w:t>
      </w:r>
      <w:r w:rsidR="005A343C" w:rsidRPr="00B7466D">
        <w:rPr>
          <w:sz w:val="22"/>
          <w:szCs w:val="22"/>
        </w:rPr>
        <w:t xml:space="preserve"> si possono verificare fino a 1 persona su 100</w:t>
      </w:r>
    </w:p>
    <w:p w14:paraId="22C910C4" w14:textId="77777777" w:rsidR="00D42712" w:rsidRPr="00B7466D" w:rsidRDefault="00D42712" w:rsidP="00BF3C0C">
      <w:pPr>
        <w:ind w:right="-29"/>
        <w:rPr>
          <w:sz w:val="22"/>
          <w:szCs w:val="22"/>
        </w:rPr>
      </w:pPr>
    </w:p>
    <w:p w14:paraId="1694F5CA" w14:textId="77777777" w:rsidR="00542F94" w:rsidRPr="00B7466D" w:rsidRDefault="00D13ED2"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Sintomi simil-influenzali, irritazione e infiammazione del tratto gastrointestinale,i</w:t>
      </w:r>
      <w:r w:rsidR="00542F94" w:rsidRPr="00B7466D">
        <w:rPr>
          <w:rFonts w:ascii="Times New Roman" w:hAnsi="Times New Roman"/>
          <w:lang w:val="it-IT"/>
        </w:rPr>
        <w:t>nfiammazione del tratto gastrointestinale che può causare diarrea associata agli antibiotici, infiammazione dei vasi linfatici</w:t>
      </w:r>
    </w:p>
    <w:p w14:paraId="6BA5FDE7" w14:textId="77777777" w:rsidR="00542F94" w:rsidRPr="00B7466D" w:rsidRDefault="00542F94"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Infiammazione del tessuto sottile che riveste la parete interna dall'addome e ricopre l'organo addominale</w:t>
      </w:r>
    </w:p>
    <w:p w14:paraId="5A0A779C" w14:textId="77777777" w:rsidR="005A343C" w:rsidRPr="00B7466D" w:rsidRDefault="005A343C"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Ingrossamento dei linfonodi (talvolta doloroso)</w:t>
      </w:r>
      <w:r w:rsidR="00542F94" w:rsidRPr="00B7466D">
        <w:rPr>
          <w:rFonts w:ascii="Times New Roman" w:hAnsi="Times New Roman"/>
          <w:lang w:val="it-IT"/>
        </w:rPr>
        <w:t>, insufficienza del midollo osseo (aumento degli eosinofili)</w:t>
      </w:r>
    </w:p>
    <w:p w14:paraId="5E9B7CB4" w14:textId="77777777" w:rsidR="005A343C" w:rsidRPr="00B7466D" w:rsidRDefault="005A343C"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Ridotta funzionalità delle ghiandole surrenali</w:t>
      </w:r>
      <w:r w:rsidR="00EE3A27" w:rsidRPr="00B7466D">
        <w:rPr>
          <w:rFonts w:ascii="Times New Roman" w:hAnsi="Times New Roman"/>
          <w:lang w:val="it-IT"/>
        </w:rPr>
        <w:t>, attività ridotta della ghiandola tiroidea</w:t>
      </w:r>
    </w:p>
    <w:p w14:paraId="0E0BE7DA" w14:textId="77777777" w:rsidR="00EE3A27" w:rsidRPr="00B7466D" w:rsidRDefault="00EE3A27"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Alterazioni della funzionalità cerebrale, sintomi Parkinson-simili, danno al nervo con conseguente addormentamento, dolore, formicolio o bruciore nelle mani o nei piedi</w:t>
      </w:r>
    </w:p>
    <w:p w14:paraId="79CA3D3B" w14:textId="77777777" w:rsidR="005A343C" w:rsidRPr="00B7466D" w:rsidRDefault="005A343C" w:rsidP="00BF3C0C">
      <w:pPr>
        <w:pStyle w:val="ListParagraph"/>
        <w:numPr>
          <w:ilvl w:val="0"/>
          <w:numId w:val="71"/>
        </w:numPr>
        <w:ind w:right="-29"/>
        <w:rPr>
          <w:rFonts w:ascii="Times New Roman" w:hAnsi="Times New Roman"/>
        </w:rPr>
      </w:pPr>
      <w:proofErr w:type="spellStart"/>
      <w:r w:rsidRPr="00B7466D">
        <w:rPr>
          <w:rFonts w:ascii="Times New Roman" w:hAnsi="Times New Roman"/>
        </w:rPr>
        <w:t>Problemi</w:t>
      </w:r>
      <w:proofErr w:type="spellEnd"/>
      <w:r w:rsidRPr="00B7466D">
        <w:rPr>
          <w:rFonts w:ascii="Times New Roman" w:hAnsi="Times New Roman"/>
        </w:rPr>
        <w:t xml:space="preserve"> di</w:t>
      </w:r>
      <w:r w:rsidR="00EE3A27" w:rsidRPr="00B7466D">
        <w:rPr>
          <w:rFonts w:ascii="Times New Roman" w:hAnsi="Times New Roman"/>
        </w:rPr>
        <w:t xml:space="preserve"> </w:t>
      </w:r>
      <w:proofErr w:type="spellStart"/>
      <w:r w:rsidR="00EE3A27" w:rsidRPr="00B7466D">
        <w:rPr>
          <w:rFonts w:ascii="Times New Roman" w:hAnsi="Times New Roman"/>
        </w:rPr>
        <w:t>equilibrio</w:t>
      </w:r>
      <w:proofErr w:type="spellEnd"/>
      <w:r w:rsidR="00EE3A27" w:rsidRPr="00B7466D">
        <w:rPr>
          <w:rFonts w:ascii="Times New Roman" w:hAnsi="Times New Roman"/>
        </w:rPr>
        <w:t xml:space="preserve"> e</w:t>
      </w:r>
      <w:r w:rsidRPr="00B7466D">
        <w:rPr>
          <w:rFonts w:ascii="Times New Roman" w:hAnsi="Times New Roman"/>
        </w:rPr>
        <w:t xml:space="preserve"> </w:t>
      </w:r>
      <w:proofErr w:type="spellStart"/>
      <w:r w:rsidRPr="00B7466D">
        <w:rPr>
          <w:rFonts w:ascii="Times New Roman" w:hAnsi="Times New Roman"/>
        </w:rPr>
        <w:t>coordinazione</w:t>
      </w:r>
      <w:proofErr w:type="spellEnd"/>
    </w:p>
    <w:p w14:paraId="5E9BF29F" w14:textId="77777777" w:rsidR="005A343C" w:rsidRPr="00B7466D" w:rsidRDefault="005A343C" w:rsidP="00BF3C0C">
      <w:pPr>
        <w:pStyle w:val="ListParagraph"/>
        <w:numPr>
          <w:ilvl w:val="0"/>
          <w:numId w:val="71"/>
        </w:numPr>
        <w:ind w:right="-29"/>
        <w:rPr>
          <w:rFonts w:ascii="Times New Roman" w:hAnsi="Times New Roman"/>
        </w:rPr>
      </w:pPr>
      <w:r w:rsidRPr="00B7466D">
        <w:rPr>
          <w:rFonts w:ascii="Times New Roman" w:hAnsi="Times New Roman"/>
        </w:rPr>
        <w:t xml:space="preserve">Edema del </w:t>
      </w:r>
      <w:proofErr w:type="spellStart"/>
      <w:r w:rsidRPr="00B7466D">
        <w:rPr>
          <w:rFonts w:ascii="Times New Roman" w:hAnsi="Times New Roman"/>
        </w:rPr>
        <w:t>cervello</w:t>
      </w:r>
      <w:proofErr w:type="spellEnd"/>
    </w:p>
    <w:p w14:paraId="1FB7B713" w14:textId="77777777" w:rsidR="005A343C" w:rsidRPr="00B7466D" w:rsidRDefault="005A343C"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 xml:space="preserve">Visione doppia, </w:t>
      </w:r>
      <w:r w:rsidR="00EE3A27" w:rsidRPr="00B7466D">
        <w:rPr>
          <w:rFonts w:ascii="Times New Roman" w:hAnsi="Times New Roman"/>
          <w:lang w:val="it-IT"/>
        </w:rPr>
        <w:t xml:space="preserve">condizioni gravi degli occhi tra cui: </w:t>
      </w:r>
      <w:r w:rsidRPr="00B7466D">
        <w:rPr>
          <w:rFonts w:ascii="Times New Roman" w:hAnsi="Times New Roman"/>
          <w:lang w:val="it-IT"/>
        </w:rPr>
        <w:t xml:space="preserve">dolore ed infiammazione degli occhi e delle palpebre, </w:t>
      </w:r>
      <w:r w:rsidR="00EE3A27" w:rsidRPr="00B7466D">
        <w:rPr>
          <w:rFonts w:ascii="Times New Roman" w:hAnsi="Times New Roman"/>
          <w:lang w:val="it-IT"/>
        </w:rPr>
        <w:t>movimento anormale degli occhi, danno al nervo ottico con compromissione della vista, gonfiore del disco ottico</w:t>
      </w:r>
    </w:p>
    <w:p w14:paraId="65F70A4C" w14:textId="77777777" w:rsidR="005A343C" w:rsidRPr="00B7466D" w:rsidRDefault="005A343C" w:rsidP="00BF3C0C">
      <w:pPr>
        <w:pStyle w:val="ListParagraph"/>
        <w:numPr>
          <w:ilvl w:val="0"/>
          <w:numId w:val="71"/>
        </w:numPr>
        <w:ind w:right="-29"/>
        <w:rPr>
          <w:rFonts w:ascii="Times New Roman" w:hAnsi="Times New Roman"/>
        </w:rPr>
      </w:pPr>
      <w:r w:rsidRPr="00B7466D">
        <w:rPr>
          <w:rFonts w:ascii="Times New Roman" w:hAnsi="Times New Roman"/>
        </w:rPr>
        <w:t xml:space="preserve">Ridotta </w:t>
      </w:r>
      <w:proofErr w:type="spellStart"/>
      <w:r w:rsidRPr="00B7466D">
        <w:rPr>
          <w:rFonts w:ascii="Times New Roman" w:hAnsi="Times New Roman"/>
        </w:rPr>
        <w:t>sensibilità</w:t>
      </w:r>
      <w:proofErr w:type="spellEnd"/>
      <w:r w:rsidRPr="00B7466D">
        <w:rPr>
          <w:rFonts w:ascii="Times New Roman" w:hAnsi="Times New Roman"/>
        </w:rPr>
        <w:t xml:space="preserve"> al </w:t>
      </w:r>
      <w:proofErr w:type="spellStart"/>
      <w:r w:rsidRPr="00B7466D">
        <w:rPr>
          <w:rFonts w:ascii="Times New Roman" w:hAnsi="Times New Roman"/>
        </w:rPr>
        <w:t>tatto</w:t>
      </w:r>
      <w:proofErr w:type="spellEnd"/>
    </w:p>
    <w:p w14:paraId="515300DE" w14:textId="77777777" w:rsidR="00411A62" w:rsidRPr="00B7466D" w:rsidRDefault="00411A62" w:rsidP="00BF3C0C">
      <w:pPr>
        <w:pStyle w:val="ListParagraph"/>
        <w:numPr>
          <w:ilvl w:val="0"/>
          <w:numId w:val="71"/>
        </w:numPr>
        <w:ind w:right="-29"/>
        <w:rPr>
          <w:rFonts w:ascii="Times New Roman" w:hAnsi="Times New Roman"/>
        </w:rPr>
      </w:pPr>
      <w:proofErr w:type="spellStart"/>
      <w:r w:rsidRPr="00B7466D">
        <w:rPr>
          <w:rFonts w:ascii="Times New Roman" w:hAnsi="Times New Roman"/>
        </w:rPr>
        <w:t>Alterazione</w:t>
      </w:r>
      <w:proofErr w:type="spellEnd"/>
      <w:r w:rsidRPr="00B7466D">
        <w:rPr>
          <w:rFonts w:ascii="Times New Roman" w:hAnsi="Times New Roman"/>
        </w:rPr>
        <w:t xml:space="preserve"> del gusto</w:t>
      </w:r>
    </w:p>
    <w:p w14:paraId="785516C4" w14:textId="77777777" w:rsidR="00411A62" w:rsidRPr="00B7466D" w:rsidRDefault="00411A62"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Disturbi dell'udito, ronzio nelle orecchie, vertigini</w:t>
      </w:r>
    </w:p>
    <w:p w14:paraId="73576066" w14:textId="77777777" w:rsidR="00411A62" w:rsidRPr="00B7466D" w:rsidRDefault="00411A62"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Infiammazione di alcuni organi interni- pancreas e duodeno, gonfiore e infiammazione della lingua</w:t>
      </w:r>
    </w:p>
    <w:p w14:paraId="7A1A2B5A" w14:textId="77777777" w:rsidR="005A343C" w:rsidRPr="00B7466D" w:rsidRDefault="005A343C"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Ingrossamento del fegato, insufficienza epatica, malattie della colecisti, calcoli alla colecisti</w:t>
      </w:r>
    </w:p>
    <w:p w14:paraId="58FE171A" w14:textId="77777777" w:rsidR="003F0737" w:rsidRPr="00B7466D" w:rsidRDefault="003F0737"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 xml:space="preserve">Infiammazione delle articolazioni, infiammazione delle vene sottocutanee (che può essere associata alla formazione di coaguli di sangue) </w:t>
      </w:r>
    </w:p>
    <w:p w14:paraId="26C92095" w14:textId="77777777" w:rsidR="005A343C" w:rsidRPr="00B7466D" w:rsidRDefault="005A343C"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Infiammazione dei reni, presenza di proteine nelle urine</w:t>
      </w:r>
      <w:r w:rsidR="00355991" w:rsidRPr="00B7466D">
        <w:rPr>
          <w:rFonts w:ascii="Times New Roman" w:hAnsi="Times New Roman"/>
          <w:lang w:val="it-IT"/>
        </w:rPr>
        <w:t>, danno al rene</w:t>
      </w:r>
    </w:p>
    <w:p w14:paraId="0CF3A955" w14:textId="77777777" w:rsidR="003F0737" w:rsidRPr="00B7466D" w:rsidRDefault="003F0737"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Frequenza cardiaca accelerata o battito cardiaco irregolare</w:t>
      </w:r>
      <w:r w:rsidR="00355991" w:rsidRPr="00B7466D">
        <w:rPr>
          <w:rFonts w:ascii="Times New Roman" w:hAnsi="Times New Roman"/>
          <w:lang w:val="it-IT"/>
        </w:rPr>
        <w:t>, a volte con impulsi elettrici</w:t>
      </w:r>
    </w:p>
    <w:p w14:paraId="7AB3D401" w14:textId="77777777" w:rsidR="005A343C" w:rsidRPr="00B7466D" w:rsidRDefault="005A343C" w:rsidP="00BF3C0C">
      <w:pPr>
        <w:pStyle w:val="ListParagraph"/>
        <w:numPr>
          <w:ilvl w:val="0"/>
          <w:numId w:val="71"/>
        </w:numPr>
        <w:ind w:right="-29"/>
        <w:rPr>
          <w:rFonts w:ascii="Times New Roman" w:hAnsi="Times New Roman"/>
        </w:rPr>
      </w:pPr>
      <w:proofErr w:type="spellStart"/>
      <w:r w:rsidRPr="00B7466D">
        <w:rPr>
          <w:rFonts w:ascii="Times New Roman" w:hAnsi="Times New Roman"/>
        </w:rPr>
        <w:t>Elettrocardiogramma</w:t>
      </w:r>
      <w:proofErr w:type="spellEnd"/>
      <w:r w:rsidRPr="00B7466D">
        <w:rPr>
          <w:rFonts w:ascii="Times New Roman" w:hAnsi="Times New Roman"/>
        </w:rPr>
        <w:t xml:space="preserve"> (ECG) </w:t>
      </w:r>
      <w:proofErr w:type="spellStart"/>
      <w:r w:rsidRPr="00B7466D">
        <w:rPr>
          <w:rFonts w:ascii="Times New Roman" w:hAnsi="Times New Roman"/>
        </w:rPr>
        <w:t>alterato</w:t>
      </w:r>
      <w:proofErr w:type="spellEnd"/>
    </w:p>
    <w:p w14:paraId="5FD9180F" w14:textId="77777777" w:rsidR="003F0737" w:rsidRPr="00B7466D" w:rsidRDefault="003F0737"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Colesterolo aumentato, urea nel sangue aumentata</w:t>
      </w:r>
    </w:p>
    <w:p w14:paraId="267CCE4B" w14:textId="348C4698" w:rsidR="003F0737" w:rsidRPr="00B7466D" w:rsidRDefault="003F0737" w:rsidP="00BF3C0C">
      <w:pPr>
        <w:pStyle w:val="ListParagraph"/>
        <w:numPr>
          <w:ilvl w:val="0"/>
          <w:numId w:val="71"/>
        </w:numPr>
        <w:ind w:right="-29"/>
        <w:rPr>
          <w:rFonts w:ascii="Times New Roman" w:hAnsi="Times New Roman"/>
          <w:lang w:val="it-IT"/>
        </w:rPr>
      </w:pPr>
      <w:r w:rsidRPr="00B7466D">
        <w:rPr>
          <w:rFonts w:ascii="Times New Roman" w:hAnsi="Times New Roman"/>
          <w:lang w:val="it-IT"/>
        </w:rPr>
        <w:t xml:space="preserve">Reazioni cutanee allergiche (a volte gravi) tra cui </w:t>
      </w:r>
      <w:r w:rsidR="00355991" w:rsidRPr="00B7466D">
        <w:rPr>
          <w:rFonts w:ascii="Times New Roman" w:hAnsi="Times New Roman"/>
          <w:lang w:val="it-IT"/>
        </w:rPr>
        <w:t>condizione della pelle potenzialmente letale che causa</w:t>
      </w:r>
      <w:r w:rsidRPr="00B7466D">
        <w:rPr>
          <w:rFonts w:ascii="Times New Roman" w:hAnsi="Times New Roman"/>
          <w:lang w:val="it-IT"/>
        </w:rPr>
        <w:t xml:space="preserve"> </w:t>
      </w:r>
      <w:r w:rsidR="00355991" w:rsidRPr="00B7466D">
        <w:rPr>
          <w:rFonts w:ascii="Times New Roman" w:hAnsi="Times New Roman"/>
          <w:lang w:val="it-IT"/>
        </w:rPr>
        <w:t xml:space="preserve">vescicole e piaghe dolorose della pelle e delle mucose, specialmente in bocca, </w:t>
      </w:r>
      <w:r w:rsidRPr="00B7466D">
        <w:rPr>
          <w:rFonts w:ascii="Times New Roman" w:hAnsi="Times New Roman"/>
          <w:lang w:val="it-IT"/>
        </w:rPr>
        <w:t>infiammazione cutanea, orticaria, , arrossamento e irritazione della pelle, colorazione della pelle (rossa o violacea) che potrebbe essere causata da una conta delle piastrine bassa, eczema</w:t>
      </w:r>
    </w:p>
    <w:p w14:paraId="1D02DABB" w14:textId="77777777" w:rsidR="003F0737" w:rsidRPr="00B7466D" w:rsidRDefault="003F0737" w:rsidP="00BF3C0C">
      <w:pPr>
        <w:pStyle w:val="ListParagraph"/>
        <w:numPr>
          <w:ilvl w:val="0"/>
          <w:numId w:val="71"/>
        </w:numPr>
        <w:ind w:right="-29"/>
        <w:rPr>
          <w:rFonts w:ascii="Times New Roman" w:hAnsi="Times New Roman"/>
        </w:rPr>
      </w:pPr>
      <w:proofErr w:type="spellStart"/>
      <w:r w:rsidRPr="00B7466D">
        <w:rPr>
          <w:rFonts w:ascii="Times New Roman" w:hAnsi="Times New Roman"/>
        </w:rPr>
        <w:t>Reazione</w:t>
      </w:r>
      <w:proofErr w:type="spellEnd"/>
      <w:r w:rsidRPr="00B7466D">
        <w:rPr>
          <w:rFonts w:ascii="Times New Roman" w:hAnsi="Times New Roman"/>
        </w:rPr>
        <w:t xml:space="preserve"> in </w:t>
      </w:r>
      <w:proofErr w:type="spellStart"/>
      <w:r w:rsidRPr="00B7466D">
        <w:rPr>
          <w:rFonts w:ascii="Times New Roman" w:hAnsi="Times New Roman"/>
        </w:rPr>
        <w:t>sede</w:t>
      </w:r>
      <w:proofErr w:type="spellEnd"/>
      <w:r w:rsidRPr="00B7466D">
        <w:rPr>
          <w:rFonts w:ascii="Times New Roman" w:hAnsi="Times New Roman"/>
        </w:rPr>
        <w:t xml:space="preserve"> di </w:t>
      </w:r>
      <w:proofErr w:type="spellStart"/>
      <w:r w:rsidR="00355991" w:rsidRPr="00B7466D">
        <w:rPr>
          <w:rFonts w:ascii="Times New Roman" w:hAnsi="Times New Roman"/>
        </w:rPr>
        <w:t>infusione</w:t>
      </w:r>
      <w:proofErr w:type="spellEnd"/>
    </w:p>
    <w:p w14:paraId="118DF65A" w14:textId="77777777" w:rsidR="00D43F34" w:rsidRDefault="00D43F34" w:rsidP="00685D48">
      <w:pPr>
        <w:pStyle w:val="ListParagraph"/>
        <w:numPr>
          <w:ilvl w:val="0"/>
          <w:numId w:val="71"/>
        </w:numPr>
        <w:ind w:right="-29"/>
        <w:rPr>
          <w:rFonts w:ascii="Times New Roman" w:hAnsi="Times New Roman"/>
          <w:lang w:val="it-IT"/>
        </w:rPr>
      </w:pPr>
      <w:r w:rsidRPr="00B7466D">
        <w:rPr>
          <w:rFonts w:ascii="Times New Roman" w:hAnsi="Times New Roman"/>
          <w:lang w:val="it-IT"/>
        </w:rPr>
        <w:lastRenderedPageBreak/>
        <w:t xml:space="preserve">Reazioni allergiche o risposta immunitaria esagerata </w:t>
      </w:r>
    </w:p>
    <w:p w14:paraId="573E1BD9" w14:textId="2092EDD4" w:rsidR="00C86EF9" w:rsidRPr="00B7466D" w:rsidRDefault="00C86EF9" w:rsidP="00685D48">
      <w:pPr>
        <w:pStyle w:val="ListParagraph"/>
        <w:numPr>
          <w:ilvl w:val="0"/>
          <w:numId w:val="71"/>
        </w:numPr>
        <w:ind w:right="-29"/>
        <w:rPr>
          <w:rFonts w:ascii="Times New Roman" w:hAnsi="Times New Roman"/>
          <w:lang w:val="it-IT"/>
        </w:rPr>
      </w:pPr>
      <w:r w:rsidRPr="00C86EF9">
        <w:rPr>
          <w:rFonts w:ascii="Times New Roman" w:hAnsi="Times New Roman"/>
          <w:lang w:val="it-IT"/>
        </w:rPr>
        <w:t>Infiammazione del tessuto circostante l'osso</w:t>
      </w:r>
    </w:p>
    <w:p w14:paraId="0E3099F0" w14:textId="77777777" w:rsidR="005A343C" w:rsidRPr="00B7466D" w:rsidRDefault="005A343C" w:rsidP="00E924BB">
      <w:pPr>
        <w:ind w:right="-29"/>
        <w:rPr>
          <w:sz w:val="22"/>
          <w:szCs w:val="22"/>
        </w:rPr>
      </w:pPr>
    </w:p>
    <w:p w14:paraId="798E4B59" w14:textId="77777777" w:rsidR="005A343C" w:rsidRPr="00B7466D" w:rsidRDefault="00355991" w:rsidP="00E924BB">
      <w:pPr>
        <w:ind w:right="-29"/>
        <w:rPr>
          <w:sz w:val="22"/>
          <w:szCs w:val="22"/>
        </w:rPr>
      </w:pPr>
      <w:r w:rsidRPr="00B7466D">
        <w:rPr>
          <w:sz w:val="22"/>
          <w:szCs w:val="22"/>
        </w:rPr>
        <w:t>R</w:t>
      </w:r>
      <w:r w:rsidR="005A343C" w:rsidRPr="00B7466D">
        <w:rPr>
          <w:sz w:val="22"/>
          <w:szCs w:val="22"/>
        </w:rPr>
        <w:t>ari</w:t>
      </w:r>
      <w:r w:rsidRPr="00B7466D">
        <w:rPr>
          <w:sz w:val="22"/>
          <w:szCs w:val="22"/>
        </w:rPr>
        <w:t>:</w:t>
      </w:r>
      <w:r w:rsidR="005A343C" w:rsidRPr="00B7466D">
        <w:rPr>
          <w:sz w:val="22"/>
          <w:szCs w:val="22"/>
        </w:rPr>
        <w:t xml:space="preserve"> si possono verificare fino a 1 persona su 1</w:t>
      </w:r>
      <w:r w:rsidR="000A0CEE" w:rsidRPr="00B7466D">
        <w:rPr>
          <w:sz w:val="22"/>
          <w:szCs w:val="22"/>
        </w:rPr>
        <w:t>.</w:t>
      </w:r>
      <w:r w:rsidR="005A343C" w:rsidRPr="00B7466D">
        <w:rPr>
          <w:sz w:val="22"/>
          <w:szCs w:val="22"/>
        </w:rPr>
        <w:t>000</w:t>
      </w:r>
    </w:p>
    <w:p w14:paraId="62ED9A41" w14:textId="77777777" w:rsidR="00D42712" w:rsidRPr="00B7466D" w:rsidRDefault="00D42712" w:rsidP="00E924BB">
      <w:pPr>
        <w:ind w:right="-29"/>
        <w:rPr>
          <w:sz w:val="22"/>
          <w:szCs w:val="22"/>
        </w:rPr>
      </w:pPr>
    </w:p>
    <w:p w14:paraId="50439271" w14:textId="77777777" w:rsidR="005A343C" w:rsidRPr="00B7466D" w:rsidRDefault="005A343C" w:rsidP="00BF3C0C">
      <w:pPr>
        <w:pStyle w:val="ListParagraph"/>
        <w:numPr>
          <w:ilvl w:val="0"/>
          <w:numId w:val="72"/>
        </w:numPr>
        <w:ind w:right="-29"/>
        <w:rPr>
          <w:rFonts w:ascii="Times New Roman" w:hAnsi="Times New Roman"/>
        </w:rPr>
      </w:pPr>
      <w:proofErr w:type="spellStart"/>
      <w:r w:rsidRPr="00B7466D">
        <w:rPr>
          <w:rFonts w:ascii="Times New Roman" w:hAnsi="Times New Roman"/>
        </w:rPr>
        <w:t>Ghiandola</w:t>
      </w:r>
      <w:proofErr w:type="spellEnd"/>
      <w:r w:rsidRPr="00B7466D">
        <w:rPr>
          <w:rFonts w:ascii="Times New Roman" w:hAnsi="Times New Roman"/>
        </w:rPr>
        <w:t xml:space="preserve"> </w:t>
      </w:r>
      <w:proofErr w:type="spellStart"/>
      <w:r w:rsidRPr="00B7466D">
        <w:rPr>
          <w:rFonts w:ascii="Times New Roman" w:hAnsi="Times New Roman"/>
        </w:rPr>
        <w:t>tiroide</w:t>
      </w:r>
      <w:proofErr w:type="spellEnd"/>
      <w:r w:rsidRPr="00B7466D">
        <w:rPr>
          <w:rFonts w:ascii="Times New Roman" w:hAnsi="Times New Roman"/>
        </w:rPr>
        <w:t xml:space="preserve"> </w:t>
      </w:r>
      <w:proofErr w:type="spellStart"/>
      <w:r w:rsidRPr="00B7466D">
        <w:rPr>
          <w:rFonts w:ascii="Times New Roman" w:hAnsi="Times New Roman"/>
        </w:rPr>
        <w:t>iperattiva</w:t>
      </w:r>
      <w:proofErr w:type="spellEnd"/>
    </w:p>
    <w:p w14:paraId="4B55E94B" w14:textId="77777777" w:rsidR="006B7BDD" w:rsidRPr="00B7466D" w:rsidRDefault="006B7BDD" w:rsidP="00BF3C0C">
      <w:pPr>
        <w:pStyle w:val="ListParagraph"/>
        <w:numPr>
          <w:ilvl w:val="0"/>
          <w:numId w:val="72"/>
        </w:numPr>
        <w:ind w:right="-29"/>
        <w:rPr>
          <w:rFonts w:ascii="Times New Roman" w:hAnsi="Times New Roman"/>
          <w:lang w:val="it-IT"/>
        </w:rPr>
      </w:pPr>
      <w:r w:rsidRPr="00B7466D">
        <w:rPr>
          <w:rFonts w:ascii="Times New Roman" w:hAnsi="Times New Roman"/>
          <w:lang w:val="it-IT"/>
        </w:rPr>
        <w:t>Deterioramento della funzionalità cerebrale come complicazione grave di una patologia epatica</w:t>
      </w:r>
    </w:p>
    <w:p w14:paraId="39E3BFD5" w14:textId="77777777" w:rsidR="005A343C" w:rsidRPr="00B7466D" w:rsidRDefault="00355991" w:rsidP="00BF3C0C">
      <w:pPr>
        <w:pStyle w:val="ListParagraph"/>
        <w:numPr>
          <w:ilvl w:val="0"/>
          <w:numId w:val="72"/>
        </w:numPr>
        <w:ind w:right="-29"/>
        <w:rPr>
          <w:rFonts w:ascii="Times New Roman" w:hAnsi="Times New Roman"/>
          <w:lang w:val="it-IT"/>
        </w:rPr>
      </w:pPr>
      <w:r w:rsidRPr="00B7466D">
        <w:rPr>
          <w:rFonts w:ascii="Times New Roman" w:hAnsi="Times New Roman"/>
          <w:lang w:val="it-IT"/>
        </w:rPr>
        <w:t xml:space="preserve">Perdita di gran parte delle fibre del </w:t>
      </w:r>
      <w:r w:rsidR="005A343C" w:rsidRPr="00B7466D">
        <w:rPr>
          <w:rFonts w:ascii="Times New Roman" w:hAnsi="Times New Roman"/>
          <w:lang w:val="it-IT"/>
        </w:rPr>
        <w:t>nervo ottico, opacità della cornea</w:t>
      </w:r>
      <w:r w:rsidRPr="00B7466D">
        <w:rPr>
          <w:rFonts w:ascii="Times New Roman" w:hAnsi="Times New Roman"/>
          <w:lang w:val="it-IT"/>
        </w:rPr>
        <w:t>, movimento involontario dell’occhio</w:t>
      </w:r>
    </w:p>
    <w:p w14:paraId="71432332" w14:textId="77777777" w:rsidR="006B7BDD" w:rsidRPr="00B7466D" w:rsidRDefault="006B7BDD" w:rsidP="00BF3C0C">
      <w:pPr>
        <w:pStyle w:val="ListParagraph"/>
        <w:numPr>
          <w:ilvl w:val="0"/>
          <w:numId w:val="72"/>
        </w:numPr>
        <w:ind w:right="-29"/>
        <w:rPr>
          <w:rFonts w:ascii="Times New Roman" w:hAnsi="Times New Roman"/>
        </w:rPr>
      </w:pPr>
      <w:proofErr w:type="spellStart"/>
      <w:r w:rsidRPr="00B7466D">
        <w:rPr>
          <w:rFonts w:ascii="Times New Roman" w:hAnsi="Times New Roman"/>
        </w:rPr>
        <w:t>Fotosensibilità</w:t>
      </w:r>
      <w:proofErr w:type="spellEnd"/>
      <w:r w:rsidRPr="00B7466D">
        <w:rPr>
          <w:rFonts w:ascii="Times New Roman" w:hAnsi="Times New Roman"/>
        </w:rPr>
        <w:t xml:space="preserve"> </w:t>
      </w:r>
      <w:proofErr w:type="spellStart"/>
      <w:r w:rsidRPr="00B7466D">
        <w:rPr>
          <w:rFonts w:ascii="Times New Roman" w:hAnsi="Times New Roman"/>
        </w:rPr>
        <w:t>bollosa</w:t>
      </w:r>
      <w:proofErr w:type="spellEnd"/>
    </w:p>
    <w:p w14:paraId="37AA26AE" w14:textId="77777777" w:rsidR="006B7BDD" w:rsidRPr="00B7466D" w:rsidRDefault="006B7BDD" w:rsidP="00BF3C0C">
      <w:pPr>
        <w:pStyle w:val="ListParagraph"/>
        <w:numPr>
          <w:ilvl w:val="0"/>
          <w:numId w:val="72"/>
        </w:numPr>
        <w:ind w:right="-29"/>
        <w:rPr>
          <w:rFonts w:ascii="Times New Roman" w:hAnsi="Times New Roman"/>
          <w:lang w:val="it-IT"/>
        </w:rPr>
      </w:pPr>
      <w:r w:rsidRPr="00B7466D">
        <w:rPr>
          <w:rFonts w:ascii="Times New Roman" w:hAnsi="Times New Roman"/>
          <w:lang w:val="it-IT"/>
        </w:rPr>
        <w:t>Disturbo in cui il sistema immunitario dell'organismo attacca una parte del sistema nervoso periferico</w:t>
      </w:r>
    </w:p>
    <w:p w14:paraId="159AC23F" w14:textId="77777777" w:rsidR="006B7BDD" w:rsidRPr="00B7466D" w:rsidRDefault="006B7BDD" w:rsidP="00BF3C0C">
      <w:pPr>
        <w:pStyle w:val="ListParagraph"/>
        <w:numPr>
          <w:ilvl w:val="0"/>
          <w:numId w:val="72"/>
        </w:numPr>
        <w:ind w:right="-29"/>
        <w:rPr>
          <w:rFonts w:ascii="Times New Roman" w:hAnsi="Times New Roman"/>
          <w:lang w:val="it-IT"/>
        </w:rPr>
      </w:pPr>
      <w:r w:rsidRPr="00B7466D">
        <w:rPr>
          <w:rFonts w:ascii="Times New Roman" w:hAnsi="Times New Roman"/>
          <w:lang w:val="it-IT"/>
        </w:rPr>
        <w:t>Problemi di ritmo cardiaco</w:t>
      </w:r>
      <w:r w:rsidR="00355991" w:rsidRPr="00B7466D">
        <w:rPr>
          <w:rFonts w:ascii="Times New Roman" w:hAnsi="Times New Roman"/>
          <w:lang w:val="it-IT"/>
        </w:rPr>
        <w:t xml:space="preserve"> o di conduzione (a volte</w:t>
      </w:r>
      <w:r w:rsidRPr="00B7466D">
        <w:rPr>
          <w:rFonts w:ascii="Times New Roman" w:hAnsi="Times New Roman"/>
          <w:lang w:val="it-IT"/>
        </w:rPr>
        <w:t xml:space="preserve"> letali</w:t>
      </w:r>
      <w:r w:rsidR="00355991" w:rsidRPr="00B7466D">
        <w:rPr>
          <w:rFonts w:ascii="Times New Roman" w:hAnsi="Times New Roman"/>
          <w:lang w:val="it-IT"/>
        </w:rPr>
        <w:t>)</w:t>
      </w:r>
    </w:p>
    <w:p w14:paraId="6D1AA6FA" w14:textId="77777777" w:rsidR="00355991" w:rsidRPr="00B7466D" w:rsidRDefault="00355991" w:rsidP="00BF3C0C">
      <w:pPr>
        <w:pStyle w:val="ListParagraph"/>
        <w:numPr>
          <w:ilvl w:val="0"/>
          <w:numId w:val="72"/>
        </w:numPr>
        <w:ind w:right="-29"/>
        <w:rPr>
          <w:rFonts w:ascii="Times New Roman" w:hAnsi="Times New Roman"/>
        </w:rPr>
      </w:pPr>
      <w:proofErr w:type="spellStart"/>
      <w:r w:rsidRPr="00B7466D">
        <w:rPr>
          <w:rFonts w:ascii="Times New Roman" w:hAnsi="Times New Roman"/>
        </w:rPr>
        <w:t>Reazione</w:t>
      </w:r>
      <w:proofErr w:type="spellEnd"/>
      <w:r w:rsidRPr="00B7466D">
        <w:rPr>
          <w:rFonts w:ascii="Times New Roman" w:hAnsi="Times New Roman"/>
        </w:rPr>
        <w:t xml:space="preserve"> </w:t>
      </w:r>
      <w:proofErr w:type="spellStart"/>
      <w:r w:rsidRPr="00B7466D">
        <w:rPr>
          <w:rFonts w:ascii="Times New Roman" w:hAnsi="Times New Roman"/>
        </w:rPr>
        <w:t>allergica</w:t>
      </w:r>
      <w:proofErr w:type="spellEnd"/>
      <w:r w:rsidRPr="00B7466D">
        <w:rPr>
          <w:rFonts w:ascii="Times New Roman" w:hAnsi="Times New Roman"/>
        </w:rPr>
        <w:t xml:space="preserve"> </w:t>
      </w:r>
      <w:proofErr w:type="spellStart"/>
      <w:r w:rsidRPr="00B7466D">
        <w:rPr>
          <w:rFonts w:ascii="Times New Roman" w:hAnsi="Times New Roman"/>
        </w:rPr>
        <w:t>potenzialmente</w:t>
      </w:r>
      <w:proofErr w:type="spellEnd"/>
      <w:r w:rsidRPr="00B7466D">
        <w:rPr>
          <w:rFonts w:ascii="Times New Roman" w:hAnsi="Times New Roman"/>
        </w:rPr>
        <w:t xml:space="preserve"> </w:t>
      </w:r>
      <w:proofErr w:type="spellStart"/>
      <w:r w:rsidRPr="00B7466D">
        <w:rPr>
          <w:rFonts w:ascii="Times New Roman" w:hAnsi="Times New Roman"/>
        </w:rPr>
        <w:t>letale</w:t>
      </w:r>
      <w:proofErr w:type="spellEnd"/>
    </w:p>
    <w:p w14:paraId="3284B896" w14:textId="77777777" w:rsidR="00355991" w:rsidRPr="00B7466D" w:rsidRDefault="00355991" w:rsidP="00BF3C0C">
      <w:pPr>
        <w:pStyle w:val="ListParagraph"/>
        <w:numPr>
          <w:ilvl w:val="0"/>
          <w:numId w:val="72"/>
        </w:numPr>
        <w:ind w:right="-29"/>
        <w:rPr>
          <w:rFonts w:ascii="Times New Roman" w:hAnsi="Times New Roman"/>
        </w:rPr>
      </w:pPr>
      <w:proofErr w:type="spellStart"/>
      <w:r w:rsidRPr="00B7466D">
        <w:rPr>
          <w:rFonts w:ascii="Times New Roman" w:hAnsi="Times New Roman"/>
        </w:rPr>
        <w:t>Disturbi</w:t>
      </w:r>
      <w:proofErr w:type="spellEnd"/>
      <w:r w:rsidRPr="00B7466D">
        <w:rPr>
          <w:rFonts w:ascii="Times New Roman" w:hAnsi="Times New Roman"/>
        </w:rPr>
        <w:t xml:space="preserve"> del </w:t>
      </w:r>
      <w:proofErr w:type="spellStart"/>
      <w:r w:rsidRPr="00B7466D">
        <w:rPr>
          <w:rFonts w:ascii="Times New Roman" w:hAnsi="Times New Roman"/>
        </w:rPr>
        <w:t>sistema</w:t>
      </w:r>
      <w:proofErr w:type="spellEnd"/>
      <w:r w:rsidRPr="00B7466D">
        <w:rPr>
          <w:rFonts w:ascii="Times New Roman" w:hAnsi="Times New Roman"/>
        </w:rPr>
        <w:t xml:space="preserve"> di </w:t>
      </w:r>
      <w:proofErr w:type="spellStart"/>
      <w:r w:rsidRPr="00B7466D">
        <w:rPr>
          <w:rFonts w:ascii="Times New Roman" w:hAnsi="Times New Roman"/>
        </w:rPr>
        <w:t>coagulazione</w:t>
      </w:r>
      <w:proofErr w:type="spellEnd"/>
    </w:p>
    <w:p w14:paraId="28AA1E65" w14:textId="77777777" w:rsidR="00355991" w:rsidRPr="00B7466D" w:rsidRDefault="00355991" w:rsidP="00BF3C0C">
      <w:pPr>
        <w:pStyle w:val="ListParagraph"/>
        <w:numPr>
          <w:ilvl w:val="0"/>
          <w:numId w:val="72"/>
        </w:numPr>
        <w:ind w:right="-29"/>
        <w:rPr>
          <w:rFonts w:ascii="Times New Roman" w:hAnsi="Times New Roman"/>
          <w:lang w:val="it-IT"/>
        </w:rPr>
      </w:pPr>
      <w:r w:rsidRPr="00B7466D">
        <w:rPr>
          <w:rFonts w:ascii="Times New Roman" w:hAnsi="Times New Roman"/>
          <w:lang w:val="it-IT"/>
        </w:rPr>
        <w:t>Reazioni cutanee allergiche (a volte gravi), compresi rapido gonfiore (edema) del derma, del tessuto sottocutaneo, della mucosa e dei tessuti sottomucosi, chiazze pruriginose o dolorose di pelle ispessita e arrossata con squame argentee, irritazione della pelle e delle mucose, condizione della pelle potenzialmente letale che provoca il distacco di grandi porzioni dell’epidermide (lo strato esterno della pelle) dagli strati di pelle sottostanti</w:t>
      </w:r>
    </w:p>
    <w:p w14:paraId="215CE29C" w14:textId="77777777" w:rsidR="00693CDB" w:rsidRPr="00B7466D" w:rsidRDefault="00693CDB" w:rsidP="00685D48">
      <w:pPr>
        <w:pStyle w:val="ListParagraph"/>
        <w:numPr>
          <w:ilvl w:val="0"/>
          <w:numId w:val="72"/>
        </w:numPr>
        <w:ind w:right="-29"/>
        <w:rPr>
          <w:rFonts w:ascii="Times New Roman" w:eastAsia="PMingLiU" w:hAnsi="Times New Roman"/>
          <w:lang w:val="it-IT"/>
        </w:rPr>
      </w:pPr>
      <w:r w:rsidRPr="00B7466D">
        <w:rPr>
          <w:rFonts w:ascii="Times New Roman" w:hAnsi="Times New Roman"/>
          <w:lang w:val="it-IT"/>
        </w:rPr>
        <w:t>Piccole chiazze di pelle secca squamosa, talvolta spessa con punte o ‘corni’</w:t>
      </w:r>
      <w:r w:rsidRPr="00B7466D">
        <w:rPr>
          <w:rFonts w:ascii="Times New Roman" w:eastAsia="PMingLiU" w:hAnsi="Times New Roman"/>
          <w:lang w:val="it-IT"/>
        </w:rPr>
        <w:br/>
      </w:r>
    </w:p>
    <w:p w14:paraId="036E2CF4" w14:textId="77777777" w:rsidR="00693CDB" w:rsidRPr="00B7466D" w:rsidRDefault="00693CDB" w:rsidP="00BF3C0C">
      <w:pPr>
        <w:rPr>
          <w:sz w:val="22"/>
          <w:szCs w:val="22"/>
        </w:rPr>
      </w:pPr>
      <w:r w:rsidRPr="00B7466D">
        <w:rPr>
          <w:sz w:val="22"/>
          <w:szCs w:val="22"/>
        </w:rPr>
        <w:t>Effetti indesiderati con frequenza non nota:</w:t>
      </w:r>
    </w:p>
    <w:p w14:paraId="34BF3B8C" w14:textId="77777777" w:rsidR="00693CDB" w:rsidRPr="00B7466D" w:rsidRDefault="00693CDB" w:rsidP="00685D48">
      <w:pPr>
        <w:pStyle w:val="ListParagraph"/>
        <w:numPr>
          <w:ilvl w:val="0"/>
          <w:numId w:val="72"/>
        </w:numPr>
        <w:ind w:right="-29"/>
        <w:rPr>
          <w:rFonts w:ascii="Times New Roman" w:hAnsi="Times New Roman"/>
        </w:rPr>
      </w:pPr>
      <w:proofErr w:type="spellStart"/>
      <w:r w:rsidRPr="00B7466D">
        <w:rPr>
          <w:rFonts w:ascii="Times New Roman" w:hAnsi="Times New Roman"/>
        </w:rPr>
        <w:t>Lentiggini</w:t>
      </w:r>
      <w:proofErr w:type="spellEnd"/>
      <w:r w:rsidRPr="00B7466D">
        <w:rPr>
          <w:rFonts w:ascii="Times New Roman" w:hAnsi="Times New Roman"/>
        </w:rPr>
        <w:t xml:space="preserve"> e </w:t>
      </w:r>
      <w:proofErr w:type="spellStart"/>
      <w:r w:rsidRPr="00B7466D">
        <w:rPr>
          <w:rFonts w:ascii="Times New Roman" w:hAnsi="Times New Roman"/>
        </w:rPr>
        <w:t>macchie</w:t>
      </w:r>
      <w:proofErr w:type="spellEnd"/>
      <w:r w:rsidRPr="00B7466D">
        <w:rPr>
          <w:rFonts w:ascii="Times New Roman" w:hAnsi="Times New Roman"/>
        </w:rPr>
        <w:t xml:space="preserve"> pigmentate</w:t>
      </w:r>
    </w:p>
    <w:p w14:paraId="275C3876" w14:textId="77777777" w:rsidR="005A343C" w:rsidRPr="00B7466D" w:rsidRDefault="005A343C" w:rsidP="00E924BB">
      <w:pPr>
        <w:ind w:right="-29"/>
        <w:rPr>
          <w:sz w:val="22"/>
          <w:szCs w:val="22"/>
        </w:rPr>
      </w:pPr>
    </w:p>
    <w:p w14:paraId="17EECF1A" w14:textId="77777777" w:rsidR="006B7BDD" w:rsidRPr="00B7466D" w:rsidRDefault="006B7BDD" w:rsidP="006B7BDD">
      <w:pPr>
        <w:rPr>
          <w:sz w:val="22"/>
          <w:szCs w:val="22"/>
        </w:rPr>
      </w:pPr>
      <w:r w:rsidRPr="00B7466D">
        <w:rPr>
          <w:sz w:val="22"/>
          <w:szCs w:val="22"/>
        </w:rPr>
        <w:t>Altri effetti indesiderati significativi, la cui frequenza non è nota ma che vanno segnalati immediatamente al medico sono:</w:t>
      </w:r>
    </w:p>
    <w:p w14:paraId="1A3CE1D5" w14:textId="77777777" w:rsidR="006B7BDD" w:rsidRPr="00B7466D" w:rsidRDefault="006B7BDD" w:rsidP="006B7BDD">
      <w:pPr>
        <w:numPr>
          <w:ilvl w:val="0"/>
          <w:numId w:val="54"/>
        </w:numPr>
        <w:ind w:hanging="720"/>
        <w:rPr>
          <w:sz w:val="22"/>
          <w:szCs w:val="22"/>
        </w:rPr>
      </w:pPr>
      <w:r w:rsidRPr="00B7466D">
        <w:rPr>
          <w:sz w:val="22"/>
          <w:szCs w:val="22"/>
        </w:rPr>
        <w:t>Chiazze rosse, squamose o lesioni cutanee a forma di anello che potrebbero essere sintomi di una malattia autoimmune chiamata lupus eritematoso sistemico</w:t>
      </w:r>
    </w:p>
    <w:p w14:paraId="2CB05D6E" w14:textId="77777777" w:rsidR="006B7BDD" w:rsidRPr="00B7466D" w:rsidRDefault="006B7BDD" w:rsidP="00E924BB">
      <w:pPr>
        <w:ind w:right="-29"/>
        <w:rPr>
          <w:sz w:val="22"/>
          <w:szCs w:val="22"/>
        </w:rPr>
      </w:pPr>
    </w:p>
    <w:p w14:paraId="04FD0F85" w14:textId="77777777" w:rsidR="005A343C" w:rsidRPr="00B7466D" w:rsidRDefault="005A343C" w:rsidP="00E924BB">
      <w:pPr>
        <w:ind w:right="-29"/>
        <w:rPr>
          <w:sz w:val="22"/>
          <w:szCs w:val="22"/>
        </w:rPr>
      </w:pPr>
      <w:r w:rsidRPr="00B7466D">
        <w:rPr>
          <w:sz w:val="22"/>
          <w:szCs w:val="22"/>
        </w:rPr>
        <w:t xml:space="preserve">Poiché è stato osservato che </w:t>
      </w:r>
      <w:r w:rsidR="006D1A74" w:rsidRPr="00B7466D">
        <w:rPr>
          <w:sz w:val="22"/>
          <w:szCs w:val="22"/>
        </w:rPr>
        <w:t>Voriconazolo</w:t>
      </w:r>
      <w:r w:rsidR="005D2D7F" w:rsidRPr="00B7466D">
        <w:rPr>
          <w:sz w:val="22"/>
          <w:szCs w:val="22"/>
        </w:rPr>
        <w:t xml:space="preserve"> Accord</w:t>
      </w:r>
      <w:r w:rsidRPr="00B7466D">
        <w:rPr>
          <w:sz w:val="22"/>
          <w:szCs w:val="22"/>
        </w:rPr>
        <w:t xml:space="preserve"> ha effetti sul fegato e sui reni, il medico dovrà controllare la funzionalità del fegato e dei reni effettuando esami del sangue. Informi il medico se ha dolori di stomaco o se le feci hanno una consistenza diversa dal normale.</w:t>
      </w:r>
    </w:p>
    <w:p w14:paraId="7B490A86" w14:textId="77777777" w:rsidR="005A343C" w:rsidRPr="00B7466D" w:rsidRDefault="005A343C" w:rsidP="00E924BB">
      <w:pPr>
        <w:ind w:right="-29"/>
        <w:rPr>
          <w:sz w:val="22"/>
          <w:szCs w:val="22"/>
        </w:rPr>
      </w:pPr>
    </w:p>
    <w:p w14:paraId="3C25B323" w14:textId="77777777" w:rsidR="005A343C" w:rsidRPr="00B7466D" w:rsidRDefault="005A343C" w:rsidP="00E924BB">
      <w:pPr>
        <w:ind w:right="-29"/>
        <w:rPr>
          <w:sz w:val="22"/>
          <w:szCs w:val="22"/>
        </w:rPr>
      </w:pPr>
      <w:r w:rsidRPr="00B7466D">
        <w:rPr>
          <w:sz w:val="22"/>
          <w:szCs w:val="22"/>
        </w:rPr>
        <w:t>Se uno qualsiasi di questi effetti indesiderati persiste o è fastidioso, informi il medico</w:t>
      </w:r>
    </w:p>
    <w:p w14:paraId="0D561451" w14:textId="77777777" w:rsidR="005A343C" w:rsidRPr="00B7466D" w:rsidRDefault="005A343C" w:rsidP="00E924BB">
      <w:pPr>
        <w:ind w:right="-29"/>
        <w:rPr>
          <w:sz w:val="22"/>
          <w:szCs w:val="22"/>
        </w:rPr>
      </w:pPr>
    </w:p>
    <w:p w14:paraId="3A562FA8" w14:textId="77777777" w:rsidR="00D61A20" w:rsidRPr="00B7466D" w:rsidRDefault="006B7BDD" w:rsidP="00D61A20">
      <w:pPr>
        <w:pStyle w:val="Default0"/>
        <w:rPr>
          <w:sz w:val="22"/>
          <w:szCs w:val="22"/>
          <w:lang w:val="it-IT" w:eastAsia="nl-NL"/>
        </w:rPr>
      </w:pPr>
      <w:r w:rsidRPr="00B7466D">
        <w:rPr>
          <w:sz w:val="22"/>
          <w:szCs w:val="22"/>
          <w:lang w:val="it-IT" w:eastAsia="nl-NL"/>
        </w:rPr>
        <w:t xml:space="preserve">Un'ustione solare o una reazione cutanea grave a seguito dell'esposizione alla luce o al sole è stata segnalata più di frequente nei bambini. Se lei o suo/a figlio/a dovesse sviluppare disturbi della pelle, il suo medico potrebbe farla/o visitare da un dermatologo che potrà decidere se sia importante per lei o per suo/a figlio/a continuare visite regolari con il dermatologo. </w:t>
      </w:r>
      <w:r w:rsidR="00D61A20" w:rsidRPr="00B7466D">
        <w:rPr>
          <w:sz w:val="22"/>
          <w:szCs w:val="22"/>
          <w:lang w:val="it-IT" w:eastAsia="nl-NL"/>
        </w:rPr>
        <w:t>Anche gli enzimi epatici elevati sono stati osservati più frequentemente nei bambini.</w:t>
      </w:r>
    </w:p>
    <w:p w14:paraId="176F1DC5" w14:textId="77777777" w:rsidR="00D61A20" w:rsidRPr="00B7466D" w:rsidRDefault="00D61A20" w:rsidP="00D61A20">
      <w:pPr>
        <w:pStyle w:val="Default0"/>
        <w:rPr>
          <w:sz w:val="22"/>
          <w:szCs w:val="22"/>
          <w:lang w:val="it-IT" w:eastAsia="nl-NL"/>
        </w:rPr>
      </w:pPr>
    </w:p>
    <w:p w14:paraId="1CD5CAF6" w14:textId="77777777" w:rsidR="005A343C" w:rsidRPr="00B7466D" w:rsidRDefault="005A343C" w:rsidP="006B7BDD">
      <w:pPr>
        <w:pStyle w:val="Default0"/>
        <w:rPr>
          <w:sz w:val="22"/>
          <w:szCs w:val="22"/>
          <w:lang w:val="it-IT" w:eastAsia="nl-NL"/>
        </w:rPr>
      </w:pPr>
      <w:r w:rsidRPr="00B7466D">
        <w:rPr>
          <w:sz w:val="22"/>
          <w:szCs w:val="22"/>
          <w:lang w:val="it-IT"/>
        </w:rPr>
        <w:t>Se si manifesta un qualsiasi effetto indesiderato, compresi quelli non elencati in questo foglio, si rivolga al medico o al farmacista.</w:t>
      </w:r>
    </w:p>
    <w:p w14:paraId="50D80247" w14:textId="77777777" w:rsidR="00D7055E" w:rsidRPr="00B7466D" w:rsidRDefault="00D7055E" w:rsidP="00E924BB">
      <w:pPr>
        <w:tabs>
          <w:tab w:val="left" w:pos="567"/>
        </w:tabs>
        <w:ind w:right="-2"/>
        <w:rPr>
          <w:sz w:val="22"/>
          <w:szCs w:val="22"/>
        </w:rPr>
      </w:pPr>
    </w:p>
    <w:p w14:paraId="09DC3F81" w14:textId="77777777" w:rsidR="002A6147" w:rsidRPr="00B7466D" w:rsidRDefault="002A6147" w:rsidP="002A6147">
      <w:pPr>
        <w:rPr>
          <w:b/>
          <w:sz w:val="22"/>
          <w:szCs w:val="22"/>
        </w:rPr>
      </w:pPr>
      <w:r w:rsidRPr="00B7466D">
        <w:rPr>
          <w:b/>
          <w:noProof/>
          <w:sz w:val="22"/>
          <w:szCs w:val="22"/>
        </w:rPr>
        <w:t>Segnalazione delle reazioni avverse sospette</w:t>
      </w:r>
    </w:p>
    <w:p w14:paraId="617CE5F1" w14:textId="77777777" w:rsidR="006B7BDD" w:rsidRPr="00B7466D" w:rsidRDefault="006B7BDD" w:rsidP="006B7BDD">
      <w:pPr>
        <w:keepNext/>
        <w:rPr>
          <w:sz w:val="22"/>
          <w:szCs w:val="22"/>
        </w:rPr>
      </w:pPr>
      <w:r w:rsidRPr="00B7466D">
        <w:rPr>
          <w:sz w:val="22"/>
          <w:szCs w:val="22"/>
        </w:rPr>
        <w:t xml:space="preserve">Se manifesta un qualsiasi effetto indesiderato, compresi quelli non elencati in questo foglio, si rivolga al medico, </w:t>
      </w:r>
      <w:r w:rsidR="000F004E" w:rsidRPr="00B7466D">
        <w:rPr>
          <w:sz w:val="22"/>
          <w:szCs w:val="22"/>
        </w:rPr>
        <w:t xml:space="preserve">o </w:t>
      </w:r>
      <w:r w:rsidRPr="00B7466D">
        <w:rPr>
          <w:sz w:val="22"/>
          <w:szCs w:val="22"/>
        </w:rPr>
        <w:t>al farmacista o all’infermiere. Lei può inoltre segnalare gli effetti indesiderati direttamente</w:t>
      </w:r>
      <w:r w:rsidRPr="00B7466D">
        <w:rPr>
          <w:noProof/>
          <w:sz w:val="22"/>
          <w:szCs w:val="22"/>
        </w:rPr>
        <w:t xml:space="preserve"> tramite il sistema nazionale di segnalazione riportato nell’</w:t>
      </w:r>
      <w:hyperlink r:id="rId11" w:history="1">
        <w:r w:rsidRPr="00B7466D">
          <w:rPr>
            <w:rStyle w:val="Hyperlink"/>
            <w:noProof/>
            <w:sz w:val="22"/>
            <w:szCs w:val="22"/>
          </w:rPr>
          <w:t>Allegato V</w:t>
        </w:r>
      </w:hyperlink>
      <w:r w:rsidRPr="00B7466D">
        <w:rPr>
          <w:noProof/>
          <w:sz w:val="22"/>
          <w:szCs w:val="22"/>
        </w:rPr>
        <w:t>. Segnalando gli effetti indesiderati lei può contribuire a fornire maggiori informazioni sulla sicurezza di questo medicinale.</w:t>
      </w:r>
    </w:p>
    <w:p w14:paraId="0F8E4398" w14:textId="77777777" w:rsidR="002A6147" w:rsidRPr="00B7466D" w:rsidRDefault="002A6147" w:rsidP="00E924BB">
      <w:pPr>
        <w:tabs>
          <w:tab w:val="left" w:pos="567"/>
        </w:tabs>
        <w:ind w:right="-2"/>
        <w:rPr>
          <w:sz w:val="22"/>
          <w:szCs w:val="22"/>
        </w:rPr>
      </w:pPr>
    </w:p>
    <w:p w14:paraId="5FC3C70E" w14:textId="77777777" w:rsidR="00A72464" w:rsidRPr="00B7466D" w:rsidRDefault="00A72464" w:rsidP="00E924BB">
      <w:pPr>
        <w:tabs>
          <w:tab w:val="left" w:pos="567"/>
        </w:tabs>
        <w:ind w:right="-2"/>
        <w:rPr>
          <w:sz w:val="22"/>
          <w:szCs w:val="22"/>
        </w:rPr>
      </w:pPr>
    </w:p>
    <w:p w14:paraId="74B83DB3" w14:textId="77777777" w:rsidR="005A343C" w:rsidRPr="00B7466D" w:rsidRDefault="005A343C" w:rsidP="00E924BB">
      <w:pPr>
        <w:ind w:left="567" w:right="-2" w:hanging="567"/>
        <w:rPr>
          <w:sz w:val="22"/>
          <w:szCs w:val="22"/>
        </w:rPr>
      </w:pPr>
      <w:r w:rsidRPr="00B7466D">
        <w:rPr>
          <w:b/>
          <w:sz w:val="22"/>
          <w:szCs w:val="22"/>
        </w:rPr>
        <w:t>5.</w:t>
      </w:r>
      <w:r w:rsidRPr="00B7466D">
        <w:rPr>
          <w:b/>
          <w:sz w:val="22"/>
          <w:szCs w:val="22"/>
        </w:rPr>
        <w:tab/>
        <w:t xml:space="preserve">Come conservare </w:t>
      </w:r>
      <w:r w:rsidR="006D1A74" w:rsidRPr="00B7466D">
        <w:rPr>
          <w:b/>
          <w:sz w:val="22"/>
          <w:szCs w:val="22"/>
        </w:rPr>
        <w:t>Voriconazolo</w:t>
      </w:r>
      <w:r w:rsidR="005D2D7F" w:rsidRPr="00B7466D">
        <w:rPr>
          <w:b/>
          <w:sz w:val="22"/>
          <w:szCs w:val="22"/>
        </w:rPr>
        <w:t xml:space="preserve"> Accord</w:t>
      </w:r>
    </w:p>
    <w:p w14:paraId="5B23DF28" w14:textId="77777777" w:rsidR="005A343C" w:rsidRPr="00B7466D" w:rsidRDefault="002A6147" w:rsidP="002A6147">
      <w:pPr>
        <w:tabs>
          <w:tab w:val="left" w:pos="7740"/>
        </w:tabs>
        <w:ind w:right="-2"/>
        <w:rPr>
          <w:sz w:val="22"/>
          <w:szCs w:val="22"/>
        </w:rPr>
      </w:pPr>
      <w:r w:rsidRPr="00B7466D">
        <w:rPr>
          <w:sz w:val="22"/>
          <w:szCs w:val="22"/>
        </w:rPr>
        <w:tab/>
      </w:r>
    </w:p>
    <w:p w14:paraId="0A34E75D" w14:textId="77777777" w:rsidR="005A343C" w:rsidRPr="00B7466D" w:rsidRDefault="00775925" w:rsidP="00E924BB">
      <w:pPr>
        <w:ind w:right="-2"/>
        <w:rPr>
          <w:sz w:val="22"/>
          <w:szCs w:val="22"/>
        </w:rPr>
      </w:pPr>
      <w:r w:rsidRPr="00B7466D">
        <w:rPr>
          <w:sz w:val="22"/>
          <w:szCs w:val="22"/>
        </w:rPr>
        <w:t xml:space="preserve">Conservi </w:t>
      </w:r>
      <w:r w:rsidR="005A343C" w:rsidRPr="00B7466D">
        <w:rPr>
          <w:sz w:val="22"/>
          <w:szCs w:val="22"/>
        </w:rPr>
        <w:t>questo medicinale fuori dalla vista e dalla portata dei bambini.</w:t>
      </w:r>
    </w:p>
    <w:p w14:paraId="2A9C887E" w14:textId="77777777" w:rsidR="005A343C" w:rsidRPr="00B7466D" w:rsidRDefault="005A343C" w:rsidP="00E924BB">
      <w:pPr>
        <w:ind w:right="-2"/>
        <w:rPr>
          <w:sz w:val="22"/>
          <w:szCs w:val="22"/>
        </w:rPr>
      </w:pPr>
    </w:p>
    <w:p w14:paraId="522D1BF8" w14:textId="77777777" w:rsidR="005A343C" w:rsidRPr="00B7466D" w:rsidRDefault="005A343C" w:rsidP="00E924BB">
      <w:pPr>
        <w:ind w:right="-2"/>
        <w:rPr>
          <w:sz w:val="22"/>
          <w:szCs w:val="22"/>
        </w:rPr>
      </w:pPr>
      <w:r w:rsidRPr="00B7466D">
        <w:rPr>
          <w:sz w:val="22"/>
          <w:szCs w:val="22"/>
        </w:rPr>
        <w:t>Non usi questo medicinale dopo la data di scadenza che è riportata sull’etichetta. La data di scadenza si riferisce all’ultimo giorno di quel mese.</w:t>
      </w:r>
    </w:p>
    <w:p w14:paraId="2796DCE6" w14:textId="77777777" w:rsidR="005A343C" w:rsidRPr="00B7466D" w:rsidRDefault="005A343C" w:rsidP="00E924BB">
      <w:pPr>
        <w:ind w:right="-2"/>
        <w:rPr>
          <w:sz w:val="22"/>
          <w:szCs w:val="22"/>
        </w:rPr>
      </w:pPr>
    </w:p>
    <w:p w14:paraId="61A53B4B" w14:textId="77777777" w:rsidR="005A343C" w:rsidRPr="00B7466D" w:rsidRDefault="005A343C" w:rsidP="00E924BB">
      <w:pPr>
        <w:ind w:right="-2"/>
        <w:rPr>
          <w:sz w:val="22"/>
          <w:szCs w:val="22"/>
        </w:rPr>
      </w:pPr>
      <w:r w:rsidRPr="00B7466D">
        <w:rPr>
          <w:sz w:val="22"/>
          <w:szCs w:val="22"/>
        </w:rPr>
        <w:t>Questo medicinale non richiede alcuna condizione particolare di conservazione.</w:t>
      </w:r>
    </w:p>
    <w:p w14:paraId="1AE0A0FD" w14:textId="77777777" w:rsidR="005A343C" w:rsidRPr="00B7466D" w:rsidRDefault="005A343C" w:rsidP="00E924BB">
      <w:pPr>
        <w:ind w:right="-2"/>
        <w:rPr>
          <w:sz w:val="22"/>
          <w:szCs w:val="22"/>
        </w:rPr>
      </w:pPr>
    </w:p>
    <w:p w14:paraId="368CBD3D" w14:textId="77777777" w:rsidR="005A343C" w:rsidRPr="00B7466D" w:rsidRDefault="005A343C" w:rsidP="00E924BB">
      <w:pPr>
        <w:pStyle w:val="BodyText"/>
        <w:rPr>
          <w:sz w:val="22"/>
          <w:szCs w:val="22"/>
        </w:rPr>
      </w:pPr>
      <w:r w:rsidRPr="00B7466D">
        <w:rPr>
          <w:sz w:val="22"/>
          <w:szCs w:val="22"/>
        </w:rPr>
        <w:t>Non getti alcun medicinale nell’acqua di scarico e nei rifiuti domestici. Chieda al farmacista come eliminare i medicinali che non utilizza più. Questo aiuterà a proteggere l’ambiente.</w:t>
      </w:r>
    </w:p>
    <w:p w14:paraId="504490E5" w14:textId="77777777" w:rsidR="005A343C" w:rsidRPr="00B7466D" w:rsidRDefault="005A343C" w:rsidP="00E924BB">
      <w:pPr>
        <w:ind w:right="-2"/>
        <w:rPr>
          <w:sz w:val="22"/>
          <w:szCs w:val="22"/>
        </w:rPr>
      </w:pPr>
    </w:p>
    <w:p w14:paraId="717782D2" w14:textId="77777777" w:rsidR="00A72464" w:rsidRPr="00B7466D" w:rsidRDefault="00A72464" w:rsidP="00E924BB">
      <w:pPr>
        <w:ind w:right="-2"/>
        <w:rPr>
          <w:sz w:val="22"/>
          <w:szCs w:val="22"/>
        </w:rPr>
      </w:pPr>
    </w:p>
    <w:p w14:paraId="10E2A622" w14:textId="77777777" w:rsidR="005A343C" w:rsidRPr="00B7466D" w:rsidRDefault="005A343C" w:rsidP="00E924BB">
      <w:pPr>
        <w:tabs>
          <w:tab w:val="left" w:pos="540"/>
        </w:tabs>
        <w:suppressAutoHyphens/>
        <w:rPr>
          <w:sz w:val="22"/>
          <w:szCs w:val="22"/>
        </w:rPr>
      </w:pPr>
      <w:r w:rsidRPr="00B7466D">
        <w:rPr>
          <w:b/>
          <w:sz w:val="22"/>
          <w:szCs w:val="22"/>
        </w:rPr>
        <w:t>6.</w:t>
      </w:r>
      <w:r w:rsidRPr="00B7466D">
        <w:rPr>
          <w:b/>
          <w:sz w:val="22"/>
          <w:szCs w:val="22"/>
        </w:rPr>
        <w:tab/>
        <w:t>Contenuto della confezione e altre informazioni</w:t>
      </w:r>
    </w:p>
    <w:p w14:paraId="620C12EF" w14:textId="77777777" w:rsidR="005A343C" w:rsidRPr="00B7466D" w:rsidRDefault="005A343C" w:rsidP="00E924BB">
      <w:pPr>
        <w:pStyle w:val="BodyText"/>
        <w:rPr>
          <w:sz w:val="22"/>
          <w:szCs w:val="22"/>
        </w:rPr>
      </w:pPr>
    </w:p>
    <w:p w14:paraId="043F3797" w14:textId="77777777" w:rsidR="005A343C" w:rsidRPr="00B7466D" w:rsidRDefault="005A343C" w:rsidP="00E924BB">
      <w:pPr>
        <w:pStyle w:val="BodyText"/>
        <w:rPr>
          <w:b/>
          <w:bCs/>
          <w:sz w:val="22"/>
          <w:szCs w:val="22"/>
        </w:rPr>
      </w:pPr>
      <w:r w:rsidRPr="00B7466D">
        <w:rPr>
          <w:b/>
          <w:bCs/>
          <w:sz w:val="22"/>
          <w:szCs w:val="22"/>
        </w:rPr>
        <w:t xml:space="preserve">Cosa contiene </w:t>
      </w:r>
      <w:r w:rsidR="006D1A74" w:rsidRPr="00B7466D">
        <w:rPr>
          <w:b/>
          <w:bCs/>
          <w:sz w:val="22"/>
          <w:szCs w:val="22"/>
        </w:rPr>
        <w:t>Voriconazolo</w:t>
      </w:r>
      <w:r w:rsidR="005D2D7F" w:rsidRPr="00B7466D">
        <w:rPr>
          <w:b/>
          <w:bCs/>
          <w:sz w:val="22"/>
          <w:szCs w:val="22"/>
        </w:rPr>
        <w:t xml:space="preserve"> Accord</w:t>
      </w:r>
    </w:p>
    <w:p w14:paraId="08444A64" w14:textId="77777777" w:rsidR="005A343C" w:rsidRPr="00B7466D" w:rsidRDefault="005A343C" w:rsidP="00E924BB">
      <w:pPr>
        <w:numPr>
          <w:ilvl w:val="0"/>
          <w:numId w:val="22"/>
        </w:numPr>
        <w:ind w:right="-29"/>
        <w:rPr>
          <w:sz w:val="22"/>
          <w:szCs w:val="22"/>
        </w:rPr>
      </w:pPr>
      <w:r w:rsidRPr="00B7466D">
        <w:rPr>
          <w:sz w:val="22"/>
          <w:szCs w:val="22"/>
        </w:rPr>
        <w:t>Il principio attivo è voriconazolo. Ogni compressa contiene 50 mg di voriconazolo (</w:t>
      </w:r>
      <w:r w:rsidR="006D1A74" w:rsidRPr="00B7466D">
        <w:rPr>
          <w:sz w:val="22"/>
          <w:szCs w:val="22"/>
        </w:rPr>
        <w:t>Voriconazolo</w:t>
      </w:r>
      <w:r w:rsidR="005D2D7F" w:rsidRPr="00B7466D">
        <w:rPr>
          <w:sz w:val="22"/>
          <w:szCs w:val="22"/>
        </w:rPr>
        <w:t xml:space="preserve"> Accord</w:t>
      </w:r>
      <w:r w:rsidRPr="00B7466D">
        <w:rPr>
          <w:sz w:val="22"/>
          <w:szCs w:val="22"/>
        </w:rPr>
        <w:t xml:space="preserve"> 50 mg compresse rivestite con film) o 200 mg di voriconazolo (</w:t>
      </w:r>
      <w:r w:rsidR="006D1A74" w:rsidRPr="00B7466D">
        <w:rPr>
          <w:sz w:val="22"/>
          <w:szCs w:val="22"/>
        </w:rPr>
        <w:t>Voriconazolo</w:t>
      </w:r>
      <w:r w:rsidR="005D2D7F" w:rsidRPr="00B7466D">
        <w:rPr>
          <w:sz w:val="22"/>
          <w:szCs w:val="22"/>
        </w:rPr>
        <w:t xml:space="preserve"> Accord</w:t>
      </w:r>
      <w:r w:rsidRPr="00B7466D">
        <w:rPr>
          <w:sz w:val="22"/>
          <w:szCs w:val="22"/>
        </w:rPr>
        <w:t xml:space="preserve"> 200 mg compresse rivestite con film).</w:t>
      </w:r>
    </w:p>
    <w:p w14:paraId="3EE68A16" w14:textId="77777777" w:rsidR="005A343C" w:rsidRPr="00B7466D" w:rsidRDefault="005A343C" w:rsidP="00685D48">
      <w:pPr>
        <w:numPr>
          <w:ilvl w:val="0"/>
          <w:numId w:val="67"/>
        </w:numPr>
        <w:rPr>
          <w:sz w:val="22"/>
          <w:szCs w:val="22"/>
        </w:rPr>
      </w:pPr>
      <w:r w:rsidRPr="00B7466D">
        <w:rPr>
          <w:sz w:val="22"/>
          <w:szCs w:val="22"/>
        </w:rPr>
        <w:t>Gli eccipienti sono: lattosio monoidrato, amido pregelatinizzato, sodio croscarmelloso, povidone e magnesio stearato, che costituiscono la parte interna della compressa, e ipromellosa, titanio diossido (E171), lattosio monoidrato e triacet</w:t>
      </w:r>
      <w:r w:rsidR="000A0CEE" w:rsidRPr="00B7466D">
        <w:rPr>
          <w:sz w:val="22"/>
          <w:szCs w:val="22"/>
        </w:rPr>
        <w:t>ina</w:t>
      </w:r>
      <w:r w:rsidRPr="00B7466D">
        <w:rPr>
          <w:sz w:val="22"/>
          <w:szCs w:val="22"/>
        </w:rPr>
        <w:t>, che costituiscono il film di rivestimento della compressa</w:t>
      </w:r>
      <w:r w:rsidR="00B406C0" w:rsidRPr="00B7466D">
        <w:rPr>
          <w:sz w:val="22"/>
          <w:szCs w:val="22"/>
        </w:rPr>
        <w:t xml:space="preserve"> (vedere paragrafo 2, Voriconazolo Accord </w:t>
      </w:r>
      <w:r w:rsidR="007F7CCC" w:rsidRPr="00B7466D">
        <w:rPr>
          <w:sz w:val="22"/>
          <w:szCs w:val="22"/>
        </w:rPr>
        <w:t xml:space="preserve">50 mg </w:t>
      </w:r>
      <w:r w:rsidR="00B406C0" w:rsidRPr="00B7466D">
        <w:rPr>
          <w:sz w:val="22"/>
          <w:szCs w:val="22"/>
        </w:rPr>
        <w:t xml:space="preserve">compresse rivestite con film  o Voriconazolo Accord </w:t>
      </w:r>
      <w:r w:rsidR="007F7CCC" w:rsidRPr="00B7466D">
        <w:rPr>
          <w:sz w:val="22"/>
          <w:szCs w:val="22"/>
        </w:rPr>
        <w:t xml:space="preserve">200 mg </w:t>
      </w:r>
      <w:r w:rsidR="00B406C0" w:rsidRPr="00B7466D">
        <w:rPr>
          <w:sz w:val="22"/>
          <w:szCs w:val="22"/>
        </w:rPr>
        <w:t>compresse rivestite con film  cont</w:t>
      </w:r>
      <w:r w:rsidR="007F7CCC" w:rsidRPr="00B7466D">
        <w:rPr>
          <w:sz w:val="22"/>
          <w:szCs w:val="22"/>
        </w:rPr>
        <w:t>iene</w:t>
      </w:r>
      <w:r w:rsidR="00B406C0" w:rsidRPr="00B7466D">
        <w:rPr>
          <w:sz w:val="22"/>
          <w:szCs w:val="22"/>
        </w:rPr>
        <w:t xml:space="preserve"> lattosio e sodio)</w:t>
      </w:r>
      <w:r w:rsidRPr="00B7466D">
        <w:rPr>
          <w:sz w:val="22"/>
          <w:szCs w:val="22"/>
        </w:rPr>
        <w:t>.</w:t>
      </w:r>
    </w:p>
    <w:p w14:paraId="2D4C4AD4" w14:textId="77777777" w:rsidR="005A343C" w:rsidRPr="00B7466D" w:rsidRDefault="005A343C" w:rsidP="00E924BB">
      <w:pPr>
        <w:ind w:right="-29"/>
        <w:rPr>
          <w:sz w:val="22"/>
          <w:szCs w:val="22"/>
        </w:rPr>
      </w:pPr>
    </w:p>
    <w:p w14:paraId="62DF82E0" w14:textId="77777777" w:rsidR="005A343C" w:rsidRPr="00B7466D" w:rsidRDefault="005A343C" w:rsidP="00E924BB">
      <w:pPr>
        <w:pStyle w:val="BodyText"/>
        <w:rPr>
          <w:b/>
          <w:bCs/>
          <w:sz w:val="22"/>
          <w:szCs w:val="22"/>
        </w:rPr>
      </w:pPr>
      <w:r w:rsidRPr="00B7466D">
        <w:rPr>
          <w:b/>
          <w:bCs/>
          <w:sz w:val="22"/>
          <w:szCs w:val="22"/>
        </w:rPr>
        <w:t xml:space="preserve">Descrizione dell’aspetto di </w:t>
      </w:r>
      <w:r w:rsidR="006D1A74" w:rsidRPr="00B7466D">
        <w:rPr>
          <w:b/>
          <w:bCs/>
          <w:sz w:val="22"/>
          <w:szCs w:val="22"/>
        </w:rPr>
        <w:t>Voriconazolo</w:t>
      </w:r>
      <w:r w:rsidR="005D2D7F" w:rsidRPr="00B7466D">
        <w:rPr>
          <w:b/>
          <w:bCs/>
          <w:sz w:val="22"/>
          <w:szCs w:val="22"/>
        </w:rPr>
        <w:t xml:space="preserve"> Accord</w:t>
      </w:r>
      <w:r w:rsidRPr="00B7466D">
        <w:rPr>
          <w:b/>
          <w:bCs/>
          <w:sz w:val="22"/>
          <w:szCs w:val="22"/>
        </w:rPr>
        <w:t xml:space="preserve"> e contenuto della confezione</w:t>
      </w:r>
    </w:p>
    <w:p w14:paraId="33ACBFBD" w14:textId="77777777" w:rsidR="00397DAF" w:rsidRPr="00B7466D" w:rsidRDefault="00397DAF" w:rsidP="00E924BB">
      <w:pPr>
        <w:numPr>
          <w:ilvl w:val="12"/>
          <w:numId w:val="0"/>
        </w:numPr>
        <w:rPr>
          <w:sz w:val="22"/>
          <w:szCs w:val="22"/>
        </w:rPr>
      </w:pPr>
    </w:p>
    <w:p w14:paraId="054492E0" w14:textId="77777777" w:rsidR="005A343C" w:rsidRPr="00B7466D" w:rsidRDefault="006D1A74" w:rsidP="00E924BB">
      <w:pPr>
        <w:numPr>
          <w:ilvl w:val="12"/>
          <w:numId w:val="0"/>
        </w:numPr>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50 mg compresse rivestite con film si presenta sotto forma di compresse rivestite con film, da bianche a biancastre</w:t>
      </w:r>
      <w:r w:rsidR="000A0CEE" w:rsidRPr="00B7466D">
        <w:rPr>
          <w:sz w:val="22"/>
          <w:szCs w:val="22"/>
        </w:rPr>
        <w:t>,</w:t>
      </w:r>
      <w:r w:rsidR="005A343C" w:rsidRPr="00B7466D">
        <w:rPr>
          <w:sz w:val="22"/>
          <w:szCs w:val="22"/>
        </w:rPr>
        <w:t xml:space="preserve"> di forma rotonda</w:t>
      </w:r>
      <w:r w:rsidR="000A0CEE" w:rsidRPr="00B7466D">
        <w:rPr>
          <w:sz w:val="22"/>
          <w:szCs w:val="22"/>
        </w:rPr>
        <w:t xml:space="preserve">, di 7,00 </w:t>
      </w:r>
      <w:r w:rsidR="008E22C0" w:rsidRPr="00B7466D">
        <w:rPr>
          <w:sz w:val="22"/>
          <w:szCs w:val="22"/>
        </w:rPr>
        <w:t xml:space="preserve">mm </w:t>
      </w:r>
      <w:r w:rsidR="000A0CEE" w:rsidRPr="00B7466D">
        <w:rPr>
          <w:sz w:val="22"/>
          <w:szCs w:val="22"/>
        </w:rPr>
        <w:t>circa di diametro,</w:t>
      </w:r>
      <w:r w:rsidR="005A343C" w:rsidRPr="00B7466D">
        <w:rPr>
          <w:sz w:val="22"/>
          <w:szCs w:val="22"/>
        </w:rPr>
        <w:t xml:space="preserve"> con impresso </w:t>
      </w:r>
      <w:r w:rsidR="000A0CEE" w:rsidRPr="00B7466D">
        <w:rPr>
          <w:sz w:val="22"/>
          <w:szCs w:val="22"/>
        </w:rPr>
        <w:t>‘</w:t>
      </w:r>
      <w:r w:rsidR="005A343C" w:rsidRPr="00B7466D">
        <w:rPr>
          <w:sz w:val="22"/>
          <w:szCs w:val="22"/>
        </w:rPr>
        <w:t>V50</w:t>
      </w:r>
      <w:r w:rsidR="000A0CEE" w:rsidRPr="00B7466D">
        <w:rPr>
          <w:sz w:val="22"/>
          <w:szCs w:val="22"/>
        </w:rPr>
        <w:t>’ su un lato e lisce sull’</w:t>
      </w:r>
      <w:r w:rsidR="005A343C" w:rsidRPr="00B7466D">
        <w:rPr>
          <w:sz w:val="22"/>
          <w:szCs w:val="22"/>
        </w:rPr>
        <w:t>altro</w:t>
      </w:r>
      <w:r w:rsidR="000A0CEE" w:rsidRPr="00B7466D">
        <w:rPr>
          <w:sz w:val="22"/>
          <w:szCs w:val="22"/>
        </w:rPr>
        <w:t xml:space="preserve"> lato</w:t>
      </w:r>
      <w:r w:rsidR="005A343C" w:rsidRPr="00B7466D">
        <w:rPr>
          <w:sz w:val="22"/>
          <w:szCs w:val="22"/>
        </w:rPr>
        <w:t>.</w:t>
      </w:r>
    </w:p>
    <w:p w14:paraId="32C34D5A" w14:textId="77777777" w:rsidR="00397DAF" w:rsidRPr="00B7466D" w:rsidRDefault="00397DAF" w:rsidP="00E924BB">
      <w:pPr>
        <w:numPr>
          <w:ilvl w:val="12"/>
          <w:numId w:val="0"/>
        </w:numPr>
        <w:rPr>
          <w:sz w:val="22"/>
          <w:szCs w:val="22"/>
        </w:rPr>
      </w:pPr>
    </w:p>
    <w:p w14:paraId="097B5575" w14:textId="77777777" w:rsidR="005A343C" w:rsidRPr="00B7466D" w:rsidRDefault="006D1A74" w:rsidP="00E924BB">
      <w:pPr>
        <w:numPr>
          <w:ilvl w:val="12"/>
          <w:numId w:val="0"/>
        </w:numPr>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200 mg compresse rivestite con film si presenta sotto forma di compresse rivestite con film, da bianche a biancastre</w:t>
      </w:r>
      <w:r w:rsidR="000A0CEE" w:rsidRPr="00B7466D">
        <w:rPr>
          <w:sz w:val="22"/>
          <w:szCs w:val="22"/>
        </w:rPr>
        <w:t>,</w:t>
      </w:r>
      <w:r w:rsidR="005A343C" w:rsidRPr="00B7466D">
        <w:rPr>
          <w:sz w:val="22"/>
          <w:szCs w:val="22"/>
        </w:rPr>
        <w:t xml:space="preserve"> </w:t>
      </w:r>
      <w:r w:rsidR="000A0CEE" w:rsidRPr="00B7466D">
        <w:rPr>
          <w:sz w:val="22"/>
          <w:szCs w:val="22"/>
        </w:rPr>
        <w:t>di</w:t>
      </w:r>
      <w:r w:rsidR="005A343C" w:rsidRPr="00B7466D">
        <w:rPr>
          <w:sz w:val="22"/>
          <w:szCs w:val="22"/>
        </w:rPr>
        <w:t xml:space="preserve"> forma </w:t>
      </w:r>
      <w:r w:rsidR="000A0CEE" w:rsidRPr="00B7466D">
        <w:rPr>
          <w:sz w:val="22"/>
          <w:szCs w:val="22"/>
        </w:rPr>
        <w:t>ovale, di 15,6 mm circa di lunghezza e 7,8 mm circa di larghezza,</w:t>
      </w:r>
      <w:r w:rsidR="005A343C" w:rsidRPr="00B7466D">
        <w:rPr>
          <w:sz w:val="22"/>
          <w:szCs w:val="22"/>
        </w:rPr>
        <w:t xml:space="preserve"> con impresso </w:t>
      </w:r>
      <w:r w:rsidR="000A0CEE" w:rsidRPr="00B7466D">
        <w:rPr>
          <w:sz w:val="22"/>
          <w:szCs w:val="22"/>
        </w:rPr>
        <w:t>‘</w:t>
      </w:r>
      <w:r w:rsidR="005A343C" w:rsidRPr="00B7466D">
        <w:rPr>
          <w:sz w:val="22"/>
          <w:szCs w:val="22"/>
        </w:rPr>
        <w:t>V200</w:t>
      </w:r>
      <w:r w:rsidR="000A0CEE" w:rsidRPr="00B7466D">
        <w:rPr>
          <w:sz w:val="22"/>
          <w:szCs w:val="22"/>
        </w:rPr>
        <w:t>’ su un lato e lisce sull</w:t>
      </w:r>
      <w:r w:rsidR="005A343C" w:rsidRPr="00B7466D">
        <w:rPr>
          <w:sz w:val="22"/>
          <w:szCs w:val="22"/>
        </w:rPr>
        <w:t>’altro</w:t>
      </w:r>
      <w:r w:rsidR="000A0CEE" w:rsidRPr="00B7466D">
        <w:rPr>
          <w:sz w:val="22"/>
          <w:szCs w:val="22"/>
        </w:rPr>
        <w:t xml:space="preserve"> lato</w:t>
      </w:r>
      <w:r w:rsidR="005A343C" w:rsidRPr="00B7466D">
        <w:rPr>
          <w:sz w:val="22"/>
          <w:szCs w:val="22"/>
        </w:rPr>
        <w:t>.</w:t>
      </w:r>
    </w:p>
    <w:p w14:paraId="5B8A2239" w14:textId="77777777" w:rsidR="005A343C" w:rsidRPr="00B7466D" w:rsidRDefault="005A343C" w:rsidP="00E924BB">
      <w:pPr>
        <w:numPr>
          <w:ilvl w:val="12"/>
          <w:numId w:val="0"/>
        </w:numPr>
        <w:rPr>
          <w:sz w:val="22"/>
          <w:szCs w:val="22"/>
        </w:rPr>
      </w:pPr>
    </w:p>
    <w:p w14:paraId="5D4FD1CD" w14:textId="77777777" w:rsidR="005A343C" w:rsidRPr="00B7466D" w:rsidRDefault="006D1A74" w:rsidP="00E924BB">
      <w:pPr>
        <w:numPr>
          <w:ilvl w:val="12"/>
          <w:numId w:val="0"/>
        </w:numPr>
        <w:ind w:right="-2"/>
        <w:rPr>
          <w:sz w:val="22"/>
          <w:szCs w:val="22"/>
        </w:rPr>
      </w:pPr>
      <w:r w:rsidRPr="00B7466D">
        <w:rPr>
          <w:sz w:val="22"/>
          <w:szCs w:val="22"/>
        </w:rPr>
        <w:t>Voriconazolo</w:t>
      </w:r>
      <w:r w:rsidR="005D2D7F" w:rsidRPr="00B7466D">
        <w:rPr>
          <w:sz w:val="22"/>
          <w:szCs w:val="22"/>
        </w:rPr>
        <w:t xml:space="preserve"> Accord</w:t>
      </w:r>
      <w:r w:rsidR="005A343C" w:rsidRPr="00B7466D">
        <w:rPr>
          <w:sz w:val="22"/>
          <w:szCs w:val="22"/>
        </w:rPr>
        <w:t xml:space="preserve"> 50 mg compresse rivestite con film e </w:t>
      </w:r>
      <w:r w:rsidRPr="00B7466D">
        <w:rPr>
          <w:sz w:val="22"/>
          <w:szCs w:val="22"/>
        </w:rPr>
        <w:t>Voriconazolo</w:t>
      </w:r>
      <w:r w:rsidR="005D2D7F" w:rsidRPr="00B7466D">
        <w:rPr>
          <w:sz w:val="22"/>
          <w:szCs w:val="22"/>
        </w:rPr>
        <w:t xml:space="preserve"> Accord</w:t>
      </w:r>
      <w:r w:rsidR="005A343C" w:rsidRPr="00B7466D">
        <w:rPr>
          <w:sz w:val="22"/>
          <w:szCs w:val="22"/>
        </w:rPr>
        <w:t xml:space="preserve"> 200 mg compresse rivestite con film sono disponibili in confezioni da 2, 10, 14, 20, 28, 30, 50, 56 e 100 compresse</w:t>
      </w:r>
      <w:r w:rsidR="006F22C8" w:rsidRPr="00B7466D">
        <w:rPr>
          <w:sz w:val="22"/>
          <w:szCs w:val="22"/>
        </w:rPr>
        <w:t>, oppure</w:t>
      </w:r>
      <w:r w:rsidR="00C82A84" w:rsidRPr="00B7466D">
        <w:rPr>
          <w:sz w:val="22"/>
          <w:szCs w:val="22"/>
        </w:rPr>
        <w:t xml:space="preserve"> in</w:t>
      </w:r>
      <w:r w:rsidR="006F22C8" w:rsidRPr="00B7466D">
        <w:rPr>
          <w:sz w:val="22"/>
          <w:szCs w:val="22"/>
        </w:rPr>
        <w:t xml:space="preserve"> blister (PVC/Alluminio) </w:t>
      </w:r>
      <w:r w:rsidR="0024741B" w:rsidRPr="00B7466D">
        <w:rPr>
          <w:sz w:val="22"/>
          <w:szCs w:val="22"/>
        </w:rPr>
        <w:t>divisibili per</w:t>
      </w:r>
      <w:r w:rsidR="006F22C8" w:rsidRPr="00B7466D">
        <w:rPr>
          <w:sz w:val="22"/>
          <w:szCs w:val="22"/>
        </w:rPr>
        <w:t xml:space="preserve"> dose unitaria </w:t>
      </w:r>
      <w:r w:rsidR="00090225" w:rsidRPr="00B7466D">
        <w:rPr>
          <w:sz w:val="22"/>
          <w:szCs w:val="22"/>
        </w:rPr>
        <w:t>da</w:t>
      </w:r>
      <w:r w:rsidR="006F22C8" w:rsidRPr="00B7466D">
        <w:rPr>
          <w:sz w:val="22"/>
          <w:szCs w:val="22"/>
        </w:rPr>
        <w:t xml:space="preserve"> 10x1, 14x1, 28x1, 30x1, 56x1 o 100x1 compresse rivestite con film</w:t>
      </w:r>
      <w:r w:rsidR="005A343C" w:rsidRPr="00B7466D">
        <w:rPr>
          <w:sz w:val="22"/>
          <w:szCs w:val="22"/>
        </w:rPr>
        <w:t>.</w:t>
      </w:r>
    </w:p>
    <w:p w14:paraId="5A30914B" w14:textId="77777777" w:rsidR="005A343C" w:rsidRPr="00B7466D" w:rsidRDefault="005A343C" w:rsidP="00E924BB">
      <w:pPr>
        <w:numPr>
          <w:ilvl w:val="12"/>
          <w:numId w:val="0"/>
        </w:numPr>
        <w:rPr>
          <w:sz w:val="22"/>
          <w:szCs w:val="22"/>
        </w:rPr>
      </w:pPr>
    </w:p>
    <w:p w14:paraId="1442D2B3" w14:textId="77777777" w:rsidR="005A343C" w:rsidRPr="00B7466D" w:rsidRDefault="00BD054E" w:rsidP="00E924BB">
      <w:pPr>
        <w:numPr>
          <w:ilvl w:val="12"/>
          <w:numId w:val="0"/>
        </w:numPr>
        <w:rPr>
          <w:sz w:val="22"/>
          <w:szCs w:val="22"/>
        </w:rPr>
      </w:pPr>
      <w:r w:rsidRPr="00B7466D">
        <w:rPr>
          <w:sz w:val="22"/>
          <w:szCs w:val="22"/>
        </w:rPr>
        <w:t xml:space="preserve">È </w:t>
      </w:r>
      <w:r w:rsidR="005A343C" w:rsidRPr="00B7466D">
        <w:rPr>
          <w:sz w:val="22"/>
          <w:szCs w:val="22"/>
        </w:rPr>
        <w:t xml:space="preserve">possibile che non tutte le confezioni siano commercializzate. </w:t>
      </w:r>
    </w:p>
    <w:p w14:paraId="6299D872" w14:textId="77777777" w:rsidR="005A343C" w:rsidRPr="00B7466D" w:rsidRDefault="005A343C" w:rsidP="00E924BB">
      <w:pPr>
        <w:pStyle w:val="BodyText"/>
        <w:rPr>
          <w:b/>
          <w:bCs/>
          <w:sz w:val="22"/>
          <w:szCs w:val="22"/>
        </w:rPr>
      </w:pPr>
    </w:p>
    <w:p w14:paraId="431168D4" w14:textId="77777777" w:rsidR="005A343C" w:rsidRPr="00B7466D" w:rsidRDefault="005A343C" w:rsidP="00E924BB">
      <w:pPr>
        <w:rPr>
          <w:sz w:val="22"/>
          <w:szCs w:val="22"/>
        </w:rPr>
      </w:pPr>
      <w:r w:rsidRPr="00B7466D">
        <w:rPr>
          <w:b/>
          <w:bCs/>
          <w:sz w:val="22"/>
          <w:szCs w:val="22"/>
        </w:rPr>
        <w:t xml:space="preserve">Titolare dell’autorizzazione all’immissione in </w:t>
      </w:r>
      <w:r w:rsidR="00556D3C" w:rsidRPr="00B7466D">
        <w:rPr>
          <w:b/>
          <w:bCs/>
          <w:sz w:val="22"/>
          <w:szCs w:val="22"/>
        </w:rPr>
        <w:t>commercio</w:t>
      </w:r>
    </w:p>
    <w:p w14:paraId="0DEF5793" w14:textId="77777777" w:rsidR="001E3CB0" w:rsidRPr="00B7466D" w:rsidRDefault="001E3CB0" w:rsidP="00E924BB">
      <w:pPr>
        <w:rPr>
          <w:sz w:val="22"/>
          <w:szCs w:val="22"/>
        </w:rPr>
      </w:pPr>
    </w:p>
    <w:p w14:paraId="31FF4B9D" w14:textId="77777777" w:rsidR="000A68B7" w:rsidRPr="00B7466D" w:rsidRDefault="000A68B7" w:rsidP="000A68B7">
      <w:pPr>
        <w:rPr>
          <w:sz w:val="22"/>
          <w:szCs w:val="22"/>
          <w:lang w:val="pl-PL"/>
        </w:rPr>
      </w:pPr>
      <w:r w:rsidRPr="00B7466D">
        <w:rPr>
          <w:sz w:val="22"/>
          <w:szCs w:val="22"/>
          <w:lang w:val="pl-PL"/>
        </w:rPr>
        <w:t xml:space="preserve">Accord Healthcare S.L.U. </w:t>
      </w:r>
    </w:p>
    <w:p w14:paraId="2A049C21" w14:textId="77777777" w:rsidR="000A68B7" w:rsidRPr="00B7466D" w:rsidRDefault="000A68B7" w:rsidP="000A68B7">
      <w:pPr>
        <w:rPr>
          <w:sz w:val="22"/>
          <w:szCs w:val="22"/>
          <w:lang w:val="pl-PL"/>
        </w:rPr>
      </w:pPr>
      <w:r w:rsidRPr="00B7466D">
        <w:rPr>
          <w:sz w:val="22"/>
          <w:szCs w:val="22"/>
          <w:lang w:val="pl-PL"/>
        </w:rPr>
        <w:t xml:space="preserve">World Trade Center, Moll de Barcelona, s/n, </w:t>
      </w:r>
    </w:p>
    <w:p w14:paraId="0DE66C84" w14:textId="77777777" w:rsidR="000A68B7" w:rsidRPr="00B7466D" w:rsidRDefault="000A68B7" w:rsidP="000A68B7">
      <w:pPr>
        <w:rPr>
          <w:sz w:val="22"/>
          <w:szCs w:val="22"/>
          <w:lang w:val="pl-PL"/>
        </w:rPr>
      </w:pPr>
      <w:r w:rsidRPr="00B7466D">
        <w:rPr>
          <w:sz w:val="22"/>
          <w:szCs w:val="22"/>
          <w:lang w:val="pl-PL"/>
        </w:rPr>
        <w:t xml:space="preserve">Edifici Est 6ª planta, </w:t>
      </w:r>
    </w:p>
    <w:p w14:paraId="5BDDC537" w14:textId="77777777" w:rsidR="000A68B7" w:rsidRPr="00B7466D" w:rsidRDefault="000A68B7" w:rsidP="000A68B7">
      <w:pPr>
        <w:rPr>
          <w:sz w:val="22"/>
          <w:szCs w:val="22"/>
          <w:lang w:val="pl-PL"/>
        </w:rPr>
      </w:pPr>
      <w:r w:rsidRPr="00B7466D">
        <w:rPr>
          <w:sz w:val="22"/>
          <w:szCs w:val="22"/>
          <w:lang w:val="pl-PL"/>
        </w:rPr>
        <w:t xml:space="preserve">08039 Barcelona, </w:t>
      </w:r>
    </w:p>
    <w:p w14:paraId="65E3B0D6" w14:textId="77777777" w:rsidR="005A343C" w:rsidRPr="00B7466D" w:rsidRDefault="000A68B7" w:rsidP="00E924BB">
      <w:pPr>
        <w:pStyle w:val="EndnoteText"/>
        <w:widowControl/>
        <w:tabs>
          <w:tab w:val="clear" w:pos="567"/>
        </w:tabs>
        <w:rPr>
          <w:sz w:val="22"/>
          <w:szCs w:val="22"/>
        </w:rPr>
      </w:pPr>
      <w:r w:rsidRPr="00B7466D">
        <w:rPr>
          <w:sz w:val="22"/>
          <w:szCs w:val="22"/>
        </w:rPr>
        <w:t>Spagna</w:t>
      </w:r>
    </w:p>
    <w:p w14:paraId="6B03E41F" w14:textId="77777777" w:rsidR="006A3FD7" w:rsidRPr="00B7466D" w:rsidRDefault="006A3FD7" w:rsidP="00E924BB">
      <w:pPr>
        <w:ind w:right="-2"/>
        <w:rPr>
          <w:b/>
          <w:sz w:val="22"/>
          <w:szCs w:val="22"/>
        </w:rPr>
      </w:pPr>
    </w:p>
    <w:p w14:paraId="0F536610" w14:textId="77777777" w:rsidR="005A343C" w:rsidRPr="00B7466D" w:rsidRDefault="001E3CB0" w:rsidP="00E924BB">
      <w:pPr>
        <w:ind w:right="-2"/>
        <w:rPr>
          <w:b/>
          <w:sz w:val="22"/>
          <w:szCs w:val="22"/>
        </w:rPr>
      </w:pPr>
      <w:r w:rsidRPr="00B7466D">
        <w:rPr>
          <w:b/>
          <w:sz w:val="22"/>
          <w:szCs w:val="22"/>
        </w:rPr>
        <w:t>Produttore:</w:t>
      </w:r>
    </w:p>
    <w:p w14:paraId="37E8EA16" w14:textId="77777777" w:rsidR="001E3CB0" w:rsidRPr="00B7466D" w:rsidRDefault="001E3CB0" w:rsidP="00E924BB">
      <w:pPr>
        <w:ind w:right="-2"/>
        <w:rPr>
          <w:b/>
          <w:sz w:val="22"/>
          <w:szCs w:val="22"/>
        </w:rPr>
      </w:pPr>
    </w:p>
    <w:p w14:paraId="7D6912A0" w14:textId="77777777" w:rsidR="00390835" w:rsidRPr="00B7466D" w:rsidRDefault="00390835" w:rsidP="00390835">
      <w:pPr>
        <w:autoSpaceDE w:val="0"/>
        <w:autoSpaceDN w:val="0"/>
        <w:adjustRightInd w:val="0"/>
        <w:rPr>
          <w:sz w:val="22"/>
          <w:szCs w:val="22"/>
        </w:rPr>
      </w:pPr>
      <w:r w:rsidRPr="00B7466D">
        <w:rPr>
          <w:sz w:val="22"/>
          <w:szCs w:val="22"/>
        </w:rPr>
        <w:t>Pharmadox Healthcare Ltd.</w:t>
      </w:r>
    </w:p>
    <w:p w14:paraId="42FC6CA6" w14:textId="77777777" w:rsidR="00390835" w:rsidRPr="00B7466D" w:rsidRDefault="00390835" w:rsidP="00390835">
      <w:pPr>
        <w:autoSpaceDE w:val="0"/>
        <w:autoSpaceDN w:val="0"/>
        <w:adjustRightInd w:val="0"/>
        <w:rPr>
          <w:sz w:val="22"/>
          <w:szCs w:val="22"/>
        </w:rPr>
      </w:pPr>
      <w:r w:rsidRPr="00B7466D">
        <w:rPr>
          <w:sz w:val="22"/>
          <w:szCs w:val="22"/>
        </w:rPr>
        <w:t>KW20A Kordin Industrial Park,</w:t>
      </w:r>
    </w:p>
    <w:p w14:paraId="68E10521" w14:textId="77777777" w:rsidR="00390835" w:rsidRPr="00B7466D" w:rsidRDefault="00390835" w:rsidP="001E3CB0">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Paola, PLA 3000</w:t>
      </w:r>
      <w:r w:rsidR="001E3CB0" w:rsidRPr="00B7466D">
        <w:rPr>
          <w:rFonts w:ascii="Times New Roman" w:hAnsi="Times New Roman"/>
          <w:lang w:val="it-IT"/>
        </w:rPr>
        <w:t xml:space="preserve"> </w:t>
      </w:r>
    </w:p>
    <w:p w14:paraId="1B8EA140" w14:textId="77777777" w:rsidR="001E3CB0" w:rsidRPr="00B7466D" w:rsidRDefault="001E3CB0" w:rsidP="001E3CB0">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Malta</w:t>
      </w:r>
    </w:p>
    <w:p w14:paraId="49CCDB0F" w14:textId="77777777" w:rsidR="00390835" w:rsidRPr="00B7466D" w:rsidRDefault="00390835" w:rsidP="001E3CB0">
      <w:pPr>
        <w:pStyle w:val="ListParagraph"/>
        <w:autoSpaceDE w:val="0"/>
        <w:autoSpaceDN w:val="0"/>
        <w:adjustRightInd w:val="0"/>
        <w:spacing w:after="0" w:line="240" w:lineRule="auto"/>
        <w:ind w:left="0"/>
        <w:rPr>
          <w:rFonts w:ascii="Times New Roman" w:hAnsi="Times New Roman"/>
          <w:lang w:val="it-IT"/>
        </w:rPr>
      </w:pPr>
    </w:p>
    <w:p w14:paraId="52FC9AE0" w14:textId="77777777" w:rsidR="00390835" w:rsidRPr="00B7466D" w:rsidRDefault="00390835" w:rsidP="00390835">
      <w:pPr>
        <w:rPr>
          <w:sz w:val="22"/>
          <w:szCs w:val="22"/>
          <w:lang w:val="en-US"/>
        </w:rPr>
      </w:pPr>
      <w:r w:rsidRPr="00B7466D">
        <w:rPr>
          <w:sz w:val="22"/>
          <w:szCs w:val="22"/>
          <w:lang w:val="en-US"/>
        </w:rPr>
        <w:t xml:space="preserve">Accord Healthcare Polska </w:t>
      </w:r>
      <w:proofErr w:type="spellStart"/>
      <w:proofErr w:type="gramStart"/>
      <w:r w:rsidRPr="00B7466D">
        <w:rPr>
          <w:sz w:val="22"/>
          <w:szCs w:val="22"/>
          <w:lang w:val="en-US"/>
        </w:rPr>
        <w:t>Sp.z</w:t>
      </w:r>
      <w:proofErr w:type="spellEnd"/>
      <w:proofErr w:type="gramEnd"/>
      <w:r w:rsidRPr="00B7466D">
        <w:rPr>
          <w:sz w:val="22"/>
          <w:szCs w:val="22"/>
          <w:lang w:val="en-US"/>
        </w:rPr>
        <w:t xml:space="preserve"> </w:t>
      </w:r>
      <w:proofErr w:type="spellStart"/>
      <w:r w:rsidRPr="00B7466D">
        <w:rPr>
          <w:sz w:val="22"/>
          <w:szCs w:val="22"/>
          <w:lang w:val="en-US"/>
        </w:rPr>
        <w:t>o.o.</w:t>
      </w:r>
      <w:proofErr w:type="spellEnd"/>
      <w:r w:rsidRPr="00B7466D">
        <w:rPr>
          <w:sz w:val="22"/>
          <w:szCs w:val="22"/>
          <w:lang w:val="en-US"/>
        </w:rPr>
        <w:t>,</w:t>
      </w:r>
    </w:p>
    <w:p w14:paraId="3FCE67B4" w14:textId="77777777" w:rsidR="00390835" w:rsidRPr="00B7466D" w:rsidRDefault="00390835" w:rsidP="00390835">
      <w:pPr>
        <w:pStyle w:val="ListParagraph"/>
        <w:autoSpaceDE w:val="0"/>
        <w:autoSpaceDN w:val="0"/>
        <w:adjustRightInd w:val="0"/>
        <w:spacing w:after="0" w:line="240" w:lineRule="auto"/>
        <w:ind w:left="0"/>
        <w:rPr>
          <w:rFonts w:ascii="Times New Roman" w:hAnsi="Times New Roman"/>
          <w:lang w:val="it-IT"/>
        </w:rPr>
      </w:pPr>
      <w:r w:rsidRPr="00B7466D">
        <w:rPr>
          <w:rFonts w:ascii="Times New Roman" w:hAnsi="Times New Roman"/>
          <w:lang w:val="it-IT"/>
        </w:rPr>
        <w:t>ul. Lutomierska 50,95-200 Pabianice, Polonia</w:t>
      </w:r>
    </w:p>
    <w:p w14:paraId="6C6D468B" w14:textId="77777777" w:rsidR="006A3FD7" w:rsidRPr="00B7466D" w:rsidRDefault="006A3FD7" w:rsidP="00390835">
      <w:pPr>
        <w:pStyle w:val="ListParagraph"/>
        <w:autoSpaceDE w:val="0"/>
        <w:autoSpaceDN w:val="0"/>
        <w:adjustRightInd w:val="0"/>
        <w:spacing w:after="0" w:line="240" w:lineRule="auto"/>
        <w:ind w:left="0"/>
        <w:rPr>
          <w:rFonts w:ascii="Times New Roman" w:hAnsi="Times New Roman"/>
          <w:lang w:val="it-IT"/>
        </w:rPr>
      </w:pPr>
    </w:p>
    <w:p w14:paraId="373840C0" w14:textId="77777777" w:rsidR="006A3FD7" w:rsidRPr="00B7466D" w:rsidRDefault="006A3FD7" w:rsidP="006A3FD7">
      <w:pPr>
        <w:rPr>
          <w:sz w:val="22"/>
          <w:szCs w:val="22"/>
        </w:rPr>
      </w:pPr>
      <w:r w:rsidRPr="00B7466D">
        <w:rPr>
          <w:sz w:val="22"/>
          <w:szCs w:val="22"/>
        </w:rPr>
        <w:t xml:space="preserve">Accord Healthcare B.V., </w:t>
      </w:r>
    </w:p>
    <w:p w14:paraId="0418E224" w14:textId="77777777" w:rsidR="006A3FD7" w:rsidRPr="00B7466D" w:rsidRDefault="006A3FD7" w:rsidP="006A3FD7">
      <w:pPr>
        <w:rPr>
          <w:sz w:val="22"/>
          <w:szCs w:val="22"/>
        </w:rPr>
      </w:pPr>
      <w:r w:rsidRPr="00B7466D">
        <w:rPr>
          <w:sz w:val="22"/>
          <w:szCs w:val="22"/>
        </w:rPr>
        <w:t xml:space="preserve">Winthontlaan 200, </w:t>
      </w:r>
    </w:p>
    <w:p w14:paraId="49A83121" w14:textId="77777777" w:rsidR="006A3FD7" w:rsidRPr="00B7466D" w:rsidRDefault="006A3FD7" w:rsidP="006A3FD7">
      <w:pPr>
        <w:rPr>
          <w:sz w:val="22"/>
          <w:szCs w:val="22"/>
        </w:rPr>
      </w:pPr>
      <w:r w:rsidRPr="00B7466D">
        <w:rPr>
          <w:sz w:val="22"/>
          <w:szCs w:val="22"/>
        </w:rPr>
        <w:t>3526 KV Utrecht,</w:t>
      </w:r>
    </w:p>
    <w:p w14:paraId="5471A5B7" w14:textId="77777777" w:rsidR="006A3FD7" w:rsidRDefault="006A3FD7" w:rsidP="00290D23">
      <w:pPr>
        <w:rPr>
          <w:ins w:id="54" w:author="MAH review_SC" w:date="2025-05-01T10:40:00Z" w16du:dateUtc="2025-05-01T05:10:00Z"/>
          <w:sz w:val="22"/>
          <w:szCs w:val="22"/>
        </w:rPr>
      </w:pPr>
      <w:r w:rsidRPr="00B7466D">
        <w:rPr>
          <w:sz w:val="22"/>
          <w:szCs w:val="22"/>
        </w:rPr>
        <w:t>Paesi Bassi</w:t>
      </w:r>
    </w:p>
    <w:p w14:paraId="0FBF2087" w14:textId="77777777" w:rsidR="00590F40" w:rsidRDefault="00590F40" w:rsidP="00290D23">
      <w:pPr>
        <w:rPr>
          <w:ins w:id="55" w:author="MAH review_SC" w:date="2025-05-01T10:40:00Z" w16du:dateUtc="2025-05-01T05:10:00Z"/>
          <w:sz w:val="22"/>
          <w:szCs w:val="22"/>
        </w:rPr>
      </w:pPr>
    </w:p>
    <w:p w14:paraId="32F9BECF" w14:textId="77777777" w:rsidR="00590F40" w:rsidRPr="00243734" w:rsidRDefault="00590F40" w:rsidP="00590F40">
      <w:pPr>
        <w:pStyle w:val="Default0"/>
        <w:jc w:val="both"/>
        <w:rPr>
          <w:ins w:id="56" w:author="MAH review_SC" w:date="2025-05-01T10:40:00Z" w16du:dateUtc="2025-05-01T05:10:00Z"/>
          <w:sz w:val="22"/>
          <w:szCs w:val="22"/>
          <w:lang w:val="it-IT" w:eastAsia="it-IT"/>
          <w:rPrChange w:id="57" w:author="MAH review_SC" w:date="2025-05-01T15:30:00Z" w16du:dateUtc="2025-05-01T10:00:00Z">
            <w:rPr>
              <w:ins w:id="58" w:author="MAH review_SC" w:date="2025-05-01T10:40:00Z" w16du:dateUtc="2025-05-01T05:10:00Z"/>
              <w:sz w:val="22"/>
              <w:szCs w:val="22"/>
              <w:lang w:eastAsia="it-IT"/>
            </w:rPr>
          </w:rPrChange>
        </w:rPr>
      </w:pPr>
      <w:ins w:id="59" w:author="MAH review_SC" w:date="2025-05-01T10:40:00Z" w16du:dateUtc="2025-05-01T05:10:00Z">
        <w:r w:rsidRPr="00243734">
          <w:rPr>
            <w:sz w:val="22"/>
            <w:szCs w:val="22"/>
            <w:lang w:val="it-IT"/>
            <w:rPrChange w:id="60" w:author="MAH review_SC" w:date="2025-05-01T15:30:00Z" w16du:dateUtc="2025-05-01T10:00:00Z">
              <w:rPr>
                <w:sz w:val="22"/>
                <w:szCs w:val="22"/>
              </w:rPr>
            </w:rPrChange>
          </w:rPr>
          <w:t>Per ulteriori informazioni su questo medicinale, contatti il rappresentante locale del titolare dell’autorizzazione all’immissione in commercio:</w:t>
        </w:r>
      </w:ins>
    </w:p>
    <w:p w14:paraId="3219CE56" w14:textId="77777777" w:rsidR="00590F40" w:rsidRPr="00243734" w:rsidRDefault="00590F40" w:rsidP="00590F40">
      <w:pPr>
        <w:rPr>
          <w:ins w:id="61" w:author="MAH review_SC" w:date="2025-05-01T10:40:00Z" w16du:dateUtc="2025-05-01T05:10:00Z"/>
          <w:sz w:val="22"/>
          <w:szCs w:val="22"/>
          <w:highlight w:val="lightGray"/>
          <w:rPrChange w:id="62" w:author="MAH review_SC" w:date="2025-05-01T15:30:00Z" w16du:dateUtc="2025-05-01T10:00:00Z">
            <w:rPr>
              <w:ins w:id="63" w:author="MAH review_SC" w:date="2025-05-01T10:40:00Z" w16du:dateUtc="2025-05-01T05:10:00Z"/>
              <w:sz w:val="22"/>
              <w:szCs w:val="22"/>
              <w:highlight w:val="lightGray"/>
              <w:lang w:val="en-IN"/>
            </w:rPr>
          </w:rPrChange>
        </w:rPr>
      </w:pPr>
    </w:p>
    <w:p w14:paraId="230D897E" w14:textId="77777777" w:rsidR="00590F40" w:rsidRDefault="00590F40" w:rsidP="00590F40">
      <w:pPr>
        <w:pStyle w:val="Default0"/>
        <w:rPr>
          <w:ins w:id="64" w:author="MAH review_SC" w:date="2025-05-01T10:40:00Z" w16du:dateUtc="2025-05-01T05:10:00Z"/>
          <w:sz w:val="22"/>
          <w:szCs w:val="22"/>
          <w:lang w:val="it-IT"/>
        </w:rPr>
      </w:pPr>
      <w:ins w:id="65" w:author="MAH review_SC" w:date="2025-05-01T10:40:00Z" w16du:dateUtc="2025-05-01T05:10:00Z">
        <w:r>
          <w:rPr>
            <w:sz w:val="22"/>
            <w:szCs w:val="22"/>
          </w:rPr>
          <w:t xml:space="preserve">AT / BE / BG / CY / CZ / DE / DK / EE / FI / FR / HR / HU / IE / IS / IT / LT / LV / LU / MT / NL / NO / PT / PL / RO / SE / SI / SK / ES </w:t>
        </w:r>
      </w:ins>
    </w:p>
    <w:p w14:paraId="2D4DFCBF" w14:textId="77777777" w:rsidR="00590F40" w:rsidRDefault="00590F40" w:rsidP="00590F40">
      <w:pPr>
        <w:pStyle w:val="Default0"/>
        <w:rPr>
          <w:ins w:id="66" w:author="MAH review_SC" w:date="2025-05-01T10:40:00Z" w16du:dateUtc="2025-05-01T05:10:00Z"/>
          <w:sz w:val="22"/>
          <w:szCs w:val="22"/>
        </w:rPr>
      </w:pPr>
    </w:p>
    <w:p w14:paraId="59606EDA" w14:textId="05F1EE42" w:rsidR="00590F40" w:rsidRDefault="00590F40" w:rsidP="00590F40">
      <w:pPr>
        <w:pStyle w:val="Default0"/>
        <w:rPr>
          <w:ins w:id="67" w:author="MAH review_SC" w:date="2025-05-01T10:40:00Z" w16du:dateUtc="2025-05-01T05:10:00Z"/>
          <w:sz w:val="22"/>
          <w:szCs w:val="22"/>
        </w:rPr>
      </w:pPr>
      <w:ins w:id="68" w:author="MAH review_SC" w:date="2025-05-01T10:40:00Z" w16du:dateUtc="2025-05-01T05:10:00Z">
        <w:r>
          <w:rPr>
            <w:sz w:val="22"/>
            <w:szCs w:val="22"/>
          </w:rPr>
          <w:t xml:space="preserve">Accord Healthcare S.L.U. </w:t>
        </w:r>
      </w:ins>
    </w:p>
    <w:p w14:paraId="6389975B" w14:textId="77777777" w:rsidR="00590F40" w:rsidRDefault="00590F40" w:rsidP="00590F40">
      <w:pPr>
        <w:rPr>
          <w:ins w:id="69" w:author="MAH review_SC" w:date="2025-05-01T10:40:00Z" w16du:dateUtc="2025-05-01T05:10:00Z"/>
          <w:sz w:val="22"/>
          <w:szCs w:val="22"/>
        </w:rPr>
      </w:pPr>
      <w:ins w:id="70" w:author="MAH review_SC" w:date="2025-05-01T10:40:00Z" w16du:dateUtc="2025-05-01T05:10:00Z">
        <w:r>
          <w:t xml:space="preserve">Tel: +34 93 301 00 64 </w:t>
        </w:r>
      </w:ins>
    </w:p>
    <w:p w14:paraId="3080690F" w14:textId="77777777" w:rsidR="00590F40" w:rsidRDefault="00590F40" w:rsidP="00590F40">
      <w:pPr>
        <w:rPr>
          <w:ins w:id="71" w:author="MAH review_SC" w:date="2025-05-01T10:40:00Z" w16du:dateUtc="2025-05-01T05:10:00Z"/>
        </w:rPr>
      </w:pPr>
    </w:p>
    <w:p w14:paraId="494B269C" w14:textId="77777777" w:rsidR="00590F40" w:rsidRDefault="00590F40" w:rsidP="00590F40">
      <w:pPr>
        <w:pStyle w:val="Default0"/>
        <w:rPr>
          <w:ins w:id="72" w:author="MAH review_SC" w:date="2025-05-01T10:40:00Z" w16du:dateUtc="2025-05-01T05:10:00Z"/>
          <w:sz w:val="22"/>
          <w:szCs w:val="22"/>
        </w:rPr>
      </w:pPr>
      <w:ins w:id="73" w:author="MAH review_SC" w:date="2025-05-01T10:40:00Z" w16du:dateUtc="2025-05-01T05:10:00Z">
        <w:r>
          <w:rPr>
            <w:sz w:val="22"/>
            <w:szCs w:val="22"/>
          </w:rPr>
          <w:t xml:space="preserve">EL </w:t>
        </w:r>
      </w:ins>
    </w:p>
    <w:p w14:paraId="6315176B" w14:textId="77777777" w:rsidR="00590F40" w:rsidRDefault="00590F40" w:rsidP="00590F40">
      <w:pPr>
        <w:pStyle w:val="Default0"/>
        <w:rPr>
          <w:ins w:id="74" w:author="MAH review_SC" w:date="2025-05-01T10:40:00Z" w16du:dateUtc="2025-05-01T05:10:00Z"/>
          <w:sz w:val="22"/>
          <w:szCs w:val="22"/>
        </w:rPr>
      </w:pPr>
      <w:ins w:id="75" w:author="MAH review_SC" w:date="2025-05-01T10:40:00Z" w16du:dateUtc="2025-05-01T05:10:00Z">
        <w:r>
          <w:rPr>
            <w:sz w:val="22"/>
            <w:szCs w:val="22"/>
          </w:rPr>
          <w:t>Win Medica A.E.</w:t>
        </w:r>
      </w:ins>
    </w:p>
    <w:p w14:paraId="6246AA0E" w14:textId="4A4F5A3D" w:rsidR="00590F40" w:rsidRPr="00590F40" w:rsidRDefault="00590F40" w:rsidP="00290D23">
      <w:pPr>
        <w:rPr>
          <w:sz w:val="22"/>
          <w:szCs w:val="22"/>
          <w:highlight w:val="lightGray"/>
          <w:rPrChange w:id="76" w:author="MAH review_SC" w:date="2025-05-01T10:40:00Z" w16du:dateUtc="2025-05-01T05:10:00Z">
            <w:rPr>
              <w:sz w:val="22"/>
              <w:szCs w:val="22"/>
            </w:rPr>
          </w:rPrChange>
        </w:rPr>
      </w:pPr>
      <w:ins w:id="77" w:author="MAH review_SC" w:date="2025-05-01T10:40:00Z" w16du:dateUtc="2025-05-01T05:10:00Z">
        <w:r>
          <w:t xml:space="preserve">Tel: +30 210 7488 821 </w:t>
        </w:r>
      </w:ins>
    </w:p>
    <w:p w14:paraId="26EF3872" w14:textId="77777777" w:rsidR="001E3CB0" w:rsidRPr="00B7466D" w:rsidRDefault="001E3CB0" w:rsidP="00E924BB">
      <w:pPr>
        <w:ind w:right="-2"/>
        <w:rPr>
          <w:b/>
          <w:sz w:val="22"/>
          <w:szCs w:val="22"/>
        </w:rPr>
      </w:pPr>
    </w:p>
    <w:p w14:paraId="42553485" w14:textId="0ED8C808" w:rsidR="005A343C" w:rsidRPr="00B7466D" w:rsidRDefault="005A343C" w:rsidP="00E924BB">
      <w:pPr>
        <w:suppressAutoHyphens/>
        <w:rPr>
          <w:b/>
          <w:sz w:val="22"/>
          <w:szCs w:val="22"/>
        </w:rPr>
      </w:pPr>
      <w:r w:rsidRPr="00B7466D">
        <w:rPr>
          <w:b/>
          <w:sz w:val="22"/>
          <w:szCs w:val="22"/>
        </w:rPr>
        <w:t xml:space="preserve">Questo foglio illustrativo è stato aggiornato il </w:t>
      </w:r>
      <w:r w:rsidR="006B7BDD" w:rsidRPr="00B7466D">
        <w:rPr>
          <w:b/>
          <w:sz w:val="22"/>
          <w:szCs w:val="22"/>
        </w:rPr>
        <w:t>.</w:t>
      </w:r>
    </w:p>
    <w:p w14:paraId="59CCBA9E" w14:textId="77777777" w:rsidR="005A343C" w:rsidRPr="00B7466D" w:rsidRDefault="005A343C" w:rsidP="00E924BB">
      <w:pPr>
        <w:pStyle w:val="Header"/>
        <w:tabs>
          <w:tab w:val="clear" w:pos="4819"/>
          <w:tab w:val="clear" w:pos="9638"/>
        </w:tabs>
        <w:rPr>
          <w:sz w:val="22"/>
          <w:szCs w:val="22"/>
        </w:rPr>
      </w:pPr>
    </w:p>
    <w:p w14:paraId="1E20133F" w14:textId="5F8142E0" w:rsidR="005A343C" w:rsidRPr="00733B12" w:rsidRDefault="005A343C" w:rsidP="00E924BB">
      <w:pPr>
        <w:numPr>
          <w:ilvl w:val="12"/>
          <w:numId w:val="0"/>
        </w:numPr>
        <w:ind w:right="-2"/>
        <w:rPr>
          <w:sz w:val="22"/>
          <w:szCs w:val="22"/>
        </w:rPr>
      </w:pPr>
      <w:r w:rsidRPr="00B7466D">
        <w:rPr>
          <w:sz w:val="22"/>
          <w:szCs w:val="22"/>
        </w:rPr>
        <w:t>Informazioni più dettagliate su questo medicinale sono disponibili sul sito web della Agenzia europea dei medicinali: http</w:t>
      </w:r>
      <w:ins w:id="78" w:author="MAH review_SC" w:date="2025-05-01T15:30:00Z" w16du:dateUtc="2025-05-01T10:00:00Z">
        <w:r w:rsidR="00243734">
          <w:rPr>
            <w:sz w:val="22"/>
            <w:szCs w:val="22"/>
          </w:rPr>
          <w:t>s</w:t>
        </w:r>
      </w:ins>
      <w:r w:rsidRPr="00B7466D">
        <w:rPr>
          <w:sz w:val="22"/>
          <w:szCs w:val="22"/>
        </w:rPr>
        <w:t>://www.ema.europa.eu</w:t>
      </w:r>
      <w:r w:rsidRPr="00B7466D">
        <w:rPr>
          <w:color w:val="0000FF"/>
          <w:sz w:val="22"/>
          <w:szCs w:val="22"/>
        </w:rPr>
        <w:t>/.</w:t>
      </w:r>
      <w:r w:rsidRPr="00733B12">
        <w:rPr>
          <w:sz w:val="22"/>
          <w:szCs w:val="22"/>
        </w:rPr>
        <w:t xml:space="preserve"> </w:t>
      </w:r>
    </w:p>
    <w:p w14:paraId="4F8F152D" w14:textId="77777777" w:rsidR="005A343C" w:rsidRPr="00733B12" w:rsidRDefault="009A2236" w:rsidP="002527B4">
      <w:pPr>
        <w:suppressAutoHyphens/>
        <w:rPr>
          <w:sz w:val="22"/>
          <w:szCs w:val="22"/>
        </w:rPr>
      </w:pPr>
      <w:r w:rsidRPr="00733B12">
        <w:rPr>
          <w:sz w:val="22"/>
          <w:szCs w:val="22"/>
        </w:rPr>
        <w:t xml:space="preserve">  </w:t>
      </w:r>
      <w:r w:rsidR="00413BF7" w:rsidRPr="00733B12">
        <w:rPr>
          <w:b/>
          <w:sz w:val="22"/>
          <w:szCs w:val="22"/>
        </w:rPr>
        <w:t xml:space="preserve"> </w:t>
      </w:r>
    </w:p>
    <w:p w14:paraId="3F2C4F84" w14:textId="4794DB80" w:rsidR="008E685C" w:rsidRPr="00733B12" w:rsidRDefault="008E685C" w:rsidP="00954689">
      <w:pPr>
        <w:pStyle w:val="CM550"/>
        <w:spacing w:after="0"/>
        <w:rPr>
          <w:bCs/>
          <w:sz w:val="22"/>
          <w:szCs w:val="22"/>
          <w:lang w:val="it-IT"/>
        </w:rPr>
      </w:pPr>
    </w:p>
    <w:sectPr w:rsidR="008E685C" w:rsidRPr="00733B12" w:rsidSect="001E02DB">
      <w:footerReference w:type="even" r:id="rId12"/>
      <w:footerReference w:type="default" r:id="rId13"/>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6EC58" w14:textId="77777777" w:rsidR="00BA7C18" w:rsidRDefault="00BA7C18">
      <w:r>
        <w:separator/>
      </w:r>
    </w:p>
  </w:endnote>
  <w:endnote w:type="continuationSeparator" w:id="0">
    <w:p w14:paraId="690930EC" w14:textId="77777777" w:rsidR="00BA7C18" w:rsidRDefault="00BA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DDCB" w14:textId="77777777" w:rsidR="005B089E" w:rsidRDefault="005B08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207</w:t>
    </w:r>
    <w:r>
      <w:rPr>
        <w:rStyle w:val="PageNumber"/>
      </w:rPr>
      <w:fldChar w:fldCharType="end"/>
    </w:r>
  </w:p>
  <w:p w14:paraId="29C763A7" w14:textId="77777777" w:rsidR="005B089E" w:rsidRDefault="005B0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3B4B" w14:textId="77777777" w:rsidR="005B089E" w:rsidRDefault="005B089E">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405D93">
      <w:rPr>
        <w:rStyle w:val="PageNumber"/>
        <w:rFonts w:ascii="Arial" w:hAnsi="Arial" w:cs="Arial"/>
        <w:noProof/>
        <w:sz w:val="16"/>
      </w:rPr>
      <w:t>38</w:t>
    </w:r>
    <w:r>
      <w:rPr>
        <w:rStyle w:val="PageNumber"/>
        <w:rFonts w:ascii="Arial" w:hAnsi="Arial" w:cs="Arial"/>
        <w:sz w:val="16"/>
      </w:rPr>
      <w:fldChar w:fldCharType="end"/>
    </w:r>
  </w:p>
  <w:p w14:paraId="3A4AB058" w14:textId="77777777" w:rsidR="005B089E" w:rsidRDefault="005B089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D21EB" w14:textId="77777777" w:rsidR="00BA7C18" w:rsidRDefault="00BA7C18">
      <w:r>
        <w:separator/>
      </w:r>
    </w:p>
  </w:footnote>
  <w:footnote w:type="continuationSeparator" w:id="0">
    <w:p w14:paraId="213FB7FA" w14:textId="77777777" w:rsidR="00BA7C18" w:rsidRDefault="00BA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3508E6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8940B4"/>
    <w:multiLevelType w:val="hybridMultilevel"/>
    <w:tmpl w:val="F16EB17E"/>
    <w:lvl w:ilvl="0" w:tplc="5D2A931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7A0160"/>
    <w:multiLevelType w:val="hybridMultilevel"/>
    <w:tmpl w:val="E4F071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04277AF3"/>
    <w:multiLevelType w:val="multilevel"/>
    <w:tmpl w:val="2FDA33E8"/>
    <w:lvl w:ilvl="0">
      <w:start w:val="1"/>
      <w:numFmt w:val="upperLetter"/>
      <w:lvlText w:val="%1."/>
      <w:lvlJc w:val="left"/>
      <w:pPr>
        <w:ind w:left="1494"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45D03D9"/>
    <w:multiLevelType w:val="hybridMultilevel"/>
    <w:tmpl w:val="B5062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8D4757"/>
    <w:multiLevelType w:val="multilevel"/>
    <w:tmpl w:val="74BCB0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0E2A27"/>
    <w:multiLevelType w:val="hybridMultilevel"/>
    <w:tmpl w:val="246CBB4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513AE7"/>
    <w:multiLevelType w:val="singleLevel"/>
    <w:tmpl w:val="0F06DD9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821DAD"/>
    <w:multiLevelType w:val="hybridMultilevel"/>
    <w:tmpl w:val="6888A06C"/>
    <w:lvl w:ilvl="0" w:tplc="0F06DD9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618BE"/>
    <w:multiLevelType w:val="multilevel"/>
    <w:tmpl w:val="CA6405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9E413A4"/>
    <w:multiLevelType w:val="hybridMultilevel"/>
    <w:tmpl w:val="74BCB0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236FA7"/>
    <w:multiLevelType w:val="hybridMultilevel"/>
    <w:tmpl w:val="2F5C6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353186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15:restartNumberingAfterBreak="0">
    <w:nsid w:val="15BC145B"/>
    <w:multiLevelType w:val="hybridMultilevel"/>
    <w:tmpl w:val="2B00090E"/>
    <w:lvl w:ilvl="0" w:tplc="5D2A9316">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1F377C"/>
    <w:multiLevelType w:val="hybridMultilevel"/>
    <w:tmpl w:val="EF567B56"/>
    <w:lvl w:ilvl="0" w:tplc="18EEA4AE">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9A75EFE"/>
    <w:multiLevelType w:val="hybridMultilevel"/>
    <w:tmpl w:val="E744D2E0"/>
    <w:lvl w:ilvl="0" w:tplc="5D2A931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565DB4"/>
    <w:multiLevelType w:val="hybridMultilevel"/>
    <w:tmpl w:val="36188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D724DF0"/>
    <w:multiLevelType w:val="singleLevel"/>
    <w:tmpl w:val="7584A7F8"/>
    <w:lvl w:ilvl="0">
      <w:start w:val="4"/>
      <w:numFmt w:val="decimal"/>
      <w:lvlText w:val="%1."/>
      <w:lvlJc w:val="left"/>
      <w:pPr>
        <w:tabs>
          <w:tab w:val="num" w:pos="564"/>
        </w:tabs>
        <w:ind w:left="564" w:hanging="564"/>
      </w:pPr>
      <w:rPr>
        <w:rFonts w:cs="Times New Roman" w:hint="default"/>
      </w:rPr>
    </w:lvl>
  </w:abstractNum>
  <w:abstractNum w:abstractNumId="21" w15:restartNumberingAfterBreak="0">
    <w:nsid w:val="1FA47FD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2280315D"/>
    <w:multiLevelType w:val="hybridMultilevel"/>
    <w:tmpl w:val="ED486E36"/>
    <w:lvl w:ilvl="0" w:tplc="5D2A931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897506"/>
    <w:multiLevelType w:val="hybridMultilevel"/>
    <w:tmpl w:val="6D3C13D2"/>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4" w15:restartNumberingAfterBreak="0">
    <w:nsid w:val="2815759C"/>
    <w:multiLevelType w:val="singleLevel"/>
    <w:tmpl w:val="9EC8C9AE"/>
    <w:lvl w:ilvl="0">
      <w:start w:val="1"/>
      <w:numFmt w:val="upperLetter"/>
      <w:pStyle w:val="16"/>
      <w:lvlText w:val="%1."/>
      <w:lvlJc w:val="left"/>
      <w:pPr>
        <w:tabs>
          <w:tab w:val="num" w:pos="360"/>
        </w:tabs>
        <w:ind w:left="360" w:hanging="360"/>
      </w:pPr>
      <w:rPr>
        <w:rFonts w:cs="Times New Roman" w:hint="default"/>
      </w:rPr>
    </w:lvl>
  </w:abstractNum>
  <w:abstractNum w:abstractNumId="25" w15:restartNumberingAfterBreak="0">
    <w:nsid w:val="28242C82"/>
    <w:multiLevelType w:val="hybridMultilevel"/>
    <w:tmpl w:val="654804AE"/>
    <w:lvl w:ilvl="0" w:tplc="0D48D33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BB553E"/>
    <w:multiLevelType w:val="singleLevel"/>
    <w:tmpl w:val="0F06DD9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9B95796"/>
    <w:multiLevelType w:val="singleLevel"/>
    <w:tmpl w:val="FFFFFFFF"/>
    <w:lvl w:ilvl="0">
      <w:numFmt w:val="decimal"/>
      <w:pStyle w:val="Heading8"/>
      <w:lvlText w:val="%1"/>
      <w:legacy w:legacy="1" w:legacySpace="0" w:legacyIndent="0"/>
      <w:lvlJc w:val="left"/>
      <w:rPr>
        <w:rFonts w:cs="Times New Roman"/>
      </w:rPr>
    </w:lvl>
  </w:abstractNum>
  <w:abstractNum w:abstractNumId="28" w15:restartNumberingAfterBreak="0">
    <w:nsid w:val="2D0849CE"/>
    <w:multiLevelType w:val="hybridMultilevel"/>
    <w:tmpl w:val="34D436F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E541AB8"/>
    <w:multiLevelType w:val="hybridMultilevel"/>
    <w:tmpl w:val="204EC3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0F02FF"/>
    <w:multiLevelType w:val="singleLevel"/>
    <w:tmpl w:val="0F06DD9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0E63395"/>
    <w:multiLevelType w:val="hybridMultilevel"/>
    <w:tmpl w:val="EDEE5B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55539D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15:restartNumberingAfterBreak="0">
    <w:nsid w:val="37CC4DC2"/>
    <w:multiLevelType w:val="hybridMultilevel"/>
    <w:tmpl w:val="7F102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3BA85B3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5" w15:restartNumberingAfterBreak="0">
    <w:nsid w:val="3F57202D"/>
    <w:multiLevelType w:val="hybridMultilevel"/>
    <w:tmpl w:val="E9A27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11504BA"/>
    <w:multiLevelType w:val="singleLevel"/>
    <w:tmpl w:val="0F06DD9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1230F11"/>
    <w:multiLevelType w:val="singleLevel"/>
    <w:tmpl w:val="0F06DD9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4DB4E9B"/>
    <w:multiLevelType w:val="hybridMultilevel"/>
    <w:tmpl w:val="716CC87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B157B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66675C"/>
    <w:multiLevelType w:val="hybridMultilevel"/>
    <w:tmpl w:val="23E43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8E6F1E"/>
    <w:multiLevelType w:val="multilevel"/>
    <w:tmpl w:val="654804A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43" w15:restartNumberingAfterBreak="0">
    <w:nsid w:val="49AA3B10"/>
    <w:multiLevelType w:val="hybridMultilevel"/>
    <w:tmpl w:val="13FAC6E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AC100C4"/>
    <w:multiLevelType w:val="singleLevel"/>
    <w:tmpl w:val="3062767A"/>
    <w:lvl w:ilvl="0">
      <w:start w:val="7"/>
      <w:numFmt w:val="decimal"/>
      <w:lvlText w:val="%1."/>
      <w:lvlJc w:val="left"/>
      <w:pPr>
        <w:tabs>
          <w:tab w:val="num" w:pos="450"/>
        </w:tabs>
        <w:ind w:left="450" w:hanging="450"/>
      </w:pPr>
      <w:rPr>
        <w:rFonts w:cs="Times New Roman" w:hint="default"/>
      </w:rPr>
    </w:lvl>
  </w:abstractNum>
  <w:abstractNum w:abstractNumId="46" w15:restartNumberingAfterBreak="0">
    <w:nsid w:val="4B9E38B1"/>
    <w:multiLevelType w:val="hybridMultilevel"/>
    <w:tmpl w:val="5F222038"/>
    <w:lvl w:ilvl="0" w:tplc="0F06DD9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E67356"/>
    <w:multiLevelType w:val="singleLevel"/>
    <w:tmpl w:val="E6A4C6B6"/>
    <w:lvl w:ilvl="0">
      <w:start w:val="1"/>
      <w:numFmt w:val="decimal"/>
      <w:lvlText w:val="%1."/>
      <w:legacy w:legacy="1" w:legacySpace="0" w:legacyIndent="567"/>
      <w:lvlJc w:val="left"/>
      <w:pPr>
        <w:ind w:left="567" w:hanging="567"/>
      </w:pPr>
      <w:rPr>
        <w:rFonts w:cs="Times New Roman"/>
      </w:rPr>
    </w:lvl>
  </w:abstractNum>
  <w:abstractNum w:abstractNumId="48" w15:restartNumberingAfterBreak="0">
    <w:nsid w:val="4CDE28B2"/>
    <w:multiLevelType w:val="singleLevel"/>
    <w:tmpl w:val="594082B8"/>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4DDC3FA8"/>
    <w:multiLevelType w:val="hybridMultilevel"/>
    <w:tmpl w:val="9A5E991E"/>
    <w:lvl w:ilvl="0" w:tplc="5D2A931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C21B72"/>
    <w:multiLevelType w:val="hybridMultilevel"/>
    <w:tmpl w:val="57049632"/>
    <w:lvl w:ilvl="0" w:tplc="0F06DD9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DF1A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57453B41"/>
    <w:multiLevelType w:val="hybridMultilevel"/>
    <w:tmpl w:val="D1AE8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7BC19E6"/>
    <w:multiLevelType w:val="hybridMultilevel"/>
    <w:tmpl w:val="70722A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382D8E"/>
    <w:multiLevelType w:val="hybridMultilevel"/>
    <w:tmpl w:val="D4488EF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947745"/>
    <w:multiLevelType w:val="hybridMultilevel"/>
    <w:tmpl w:val="BC941476"/>
    <w:lvl w:ilvl="0" w:tplc="5D2A931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BFE6460"/>
    <w:multiLevelType w:val="hybridMultilevel"/>
    <w:tmpl w:val="21AC2526"/>
    <w:lvl w:ilvl="0" w:tplc="1C4CE596">
      <w:numFmt w:val="bullet"/>
      <w:lvlText w:val="-"/>
      <w:lvlJc w:val="left"/>
      <w:pPr>
        <w:tabs>
          <w:tab w:val="num" w:pos="720"/>
        </w:tabs>
        <w:ind w:left="720" w:hanging="360"/>
      </w:pPr>
      <w:rPr>
        <w:rFonts w:ascii="Times New Roman" w:eastAsia="Times New Roman" w:hAnsi="Times New Roman" w:hint="default"/>
        <w:color w:val="0000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9175DA"/>
    <w:multiLevelType w:val="hybridMultilevel"/>
    <w:tmpl w:val="065415B2"/>
    <w:lvl w:ilvl="0" w:tplc="01FED07C">
      <w:start w:val="1"/>
      <w:numFmt w:val="bullet"/>
      <w:lvlText w:val=""/>
      <w:lvlPicBulletId w:val="0"/>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540"/>
        </w:tabs>
        <w:ind w:left="540" w:hanging="360"/>
      </w:pPr>
      <w:rPr>
        <w:rFonts w:ascii="Courier New" w:hAnsi="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59" w15:restartNumberingAfterBreak="0">
    <w:nsid w:val="62373247"/>
    <w:multiLevelType w:val="hybridMultilevel"/>
    <w:tmpl w:val="0B8A2DBE"/>
    <w:lvl w:ilvl="0" w:tplc="5D2A931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31148DB"/>
    <w:multiLevelType w:val="hybridMultilevel"/>
    <w:tmpl w:val="F516D6D4"/>
    <w:lvl w:ilvl="0" w:tplc="0809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3170C54"/>
    <w:multiLevelType w:val="hybridMultilevel"/>
    <w:tmpl w:val="6AA0FD1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48C0090"/>
    <w:multiLevelType w:val="hybridMultilevel"/>
    <w:tmpl w:val="9CFE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1A3735"/>
    <w:multiLevelType w:val="hybridMultilevel"/>
    <w:tmpl w:val="A49A4D64"/>
    <w:lvl w:ilvl="0" w:tplc="948EB3B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783E3478"/>
    <w:multiLevelType w:val="hybridMultilevel"/>
    <w:tmpl w:val="27A8B01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6" w15:restartNumberingAfterBreak="0">
    <w:nsid w:val="798A6C1D"/>
    <w:multiLevelType w:val="hybridMultilevel"/>
    <w:tmpl w:val="CF9A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4B0EFB"/>
    <w:multiLevelType w:val="hybridMultilevel"/>
    <w:tmpl w:val="63A2AF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D64674"/>
    <w:multiLevelType w:val="hybridMultilevel"/>
    <w:tmpl w:val="39CCB8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F024BE0"/>
    <w:multiLevelType w:val="hybridMultilevel"/>
    <w:tmpl w:val="85D600A8"/>
    <w:lvl w:ilvl="0" w:tplc="A0EC013C">
      <w:start w:val="3"/>
      <w:numFmt w:val="upperLetter"/>
      <w:pStyle w:val="14"/>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16cid:durableId="1844512950">
    <w:abstractNumId w:val="24"/>
  </w:num>
  <w:num w:numId="2" w16cid:durableId="519782213">
    <w:abstractNumId w:val="27"/>
  </w:num>
  <w:num w:numId="3" w16cid:durableId="253708005">
    <w:abstractNumId w:val="47"/>
  </w:num>
  <w:num w:numId="4" w16cid:durableId="1427075031">
    <w:abstractNumId w:val="1"/>
    <w:lvlOverride w:ilvl="0">
      <w:lvl w:ilvl="0">
        <w:start w:val="1"/>
        <w:numFmt w:val="bullet"/>
        <w:lvlText w:val="-"/>
        <w:legacy w:legacy="1" w:legacySpace="0" w:legacyIndent="360"/>
        <w:lvlJc w:val="left"/>
        <w:pPr>
          <w:ind w:left="360" w:hanging="360"/>
        </w:pPr>
      </w:lvl>
    </w:lvlOverride>
  </w:num>
  <w:num w:numId="5" w16cid:durableId="290524366">
    <w:abstractNumId w:val="32"/>
  </w:num>
  <w:num w:numId="6" w16cid:durableId="1894151361">
    <w:abstractNumId w:val="30"/>
  </w:num>
  <w:num w:numId="7" w16cid:durableId="146945181">
    <w:abstractNumId w:val="26"/>
  </w:num>
  <w:num w:numId="8" w16cid:durableId="1772361706">
    <w:abstractNumId w:val="36"/>
  </w:num>
  <w:num w:numId="9" w16cid:durableId="664556421">
    <w:abstractNumId w:val="8"/>
  </w:num>
  <w:num w:numId="10" w16cid:durableId="1619021315">
    <w:abstractNumId w:val="20"/>
  </w:num>
  <w:num w:numId="11" w16cid:durableId="609320587">
    <w:abstractNumId w:val="51"/>
  </w:num>
  <w:num w:numId="12" w16cid:durableId="1884176961">
    <w:abstractNumId w:val="37"/>
  </w:num>
  <w:num w:numId="13" w16cid:durableId="2015257250">
    <w:abstractNumId w:val="34"/>
  </w:num>
  <w:num w:numId="14" w16cid:durableId="887378310">
    <w:abstractNumId w:val="21"/>
  </w:num>
  <w:num w:numId="15" w16cid:durableId="400636738">
    <w:abstractNumId w:val="15"/>
  </w:num>
  <w:num w:numId="16" w16cid:durableId="4750719">
    <w:abstractNumId w:val="39"/>
  </w:num>
  <w:num w:numId="17" w16cid:durableId="1232539048">
    <w:abstractNumId w:val="45"/>
  </w:num>
  <w:num w:numId="18" w16cid:durableId="1641230933">
    <w:abstractNumId w:val="4"/>
  </w:num>
  <w:num w:numId="19" w16cid:durableId="1104963764">
    <w:abstractNumId w:val="1"/>
    <w:lvlOverride w:ilvl="0">
      <w:lvl w:ilvl="0">
        <w:start w:val="1"/>
        <w:numFmt w:val="bullet"/>
        <w:lvlText w:val=""/>
        <w:lvlJc w:val="left"/>
        <w:pPr>
          <w:ind w:left="360" w:hanging="360"/>
        </w:pPr>
        <w:rPr>
          <w:rFonts w:ascii="Symbol" w:hAnsi="Symbol" w:hint="default"/>
        </w:rPr>
      </w:lvl>
    </w:lvlOverride>
  </w:num>
  <w:num w:numId="20" w16cid:durableId="854077893">
    <w:abstractNumId w:val="54"/>
  </w:num>
  <w:num w:numId="21" w16cid:durableId="1617563148">
    <w:abstractNumId w:val="25"/>
  </w:num>
  <w:num w:numId="22" w16cid:durableId="27680658">
    <w:abstractNumId w:val="60"/>
  </w:num>
  <w:num w:numId="23" w16cid:durableId="1119687962">
    <w:abstractNumId w:val="28"/>
  </w:num>
  <w:num w:numId="24" w16cid:durableId="1327125911">
    <w:abstractNumId w:val="7"/>
  </w:num>
  <w:num w:numId="25" w16cid:durableId="2099591681">
    <w:abstractNumId w:val="61"/>
  </w:num>
  <w:num w:numId="26" w16cid:durableId="1283266948">
    <w:abstractNumId w:val="43"/>
  </w:num>
  <w:num w:numId="27" w16cid:durableId="368724638">
    <w:abstractNumId w:val="57"/>
  </w:num>
  <w:num w:numId="28" w16cid:durableId="1987279044">
    <w:abstractNumId w:val="68"/>
  </w:num>
  <w:num w:numId="29" w16cid:durableId="1914661137">
    <w:abstractNumId w:val="63"/>
  </w:num>
  <w:num w:numId="30" w16cid:durableId="1780564376">
    <w:abstractNumId w:val="48"/>
  </w:num>
  <w:num w:numId="31" w16cid:durableId="1839417771">
    <w:abstractNumId w:val="50"/>
  </w:num>
  <w:num w:numId="32" w16cid:durableId="47998410">
    <w:abstractNumId w:val="9"/>
  </w:num>
  <w:num w:numId="33" w16cid:durableId="844247612">
    <w:abstractNumId w:val="46"/>
  </w:num>
  <w:num w:numId="34" w16cid:durableId="3365859">
    <w:abstractNumId w:val="5"/>
  </w:num>
  <w:num w:numId="35" w16cid:durableId="117259843">
    <w:abstractNumId w:val="29"/>
  </w:num>
  <w:num w:numId="36" w16cid:durableId="606810691">
    <w:abstractNumId w:val="69"/>
  </w:num>
  <w:num w:numId="37" w16cid:durableId="514228158">
    <w:abstractNumId w:val="67"/>
  </w:num>
  <w:num w:numId="38" w16cid:durableId="318770178">
    <w:abstractNumId w:val="41"/>
  </w:num>
  <w:num w:numId="39" w16cid:durableId="88740767">
    <w:abstractNumId w:val="40"/>
  </w:num>
  <w:num w:numId="40" w16cid:durableId="1990136384">
    <w:abstractNumId w:val="38"/>
  </w:num>
  <w:num w:numId="41" w16cid:durableId="507142340">
    <w:abstractNumId w:val="12"/>
  </w:num>
  <w:num w:numId="42" w16cid:durableId="1172456801">
    <w:abstractNumId w:val="6"/>
  </w:num>
  <w:num w:numId="43" w16cid:durableId="1343170120">
    <w:abstractNumId w:val="16"/>
  </w:num>
  <w:num w:numId="44" w16cid:durableId="1448741324">
    <w:abstractNumId w:val="55"/>
  </w:num>
  <w:num w:numId="45" w16cid:durableId="1678574830">
    <w:abstractNumId w:val="11"/>
  </w:num>
  <w:num w:numId="46" w16cid:durableId="879588991">
    <w:abstractNumId w:val="19"/>
  </w:num>
  <w:num w:numId="47" w16cid:durableId="1695766790">
    <w:abstractNumId w:val="13"/>
  </w:num>
  <w:num w:numId="48" w16cid:durableId="1180050462">
    <w:abstractNumId w:val="65"/>
  </w:num>
  <w:num w:numId="49" w16cid:durableId="826168801">
    <w:abstractNumId w:val="58"/>
  </w:num>
  <w:num w:numId="50" w16cid:durableId="1018309829">
    <w:abstractNumId w:val="62"/>
  </w:num>
  <w:num w:numId="51" w16cid:durableId="553467440">
    <w:abstractNumId w:val="33"/>
  </w:num>
  <w:num w:numId="52" w16cid:durableId="1544095897">
    <w:abstractNumId w:val="23"/>
  </w:num>
  <w:num w:numId="53" w16cid:durableId="531652457">
    <w:abstractNumId w:val="10"/>
  </w:num>
  <w:num w:numId="54" w16cid:durableId="74437746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8960038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3425494">
    <w:abstractNumId w:val="0"/>
  </w:num>
  <w:num w:numId="57" w16cid:durableId="443958815">
    <w:abstractNumId w:val="42"/>
  </w:num>
  <w:num w:numId="58" w16cid:durableId="14640753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85853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9175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9851622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9043198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173117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8126836">
    <w:abstractNumId w:val="35"/>
  </w:num>
  <w:num w:numId="65" w16cid:durableId="717782155">
    <w:abstractNumId w:val="14"/>
  </w:num>
  <w:num w:numId="66" w16cid:durableId="2055737199">
    <w:abstractNumId w:val="66"/>
  </w:num>
  <w:num w:numId="67" w16cid:durableId="1723678239">
    <w:abstractNumId w:val="53"/>
  </w:num>
  <w:num w:numId="68" w16cid:durableId="1299529470">
    <w:abstractNumId w:val="18"/>
  </w:num>
  <w:num w:numId="69" w16cid:durableId="261500368">
    <w:abstractNumId w:val="56"/>
  </w:num>
  <w:num w:numId="70" w16cid:durableId="1419054335">
    <w:abstractNumId w:val="59"/>
  </w:num>
  <w:num w:numId="71" w16cid:durableId="324935718">
    <w:abstractNumId w:val="2"/>
  </w:num>
  <w:num w:numId="72" w16cid:durableId="841627220">
    <w:abstractNumId w:val="22"/>
  </w:num>
  <w:num w:numId="73" w16cid:durableId="1104544639">
    <w:abstractNumId w:val="4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88"/>
    <w:rsid w:val="00000DD1"/>
    <w:rsid w:val="00005021"/>
    <w:rsid w:val="00005E15"/>
    <w:rsid w:val="00011CE8"/>
    <w:rsid w:val="00013C95"/>
    <w:rsid w:val="000148F4"/>
    <w:rsid w:val="00014C80"/>
    <w:rsid w:val="000151F5"/>
    <w:rsid w:val="0001522D"/>
    <w:rsid w:val="00017106"/>
    <w:rsid w:val="00020295"/>
    <w:rsid w:val="0003174E"/>
    <w:rsid w:val="00031E5A"/>
    <w:rsid w:val="00034713"/>
    <w:rsid w:val="00036341"/>
    <w:rsid w:val="00037829"/>
    <w:rsid w:val="00040E64"/>
    <w:rsid w:val="00041322"/>
    <w:rsid w:val="00042EA1"/>
    <w:rsid w:val="00043738"/>
    <w:rsid w:val="00050141"/>
    <w:rsid w:val="000524B9"/>
    <w:rsid w:val="0005715B"/>
    <w:rsid w:val="000574B6"/>
    <w:rsid w:val="0006020D"/>
    <w:rsid w:val="00065C4B"/>
    <w:rsid w:val="000717FC"/>
    <w:rsid w:val="00071907"/>
    <w:rsid w:val="0007327F"/>
    <w:rsid w:val="0007345E"/>
    <w:rsid w:val="00076661"/>
    <w:rsid w:val="00080501"/>
    <w:rsid w:val="000812C2"/>
    <w:rsid w:val="00082A6F"/>
    <w:rsid w:val="00083AAB"/>
    <w:rsid w:val="00085D7A"/>
    <w:rsid w:val="000872E7"/>
    <w:rsid w:val="00090225"/>
    <w:rsid w:val="00091B92"/>
    <w:rsid w:val="00095947"/>
    <w:rsid w:val="000A0CEE"/>
    <w:rsid w:val="000A1DC7"/>
    <w:rsid w:val="000A48AD"/>
    <w:rsid w:val="000A68B7"/>
    <w:rsid w:val="000A6F0B"/>
    <w:rsid w:val="000B033D"/>
    <w:rsid w:val="000B19EA"/>
    <w:rsid w:val="000B59AE"/>
    <w:rsid w:val="000B5E3C"/>
    <w:rsid w:val="000C034B"/>
    <w:rsid w:val="000C1AB9"/>
    <w:rsid w:val="000C24C9"/>
    <w:rsid w:val="000C43EA"/>
    <w:rsid w:val="000D5272"/>
    <w:rsid w:val="000D71D8"/>
    <w:rsid w:val="000D71E0"/>
    <w:rsid w:val="000D773C"/>
    <w:rsid w:val="000F004E"/>
    <w:rsid w:val="000F1B0F"/>
    <w:rsid w:val="000F3489"/>
    <w:rsid w:val="000F4239"/>
    <w:rsid w:val="000F4CDA"/>
    <w:rsid w:val="000F5FB4"/>
    <w:rsid w:val="001002B7"/>
    <w:rsid w:val="0010069E"/>
    <w:rsid w:val="00100EBC"/>
    <w:rsid w:val="001024D5"/>
    <w:rsid w:val="001037EB"/>
    <w:rsid w:val="001069AF"/>
    <w:rsid w:val="00107F5B"/>
    <w:rsid w:val="00113815"/>
    <w:rsid w:val="00114663"/>
    <w:rsid w:val="0011763A"/>
    <w:rsid w:val="00117C23"/>
    <w:rsid w:val="00117FAF"/>
    <w:rsid w:val="001210DE"/>
    <w:rsid w:val="00122179"/>
    <w:rsid w:val="001223F6"/>
    <w:rsid w:val="00127941"/>
    <w:rsid w:val="00127C5B"/>
    <w:rsid w:val="0013332D"/>
    <w:rsid w:val="00135733"/>
    <w:rsid w:val="00136CDC"/>
    <w:rsid w:val="001404F3"/>
    <w:rsid w:val="00143C76"/>
    <w:rsid w:val="00144039"/>
    <w:rsid w:val="001463C0"/>
    <w:rsid w:val="00147261"/>
    <w:rsid w:val="00150937"/>
    <w:rsid w:val="00150A9B"/>
    <w:rsid w:val="00151D0A"/>
    <w:rsid w:val="0015291E"/>
    <w:rsid w:val="0015531B"/>
    <w:rsid w:val="00156129"/>
    <w:rsid w:val="00157BAA"/>
    <w:rsid w:val="00162B9B"/>
    <w:rsid w:val="00167AB0"/>
    <w:rsid w:val="00170EE3"/>
    <w:rsid w:val="001718BA"/>
    <w:rsid w:val="00172F5C"/>
    <w:rsid w:val="00172FCC"/>
    <w:rsid w:val="00173407"/>
    <w:rsid w:val="00173885"/>
    <w:rsid w:val="00175A65"/>
    <w:rsid w:val="00175E7E"/>
    <w:rsid w:val="00181C0C"/>
    <w:rsid w:val="0018207A"/>
    <w:rsid w:val="00182AEB"/>
    <w:rsid w:val="00183BC0"/>
    <w:rsid w:val="00184C69"/>
    <w:rsid w:val="00186C87"/>
    <w:rsid w:val="001874B9"/>
    <w:rsid w:val="00190C50"/>
    <w:rsid w:val="00191B9E"/>
    <w:rsid w:val="00191EED"/>
    <w:rsid w:val="0019367C"/>
    <w:rsid w:val="001961CB"/>
    <w:rsid w:val="001A01CE"/>
    <w:rsid w:val="001A2631"/>
    <w:rsid w:val="001A3B0F"/>
    <w:rsid w:val="001A44C1"/>
    <w:rsid w:val="001A513E"/>
    <w:rsid w:val="001A5BE5"/>
    <w:rsid w:val="001B132B"/>
    <w:rsid w:val="001B15D9"/>
    <w:rsid w:val="001B3BA8"/>
    <w:rsid w:val="001C284D"/>
    <w:rsid w:val="001C2A84"/>
    <w:rsid w:val="001C48FE"/>
    <w:rsid w:val="001C4E39"/>
    <w:rsid w:val="001C6857"/>
    <w:rsid w:val="001D78FE"/>
    <w:rsid w:val="001E02DB"/>
    <w:rsid w:val="001E0FDA"/>
    <w:rsid w:val="001E209B"/>
    <w:rsid w:val="001E3159"/>
    <w:rsid w:val="001E3CB0"/>
    <w:rsid w:val="001E7149"/>
    <w:rsid w:val="001F04A2"/>
    <w:rsid w:val="00203A14"/>
    <w:rsid w:val="002055CB"/>
    <w:rsid w:val="002056F9"/>
    <w:rsid w:val="00211828"/>
    <w:rsid w:val="002121F4"/>
    <w:rsid w:val="00213120"/>
    <w:rsid w:val="002132C1"/>
    <w:rsid w:val="00213735"/>
    <w:rsid w:val="002162BE"/>
    <w:rsid w:val="00216CB7"/>
    <w:rsid w:val="00216FA0"/>
    <w:rsid w:val="00220B92"/>
    <w:rsid w:val="00223B9E"/>
    <w:rsid w:val="00224409"/>
    <w:rsid w:val="00227522"/>
    <w:rsid w:val="00231496"/>
    <w:rsid w:val="00232F4A"/>
    <w:rsid w:val="002338D3"/>
    <w:rsid w:val="0023684A"/>
    <w:rsid w:val="00237000"/>
    <w:rsid w:val="002431AB"/>
    <w:rsid w:val="00243734"/>
    <w:rsid w:val="00243A6D"/>
    <w:rsid w:val="0024423F"/>
    <w:rsid w:val="0024741B"/>
    <w:rsid w:val="00250682"/>
    <w:rsid w:val="002527B4"/>
    <w:rsid w:val="002530D4"/>
    <w:rsid w:val="002544B2"/>
    <w:rsid w:val="0025513C"/>
    <w:rsid w:val="00257767"/>
    <w:rsid w:val="0026090A"/>
    <w:rsid w:val="00262FD7"/>
    <w:rsid w:val="00264F9A"/>
    <w:rsid w:val="00266164"/>
    <w:rsid w:val="00270691"/>
    <w:rsid w:val="00271E84"/>
    <w:rsid w:val="00274AAC"/>
    <w:rsid w:val="00274EDD"/>
    <w:rsid w:val="00275134"/>
    <w:rsid w:val="002779F9"/>
    <w:rsid w:val="00277AB2"/>
    <w:rsid w:val="00280C62"/>
    <w:rsid w:val="00280D20"/>
    <w:rsid w:val="00281D2A"/>
    <w:rsid w:val="00285968"/>
    <w:rsid w:val="00287E59"/>
    <w:rsid w:val="00290D23"/>
    <w:rsid w:val="0029175C"/>
    <w:rsid w:val="00292026"/>
    <w:rsid w:val="002932DC"/>
    <w:rsid w:val="00296720"/>
    <w:rsid w:val="002971A2"/>
    <w:rsid w:val="00297CA3"/>
    <w:rsid w:val="002A2533"/>
    <w:rsid w:val="002A28CD"/>
    <w:rsid w:val="002A5541"/>
    <w:rsid w:val="002A6147"/>
    <w:rsid w:val="002B08A9"/>
    <w:rsid w:val="002B1B0C"/>
    <w:rsid w:val="002B2003"/>
    <w:rsid w:val="002B20CB"/>
    <w:rsid w:val="002B23E5"/>
    <w:rsid w:val="002B3240"/>
    <w:rsid w:val="002B3972"/>
    <w:rsid w:val="002B5096"/>
    <w:rsid w:val="002B5678"/>
    <w:rsid w:val="002C3057"/>
    <w:rsid w:val="002C4B12"/>
    <w:rsid w:val="002C5C8C"/>
    <w:rsid w:val="002C67E3"/>
    <w:rsid w:val="002C6E52"/>
    <w:rsid w:val="002C7B01"/>
    <w:rsid w:val="002D1FCE"/>
    <w:rsid w:val="002D30F6"/>
    <w:rsid w:val="002D3994"/>
    <w:rsid w:val="002D458F"/>
    <w:rsid w:val="002E44CC"/>
    <w:rsid w:val="002E4C14"/>
    <w:rsid w:val="002E4E32"/>
    <w:rsid w:val="002F3437"/>
    <w:rsid w:val="002F5479"/>
    <w:rsid w:val="002F76E7"/>
    <w:rsid w:val="00300068"/>
    <w:rsid w:val="003003AE"/>
    <w:rsid w:val="00302760"/>
    <w:rsid w:val="00303A71"/>
    <w:rsid w:val="00304FD6"/>
    <w:rsid w:val="00305F96"/>
    <w:rsid w:val="0030636E"/>
    <w:rsid w:val="0030637E"/>
    <w:rsid w:val="0030779D"/>
    <w:rsid w:val="00310608"/>
    <w:rsid w:val="003123CC"/>
    <w:rsid w:val="00317A52"/>
    <w:rsid w:val="00317ADA"/>
    <w:rsid w:val="00321DE2"/>
    <w:rsid w:val="00323108"/>
    <w:rsid w:val="0032404A"/>
    <w:rsid w:val="00324A5B"/>
    <w:rsid w:val="00330B3D"/>
    <w:rsid w:val="00331D2E"/>
    <w:rsid w:val="0033292C"/>
    <w:rsid w:val="00335D2F"/>
    <w:rsid w:val="0033724C"/>
    <w:rsid w:val="00341F30"/>
    <w:rsid w:val="0034313D"/>
    <w:rsid w:val="003434A8"/>
    <w:rsid w:val="00343CCB"/>
    <w:rsid w:val="003442AE"/>
    <w:rsid w:val="00344407"/>
    <w:rsid w:val="00344C9A"/>
    <w:rsid w:val="0034519E"/>
    <w:rsid w:val="0035099E"/>
    <w:rsid w:val="00353104"/>
    <w:rsid w:val="00353CE6"/>
    <w:rsid w:val="00353DDD"/>
    <w:rsid w:val="0035443E"/>
    <w:rsid w:val="0035488E"/>
    <w:rsid w:val="00355991"/>
    <w:rsid w:val="00360C26"/>
    <w:rsid w:val="00361EE2"/>
    <w:rsid w:val="0036262E"/>
    <w:rsid w:val="00362A46"/>
    <w:rsid w:val="003644D7"/>
    <w:rsid w:val="00364BAB"/>
    <w:rsid w:val="00365996"/>
    <w:rsid w:val="00371AEC"/>
    <w:rsid w:val="003740E2"/>
    <w:rsid w:val="00374FC1"/>
    <w:rsid w:val="00375BAF"/>
    <w:rsid w:val="00376624"/>
    <w:rsid w:val="00377AA8"/>
    <w:rsid w:val="00377B4B"/>
    <w:rsid w:val="00380FA7"/>
    <w:rsid w:val="00382203"/>
    <w:rsid w:val="00387373"/>
    <w:rsid w:val="00390835"/>
    <w:rsid w:val="00392A55"/>
    <w:rsid w:val="0039312E"/>
    <w:rsid w:val="003938A2"/>
    <w:rsid w:val="00395F5C"/>
    <w:rsid w:val="0039706F"/>
    <w:rsid w:val="00397DAF"/>
    <w:rsid w:val="003A0D21"/>
    <w:rsid w:val="003A1750"/>
    <w:rsid w:val="003A29EB"/>
    <w:rsid w:val="003A2A39"/>
    <w:rsid w:val="003A5E69"/>
    <w:rsid w:val="003B48A3"/>
    <w:rsid w:val="003B48C8"/>
    <w:rsid w:val="003B4AC1"/>
    <w:rsid w:val="003C0DD3"/>
    <w:rsid w:val="003C1A22"/>
    <w:rsid w:val="003C2B38"/>
    <w:rsid w:val="003C41BD"/>
    <w:rsid w:val="003C4C9C"/>
    <w:rsid w:val="003C7C22"/>
    <w:rsid w:val="003D1AD8"/>
    <w:rsid w:val="003D1B54"/>
    <w:rsid w:val="003D3458"/>
    <w:rsid w:val="003D48B3"/>
    <w:rsid w:val="003D4CF4"/>
    <w:rsid w:val="003D50D0"/>
    <w:rsid w:val="003D596B"/>
    <w:rsid w:val="003D70C8"/>
    <w:rsid w:val="003D7172"/>
    <w:rsid w:val="003D73B8"/>
    <w:rsid w:val="003D73F2"/>
    <w:rsid w:val="003D7510"/>
    <w:rsid w:val="003E16A5"/>
    <w:rsid w:val="003E2A42"/>
    <w:rsid w:val="003E3704"/>
    <w:rsid w:val="003E680E"/>
    <w:rsid w:val="003E77F0"/>
    <w:rsid w:val="003F00F6"/>
    <w:rsid w:val="003F0737"/>
    <w:rsid w:val="003F2454"/>
    <w:rsid w:val="003F2526"/>
    <w:rsid w:val="003F3C79"/>
    <w:rsid w:val="00403884"/>
    <w:rsid w:val="00405D93"/>
    <w:rsid w:val="00405DF3"/>
    <w:rsid w:val="00405FDD"/>
    <w:rsid w:val="004106A3"/>
    <w:rsid w:val="00411A62"/>
    <w:rsid w:val="004122BD"/>
    <w:rsid w:val="00413816"/>
    <w:rsid w:val="00413BF7"/>
    <w:rsid w:val="00415879"/>
    <w:rsid w:val="00415A96"/>
    <w:rsid w:val="00416AE0"/>
    <w:rsid w:val="00420361"/>
    <w:rsid w:val="00422985"/>
    <w:rsid w:val="00423BCC"/>
    <w:rsid w:val="004250C1"/>
    <w:rsid w:val="004251A4"/>
    <w:rsid w:val="00433ECE"/>
    <w:rsid w:val="004348CC"/>
    <w:rsid w:val="004348D7"/>
    <w:rsid w:val="00434B33"/>
    <w:rsid w:val="00434C39"/>
    <w:rsid w:val="004367FF"/>
    <w:rsid w:val="00437A14"/>
    <w:rsid w:val="0044013D"/>
    <w:rsid w:val="004403BF"/>
    <w:rsid w:val="004408C1"/>
    <w:rsid w:val="00443E86"/>
    <w:rsid w:val="004458EF"/>
    <w:rsid w:val="00451424"/>
    <w:rsid w:val="00451872"/>
    <w:rsid w:val="0045522A"/>
    <w:rsid w:val="00455A75"/>
    <w:rsid w:val="00457173"/>
    <w:rsid w:val="00457A40"/>
    <w:rsid w:val="00460FEC"/>
    <w:rsid w:val="00463B16"/>
    <w:rsid w:val="0046455D"/>
    <w:rsid w:val="00473461"/>
    <w:rsid w:val="00474001"/>
    <w:rsid w:val="004742E5"/>
    <w:rsid w:val="00476C8C"/>
    <w:rsid w:val="00483A4E"/>
    <w:rsid w:val="00491E82"/>
    <w:rsid w:val="004942C3"/>
    <w:rsid w:val="004952F0"/>
    <w:rsid w:val="004954D2"/>
    <w:rsid w:val="0049593D"/>
    <w:rsid w:val="004964C1"/>
    <w:rsid w:val="00496982"/>
    <w:rsid w:val="004A443F"/>
    <w:rsid w:val="004A492D"/>
    <w:rsid w:val="004A4F4D"/>
    <w:rsid w:val="004A676C"/>
    <w:rsid w:val="004B00A3"/>
    <w:rsid w:val="004B6173"/>
    <w:rsid w:val="004C0C90"/>
    <w:rsid w:val="004C1125"/>
    <w:rsid w:val="004C1836"/>
    <w:rsid w:val="004C3F9A"/>
    <w:rsid w:val="004C5C54"/>
    <w:rsid w:val="004D1FFB"/>
    <w:rsid w:val="004D6FBA"/>
    <w:rsid w:val="004E3AF9"/>
    <w:rsid w:val="004E3CDB"/>
    <w:rsid w:val="004E3E42"/>
    <w:rsid w:val="004E6B90"/>
    <w:rsid w:val="004E6BBF"/>
    <w:rsid w:val="004E746D"/>
    <w:rsid w:val="004F536F"/>
    <w:rsid w:val="00500129"/>
    <w:rsid w:val="0050247F"/>
    <w:rsid w:val="00502F7B"/>
    <w:rsid w:val="00510CEA"/>
    <w:rsid w:val="0051731A"/>
    <w:rsid w:val="00517C88"/>
    <w:rsid w:val="0052260C"/>
    <w:rsid w:val="0053082C"/>
    <w:rsid w:val="00530DAA"/>
    <w:rsid w:val="00533256"/>
    <w:rsid w:val="00533F07"/>
    <w:rsid w:val="0053450E"/>
    <w:rsid w:val="00536BBE"/>
    <w:rsid w:val="00537E20"/>
    <w:rsid w:val="00542F94"/>
    <w:rsid w:val="005437F6"/>
    <w:rsid w:val="0054503B"/>
    <w:rsid w:val="00545150"/>
    <w:rsid w:val="005456BB"/>
    <w:rsid w:val="00546997"/>
    <w:rsid w:val="00546C30"/>
    <w:rsid w:val="005472FD"/>
    <w:rsid w:val="0054782A"/>
    <w:rsid w:val="005554D3"/>
    <w:rsid w:val="00556923"/>
    <w:rsid w:val="00556D3C"/>
    <w:rsid w:val="005605F5"/>
    <w:rsid w:val="00560795"/>
    <w:rsid w:val="00562ACE"/>
    <w:rsid w:val="005635F8"/>
    <w:rsid w:val="00567615"/>
    <w:rsid w:val="005679D5"/>
    <w:rsid w:val="00572716"/>
    <w:rsid w:val="00572F06"/>
    <w:rsid w:val="0057393C"/>
    <w:rsid w:val="0057543D"/>
    <w:rsid w:val="005766AC"/>
    <w:rsid w:val="005829CD"/>
    <w:rsid w:val="00584CC2"/>
    <w:rsid w:val="0058681D"/>
    <w:rsid w:val="00590F40"/>
    <w:rsid w:val="00592BFE"/>
    <w:rsid w:val="00593307"/>
    <w:rsid w:val="005949AE"/>
    <w:rsid w:val="00595576"/>
    <w:rsid w:val="00597918"/>
    <w:rsid w:val="005A0A17"/>
    <w:rsid w:val="005A343C"/>
    <w:rsid w:val="005A4184"/>
    <w:rsid w:val="005A426C"/>
    <w:rsid w:val="005A462A"/>
    <w:rsid w:val="005A5299"/>
    <w:rsid w:val="005A736B"/>
    <w:rsid w:val="005B089E"/>
    <w:rsid w:val="005B11C8"/>
    <w:rsid w:val="005B366F"/>
    <w:rsid w:val="005B4378"/>
    <w:rsid w:val="005B4683"/>
    <w:rsid w:val="005B4B7B"/>
    <w:rsid w:val="005B5DFC"/>
    <w:rsid w:val="005B6596"/>
    <w:rsid w:val="005C2D9D"/>
    <w:rsid w:val="005C5404"/>
    <w:rsid w:val="005D02AF"/>
    <w:rsid w:val="005D19BC"/>
    <w:rsid w:val="005D1A63"/>
    <w:rsid w:val="005D2D7F"/>
    <w:rsid w:val="005D2E64"/>
    <w:rsid w:val="005D47F8"/>
    <w:rsid w:val="005D6D90"/>
    <w:rsid w:val="005E1AD3"/>
    <w:rsid w:val="005E2E39"/>
    <w:rsid w:val="005F5624"/>
    <w:rsid w:val="006019D0"/>
    <w:rsid w:val="0060482F"/>
    <w:rsid w:val="0060542E"/>
    <w:rsid w:val="00605EDA"/>
    <w:rsid w:val="00607F39"/>
    <w:rsid w:val="00617215"/>
    <w:rsid w:val="006176EE"/>
    <w:rsid w:val="00617967"/>
    <w:rsid w:val="00620907"/>
    <w:rsid w:val="0062279D"/>
    <w:rsid w:val="00625D80"/>
    <w:rsid w:val="00626136"/>
    <w:rsid w:val="00627BEC"/>
    <w:rsid w:val="006310B4"/>
    <w:rsid w:val="006320E8"/>
    <w:rsid w:val="00634413"/>
    <w:rsid w:val="0063546A"/>
    <w:rsid w:val="00635B6B"/>
    <w:rsid w:val="006435F9"/>
    <w:rsid w:val="00643C9E"/>
    <w:rsid w:val="006505D0"/>
    <w:rsid w:val="00650DAA"/>
    <w:rsid w:val="00651F76"/>
    <w:rsid w:val="006526EA"/>
    <w:rsid w:val="006562BD"/>
    <w:rsid w:val="00657202"/>
    <w:rsid w:val="00661CB8"/>
    <w:rsid w:val="00663458"/>
    <w:rsid w:val="00664EEB"/>
    <w:rsid w:val="0066696B"/>
    <w:rsid w:val="006715A2"/>
    <w:rsid w:val="006728F1"/>
    <w:rsid w:val="00672C69"/>
    <w:rsid w:val="006739ED"/>
    <w:rsid w:val="00673E05"/>
    <w:rsid w:val="006745B7"/>
    <w:rsid w:val="0067489F"/>
    <w:rsid w:val="00676A34"/>
    <w:rsid w:val="0067767C"/>
    <w:rsid w:val="00677EF3"/>
    <w:rsid w:val="0068016B"/>
    <w:rsid w:val="00684882"/>
    <w:rsid w:val="00685979"/>
    <w:rsid w:val="00685D48"/>
    <w:rsid w:val="00687906"/>
    <w:rsid w:val="006906E0"/>
    <w:rsid w:val="00693CDB"/>
    <w:rsid w:val="00695220"/>
    <w:rsid w:val="0069555C"/>
    <w:rsid w:val="006A2042"/>
    <w:rsid w:val="006A3FD7"/>
    <w:rsid w:val="006A5BBB"/>
    <w:rsid w:val="006A7846"/>
    <w:rsid w:val="006B014C"/>
    <w:rsid w:val="006B053B"/>
    <w:rsid w:val="006B21DE"/>
    <w:rsid w:val="006B6FD2"/>
    <w:rsid w:val="006B7BDD"/>
    <w:rsid w:val="006C0CD3"/>
    <w:rsid w:val="006C1DDB"/>
    <w:rsid w:val="006C284C"/>
    <w:rsid w:val="006C4887"/>
    <w:rsid w:val="006C571B"/>
    <w:rsid w:val="006C64D5"/>
    <w:rsid w:val="006D1A74"/>
    <w:rsid w:val="006D2251"/>
    <w:rsid w:val="006D69D8"/>
    <w:rsid w:val="006E2014"/>
    <w:rsid w:val="006E2178"/>
    <w:rsid w:val="006E50CE"/>
    <w:rsid w:val="006F0AFB"/>
    <w:rsid w:val="006F22C8"/>
    <w:rsid w:val="006F4F9C"/>
    <w:rsid w:val="006F5C12"/>
    <w:rsid w:val="006F5DB5"/>
    <w:rsid w:val="006F6953"/>
    <w:rsid w:val="006F7933"/>
    <w:rsid w:val="007105D3"/>
    <w:rsid w:val="00710B9D"/>
    <w:rsid w:val="007111D7"/>
    <w:rsid w:val="00712960"/>
    <w:rsid w:val="00717F64"/>
    <w:rsid w:val="00723C18"/>
    <w:rsid w:val="007257BB"/>
    <w:rsid w:val="00725907"/>
    <w:rsid w:val="00726AE8"/>
    <w:rsid w:val="0073008C"/>
    <w:rsid w:val="00732E77"/>
    <w:rsid w:val="00733B12"/>
    <w:rsid w:val="00741947"/>
    <w:rsid w:val="007460BE"/>
    <w:rsid w:val="00746484"/>
    <w:rsid w:val="00760D6D"/>
    <w:rsid w:val="007636F5"/>
    <w:rsid w:val="00763F7E"/>
    <w:rsid w:val="00767B98"/>
    <w:rsid w:val="00770921"/>
    <w:rsid w:val="00770A87"/>
    <w:rsid w:val="0077243A"/>
    <w:rsid w:val="00772A0A"/>
    <w:rsid w:val="00772D79"/>
    <w:rsid w:val="00775925"/>
    <w:rsid w:val="00777B52"/>
    <w:rsid w:val="00780337"/>
    <w:rsid w:val="0078149B"/>
    <w:rsid w:val="00783381"/>
    <w:rsid w:val="0078377A"/>
    <w:rsid w:val="0078467A"/>
    <w:rsid w:val="007849DB"/>
    <w:rsid w:val="0078662E"/>
    <w:rsid w:val="007915AE"/>
    <w:rsid w:val="0079457E"/>
    <w:rsid w:val="007955E6"/>
    <w:rsid w:val="0079607E"/>
    <w:rsid w:val="007A0C2F"/>
    <w:rsid w:val="007A5151"/>
    <w:rsid w:val="007A633A"/>
    <w:rsid w:val="007A6815"/>
    <w:rsid w:val="007A710B"/>
    <w:rsid w:val="007B1AF6"/>
    <w:rsid w:val="007B2F68"/>
    <w:rsid w:val="007B6940"/>
    <w:rsid w:val="007C0C3B"/>
    <w:rsid w:val="007C3722"/>
    <w:rsid w:val="007C7CBD"/>
    <w:rsid w:val="007D3827"/>
    <w:rsid w:val="007D6698"/>
    <w:rsid w:val="007E0530"/>
    <w:rsid w:val="007E1735"/>
    <w:rsid w:val="007E4CDC"/>
    <w:rsid w:val="007F1AE8"/>
    <w:rsid w:val="007F24C6"/>
    <w:rsid w:val="007F3C23"/>
    <w:rsid w:val="007F4D27"/>
    <w:rsid w:val="007F7CCC"/>
    <w:rsid w:val="008008AE"/>
    <w:rsid w:val="00800B6C"/>
    <w:rsid w:val="008020D2"/>
    <w:rsid w:val="00802CFF"/>
    <w:rsid w:val="00807271"/>
    <w:rsid w:val="0081692A"/>
    <w:rsid w:val="0082035A"/>
    <w:rsid w:val="00823019"/>
    <w:rsid w:val="00825BCF"/>
    <w:rsid w:val="008273EE"/>
    <w:rsid w:val="00827401"/>
    <w:rsid w:val="00830BBC"/>
    <w:rsid w:val="00840F9E"/>
    <w:rsid w:val="00847D2B"/>
    <w:rsid w:val="00847E54"/>
    <w:rsid w:val="008505D2"/>
    <w:rsid w:val="00851ACB"/>
    <w:rsid w:val="00855F80"/>
    <w:rsid w:val="0085668F"/>
    <w:rsid w:val="00861E0B"/>
    <w:rsid w:val="0086338B"/>
    <w:rsid w:val="0086380B"/>
    <w:rsid w:val="00864224"/>
    <w:rsid w:val="00872EA2"/>
    <w:rsid w:val="00875DE6"/>
    <w:rsid w:val="00877FEA"/>
    <w:rsid w:val="00884697"/>
    <w:rsid w:val="00885F1F"/>
    <w:rsid w:val="00886676"/>
    <w:rsid w:val="0088687B"/>
    <w:rsid w:val="00887824"/>
    <w:rsid w:val="00893C80"/>
    <w:rsid w:val="00897D50"/>
    <w:rsid w:val="008A037D"/>
    <w:rsid w:val="008A07E7"/>
    <w:rsid w:val="008A45A8"/>
    <w:rsid w:val="008A7F1C"/>
    <w:rsid w:val="008B5504"/>
    <w:rsid w:val="008C2FBA"/>
    <w:rsid w:val="008C489F"/>
    <w:rsid w:val="008C49B4"/>
    <w:rsid w:val="008C696B"/>
    <w:rsid w:val="008C7EA6"/>
    <w:rsid w:val="008D007F"/>
    <w:rsid w:val="008D0BF0"/>
    <w:rsid w:val="008D3FD5"/>
    <w:rsid w:val="008D6D40"/>
    <w:rsid w:val="008E04DD"/>
    <w:rsid w:val="008E22C0"/>
    <w:rsid w:val="008E265F"/>
    <w:rsid w:val="008E2AD7"/>
    <w:rsid w:val="008E4DE2"/>
    <w:rsid w:val="008E685C"/>
    <w:rsid w:val="008E7550"/>
    <w:rsid w:val="008F1192"/>
    <w:rsid w:val="008F157B"/>
    <w:rsid w:val="008F27EA"/>
    <w:rsid w:val="008F4933"/>
    <w:rsid w:val="008F5286"/>
    <w:rsid w:val="008F7349"/>
    <w:rsid w:val="0091123B"/>
    <w:rsid w:val="009160E1"/>
    <w:rsid w:val="00917A9C"/>
    <w:rsid w:val="00917DBF"/>
    <w:rsid w:val="00922354"/>
    <w:rsid w:val="00923347"/>
    <w:rsid w:val="00923A7C"/>
    <w:rsid w:val="0092501D"/>
    <w:rsid w:val="009316FD"/>
    <w:rsid w:val="009329E4"/>
    <w:rsid w:val="00932E17"/>
    <w:rsid w:val="00933BFC"/>
    <w:rsid w:val="00934A6B"/>
    <w:rsid w:val="00937F9C"/>
    <w:rsid w:val="00943099"/>
    <w:rsid w:val="009452E2"/>
    <w:rsid w:val="0094580E"/>
    <w:rsid w:val="009468F7"/>
    <w:rsid w:val="0095238C"/>
    <w:rsid w:val="00954689"/>
    <w:rsid w:val="00956C46"/>
    <w:rsid w:val="00960676"/>
    <w:rsid w:val="00961D11"/>
    <w:rsid w:val="009625AB"/>
    <w:rsid w:val="00965D2A"/>
    <w:rsid w:val="009669D5"/>
    <w:rsid w:val="009676E6"/>
    <w:rsid w:val="00974026"/>
    <w:rsid w:val="00981882"/>
    <w:rsid w:val="00983E11"/>
    <w:rsid w:val="00984150"/>
    <w:rsid w:val="00985AF1"/>
    <w:rsid w:val="009911A0"/>
    <w:rsid w:val="00991429"/>
    <w:rsid w:val="00996947"/>
    <w:rsid w:val="009A007D"/>
    <w:rsid w:val="009A2236"/>
    <w:rsid w:val="009A2733"/>
    <w:rsid w:val="009A4008"/>
    <w:rsid w:val="009A4446"/>
    <w:rsid w:val="009A4EA4"/>
    <w:rsid w:val="009A5BDE"/>
    <w:rsid w:val="009A5D77"/>
    <w:rsid w:val="009A7284"/>
    <w:rsid w:val="009B0EFC"/>
    <w:rsid w:val="009B3150"/>
    <w:rsid w:val="009B577D"/>
    <w:rsid w:val="009B6195"/>
    <w:rsid w:val="009B6638"/>
    <w:rsid w:val="009C217F"/>
    <w:rsid w:val="009C2E49"/>
    <w:rsid w:val="009C5EB5"/>
    <w:rsid w:val="009C618B"/>
    <w:rsid w:val="009C6DE8"/>
    <w:rsid w:val="009D0CEF"/>
    <w:rsid w:val="009D2B4B"/>
    <w:rsid w:val="009D356B"/>
    <w:rsid w:val="009E0F88"/>
    <w:rsid w:val="009E27A3"/>
    <w:rsid w:val="009E6C87"/>
    <w:rsid w:val="009F1545"/>
    <w:rsid w:val="009F20E7"/>
    <w:rsid w:val="009F2E8E"/>
    <w:rsid w:val="009F2F6D"/>
    <w:rsid w:val="009F6CBE"/>
    <w:rsid w:val="00A017E2"/>
    <w:rsid w:val="00A06E69"/>
    <w:rsid w:val="00A10845"/>
    <w:rsid w:val="00A10BA4"/>
    <w:rsid w:val="00A14DCB"/>
    <w:rsid w:val="00A15C0B"/>
    <w:rsid w:val="00A16E73"/>
    <w:rsid w:val="00A17488"/>
    <w:rsid w:val="00A21C8E"/>
    <w:rsid w:val="00A22589"/>
    <w:rsid w:val="00A238F0"/>
    <w:rsid w:val="00A24402"/>
    <w:rsid w:val="00A26273"/>
    <w:rsid w:val="00A3073C"/>
    <w:rsid w:val="00A32B7D"/>
    <w:rsid w:val="00A33F13"/>
    <w:rsid w:val="00A36EEF"/>
    <w:rsid w:val="00A40177"/>
    <w:rsid w:val="00A41A3F"/>
    <w:rsid w:val="00A4232C"/>
    <w:rsid w:val="00A4253D"/>
    <w:rsid w:val="00A43CE9"/>
    <w:rsid w:val="00A43D9F"/>
    <w:rsid w:val="00A4493D"/>
    <w:rsid w:val="00A455FD"/>
    <w:rsid w:val="00A52245"/>
    <w:rsid w:val="00A54383"/>
    <w:rsid w:val="00A54589"/>
    <w:rsid w:val="00A54AB2"/>
    <w:rsid w:val="00A56248"/>
    <w:rsid w:val="00A6085F"/>
    <w:rsid w:val="00A60EEC"/>
    <w:rsid w:val="00A610C9"/>
    <w:rsid w:val="00A62D09"/>
    <w:rsid w:val="00A636E6"/>
    <w:rsid w:val="00A6392E"/>
    <w:rsid w:val="00A63BC0"/>
    <w:rsid w:val="00A65EAD"/>
    <w:rsid w:val="00A67BC5"/>
    <w:rsid w:val="00A711FE"/>
    <w:rsid w:val="00A72464"/>
    <w:rsid w:val="00A76B14"/>
    <w:rsid w:val="00A76B68"/>
    <w:rsid w:val="00A81C86"/>
    <w:rsid w:val="00A833BB"/>
    <w:rsid w:val="00A85107"/>
    <w:rsid w:val="00A913A2"/>
    <w:rsid w:val="00A96624"/>
    <w:rsid w:val="00A96CED"/>
    <w:rsid w:val="00AA2D48"/>
    <w:rsid w:val="00AA3768"/>
    <w:rsid w:val="00AA42B2"/>
    <w:rsid w:val="00AA4FAD"/>
    <w:rsid w:val="00AA62BC"/>
    <w:rsid w:val="00AA6317"/>
    <w:rsid w:val="00AA78E2"/>
    <w:rsid w:val="00AB023D"/>
    <w:rsid w:val="00AB3633"/>
    <w:rsid w:val="00AB746A"/>
    <w:rsid w:val="00AC6CE8"/>
    <w:rsid w:val="00AC7D9B"/>
    <w:rsid w:val="00AD02DF"/>
    <w:rsid w:val="00AD66B2"/>
    <w:rsid w:val="00AE18F5"/>
    <w:rsid w:val="00AE37AC"/>
    <w:rsid w:val="00AF1E47"/>
    <w:rsid w:val="00AF21F6"/>
    <w:rsid w:val="00AF338B"/>
    <w:rsid w:val="00AF3DDB"/>
    <w:rsid w:val="00AF49D5"/>
    <w:rsid w:val="00AF59EA"/>
    <w:rsid w:val="00B00485"/>
    <w:rsid w:val="00B01829"/>
    <w:rsid w:val="00B01B22"/>
    <w:rsid w:val="00B106D5"/>
    <w:rsid w:val="00B118D0"/>
    <w:rsid w:val="00B11B2F"/>
    <w:rsid w:val="00B13A95"/>
    <w:rsid w:val="00B13AC1"/>
    <w:rsid w:val="00B219B9"/>
    <w:rsid w:val="00B30753"/>
    <w:rsid w:val="00B33074"/>
    <w:rsid w:val="00B3741E"/>
    <w:rsid w:val="00B37997"/>
    <w:rsid w:val="00B406C0"/>
    <w:rsid w:val="00B40D7A"/>
    <w:rsid w:val="00B41D6E"/>
    <w:rsid w:val="00B43570"/>
    <w:rsid w:val="00B43D9D"/>
    <w:rsid w:val="00B44201"/>
    <w:rsid w:val="00B447EF"/>
    <w:rsid w:val="00B45F5C"/>
    <w:rsid w:val="00B4731B"/>
    <w:rsid w:val="00B50179"/>
    <w:rsid w:val="00B50A7B"/>
    <w:rsid w:val="00B52025"/>
    <w:rsid w:val="00B53866"/>
    <w:rsid w:val="00B603CC"/>
    <w:rsid w:val="00B606E5"/>
    <w:rsid w:val="00B60D01"/>
    <w:rsid w:val="00B60E0F"/>
    <w:rsid w:val="00B62B55"/>
    <w:rsid w:val="00B70B59"/>
    <w:rsid w:val="00B72537"/>
    <w:rsid w:val="00B7466D"/>
    <w:rsid w:val="00B81F01"/>
    <w:rsid w:val="00B8291A"/>
    <w:rsid w:val="00B82BEB"/>
    <w:rsid w:val="00B8331F"/>
    <w:rsid w:val="00B8355E"/>
    <w:rsid w:val="00B83A80"/>
    <w:rsid w:val="00B84C9C"/>
    <w:rsid w:val="00B84CEC"/>
    <w:rsid w:val="00B86A6F"/>
    <w:rsid w:val="00B86E06"/>
    <w:rsid w:val="00B8734D"/>
    <w:rsid w:val="00B87AB4"/>
    <w:rsid w:val="00B9153E"/>
    <w:rsid w:val="00B9188D"/>
    <w:rsid w:val="00B934C9"/>
    <w:rsid w:val="00B939D9"/>
    <w:rsid w:val="00B94CAC"/>
    <w:rsid w:val="00B94CF9"/>
    <w:rsid w:val="00B95399"/>
    <w:rsid w:val="00B972EB"/>
    <w:rsid w:val="00B978A3"/>
    <w:rsid w:val="00BA4403"/>
    <w:rsid w:val="00BA5174"/>
    <w:rsid w:val="00BA5D1A"/>
    <w:rsid w:val="00BA73E7"/>
    <w:rsid w:val="00BA7C18"/>
    <w:rsid w:val="00BB1ED5"/>
    <w:rsid w:val="00BB5FC3"/>
    <w:rsid w:val="00BC33C3"/>
    <w:rsid w:val="00BC4C92"/>
    <w:rsid w:val="00BC552F"/>
    <w:rsid w:val="00BC6D5D"/>
    <w:rsid w:val="00BD054E"/>
    <w:rsid w:val="00BD152F"/>
    <w:rsid w:val="00BD365F"/>
    <w:rsid w:val="00BD3B33"/>
    <w:rsid w:val="00BD3C26"/>
    <w:rsid w:val="00BD45AE"/>
    <w:rsid w:val="00BD52AB"/>
    <w:rsid w:val="00BD65B9"/>
    <w:rsid w:val="00BE1688"/>
    <w:rsid w:val="00BE1E6F"/>
    <w:rsid w:val="00BE4E08"/>
    <w:rsid w:val="00BE5858"/>
    <w:rsid w:val="00BE5DD0"/>
    <w:rsid w:val="00BE6FFD"/>
    <w:rsid w:val="00BF3C0C"/>
    <w:rsid w:val="00BF3FF5"/>
    <w:rsid w:val="00BF6CFD"/>
    <w:rsid w:val="00C0104E"/>
    <w:rsid w:val="00C01353"/>
    <w:rsid w:val="00C126B0"/>
    <w:rsid w:val="00C1598E"/>
    <w:rsid w:val="00C20DA3"/>
    <w:rsid w:val="00C20E43"/>
    <w:rsid w:val="00C21DCD"/>
    <w:rsid w:val="00C26718"/>
    <w:rsid w:val="00C26BD9"/>
    <w:rsid w:val="00C33EEE"/>
    <w:rsid w:val="00C3484C"/>
    <w:rsid w:val="00C3534C"/>
    <w:rsid w:val="00C35C26"/>
    <w:rsid w:val="00C4033C"/>
    <w:rsid w:val="00C40B8A"/>
    <w:rsid w:val="00C40F04"/>
    <w:rsid w:val="00C44393"/>
    <w:rsid w:val="00C443C0"/>
    <w:rsid w:val="00C4603F"/>
    <w:rsid w:val="00C47D0C"/>
    <w:rsid w:val="00C47EAE"/>
    <w:rsid w:val="00C506CE"/>
    <w:rsid w:val="00C5273D"/>
    <w:rsid w:val="00C52D52"/>
    <w:rsid w:val="00C52F78"/>
    <w:rsid w:val="00C54EE3"/>
    <w:rsid w:val="00C60654"/>
    <w:rsid w:val="00C6222D"/>
    <w:rsid w:val="00C62CF2"/>
    <w:rsid w:val="00C6326E"/>
    <w:rsid w:val="00C64F76"/>
    <w:rsid w:val="00C65898"/>
    <w:rsid w:val="00C660BB"/>
    <w:rsid w:val="00C67312"/>
    <w:rsid w:val="00C700D5"/>
    <w:rsid w:val="00C81840"/>
    <w:rsid w:val="00C82A84"/>
    <w:rsid w:val="00C837DA"/>
    <w:rsid w:val="00C84237"/>
    <w:rsid w:val="00C86EF9"/>
    <w:rsid w:val="00C93D3D"/>
    <w:rsid w:val="00C97B53"/>
    <w:rsid w:val="00CA0BBA"/>
    <w:rsid w:val="00CA381D"/>
    <w:rsid w:val="00CA71A2"/>
    <w:rsid w:val="00CA746E"/>
    <w:rsid w:val="00CA76BD"/>
    <w:rsid w:val="00CB347A"/>
    <w:rsid w:val="00CB599A"/>
    <w:rsid w:val="00CC050E"/>
    <w:rsid w:val="00CC0838"/>
    <w:rsid w:val="00CC3390"/>
    <w:rsid w:val="00CC52D5"/>
    <w:rsid w:val="00CC6874"/>
    <w:rsid w:val="00CC74E8"/>
    <w:rsid w:val="00CD01BC"/>
    <w:rsid w:val="00CD0ACA"/>
    <w:rsid w:val="00CD1717"/>
    <w:rsid w:val="00CD699E"/>
    <w:rsid w:val="00CD7BCA"/>
    <w:rsid w:val="00CE22D0"/>
    <w:rsid w:val="00CE388E"/>
    <w:rsid w:val="00CE6A7B"/>
    <w:rsid w:val="00CE7E03"/>
    <w:rsid w:val="00CF0931"/>
    <w:rsid w:val="00CF0CDF"/>
    <w:rsid w:val="00CF0E84"/>
    <w:rsid w:val="00CF1077"/>
    <w:rsid w:val="00CF16C0"/>
    <w:rsid w:val="00CF1DE8"/>
    <w:rsid w:val="00CF1E16"/>
    <w:rsid w:val="00CF22FE"/>
    <w:rsid w:val="00D05AA4"/>
    <w:rsid w:val="00D07DD0"/>
    <w:rsid w:val="00D10B44"/>
    <w:rsid w:val="00D115A8"/>
    <w:rsid w:val="00D11778"/>
    <w:rsid w:val="00D1211D"/>
    <w:rsid w:val="00D13ED2"/>
    <w:rsid w:val="00D25D6C"/>
    <w:rsid w:val="00D2617C"/>
    <w:rsid w:val="00D27D6A"/>
    <w:rsid w:val="00D327EE"/>
    <w:rsid w:val="00D3394C"/>
    <w:rsid w:val="00D34641"/>
    <w:rsid w:val="00D34765"/>
    <w:rsid w:val="00D35A54"/>
    <w:rsid w:val="00D40D1C"/>
    <w:rsid w:val="00D40E8E"/>
    <w:rsid w:val="00D41144"/>
    <w:rsid w:val="00D41AB4"/>
    <w:rsid w:val="00D41C44"/>
    <w:rsid w:val="00D42712"/>
    <w:rsid w:val="00D43F34"/>
    <w:rsid w:val="00D441A2"/>
    <w:rsid w:val="00D54328"/>
    <w:rsid w:val="00D54663"/>
    <w:rsid w:val="00D551B8"/>
    <w:rsid w:val="00D56904"/>
    <w:rsid w:val="00D61A20"/>
    <w:rsid w:val="00D6349B"/>
    <w:rsid w:val="00D63ADA"/>
    <w:rsid w:val="00D66C5F"/>
    <w:rsid w:val="00D67223"/>
    <w:rsid w:val="00D679B3"/>
    <w:rsid w:val="00D7055E"/>
    <w:rsid w:val="00D70C76"/>
    <w:rsid w:val="00D74D65"/>
    <w:rsid w:val="00D74D6C"/>
    <w:rsid w:val="00D7755C"/>
    <w:rsid w:val="00D83D9D"/>
    <w:rsid w:val="00D86357"/>
    <w:rsid w:val="00D9289C"/>
    <w:rsid w:val="00D949BA"/>
    <w:rsid w:val="00D96639"/>
    <w:rsid w:val="00D96BC4"/>
    <w:rsid w:val="00DA1E29"/>
    <w:rsid w:val="00DB0A49"/>
    <w:rsid w:val="00DB2546"/>
    <w:rsid w:val="00DB4692"/>
    <w:rsid w:val="00DB49C9"/>
    <w:rsid w:val="00DB582C"/>
    <w:rsid w:val="00DB6262"/>
    <w:rsid w:val="00DB6921"/>
    <w:rsid w:val="00DB6B14"/>
    <w:rsid w:val="00DB771F"/>
    <w:rsid w:val="00DC1C19"/>
    <w:rsid w:val="00DC266E"/>
    <w:rsid w:val="00DC6F1E"/>
    <w:rsid w:val="00DD5E65"/>
    <w:rsid w:val="00DE287D"/>
    <w:rsid w:val="00DE3726"/>
    <w:rsid w:val="00DE37E8"/>
    <w:rsid w:val="00DE4BD5"/>
    <w:rsid w:val="00DE5053"/>
    <w:rsid w:val="00DE5A4F"/>
    <w:rsid w:val="00DE5C12"/>
    <w:rsid w:val="00DF1C30"/>
    <w:rsid w:val="00DF1E34"/>
    <w:rsid w:val="00DF264F"/>
    <w:rsid w:val="00DF7DBD"/>
    <w:rsid w:val="00E017F2"/>
    <w:rsid w:val="00E055E4"/>
    <w:rsid w:val="00E128C7"/>
    <w:rsid w:val="00E14437"/>
    <w:rsid w:val="00E1461B"/>
    <w:rsid w:val="00E147DC"/>
    <w:rsid w:val="00E1480B"/>
    <w:rsid w:val="00E21D2C"/>
    <w:rsid w:val="00E223AB"/>
    <w:rsid w:val="00E23BD7"/>
    <w:rsid w:val="00E23CF4"/>
    <w:rsid w:val="00E27B04"/>
    <w:rsid w:val="00E317FE"/>
    <w:rsid w:val="00E31FFC"/>
    <w:rsid w:val="00E33CA8"/>
    <w:rsid w:val="00E34805"/>
    <w:rsid w:val="00E35565"/>
    <w:rsid w:val="00E376AF"/>
    <w:rsid w:val="00E37AAC"/>
    <w:rsid w:val="00E37F40"/>
    <w:rsid w:val="00E400BB"/>
    <w:rsid w:val="00E40EC3"/>
    <w:rsid w:val="00E42669"/>
    <w:rsid w:val="00E4596D"/>
    <w:rsid w:val="00E470AC"/>
    <w:rsid w:val="00E474CE"/>
    <w:rsid w:val="00E50E04"/>
    <w:rsid w:val="00E52770"/>
    <w:rsid w:val="00E54688"/>
    <w:rsid w:val="00E5780F"/>
    <w:rsid w:val="00E57AD5"/>
    <w:rsid w:val="00E64606"/>
    <w:rsid w:val="00E6510C"/>
    <w:rsid w:val="00E65681"/>
    <w:rsid w:val="00E66485"/>
    <w:rsid w:val="00E66A33"/>
    <w:rsid w:val="00E66D65"/>
    <w:rsid w:val="00E74216"/>
    <w:rsid w:val="00E8000C"/>
    <w:rsid w:val="00E82081"/>
    <w:rsid w:val="00E827FB"/>
    <w:rsid w:val="00E83AAD"/>
    <w:rsid w:val="00E8520E"/>
    <w:rsid w:val="00E90401"/>
    <w:rsid w:val="00E924BB"/>
    <w:rsid w:val="00E9443E"/>
    <w:rsid w:val="00E95306"/>
    <w:rsid w:val="00E97C8E"/>
    <w:rsid w:val="00E97F85"/>
    <w:rsid w:val="00EA2646"/>
    <w:rsid w:val="00EA613C"/>
    <w:rsid w:val="00EA67F0"/>
    <w:rsid w:val="00EA6A12"/>
    <w:rsid w:val="00EA6F82"/>
    <w:rsid w:val="00EA70B6"/>
    <w:rsid w:val="00EB0F98"/>
    <w:rsid w:val="00EB2EEB"/>
    <w:rsid w:val="00EB3BE8"/>
    <w:rsid w:val="00EB5167"/>
    <w:rsid w:val="00EB5869"/>
    <w:rsid w:val="00EC05B6"/>
    <w:rsid w:val="00EC3199"/>
    <w:rsid w:val="00EC3525"/>
    <w:rsid w:val="00EC7F58"/>
    <w:rsid w:val="00ED12E1"/>
    <w:rsid w:val="00ED3FDF"/>
    <w:rsid w:val="00ED46EC"/>
    <w:rsid w:val="00ED49D1"/>
    <w:rsid w:val="00ED7F30"/>
    <w:rsid w:val="00EE003B"/>
    <w:rsid w:val="00EE0412"/>
    <w:rsid w:val="00EE3A27"/>
    <w:rsid w:val="00EE3BBF"/>
    <w:rsid w:val="00EE451E"/>
    <w:rsid w:val="00EE5055"/>
    <w:rsid w:val="00EE54A0"/>
    <w:rsid w:val="00EE678C"/>
    <w:rsid w:val="00EF0510"/>
    <w:rsid w:val="00EF1DDB"/>
    <w:rsid w:val="00EF4821"/>
    <w:rsid w:val="00EF790E"/>
    <w:rsid w:val="00F02A12"/>
    <w:rsid w:val="00F04E1A"/>
    <w:rsid w:val="00F06579"/>
    <w:rsid w:val="00F067EF"/>
    <w:rsid w:val="00F07058"/>
    <w:rsid w:val="00F13969"/>
    <w:rsid w:val="00F1414C"/>
    <w:rsid w:val="00F16519"/>
    <w:rsid w:val="00F2143B"/>
    <w:rsid w:val="00F225CA"/>
    <w:rsid w:val="00F22751"/>
    <w:rsid w:val="00F25E94"/>
    <w:rsid w:val="00F26713"/>
    <w:rsid w:val="00F26D41"/>
    <w:rsid w:val="00F27F49"/>
    <w:rsid w:val="00F301FA"/>
    <w:rsid w:val="00F31185"/>
    <w:rsid w:val="00F33F56"/>
    <w:rsid w:val="00F342C4"/>
    <w:rsid w:val="00F407F6"/>
    <w:rsid w:val="00F4274B"/>
    <w:rsid w:val="00F42A94"/>
    <w:rsid w:val="00F44411"/>
    <w:rsid w:val="00F451AC"/>
    <w:rsid w:val="00F500E5"/>
    <w:rsid w:val="00F50FEC"/>
    <w:rsid w:val="00F51C06"/>
    <w:rsid w:val="00F52A18"/>
    <w:rsid w:val="00F5311C"/>
    <w:rsid w:val="00F53DA5"/>
    <w:rsid w:val="00F551F2"/>
    <w:rsid w:val="00F57F37"/>
    <w:rsid w:val="00F60BA2"/>
    <w:rsid w:val="00F60D4D"/>
    <w:rsid w:val="00F64095"/>
    <w:rsid w:val="00F661A4"/>
    <w:rsid w:val="00F665B3"/>
    <w:rsid w:val="00F67532"/>
    <w:rsid w:val="00F67C63"/>
    <w:rsid w:val="00F7150E"/>
    <w:rsid w:val="00F77B5A"/>
    <w:rsid w:val="00F77EBC"/>
    <w:rsid w:val="00F8068C"/>
    <w:rsid w:val="00F8361C"/>
    <w:rsid w:val="00F90520"/>
    <w:rsid w:val="00F94682"/>
    <w:rsid w:val="00FA2B7A"/>
    <w:rsid w:val="00FA33CE"/>
    <w:rsid w:val="00FA56E3"/>
    <w:rsid w:val="00FA5EF3"/>
    <w:rsid w:val="00FB0F7E"/>
    <w:rsid w:val="00FB1076"/>
    <w:rsid w:val="00FB1522"/>
    <w:rsid w:val="00FB1B8F"/>
    <w:rsid w:val="00FB1E0B"/>
    <w:rsid w:val="00FB2A04"/>
    <w:rsid w:val="00FB2F0D"/>
    <w:rsid w:val="00FB32FE"/>
    <w:rsid w:val="00FB4F43"/>
    <w:rsid w:val="00FB67BA"/>
    <w:rsid w:val="00FB7DCF"/>
    <w:rsid w:val="00FC09E2"/>
    <w:rsid w:val="00FC2690"/>
    <w:rsid w:val="00FC3742"/>
    <w:rsid w:val="00FC3992"/>
    <w:rsid w:val="00FC41B6"/>
    <w:rsid w:val="00FC4466"/>
    <w:rsid w:val="00FC7271"/>
    <w:rsid w:val="00FD0B16"/>
    <w:rsid w:val="00FD0F81"/>
    <w:rsid w:val="00FD1938"/>
    <w:rsid w:val="00FD263C"/>
    <w:rsid w:val="00FD2A17"/>
    <w:rsid w:val="00FD2EE1"/>
    <w:rsid w:val="00FD46C9"/>
    <w:rsid w:val="00FD5720"/>
    <w:rsid w:val="00FD57D3"/>
    <w:rsid w:val="00FE5B45"/>
    <w:rsid w:val="00FE60CF"/>
    <w:rsid w:val="00FF07E4"/>
    <w:rsid w:val="00FF2C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856CFA"/>
  <w15:docId w15:val="{72616069-AEC1-45E3-A787-AF71039B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EA"/>
    <w:rPr>
      <w:sz w:val="24"/>
      <w:szCs w:val="24"/>
      <w:lang w:eastAsia="en-US"/>
    </w:rPr>
  </w:style>
  <w:style w:type="paragraph" w:styleId="Heading1">
    <w:name w:val="heading 1"/>
    <w:basedOn w:val="Normal"/>
    <w:next w:val="Normal"/>
    <w:link w:val="Heading1Char"/>
    <w:uiPriority w:val="9"/>
    <w:qFormat/>
    <w:rsid w:val="00D41144"/>
    <w:pPr>
      <w:keepNext/>
      <w:suppressAutoHyphens/>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41144"/>
    <w:pPr>
      <w:keepNext/>
      <w:suppressAutoHyphens/>
      <w:ind w:left="567" w:hanging="567"/>
      <w:outlineLvl w:val="1"/>
    </w:pPr>
    <w:rPr>
      <w:rFonts w:ascii="Cambria" w:hAnsi="Cambria"/>
      <w:b/>
      <w:bCs/>
      <w:i/>
      <w:iCs/>
      <w:sz w:val="28"/>
      <w:szCs w:val="28"/>
    </w:rPr>
  </w:style>
  <w:style w:type="paragraph" w:styleId="Heading3">
    <w:name w:val="heading 3"/>
    <w:basedOn w:val="Normal"/>
    <w:next w:val="Normal"/>
    <w:link w:val="Heading3Char"/>
    <w:uiPriority w:val="9"/>
    <w:qFormat/>
    <w:rsid w:val="00D41144"/>
    <w:pPr>
      <w:keepNext/>
      <w:suppressAutoHyphens/>
      <w:outlineLvl w:val="2"/>
    </w:pPr>
    <w:rPr>
      <w:rFonts w:ascii="Cambria" w:hAnsi="Cambria"/>
      <w:b/>
      <w:bCs/>
      <w:sz w:val="26"/>
      <w:szCs w:val="26"/>
    </w:rPr>
  </w:style>
  <w:style w:type="paragraph" w:styleId="Heading4">
    <w:name w:val="heading 4"/>
    <w:basedOn w:val="Normal"/>
    <w:next w:val="Normal"/>
    <w:link w:val="Heading4Char"/>
    <w:uiPriority w:val="9"/>
    <w:qFormat/>
    <w:rsid w:val="00D41144"/>
    <w:pPr>
      <w:keepNext/>
      <w:tabs>
        <w:tab w:val="left" w:pos="-720"/>
      </w:tabs>
      <w:suppressAutoHyphens/>
      <w:jc w:val="center"/>
      <w:outlineLvl w:val="3"/>
    </w:pPr>
    <w:rPr>
      <w:rFonts w:ascii="Calibri" w:hAnsi="Calibri"/>
      <w:b/>
      <w:bCs/>
      <w:sz w:val="28"/>
      <w:szCs w:val="28"/>
    </w:rPr>
  </w:style>
  <w:style w:type="paragraph" w:styleId="Heading5">
    <w:name w:val="heading 5"/>
    <w:basedOn w:val="Normal"/>
    <w:next w:val="Normal"/>
    <w:link w:val="Heading5Char"/>
    <w:uiPriority w:val="9"/>
    <w:qFormat/>
    <w:rsid w:val="00D4114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D41144"/>
    <w:pPr>
      <w:keepNext/>
      <w:tabs>
        <w:tab w:val="left" w:pos="-720"/>
        <w:tab w:val="left" w:pos="567"/>
        <w:tab w:val="left" w:pos="4536"/>
      </w:tabs>
      <w:suppressAutoHyphens/>
      <w:spacing w:line="260" w:lineRule="exact"/>
      <w:outlineLvl w:val="5"/>
    </w:pPr>
    <w:rPr>
      <w:rFonts w:ascii="Calibri" w:hAnsi="Calibri"/>
      <w:b/>
      <w:bCs/>
      <w:sz w:val="20"/>
      <w:szCs w:val="20"/>
    </w:rPr>
  </w:style>
  <w:style w:type="paragraph" w:styleId="Heading7">
    <w:name w:val="heading 7"/>
    <w:basedOn w:val="Normal"/>
    <w:next w:val="Normal"/>
    <w:link w:val="Heading7Char"/>
    <w:uiPriority w:val="9"/>
    <w:qFormat/>
    <w:rsid w:val="00D41144"/>
    <w:pPr>
      <w:keepNext/>
      <w:outlineLvl w:val="6"/>
    </w:pPr>
    <w:rPr>
      <w:rFonts w:ascii="Calibri" w:hAnsi="Calibri"/>
    </w:rPr>
  </w:style>
  <w:style w:type="paragraph" w:styleId="Heading8">
    <w:name w:val="heading 8"/>
    <w:basedOn w:val="Normal"/>
    <w:next w:val="Normal"/>
    <w:link w:val="Heading8Char"/>
    <w:uiPriority w:val="9"/>
    <w:qFormat/>
    <w:rsid w:val="00D41144"/>
    <w:pPr>
      <w:keepNext/>
      <w:numPr>
        <w:numId w:val="2"/>
      </w:numPr>
      <w:suppressAutoHyphens/>
      <w:ind w:left="567" w:hanging="567"/>
      <w:outlineLvl w:val="7"/>
    </w:pPr>
    <w:rPr>
      <w:rFonts w:ascii="Calibri" w:hAnsi="Calibri"/>
      <w:i/>
      <w:iCs/>
    </w:rPr>
  </w:style>
  <w:style w:type="paragraph" w:styleId="Heading9">
    <w:name w:val="heading 9"/>
    <w:basedOn w:val="Normal"/>
    <w:next w:val="Normal"/>
    <w:link w:val="Heading9Char"/>
    <w:uiPriority w:val="9"/>
    <w:qFormat/>
    <w:rsid w:val="00D41144"/>
    <w:pPr>
      <w:keepNext/>
      <w:suppressAutoHyphens/>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D2E64"/>
    <w:rPr>
      <w:rFonts w:ascii="Cambria" w:hAnsi="Cambria" w:cs="Times New Roman"/>
      <w:b/>
      <w:bCs/>
      <w:kern w:val="32"/>
      <w:sz w:val="32"/>
      <w:szCs w:val="32"/>
      <w:lang w:eastAsia="en-US"/>
    </w:rPr>
  </w:style>
  <w:style w:type="character" w:customStyle="1" w:styleId="Heading2Char">
    <w:name w:val="Heading 2 Char"/>
    <w:link w:val="Heading2"/>
    <w:uiPriority w:val="9"/>
    <w:semiHidden/>
    <w:locked/>
    <w:rsid w:val="005D2E64"/>
    <w:rPr>
      <w:rFonts w:ascii="Cambria" w:hAnsi="Cambria" w:cs="Times New Roman"/>
      <w:b/>
      <w:bCs/>
      <w:i/>
      <w:iCs/>
      <w:sz w:val="28"/>
      <w:szCs w:val="28"/>
      <w:lang w:eastAsia="en-US"/>
    </w:rPr>
  </w:style>
  <w:style w:type="character" w:customStyle="1" w:styleId="Heading3Char">
    <w:name w:val="Heading 3 Char"/>
    <w:link w:val="Heading3"/>
    <w:uiPriority w:val="9"/>
    <w:semiHidden/>
    <w:locked/>
    <w:rsid w:val="005D2E64"/>
    <w:rPr>
      <w:rFonts w:ascii="Cambria" w:hAnsi="Cambria" w:cs="Times New Roman"/>
      <w:b/>
      <w:bCs/>
      <w:sz w:val="26"/>
      <w:szCs w:val="26"/>
      <w:lang w:eastAsia="en-US"/>
    </w:rPr>
  </w:style>
  <w:style w:type="character" w:customStyle="1" w:styleId="Heading4Char">
    <w:name w:val="Heading 4 Char"/>
    <w:link w:val="Heading4"/>
    <w:uiPriority w:val="9"/>
    <w:semiHidden/>
    <w:locked/>
    <w:rsid w:val="005D2E64"/>
    <w:rPr>
      <w:rFonts w:ascii="Calibri" w:hAnsi="Calibri" w:cs="Times New Roman"/>
      <w:b/>
      <w:bCs/>
      <w:sz w:val="28"/>
      <w:szCs w:val="28"/>
      <w:lang w:eastAsia="en-US"/>
    </w:rPr>
  </w:style>
  <w:style w:type="character" w:customStyle="1" w:styleId="Heading5Char">
    <w:name w:val="Heading 5 Char"/>
    <w:link w:val="Heading5"/>
    <w:uiPriority w:val="9"/>
    <w:semiHidden/>
    <w:locked/>
    <w:rsid w:val="005D2E64"/>
    <w:rPr>
      <w:rFonts w:ascii="Calibri" w:hAnsi="Calibri" w:cs="Times New Roman"/>
      <w:b/>
      <w:bCs/>
      <w:i/>
      <w:iCs/>
      <w:sz w:val="26"/>
      <w:szCs w:val="26"/>
      <w:lang w:eastAsia="en-US"/>
    </w:rPr>
  </w:style>
  <w:style w:type="character" w:customStyle="1" w:styleId="Heading6Char">
    <w:name w:val="Heading 6 Char"/>
    <w:link w:val="Heading6"/>
    <w:uiPriority w:val="9"/>
    <w:semiHidden/>
    <w:locked/>
    <w:rsid w:val="005D2E64"/>
    <w:rPr>
      <w:rFonts w:ascii="Calibri" w:hAnsi="Calibri" w:cs="Times New Roman"/>
      <w:b/>
      <w:bCs/>
      <w:lang w:eastAsia="en-US"/>
    </w:rPr>
  </w:style>
  <w:style w:type="character" w:customStyle="1" w:styleId="Heading7Char">
    <w:name w:val="Heading 7 Char"/>
    <w:link w:val="Heading7"/>
    <w:uiPriority w:val="9"/>
    <w:semiHidden/>
    <w:locked/>
    <w:rsid w:val="005D2E64"/>
    <w:rPr>
      <w:rFonts w:ascii="Calibri" w:hAnsi="Calibri" w:cs="Times New Roman"/>
      <w:sz w:val="24"/>
      <w:szCs w:val="24"/>
      <w:lang w:eastAsia="en-US"/>
    </w:rPr>
  </w:style>
  <w:style w:type="character" w:customStyle="1" w:styleId="Heading8Char">
    <w:name w:val="Heading 8 Char"/>
    <w:link w:val="Heading8"/>
    <w:uiPriority w:val="9"/>
    <w:semiHidden/>
    <w:locked/>
    <w:rsid w:val="005D2E64"/>
    <w:rPr>
      <w:rFonts w:ascii="Calibri" w:hAnsi="Calibri" w:cs="Times New Roman"/>
      <w:i/>
      <w:iCs/>
      <w:sz w:val="24"/>
      <w:szCs w:val="24"/>
      <w:lang w:eastAsia="en-US"/>
    </w:rPr>
  </w:style>
  <w:style w:type="character" w:customStyle="1" w:styleId="Heading9Char">
    <w:name w:val="Heading 9 Char"/>
    <w:link w:val="Heading9"/>
    <w:uiPriority w:val="9"/>
    <w:semiHidden/>
    <w:locked/>
    <w:rsid w:val="005D2E64"/>
    <w:rPr>
      <w:rFonts w:ascii="Cambria" w:hAnsi="Cambria" w:cs="Times New Roman"/>
      <w:lang w:eastAsia="en-US"/>
    </w:rPr>
  </w:style>
  <w:style w:type="paragraph" w:styleId="BodyText">
    <w:name w:val="Body Text"/>
    <w:basedOn w:val="Normal"/>
    <w:link w:val="BodyTextChar"/>
    <w:uiPriority w:val="99"/>
    <w:rsid w:val="00D41144"/>
    <w:pPr>
      <w:suppressAutoHyphens/>
    </w:pPr>
  </w:style>
  <w:style w:type="character" w:customStyle="1" w:styleId="BodyTextChar">
    <w:name w:val="Body Text Char"/>
    <w:link w:val="BodyText"/>
    <w:uiPriority w:val="99"/>
    <w:semiHidden/>
    <w:locked/>
    <w:rsid w:val="005D2E64"/>
    <w:rPr>
      <w:rFonts w:cs="Times New Roman"/>
      <w:sz w:val="24"/>
      <w:szCs w:val="24"/>
      <w:lang w:eastAsia="en-US"/>
    </w:rPr>
  </w:style>
  <w:style w:type="paragraph" w:styleId="EndnoteText">
    <w:name w:val="endnote text"/>
    <w:basedOn w:val="Normal"/>
    <w:link w:val="EndnoteTextChar"/>
    <w:rsid w:val="00D41144"/>
    <w:pPr>
      <w:widowControl w:val="0"/>
      <w:tabs>
        <w:tab w:val="left" w:pos="567"/>
      </w:tabs>
    </w:pPr>
    <w:rPr>
      <w:sz w:val="20"/>
      <w:szCs w:val="20"/>
    </w:rPr>
  </w:style>
  <w:style w:type="character" w:customStyle="1" w:styleId="EndnoteTextChar">
    <w:name w:val="Endnote Text Char"/>
    <w:link w:val="EndnoteText"/>
    <w:locked/>
    <w:rsid w:val="005D2E64"/>
    <w:rPr>
      <w:rFonts w:cs="Times New Roman"/>
      <w:sz w:val="20"/>
      <w:szCs w:val="20"/>
      <w:lang w:eastAsia="en-US"/>
    </w:rPr>
  </w:style>
  <w:style w:type="paragraph" w:customStyle="1" w:styleId="fig">
    <w:name w:val="fig"/>
    <w:basedOn w:val="Normal"/>
    <w:uiPriority w:val="99"/>
    <w:rsid w:val="00D41144"/>
    <w:pPr>
      <w:spacing w:after="200"/>
      <w:jc w:val="center"/>
    </w:pPr>
    <w:rPr>
      <w:rFonts w:ascii="Arial" w:hAnsi="Arial"/>
      <w:sz w:val="18"/>
      <w:szCs w:val="20"/>
      <w:lang w:val="en-US"/>
    </w:rPr>
  </w:style>
  <w:style w:type="paragraph" w:customStyle="1" w:styleId="PrinInv">
    <w:name w:val="Prin Inv"/>
    <w:basedOn w:val="Normal"/>
    <w:uiPriority w:val="99"/>
    <w:rsid w:val="00D41144"/>
    <w:rPr>
      <w:rFonts w:ascii="Arial" w:hAnsi="Arial"/>
      <w:sz w:val="18"/>
      <w:szCs w:val="20"/>
      <w:lang w:val="en-US"/>
    </w:rPr>
  </w:style>
  <w:style w:type="paragraph" w:styleId="Title">
    <w:name w:val="Title"/>
    <w:basedOn w:val="Normal"/>
    <w:link w:val="TitleChar"/>
    <w:uiPriority w:val="10"/>
    <w:qFormat/>
    <w:rsid w:val="00D41144"/>
    <w:pPr>
      <w:ind w:right="1416"/>
      <w:jc w:val="center"/>
      <w:outlineLvl w:val="0"/>
    </w:pPr>
    <w:rPr>
      <w:rFonts w:ascii="Cambria" w:hAnsi="Cambria"/>
      <w:b/>
      <w:bCs/>
      <w:kern w:val="28"/>
      <w:sz w:val="32"/>
      <w:szCs w:val="32"/>
    </w:rPr>
  </w:style>
  <w:style w:type="character" w:customStyle="1" w:styleId="TitleChar">
    <w:name w:val="Title Char"/>
    <w:link w:val="Title"/>
    <w:uiPriority w:val="10"/>
    <w:locked/>
    <w:rsid w:val="005D2E64"/>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D41144"/>
    <w:pPr>
      <w:pBdr>
        <w:top w:val="single" w:sz="6" w:space="1" w:color="auto"/>
        <w:left w:val="single" w:sz="6" w:space="1" w:color="auto"/>
        <w:bottom w:val="single" w:sz="6" w:space="1" w:color="auto"/>
        <w:right w:val="single" w:sz="6" w:space="1" w:color="auto"/>
      </w:pBdr>
      <w:suppressAutoHyphens/>
      <w:ind w:left="567" w:hanging="567"/>
    </w:pPr>
    <w:rPr>
      <w:sz w:val="16"/>
      <w:szCs w:val="16"/>
    </w:rPr>
  </w:style>
  <w:style w:type="character" w:customStyle="1" w:styleId="BodyTextIndent3Char">
    <w:name w:val="Body Text Indent 3 Char"/>
    <w:link w:val="BodyTextIndent3"/>
    <w:uiPriority w:val="99"/>
    <w:semiHidden/>
    <w:locked/>
    <w:rsid w:val="005D2E64"/>
    <w:rPr>
      <w:rFonts w:cs="Times New Roman"/>
      <w:sz w:val="16"/>
      <w:szCs w:val="16"/>
      <w:lang w:eastAsia="en-US"/>
    </w:rPr>
  </w:style>
  <w:style w:type="paragraph" w:styleId="BodyText2">
    <w:name w:val="Body Text 2"/>
    <w:basedOn w:val="Normal"/>
    <w:link w:val="BodyText2Char"/>
    <w:uiPriority w:val="99"/>
    <w:rsid w:val="00D41144"/>
    <w:pPr>
      <w:ind w:right="-2"/>
    </w:pPr>
  </w:style>
  <w:style w:type="character" w:customStyle="1" w:styleId="BodyText2Char">
    <w:name w:val="Body Text 2 Char"/>
    <w:link w:val="BodyText2"/>
    <w:uiPriority w:val="99"/>
    <w:semiHidden/>
    <w:locked/>
    <w:rsid w:val="005D2E64"/>
    <w:rPr>
      <w:rFonts w:cs="Times New Roman"/>
      <w:sz w:val="24"/>
      <w:szCs w:val="24"/>
      <w:lang w:eastAsia="en-US"/>
    </w:rPr>
  </w:style>
  <w:style w:type="paragraph" w:styleId="Header">
    <w:name w:val="header"/>
    <w:basedOn w:val="Normal"/>
    <w:link w:val="HeaderChar"/>
    <w:uiPriority w:val="99"/>
    <w:rsid w:val="00D41144"/>
    <w:pPr>
      <w:tabs>
        <w:tab w:val="center" w:pos="4819"/>
        <w:tab w:val="right" w:pos="9638"/>
      </w:tabs>
    </w:pPr>
  </w:style>
  <w:style w:type="character" w:customStyle="1" w:styleId="HeaderChar">
    <w:name w:val="Header Char"/>
    <w:link w:val="Header"/>
    <w:uiPriority w:val="99"/>
    <w:semiHidden/>
    <w:locked/>
    <w:rsid w:val="005D2E64"/>
    <w:rPr>
      <w:rFonts w:cs="Times New Roman"/>
      <w:sz w:val="24"/>
      <w:szCs w:val="24"/>
      <w:lang w:eastAsia="en-US"/>
    </w:rPr>
  </w:style>
  <w:style w:type="paragraph" w:styleId="BodyText3">
    <w:name w:val="Body Text 3"/>
    <w:basedOn w:val="Normal"/>
    <w:link w:val="BodyText3Char"/>
    <w:uiPriority w:val="99"/>
    <w:rsid w:val="00D41144"/>
    <w:pPr>
      <w:jc w:val="both"/>
    </w:pPr>
    <w:rPr>
      <w:sz w:val="16"/>
      <w:szCs w:val="16"/>
    </w:rPr>
  </w:style>
  <w:style w:type="character" w:customStyle="1" w:styleId="BodyText3Char">
    <w:name w:val="Body Text 3 Char"/>
    <w:link w:val="BodyText3"/>
    <w:uiPriority w:val="99"/>
    <w:semiHidden/>
    <w:locked/>
    <w:rsid w:val="005D2E64"/>
    <w:rPr>
      <w:rFonts w:cs="Times New Roman"/>
      <w:sz w:val="16"/>
      <w:szCs w:val="16"/>
      <w:lang w:eastAsia="en-US"/>
    </w:rPr>
  </w:style>
  <w:style w:type="character" w:styleId="Strong">
    <w:name w:val="Strong"/>
    <w:uiPriority w:val="99"/>
    <w:qFormat/>
    <w:rsid w:val="00D41144"/>
    <w:rPr>
      <w:rFonts w:cs="Times New Roman"/>
      <w:b/>
      <w:bCs/>
    </w:rPr>
  </w:style>
  <w:style w:type="paragraph" w:styleId="Footer">
    <w:name w:val="footer"/>
    <w:basedOn w:val="Normal"/>
    <w:link w:val="FooterChar"/>
    <w:uiPriority w:val="99"/>
    <w:rsid w:val="00D41144"/>
    <w:pPr>
      <w:tabs>
        <w:tab w:val="center" w:pos="4153"/>
        <w:tab w:val="right" w:pos="8306"/>
      </w:tabs>
    </w:pPr>
  </w:style>
  <w:style w:type="character" w:customStyle="1" w:styleId="FooterChar">
    <w:name w:val="Footer Char"/>
    <w:link w:val="Footer"/>
    <w:uiPriority w:val="99"/>
    <w:semiHidden/>
    <w:locked/>
    <w:rsid w:val="005D2E64"/>
    <w:rPr>
      <w:rFonts w:cs="Times New Roman"/>
      <w:sz w:val="24"/>
      <w:szCs w:val="24"/>
      <w:lang w:eastAsia="en-US"/>
    </w:rPr>
  </w:style>
  <w:style w:type="character" w:styleId="PageNumber">
    <w:name w:val="page number"/>
    <w:uiPriority w:val="99"/>
    <w:rsid w:val="00D41144"/>
    <w:rPr>
      <w:rFonts w:cs="Times New Roman"/>
    </w:rPr>
  </w:style>
  <w:style w:type="paragraph" w:styleId="BlockText">
    <w:name w:val="Block Text"/>
    <w:basedOn w:val="Normal"/>
    <w:uiPriority w:val="99"/>
    <w:rsid w:val="00D41144"/>
    <w:pPr>
      <w:ind w:left="360" w:right="-2" w:hanging="360"/>
    </w:pPr>
    <w:rPr>
      <w:sz w:val="22"/>
    </w:rPr>
  </w:style>
  <w:style w:type="paragraph" w:styleId="BodyTextIndent">
    <w:name w:val="Body Text Indent"/>
    <w:basedOn w:val="Normal"/>
    <w:link w:val="BodyTextIndentChar"/>
    <w:uiPriority w:val="99"/>
    <w:rsid w:val="00D41144"/>
    <w:pPr>
      <w:suppressAutoHyphens/>
      <w:ind w:left="540" w:hanging="540"/>
    </w:pPr>
  </w:style>
  <w:style w:type="character" w:customStyle="1" w:styleId="BodyTextIndentChar">
    <w:name w:val="Body Text Indent Char"/>
    <w:link w:val="BodyTextIndent"/>
    <w:uiPriority w:val="99"/>
    <w:semiHidden/>
    <w:locked/>
    <w:rsid w:val="005D2E64"/>
    <w:rPr>
      <w:rFonts w:cs="Times New Roman"/>
      <w:sz w:val="24"/>
      <w:szCs w:val="24"/>
      <w:lang w:eastAsia="en-US"/>
    </w:rPr>
  </w:style>
  <w:style w:type="paragraph" w:customStyle="1" w:styleId="Testofumetto1">
    <w:name w:val="Testo fumetto1"/>
    <w:basedOn w:val="Normal"/>
    <w:uiPriority w:val="99"/>
    <w:semiHidden/>
    <w:rsid w:val="00D41144"/>
    <w:rPr>
      <w:rFonts w:ascii="Tahoma" w:hAnsi="Tahoma" w:cs="Tahoma"/>
      <w:sz w:val="16"/>
      <w:szCs w:val="16"/>
    </w:rPr>
  </w:style>
  <w:style w:type="character" w:styleId="CommentReference">
    <w:name w:val="annotation reference"/>
    <w:uiPriority w:val="99"/>
    <w:semiHidden/>
    <w:rsid w:val="00D41144"/>
    <w:rPr>
      <w:rFonts w:cs="Times New Roman"/>
      <w:sz w:val="16"/>
      <w:szCs w:val="16"/>
    </w:rPr>
  </w:style>
  <w:style w:type="paragraph" w:styleId="CommentText">
    <w:name w:val="annotation text"/>
    <w:basedOn w:val="Normal"/>
    <w:link w:val="CommentTextChar"/>
    <w:uiPriority w:val="99"/>
    <w:semiHidden/>
    <w:rsid w:val="00D41144"/>
    <w:rPr>
      <w:sz w:val="20"/>
      <w:szCs w:val="20"/>
    </w:rPr>
  </w:style>
  <w:style w:type="character" w:customStyle="1" w:styleId="CommentTextChar">
    <w:name w:val="Comment Text Char"/>
    <w:link w:val="CommentText"/>
    <w:uiPriority w:val="99"/>
    <w:semiHidden/>
    <w:locked/>
    <w:rsid w:val="005D2E64"/>
    <w:rPr>
      <w:rFonts w:cs="Times New Roman"/>
      <w:sz w:val="20"/>
      <w:szCs w:val="20"/>
      <w:lang w:eastAsia="en-US"/>
    </w:rPr>
  </w:style>
  <w:style w:type="paragraph" w:customStyle="1" w:styleId="Soggettocommento1">
    <w:name w:val="Soggetto commento1"/>
    <w:basedOn w:val="CommentText"/>
    <w:next w:val="CommentText"/>
    <w:uiPriority w:val="99"/>
    <w:semiHidden/>
    <w:rsid w:val="00D41144"/>
    <w:rPr>
      <w:b/>
      <w:bCs/>
    </w:rPr>
  </w:style>
  <w:style w:type="character" w:styleId="Hyperlink">
    <w:name w:val="Hyperlink"/>
    <w:uiPriority w:val="99"/>
    <w:rsid w:val="00D41144"/>
    <w:rPr>
      <w:rFonts w:cs="Times New Roman"/>
      <w:color w:val="0000FF"/>
      <w:u w:val="single"/>
    </w:rPr>
  </w:style>
  <w:style w:type="paragraph" w:customStyle="1" w:styleId="BalloonText1">
    <w:name w:val="Balloon Text1"/>
    <w:basedOn w:val="Normal"/>
    <w:uiPriority w:val="99"/>
    <w:semiHidden/>
    <w:rsid w:val="00D41144"/>
    <w:rPr>
      <w:rFonts w:ascii="Tahoma" w:hAnsi="Tahoma" w:cs="Tahoma"/>
      <w:sz w:val="16"/>
      <w:szCs w:val="16"/>
    </w:rPr>
  </w:style>
  <w:style w:type="paragraph" w:customStyle="1" w:styleId="CommentSubject1">
    <w:name w:val="Comment Subject1"/>
    <w:basedOn w:val="CommentText"/>
    <w:next w:val="CommentText"/>
    <w:uiPriority w:val="99"/>
    <w:semiHidden/>
    <w:rsid w:val="00D41144"/>
    <w:rPr>
      <w:b/>
      <w:bCs/>
    </w:rPr>
  </w:style>
  <w:style w:type="character" w:styleId="FollowedHyperlink">
    <w:name w:val="FollowedHyperlink"/>
    <w:uiPriority w:val="99"/>
    <w:rsid w:val="00D41144"/>
    <w:rPr>
      <w:rFonts w:cs="Times New Roman"/>
      <w:color w:val="800080"/>
      <w:u w:val="single"/>
    </w:rPr>
  </w:style>
  <w:style w:type="paragraph" w:styleId="BalloonText">
    <w:name w:val="Balloon Text"/>
    <w:basedOn w:val="Normal"/>
    <w:link w:val="BalloonTextChar"/>
    <w:uiPriority w:val="99"/>
    <w:semiHidden/>
    <w:rsid w:val="00D34641"/>
    <w:rPr>
      <w:sz w:val="2"/>
      <w:szCs w:val="20"/>
    </w:rPr>
  </w:style>
  <w:style w:type="character" w:customStyle="1" w:styleId="BalloonTextChar">
    <w:name w:val="Balloon Text Char"/>
    <w:link w:val="BalloonText"/>
    <w:uiPriority w:val="99"/>
    <w:semiHidden/>
    <w:locked/>
    <w:rsid w:val="005D2E64"/>
    <w:rPr>
      <w:rFonts w:cs="Times New Roman"/>
      <w:sz w:val="2"/>
      <w:lang w:eastAsia="en-US"/>
    </w:rPr>
  </w:style>
  <w:style w:type="paragraph" w:customStyle="1" w:styleId="CM56">
    <w:name w:val="CM56"/>
    <w:basedOn w:val="Normal"/>
    <w:next w:val="Normal"/>
    <w:uiPriority w:val="99"/>
    <w:rsid w:val="00D34641"/>
    <w:pPr>
      <w:widowControl w:val="0"/>
      <w:autoSpaceDE w:val="0"/>
      <w:autoSpaceDN w:val="0"/>
      <w:adjustRightInd w:val="0"/>
      <w:spacing w:after="505"/>
    </w:pPr>
    <w:rPr>
      <w:lang w:eastAsia="en-GB"/>
    </w:rPr>
  </w:style>
  <w:style w:type="paragraph" w:customStyle="1" w:styleId="default">
    <w:name w:val="default"/>
    <w:basedOn w:val="Normal"/>
    <w:uiPriority w:val="99"/>
    <w:rsid w:val="00D34641"/>
    <w:rPr>
      <w:rFonts w:eastAsia="SimSun"/>
      <w:color w:val="000000"/>
      <w:lang w:eastAsia="zh-CN"/>
    </w:rPr>
  </w:style>
  <w:style w:type="paragraph" w:customStyle="1" w:styleId="CM3">
    <w:name w:val="CM3"/>
    <w:basedOn w:val="default"/>
    <w:next w:val="default"/>
    <w:uiPriority w:val="99"/>
    <w:rsid w:val="00D34641"/>
    <w:pPr>
      <w:widowControl w:val="0"/>
      <w:autoSpaceDE w:val="0"/>
      <w:autoSpaceDN w:val="0"/>
      <w:adjustRightInd w:val="0"/>
      <w:spacing w:line="243" w:lineRule="atLeast"/>
    </w:pPr>
    <w:rPr>
      <w:rFonts w:eastAsia="Times New Roman"/>
      <w:color w:val="auto"/>
      <w:lang w:val="en-GB" w:eastAsia="en-GB"/>
    </w:rPr>
  </w:style>
  <w:style w:type="paragraph" w:customStyle="1" w:styleId="cm55">
    <w:name w:val="cm55"/>
    <w:basedOn w:val="Normal"/>
    <w:uiPriority w:val="99"/>
    <w:rsid w:val="00D34641"/>
    <w:pPr>
      <w:spacing w:after="243"/>
    </w:pPr>
    <w:rPr>
      <w:rFonts w:eastAsia="SimSun"/>
      <w:lang w:eastAsia="zh-CN"/>
    </w:rPr>
  </w:style>
  <w:style w:type="paragraph" w:customStyle="1" w:styleId="Default0">
    <w:name w:val="Default"/>
    <w:rsid w:val="00D34641"/>
    <w:pPr>
      <w:widowControl w:val="0"/>
      <w:autoSpaceDE w:val="0"/>
      <w:autoSpaceDN w:val="0"/>
      <w:adjustRightInd w:val="0"/>
    </w:pPr>
    <w:rPr>
      <w:color w:val="000000"/>
      <w:sz w:val="24"/>
      <w:szCs w:val="24"/>
      <w:lang w:val="en-GB" w:eastAsia="en-GB"/>
    </w:rPr>
  </w:style>
  <w:style w:type="paragraph" w:styleId="CommentSubject">
    <w:name w:val="annotation subject"/>
    <w:basedOn w:val="CommentText"/>
    <w:next w:val="CommentText"/>
    <w:link w:val="CommentSubjectChar"/>
    <w:uiPriority w:val="99"/>
    <w:semiHidden/>
    <w:rsid w:val="00D34641"/>
    <w:rPr>
      <w:b/>
      <w:bCs/>
    </w:rPr>
  </w:style>
  <w:style w:type="character" w:customStyle="1" w:styleId="CommentSubjectChar">
    <w:name w:val="Comment Subject Char"/>
    <w:link w:val="CommentSubject"/>
    <w:uiPriority w:val="99"/>
    <w:semiHidden/>
    <w:locked/>
    <w:rsid w:val="005D2E64"/>
    <w:rPr>
      <w:rFonts w:cs="Times New Roman"/>
      <w:b/>
      <w:bCs/>
      <w:sz w:val="20"/>
      <w:szCs w:val="20"/>
      <w:lang w:eastAsia="en-US"/>
    </w:rPr>
  </w:style>
  <w:style w:type="paragraph" w:customStyle="1" w:styleId="TableTextColHead">
    <w:name w:val="TableText Col Head"/>
    <w:next w:val="Normal"/>
    <w:uiPriority w:val="99"/>
    <w:rsid w:val="00D34641"/>
    <w:pPr>
      <w:jc w:val="center"/>
    </w:pPr>
    <w:rPr>
      <w:rFonts w:ascii="Times New Roman Bold" w:hAnsi="Times New Roman Bold"/>
      <w:b/>
      <w:lang w:val="en-US" w:eastAsia="en-US"/>
    </w:rPr>
  </w:style>
  <w:style w:type="paragraph" w:customStyle="1" w:styleId="TableText">
    <w:name w:val="TableText"/>
    <w:uiPriority w:val="99"/>
    <w:rsid w:val="00D34641"/>
    <w:rPr>
      <w:rFonts w:cs="Arial"/>
      <w:lang w:val="en-US" w:eastAsia="en-US"/>
    </w:rPr>
  </w:style>
  <w:style w:type="paragraph" w:customStyle="1" w:styleId="TableTextFootnote">
    <w:name w:val="TableText Footnote"/>
    <w:uiPriority w:val="99"/>
    <w:rsid w:val="00D34641"/>
    <w:rPr>
      <w:lang w:val="en-US" w:eastAsia="en-US"/>
    </w:rPr>
  </w:style>
  <w:style w:type="paragraph" w:customStyle="1" w:styleId="Paragraph">
    <w:name w:val="Paragraph"/>
    <w:link w:val="ParagraphChar1"/>
    <w:rsid w:val="00D34641"/>
    <w:pPr>
      <w:spacing w:after="240"/>
    </w:pPr>
    <w:rPr>
      <w:sz w:val="24"/>
      <w:szCs w:val="24"/>
      <w:lang w:val="en-US" w:eastAsia="en-US"/>
    </w:rPr>
  </w:style>
  <w:style w:type="character" w:customStyle="1" w:styleId="ParagraphChar1">
    <w:name w:val="Paragraph Char1"/>
    <w:link w:val="Paragraph"/>
    <w:locked/>
    <w:rsid w:val="00D34641"/>
    <w:rPr>
      <w:sz w:val="24"/>
      <w:szCs w:val="24"/>
      <w:lang w:val="en-US" w:eastAsia="en-US" w:bidi="ar-SA"/>
    </w:rPr>
  </w:style>
  <w:style w:type="character" w:customStyle="1" w:styleId="longtext">
    <w:name w:val="long_text"/>
    <w:uiPriority w:val="99"/>
    <w:rsid w:val="00D34641"/>
    <w:rPr>
      <w:rFonts w:cs="Times New Roman"/>
    </w:rPr>
  </w:style>
  <w:style w:type="paragraph" w:customStyle="1" w:styleId="Revision1">
    <w:name w:val="Revision1"/>
    <w:hidden/>
    <w:uiPriority w:val="99"/>
    <w:semiHidden/>
    <w:rsid w:val="000F4239"/>
    <w:rPr>
      <w:sz w:val="24"/>
      <w:szCs w:val="24"/>
      <w:lang w:eastAsia="en-US"/>
    </w:rPr>
  </w:style>
  <w:style w:type="paragraph" w:customStyle="1" w:styleId="CM550">
    <w:name w:val="CM55"/>
    <w:basedOn w:val="Default0"/>
    <w:next w:val="Default0"/>
    <w:rsid w:val="003E680E"/>
    <w:pPr>
      <w:spacing w:after="243"/>
    </w:pPr>
    <w:rPr>
      <w:color w:val="auto"/>
    </w:rPr>
  </w:style>
  <w:style w:type="paragraph" w:customStyle="1" w:styleId="CM65">
    <w:name w:val="CM65"/>
    <w:basedOn w:val="Default0"/>
    <w:next w:val="Default0"/>
    <w:uiPriority w:val="99"/>
    <w:rsid w:val="003644D7"/>
    <w:pPr>
      <w:spacing w:after="98"/>
    </w:pPr>
    <w:rPr>
      <w:color w:val="auto"/>
    </w:rPr>
  </w:style>
  <w:style w:type="character" w:customStyle="1" w:styleId="hpsalt-edited">
    <w:name w:val="hps alt-edited"/>
    <w:uiPriority w:val="99"/>
    <w:rsid w:val="008008AE"/>
    <w:rPr>
      <w:rFonts w:cs="Times New Roman"/>
    </w:rPr>
  </w:style>
  <w:style w:type="character" w:customStyle="1" w:styleId="hps">
    <w:name w:val="hps"/>
    <w:uiPriority w:val="99"/>
    <w:rsid w:val="008008AE"/>
    <w:rPr>
      <w:rFonts w:cs="Times New Roman"/>
    </w:rPr>
  </w:style>
  <w:style w:type="table" w:styleId="TableGrid">
    <w:name w:val="Table Grid"/>
    <w:basedOn w:val="TableNormal"/>
    <w:rsid w:val="008F1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A2631"/>
    <w:pPr>
      <w:ind w:left="720"/>
    </w:pPr>
  </w:style>
  <w:style w:type="paragraph" w:styleId="ListParagraph">
    <w:name w:val="List Paragraph"/>
    <w:basedOn w:val="Normal"/>
    <w:uiPriority w:val="34"/>
    <w:qFormat/>
    <w:rsid w:val="002C5C8C"/>
    <w:pPr>
      <w:spacing w:after="200" w:line="276" w:lineRule="auto"/>
      <w:ind w:left="720"/>
      <w:contextualSpacing/>
    </w:pPr>
    <w:rPr>
      <w:rFonts w:ascii="Calibri" w:hAnsi="Calibri"/>
      <w:sz w:val="22"/>
      <w:szCs w:val="22"/>
      <w:lang w:val="en-US"/>
    </w:rPr>
  </w:style>
  <w:style w:type="paragraph" w:styleId="Revision">
    <w:name w:val="Revision"/>
    <w:hidden/>
    <w:uiPriority w:val="99"/>
    <w:semiHidden/>
    <w:rsid w:val="001E3CB0"/>
    <w:rPr>
      <w:sz w:val="24"/>
      <w:szCs w:val="24"/>
      <w:lang w:eastAsia="en-US"/>
    </w:rPr>
  </w:style>
  <w:style w:type="paragraph" w:customStyle="1" w:styleId="11">
    <w:name w:val="11"/>
    <w:basedOn w:val="Normal"/>
    <w:qFormat/>
    <w:rsid w:val="008020D2"/>
    <w:pPr>
      <w:suppressAutoHyphens/>
      <w:jc w:val="center"/>
    </w:pPr>
    <w:rPr>
      <w:b/>
      <w:sz w:val="22"/>
      <w:szCs w:val="22"/>
    </w:rPr>
  </w:style>
  <w:style w:type="paragraph" w:customStyle="1" w:styleId="12">
    <w:name w:val="12"/>
    <w:basedOn w:val="Normal"/>
    <w:qFormat/>
    <w:rsid w:val="008020D2"/>
    <w:rPr>
      <w:b/>
      <w:sz w:val="22"/>
      <w:szCs w:val="22"/>
    </w:rPr>
  </w:style>
  <w:style w:type="paragraph" w:customStyle="1" w:styleId="13">
    <w:name w:val="13"/>
    <w:basedOn w:val="Normal"/>
    <w:qFormat/>
    <w:rsid w:val="008020D2"/>
    <w:pPr>
      <w:ind w:left="567" w:hanging="567"/>
    </w:pPr>
    <w:rPr>
      <w:b/>
      <w:sz w:val="22"/>
      <w:szCs w:val="22"/>
    </w:rPr>
  </w:style>
  <w:style w:type="paragraph" w:customStyle="1" w:styleId="14">
    <w:name w:val="14"/>
    <w:basedOn w:val="Normal"/>
    <w:qFormat/>
    <w:rsid w:val="008020D2"/>
    <w:pPr>
      <w:numPr>
        <w:numId w:val="36"/>
      </w:numPr>
    </w:pPr>
    <w:rPr>
      <w:b/>
      <w:sz w:val="22"/>
      <w:szCs w:val="22"/>
    </w:rPr>
  </w:style>
  <w:style w:type="paragraph" w:customStyle="1" w:styleId="15">
    <w:name w:val="15"/>
    <w:basedOn w:val="Normal"/>
    <w:qFormat/>
    <w:rsid w:val="008020D2"/>
    <w:pPr>
      <w:keepNext/>
      <w:widowControl w:val="0"/>
      <w:autoSpaceDE w:val="0"/>
      <w:autoSpaceDN w:val="0"/>
      <w:adjustRightInd w:val="0"/>
      <w:spacing w:before="280" w:after="220"/>
      <w:ind w:left="847" w:right="120" w:hanging="720"/>
    </w:pPr>
    <w:rPr>
      <w:rFonts w:eastAsia="SimSun"/>
      <w:b/>
      <w:bCs/>
      <w:color w:val="000000"/>
      <w:sz w:val="22"/>
      <w:szCs w:val="22"/>
    </w:rPr>
  </w:style>
  <w:style w:type="paragraph" w:customStyle="1" w:styleId="16">
    <w:name w:val="16"/>
    <w:basedOn w:val="Normal"/>
    <w:qFormat/>
    <w:rsid w:val="008020D2"/>
    <w:pPr>
      <w:numPr>
        <w:numId w:val="1"/>
      </w:numPr>
      <w:suppressAutoHyphens/>
      <w:jc w:val="center"/>
    </w:pPr>
    <w:rPr>
      <w:b/>
      <w:sz w:val="22"/>
      <w:szCs w:val="22"/>
    </w:rPr>
  </w:style>
  <w:style w:type="paragraph" w:customStyle="1" w:styleId="17">
    <w:name w:val="17"/>
    <w:basedOn w:val="Normal"/>
    <w:qFormat/>
    <w:rsid w:val="008020D2"/>
    <w:pPr>
      <w:suppressAutoHyphens/>
      <w:jc w:val="center"/>
    </w:pPr>
    <w:rPr>
      <w:b/>
      <w:sz w:val="22"/>
      <w:szCs w:val="22"/>
      <w:lang w:eastAsia="it-IT"/>
    </w:rPr>
  </w:style>
  <w:style w:type="paragraph" w:styleId="ListBullet">
    <w:name w:val="List Bullet"/>
    <w:basedOn w:val="Normal"/>
    <w:rsid w:val="006435F9"/>
    <w:pPr>
      <w:numPr>
        <w:numId w:val="56"/>
      </w:numPr>
      <w:ind w:left="567" w:hanging="567"/>
    </w:pPr>
    <w:rPr>
      <w:sz w:val="22"/>
      <w:szCs w:val="20"/>
      <w:lang w:val="en-GB"/>
    </w:rPr>
  </w:style>
  <w:style w:type="paragraph" w:customStyle="1" w:styleId="EMEABodyText">
    <w:name w:val="EMEA Body Text"/>
    <w:basedOn w:val="Normal"/>
    <w:rsid w:val="006435F9"/>
    <w:rPr>
      <w:rFonts w:ascii="Verdana" w:hAnsi="Verdana"/>
      <w:sz w:val="22"/>
      <w:szCs w:val="20"/>
      <w:lang w:val="en-GB"/>
    </w:rPr>
  </w:style>
  <w:style w:type="paragraph" w:customStyle="1" w:styleId="EMEABodyTextIndent">
    <w:name w:val="EMEA Body Text Indent"/>
    <w:basedOn w:val="EMEABodyText"/>
    <w:next w:val="EMEABodyText"/>
    <w:rsid w:val="006435F9"/>
    <w:pPr>
      <w:numPr>
        <w:numId w:val="57"/>
      </w:numPr>
      <w:ind w:left="567" w:hanging="567"/>
    </w:pPr>
  </w:style>
  <w:style w:type="paragraph" w:customStyle="1" w:styleId="Paragrafoelenco1">
    <w:name w:val="Paragrafo elenco1"/>
    <w:basedOn w:val="Normal"/>
    <w:rsid w:val="006435F9"/>
    <w:pPr>
      <w:widowControl w:val="0"/>
    </w:pPr>
    <w:rPr>
      <w:sz w:val="22"/>
      <w:szCs w:val="20"/>
      <w:lang w:val="en-GB"/>
    </w:rPr>
  </w:style>
  <w:style w:type="character" w:customStyle="1" w:styleId="Instructions">
    <w:name w:val="Instructions"/>
    <w:rsid w:val="006435F9"/>
    <w:rPr>
      <w:i/>
      <w:iCs/>
      <w:color w:val="008000"/>
    </w:rPr>
  </w:style>
  <w:style w:type="paragraph" w:styleId="HTMLPreformatted">
    <w:name w:val="HTML Preformatted"/>
    <w:basedOn w:val="Normal"/>
    <w:link w:val="HTMLPreformattedChar"/>
    <w:uiPriority w:val="99"/>
    <w:semiHidden/>
    <w:unhideWhenUsed/>
    <w:rsid w:val="00732E7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32E77"/>
    <w:rPr>
      <w:rFonts w:ascii="Consolas" w:hAnsi="Consolas" w:cs="Consolas"/>
      <w:lang w:eastAsia="en-US"/>
    </w:rPr>
  </w:style>
  <w:style w:type="character" w:customStyle="1" w:styleId="TableText12">
    <w:name w:val="TableText 12"/>
    <w:rsid w:val="0026616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4">
      <w:bodyDiv w:val="1"/>
      <w:marLeft w:val="0"/>
      <w:marRight w:val="0"/>
      <w:marTop w:val="0"/>
      <w:marBottom w:val="0"/>
      <w:divBdr>
        <w:top w:val="none" w:sz="0" w:space="0" w:color="auto"/>
        <w:left w:val="none" w:sz="0" w:space="0" w:color="auto"/>
        <w:bottom w:val="none" w:sz="0" w:space="0" w:color="auto"/>
        <w:right w:val="none" w:sz="0" w:space="0" w:color="auto"/>
      </w:divBdr>
    </w:div>
    <w:div w:id="52853399">
      <w:bodyDiv w:val="1"/>
      <w:marLeft w:val="0"/>
      <w:marRight w:val="0"/>
      <w:marTop w:val="0"/>
      <w:marBottom w:val="0"/>
      <w:divBdr>
        <w:top w:val="none" w:sz="0" w:space="0" w:color="auto"/>
        <w:left w:val="none" w:sz="0" w:space="0" w:color="auto"/>
        <w:bottom w:val="none" w:sz="0" w:space="0" w:color="auto"/>
        <w:right w:val="none" w:sz="0" w:space="0" w:color="auto"/>
      </w:divBdr>
    </w:div>
    <w:div w:id="107049572">
      <w:bodyDiv w:val="1"/>
      <w:marLeft w:val="0"/>
      <w:marRight w:val="0"/>
      <w:marTop w:val="0"/>
      <w:marBottom w:val="0"/>
      <w:divBdr>
        <w:top w:val="none" w:sz="0" w:space="0" w:color="auto"/>
        <w:left w:val="none" w:sz="0" w:space="0" w:color="auto"/>
        <w:bottom w:val="none" w:sz="0" w:space="0" w:color="auto"/>
        <w:right w:val="none" w:sz="0" w:space="0" w:color="auto"/>
      </w:divBdr>
    </w:div>
    <w:div w:id="120077897">
      <w:bodyDiv w:val="1"/>
      <w:marLeft w:val="0"/>
      <w:marRight w:val="0"/>
      <w:marTop w:val="0"/>
      <w:marBottom w:val="0"/>
      <w:divBdr>
        <w:top w:val="none" w:sz="0" w:space="0" w:color="auto"/>
        <w:left w:val="none" w:sz="0" w:space="0" w:color="auto"/>
        <w:bottom w:val="none" w:sz="0" w:space="0" w:color="auto"/>
        <w:right w:val="none" w:sz="0" w:space="0" w:color="auto"/>
      </w:divBdr>
    </w:div>
    <w:div w:id="179587007">
      <w:bodyDiv w:val="1"/>
      <w:marLeft w:val="0"/>
      <w:marRight w:val="0"/>
      <w:marTop w:val="0"/>
      <w:marBottom w:val="0"/>
      <w:divBdr>
        <w:top w:val="none" w:sz="0" w:space="0" w:color="auto"/>
        <w:left w:val="none" w:sz="0" w:space="0" w:color="auto"/>
        <w:bottom w:val="none" w:sz="0" w:space="0" w:color="auto"/>
        <w:right w:val="none" w:sz="0" w:space="0" w:color="auto"/>
      </w:divBdr>
    </w:div>
    <w:div w:id="181893456">
      <w:bodyDiv w:val="1"/>
      <w:marLeft w:val="0"/>
      <w:marRight w:val="0"/>
      <w:marTop w:val="0"/>
      <w:marBottom w:val="0"/>
      <w:divBdr>
        <w:top w:val="none" w:sz="0" w:space="0" w:color="auto"/>
        <w:left w:val="none" w:sz="0" w:space="0" w:color="auto"/>
        <w:bottom w:val="none" w:sz="0" w:space="0" w:color="auto"/>
        <w:right w:val="none" w:sz="0" w:space="0" w:color="auto"/>
      </w:divBdr>
    </w:div>
    <w:div w:id="210773616">
      <w:bodyDiv w:val="1"/>
      <w:marLeft w:val="0"/>
      <w:marRight w:val="0"/>
      <w:marTop w:val="0"/>
      <w:marBottom w:val="0"/>
      <w:divBdr>
        <w:top w:val="none" w:sz="0" w:space="0" w:color="auto"/>
        <w:left w:val="none" w:sz="0" w:space="0" w:color="auto"/>
        <w:bottom w:val="none" w:sz="0" w:space="0" w:color="auto"/>
        <w:right w:val="none" w:sz="0" w:space="0" w:color="auto"/>
      </w:divBdr>
    </w:div>
    <w:div w:id="213851869">
      <w:bodyDiv w:val="1"/>
      <w:marLeft w:val="0"/>
      <w:marRight w:val="0"/>
      <w:marTop w:val="0"/>
      <w:marBottom w:val="0"/>
      <w:divBdr>
        <w:top w:val="none" w:sz="0" w:space="0" w:color="auto"/>
        <w:left w:val="none" w:sz="0" w:space="0" w:color="auto"/>
        <w:bottom w:val="none" w:sz="0" w:space="0" w:color="auto"/>
        <w:right w:val="none" w:sz="0" w:space="0" w:color="auto"/>
      </w:divBdr>
    </w:div>
    <w:div w:id="237637856">
      <w:bodyDiv w:val="1"/>
      <w:marLeft w:val="0"/>
      <w:marRight w:val="0"/>
      <w:marTop w:val="0"/>
      <w:marBottom w:val="0"/>
      <w:divBdr>
        <w:top w:val="none" w:sz="0" w:space="0" w:color="auto"/>
        <w:left w:val="none" w:sz="0" w:space="0" w:color="auto"/>
        <w:bottom w:val="none" w:sz="0" w:space="0" w:color="auto"/>
        <w:right w:val="none" w:sz="0" w:space="0" w:color="auto"/>
      </w:divBdr>
    </w:div>
    <w:div w:id="254092879">
      <w:bodyDiv w:val="1"/>
      <w:marLeft w:val="0"/>
      <w:marRight w:val="0"/>
      <w:marTop w:val="0"/>
      <w:marBottom w:val="0"/>
      <w:divBdr>
        <w:top w:val="none" w:sz="0" w:space="0" w:color="auto"/>
        <w:left w:val="none" w:sz="0" w:space="0" w:color="auto"/>
        <w:bottom w:val="none" w:sz="0" w:space="0" w:color="auto"/>
        <w:right w:val="none" w:sz="0" w:space="0" w:color="auto"/>
      </w:divBdr>
    </w:div>
    <w:div w:id="261883635">
      <w:bodyDiv w:val="1"/>
      <w:marLeft w:val="0"/>
      <w:marRight w:val="0"/>
      <w:marTop w:val="0"/>
      <w:marBottom w:val="0"/>
      <w:divBdr>
        <w:top w:val="none" w:sz="0" w:space="0" w:color="auto"/>
        <w:left w:val="none" w:sz="0" w:space="0" w:color="auto"/>
        <w:bottom w:val="none" w:sz="0" w:space="0" w:color="auto"/>
        <w:right w:val="none" w:sz="0" w:space="0" w:color="auto"/>
      </w:divBdr>
    </w:div>
    <w:div w:id="263266484">
      <w:bodyDiv w:val="1"/>
      <w:marLeft w:val="0"/>
      <w:marRight w:val="0"/>
      <w:marTop w:val="0"/>
      <w:marBottom w:val="0"/>
      <w:divBdr>
        <w:top w:val="none" w:sz="0" w:space="0" w:color="auto"/>
        <w:left w:val="none" w:sz="0" w:space="0" w:color="auto"/>
        <w:bottom w:val="none" w:sz="0" w:space="0" w:color="auto"/>
        <w:right w:val="none" w:sz="0" w:space="0" w:color="auto"/>
      </w:divBdr>
    </w:div>
    <w:div w:id="292255569">
      <w:bodyDiv w:val="1"/>
      <w:marLeft w:val="0"/>
      <w:marRight w:val="0"/>
      <w:marTop w:val="0"/>
      <w:marBottom w:val="0"/>
      <w:divBdr>
        <w:top w:val="none" w:sz="0" w:space="0" w:color="auto"/>
        <w:left w:val="none" w:sz="0" w:space="0" w:color="auto"/>
        <w:bottom w:val="none" w:sz="0" w:space="0" w:color="auto"/>
        <w:right w:val="none" w:sz="0" w:space="0" w:color="auto"/>
      </w:divBdr>
    </w:div>
    <w:div w:id="316611504">
      <w:bodyDiv w:val="1"/>
      <w:marLeft w:val="0"/>
      <w:marRight w:val="0"/>
      <w:marTop w:val="0"/>
      <w:marBottom w:val="0"/>
      <w:divBdr>
        <w:top w:val="none" w:sz="0" w:space="0" w:color="auto"/>
        <w:left w:val="none" w:sz="0" w:space="0" w:color="auto"/>
        <w:bottom w:val="none" w:sz="0" w:space="0" w:color="auto"/>
        <w:right w:val="none" w:sz="0" w:space="0" w:color="auto"/>
      </w:divBdr>
    </w:div>
    <w:div w:id="351414774">
      <w:bodyDiv w:val="1"/>
      <w:marLeft w:val="0"/>
      <w:marRight w:val="0"/>
      <w:marTop w:val="0"/>
      <w:marBottom w:val="0"/>
      <w:divBdr>
        <w:top w:val="none" w:sz="0" w:space="0" w:color="auto"/>
        <w:left w:val="none" w:sz="0" w:space="0" w:color="auto"/>
        <w:bottom w:val="none" w:sz="0" w:space="0" w:color="auto"/>
        <w:right w:val="none" w:sz="0" w:space="0" w:color="auto"/>
      </w:divBdr>
    </w:div>
    <w:div w:id="356127378">
      <w:bodyDiv w:val="1"/>
      <w:marLeft w:val="0"/>
      <w:marRight w:val="0"/>
      <w:marTop w:val="0"/>
      <w:marBottom w:val="0"/>
      <w:divBdr>
        <w:top w:val="none" w:sz="0" w:space="0" w:color="auto"/>
        <w:left w:val="none" w:sz="0" w:space="0" w:color="auto"/>
        <w:bottom w:val="none" w:sz="0" w:space="0" w:color="auto"/>
        <w:right w:val="none" w:sz="0" w:space="0" w:color="auto"/>
      </w:divBdr>
    </w:div>
    <w:div w:id="358968417">
      <w:bodyDiv w:val="1"/>
      <w:marLeft w:val="0"/>
      <w:marRight w:val="0"/>
      <w:marTop w:val="0"/>
      <w:marBottom w:val="0"/>
      <w:divBdr>
        <w:top w:val="none" w:sz="0" w:space="0" w:color="auto"/>
        <w:left w:val="none" w:sz="0" w:space="0" w:color="auto"/>
        <w:bottom w:val="none" w:sz="0" w:space="0" w:color="auto"/>
        <w:right w:val="none" w:sz="0" w:space="0" w:color="auto"/>
      </w:divBdr>
    </w:div>
    <w:div w:id="382366092">
      <w:bodyDiv w:val="1"/>
      <w:marLeft w:val="0"/>
      <w:marRight w:val="0"/>
      <w:marTop w:val="0"/>
      <w:marBottom w:val="0"/>
      <w:divBdr>
        <w:top w:val="none" w:sz="0" w:space="0" w:color="auto"/>
        <w:left w:val="none" w:sz="0" w:space="0" w:color="auto"/>
        <w:bottom w:val="none" w:sz="0" w:space="0" w:color="auto"/>
        <w:right w:val="none" w:sz="0" w:space="0" w:color="auto"/>
      </w:divBdr>
    </w:div>
    <w:div w:id="388849967">
      <w:bodyDiv w:val="1"/>
      <w:marLeft w:val="0"/>
      <w:marRight w:val="0"/>
      <w:marTop w:val="0"/>
      <w:marBottom w:val="0"/>
      <w:divBdr>
        <w:top w:val="none" w:sz="0" w:space="0" w:color="auto"/>
        <w:left w:val="none" w:sz="0" w:space="0" w:color="auto"/>
        <w:bottom w:val="none" w:sz="0" w:space="0" w:color="auto"/>
        <w:right w:val="none" w:sz="0" w:space="0" w:color="auto"/>
      </w:divBdr>
    </w:div>
    <w:div w:id="399209617">
      <w:bodyDiv w:val="1"/>
      <w:marLeft w:val="0"/>
      <w:marRight w:val="0"/>
      <w:marTop w:val="0"/>
      <w:marBottom w:val="0"/>
      <w:divBdr>
        <w:top w:val="none" w:sz="0" w:space="0" w:color="auto"/>
        <w:left w:val="none" w:sz="0" w:space="0" w:color="auto"/>
        <w:bottom w:val="none" w:sz="0" w:space="0" w:color="auto"/>
        <w:right w:val="none" w:sz="0" w:space="0" w:color="auto"/>
      </w:divBdr>
    </w:div>
    <w:div w:id="404650563">
      <w:bodyDiv w:val="1"/>
      <w:marLeft w:val="0"/>
      <w:marRight w:val="0"/>
      <w:marTop w:val="0"/>
      <w:marBottom w:val="0"/>
      <w:divBdr>
        <w:top w:val="none" w:sz="0" w:space="0" w:color="auto"/>
        <w:left w:val="none" w:sz="0" w:space="0" w:color="auto"/>
        <w:bottom w:val="none" w:sz="0" w:space="0" w:color="auto"/>
        <w:right w:val="none" w:sz="0" w:space="0" w:color="auto"/>
      </w:divBdr>
    </w:div>
    <w:div w:id="409928304">
      <w:bodyDiv w:val="1"/>
      <w:marLeft w:val="0"/>
      <w:marRight w:val="0"/>
      <w:marTop w:val="0"/>
      <w:marBottom w:val="0"/>
      <w:divBdr>
        <w:top w:val="none" w:sz="0" w:space="0" w:color="auto"/>
        <w:left w:val="none" w:sz="0" w:space="0" w:color="auto"/>
        <w:bottom w:val="none" w:sz="0" w:space="0" w:color="auto"/>
        <w:right w:val="none" w:sz="0" w:space="0" w:color="auto"/>
      </w:divBdr>
    </w:div>
    <w:div w:id="438372216">
      <w:bodyDiv w:val="1"/>
      <w:marLeft w:val="0"/>
      <w:marRight w:val="0"/>
      <w:marTop w:val="0"/>
      <w:marBottom w:val="0"/>
      <w:divBdr>
        <w:top w:val="none" w:sz="0" w:space="0" w:color="auto"/>
        <w:left w:val="none" w:sz="0" w:space="0" w:color="auto"/>
        <w:bottom w:val="none" w:sz="0" w:space="0" w:color="auto"/>
        <w:right w:val="none" w:sz="0" w:space="0" w:color="auto"/>
      </w:divBdr>
    </w:div>
    <w:div w:id="459227543">
      <w:bodyDiv w:val="1"/>
      <w:marLeft w:val="0"/>
      <w:marRight w:val="0"/>
      <w:marTop w:val="0"/>
      <w:marBottom w:val="0"/>
      <w:divBdr>
        <w:top w:val="none" w:sz="0" w:space="0" w:color="auto"/>
        <w:left w:val="none" w:sz="0" w:space="0" w:color="auto"/>
        <w:bottom w:val="none" w:sz="0" w:space="0" w:color="auto"/>
        <w:right w:val="none" w:sz="0" w:space="0" w:color="auto"/>
      </w:divBdr>
    </w:div>
    <w:div w:id="496773866">
      <w:bodyDiv w:val="1"/>
      <w:marLeft w:val="0"/>
      <w:marRight w:val="0"/>
      <w:marTop w:val="0"/>
      <w:marBottom w:val="0"/>
      <w:divBdr>
        <w:top w:val="none" w:sz="0" w:space="0" w:color="auto"/>
        <w:left w:val="none" w:sz="0" w:space="0" w:color="auto"/>
        <w:bottom w:val="none" w:sz="0" w:space="0" w:color="auto"/>
        <w:right w:val="none" w:sz="0" w:space="0" w:color="auto"/>
      </w:divBdr>
    </w:div>
    <w:div w:id="515047731">
      <w:bodyDiv w:val="1"/>
      <w:marLeft w:val="0"/>
      <w:marRight w:val="0"/>
      <w:marTop w:val="0"/>
      <w:marBottom w:val="0"/>
      <w:divBdr>
        <w:top w:val="none" w:sz="0" w:space="0" w:color="auto"/>
        <w:left w:val="none" w:sz="0" w:space="0" w:color="auto"/>
        <w:bottom w:val="none" w:sz="0" w:space="0" w:color="auto"/>
        <w:right w:val="none" w:sz="0" w:space="0" w:color="auto"/>
      </w:divBdr>
    </w:div>
    <w:div w:id="583950947">
      <w:bodyDiv w:val="1"/>
      <w:marLeft w:val="0"/>
      <w:marRight w:val="0"/>
      <w:marTop w:val="0"/>
      <w:marBottom w:val="0"/>
      <w:divBdr>
        <w:top w:val="none" w:sz="0" w:space="0" w:color="auto"/>
        <w:left w:val="none" w:sz="0" w:space="0" w:color="auto"/>
        <w:bottom w:val="none" w:sz="0" w:space="0" w:color="auto"/>
        <w:right w:val="none" w:sz="0" w:space="0" w:color="auto"/>
      </w:divBdr>
    </w:div>
    <w:div w:id="585461428">
      <w:bodyDiv w:val="1"/>
      <w:marLeft w:val="0"/>
      <w:marRight w:val="0"/>
      <w:marTop w:val="0"/>
      <w:marBottom w:val="0"/>
      <w:divBdr>
        <w:top w:val="none" w:sz="0" w:space="0" w:color="auto"/>
        <w:left w:val="none" w:sz="0" w:space="0" w:color="auto"/>
        <w:bottom w:val="none" w:sz="0" w:space="0" w:color="auto"/>
        <w:right w:val="none" w:sz="0" w:space="0" w:color="auto"/>
      </w:divBdr>
    </w:div>
    <w:div w:id="602304606">
      <w:bodyDiv w:val="1"/>
      <w:marLeft w:val="0"/>
      <w:marRight w:val="0"/>
      <w:marTop w:val="0"/>
      <w:marBottom w:val="0"/>
      <w:divBdr>
        <w:top w:val="none" w:sz="0" w:space="0" w:color="auto"/>
        <w:left w:val="none" w:sz="0" w:space="0" w:color="auto"/>
        <w:bottom w:val="none" w:sz="0" w:space="0" w:color="auto"/>
        <w:right w:val="none" w:sz="0" w:space="0" w:color="auto"/>
      </w:divBdr>
    </w:div>
    <w:div w:id="603414844">
      <w:bodyDiv w:val="1"/>
      <w:marLeft w:val="0"/>
      <w:marRight w:val="0"/>
      <w:marTop w:val="0"/>
      <w:marBottom w:val="0"/>
      <w:divBdr>
        <w:top w:val="none" w:sz="0" w:space="0" w:color="auto"/>
        <w:left w:val="none" w:sz="0" w:space="0" w:color="auto"/>
        <w:bottom w:val="none" w:sz="0" w:space="0" w:color="auto"/>
        <w:right w:val="none" w:sz="0" w:space="0" w:color="auto"/>
      </w:divBdr>
    </w:div>
    <w:div w:id="655762852">
      <w:bodyDiv w:val="1"/>
      <w:marLeft w:val="0"/>
      <w:marRight w:val="0"/>
      <w:marTop w:val="0"/>
      <w:marBottom w:val="0"/>
      <w:divBdr>
        <w:top w:val="none" w:sz="0" w:space="0" w:color="auto"/>
        <w:left w:val="none" w:sz="0" w:space="0" w:color="auto"/>
        <w:bottom w:val="none" w:sz="0" w:space="0" w:color="auto"/>
        <w:right w:val="none" w:sz="0" w:space="0" w:color="auto"/>
      </w:divBdr>
    </w:div>
    <w:div w:id="717975367">
      <w:bodyDiv w:val="1"/>
      <w:marLeft w:val="0"/>
      <w:marRight w:val="0"/>
      <w:marTop w:val="0"/>
      <w:marBottom w:val="0"/>
      <w:divBdr>
        <w:top w:val="none" w:sz="0" w:space="0" w:color="auto"/>
        <w:left w:val="none" w:sz="0" w:space="0" w:color="auto"/>
        <w:bottom w:val="none" w:sz="0" w:space="0" w:color="auto"/>
        <w:right w:val="none" w:sz="0" w:space="0" w:color="auto"/>
      </w:divBdr>
    </w:div>
    <w:div w:id="743724622">
      <w:bodyDiv w:val="1"/>
      <w:marLeft w:val="0"/>
      <w:marRight w:val="0"/>
      <w:marTop w:val="0"/>
      <w:marBottom w:val="0"/>
      <w:divBdr>
        <w:top w:val="none" w:sz="0" w:space="0" w:color="auto"/>
        <w:left w:val="none" w:sz="0" w:space="0" w:color="auto"/>
        <w:bottom w:val="none" w:sz="0" w:space="0" w:color="auto"/>
        <w:right w:val="none" w:sz="0" w:space="0" w:color="auto"/>
      </w:divBdr>
    </w:div>
    <w:div w:id="752430781">
      <w:bodyDiv w:val="1"/>
      <w:marLeft w:val="0"/>
      <w:marRight w:val="0"/>
      <w:marTop w:val="0"/>
      <w:marBottom w:val="0"/>
      <w:divBdr>
        <w:top w:val="none" w:sz="0" w:space="0" w:color="auto"/>
        <w:left w:val="none" w:sz="0" w:space="0" w:color="auto"/>
        <w:bottom w:val="none" w:sz="0" w:space="0" w:color="auto"/>
        <w:right w:val="none" w:sz="0" w:space="0" w:color="auto"/>
      </w:divBdr>
    </w:div>
    <w:div w:id="771824393">
      <w:bodyDiv w:val="1"/>
      <w:marLeft w:val="0"/>
      <w:marRight w:val="0"/>
      <w:marTop w:val="0"/>
      <w:marBottom w:val="0"/>
      <w:divBdr>
        <w:top w:val="none" w:sz="0" w:space="0" w:color="auto"/>
        <w:left w:val="none" w:sz="0" w:space="0" w:color="auto"/>
        <w:bottom w:val="none" w:sz="0" w:space="0" w:color="auto"/>
        <w:right w:val="none" w:sz="0" w:space="0" w:color="auto"/>
      </w:divBdr>
    </w:div>
    <w:div w:id="772364195">
      <w:bodyDiv w:val="1"/>
      <w:marLeft w:val="0"/>
      <w:marRight w:val="0"/>
      <w:marTop w:val="0"/>
      <w:marBottom w:val="0"/>
      <w:divBdr>
        <w:top w:val="none" w:sz="0" w:space="0" w:color="auto"/>
        <w:left w:val="none" w:sz="0" w:space="0" w:color="auto"/>
        <w:bottom w:val="none" w:sz="0" w:space="0" w:color="auto"/>
        <w:right w:val="none" w:sz="0" w:space="0" w:color="auto"/>
      </w:divBdr>
    </w:div>
    <w:div w:id="816336906">
      <w:bodyDiv w:val="1"/>
      <w:marLeft w:val="0"/>
      <w:marRight w:val="0"/>
      <w:marTop w:val="0"/>
      <w:marBottom w:val="0"/>
      <w:divBdr>
        <w:top w:val="none" w:sz="0" w:space="0" w:color="auto"/>
        <w:left w:val="none" w:sz="0" w:space="0" w:color="auto"/>
        <w:bottom w:val="none" w:sz="0" w:space="0" w:color="auto"/>
        <w:right w:val="none" w:sz="0" w:space="0" w:color="auto"/>
      </w:divBdr>
    </w:div>
    <w:div w:id="904990763">
      <w:bodyDiv w:val="1"/>
      <w:marLeft w:val="0"/>
      <w:marRight w:val="0"/>
      <w:marTop w:val="0"/>
      <w:marBottom w:val="0"/>
      <w:divBdr>
        <w:top w:val="none" w:sz="0" w:space="0" w:color="auto"/>
        <w:left w:val="none" w:sz="0" w:space="0" w:color="auto"/>
        <w:bottom w:val="none" w:sz="0" w:space="0" w:color="auto"/>
        <w:right w:val="none" w:sz="0" w:space="0" w:color="auto"/>
      </w:divBdr>
    </w:div>
    <w:div w:id="949509642">
      <w:bodyDiv w:val="1"/>
      <w:marLeft w:val="0"/>
      <w:marRight w:val="0"/>
      <w:marTop w:val="0"/>
      <w:marBottom w:val="0"/>
      <w:divBdr>
        <w:top w:val="none" w:sz="0" w:space="0" w:color="auto"/>
        <w:left w:val="none" w:sz="0" w:space="0" w:color="auto"/>
        <w:bottom w:val="none" w:sz="0" w:space="0" w:color="auto"/>
        <w:right w:val="none" w:sz="0" w:space="0" w:color="auto"/>
      </w:divBdr>
    </w:div>
    <w:div w:id="959646985">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
    <w:div w:id="983125877">
      <w:bodyDiv w:val="1"/>
      <w:marLeft w:val="0"/>
      <w:marRight w:val="0"/>
      <w:marTop w:val="0"/>
      <w:marBottom w:val="0"/>
      <w:divBdr>
        <w:top w:val="none" w:sz="0" w:space="0" w:color="auto"/>
        <w:left w:val="none" w:sz="0" w:space="0" w:color="auto"/>
        <w:bottom w:val="none" w:sz="0" w:space="0" w:color="auto"/>
        <w:right w:val="none" w:sz="0" w:space="0" w:color="auto"/>
      </w:divBdr>
    </w:div>
    <w:div w:id="1076786065">
      <w:bodyDiv w:val="1"/>
      <w:marLeft w:val="0"/>
      <w:marRight w:val="0"/>
      <w:marTop w:val="0"/>
      <w:marBottom w:val="0"/>
      <w:divBdr>
        <w:top w:val="none" w:sz="0" w:space="0" w:color="auto"/>
        <w:left w:val="none" w:sz="0" w:space="0" w:color="auto"/>
        <w:bottom w:val="none" w:sz="0" w:space="0" w:color="auto"/>
        <w:right w:val="none" w:sz="0" w:space="0" w:color="auto"/>
      </w:divBdr>
    </w:div>
    <w:div w:id="1094473421">
      <w:bodyDiv w:val="1"/>
      <w:marLeft w:val="0"/>
      <w:marRight w:val="0"/>
      <w:marTop w:val="0"/>
      <w:marBottom w:val="0"/>
      <w:divBdr>
        <w:top w:val="none" w:sz="0" w:space="0" w:color="auto"/>
        <w:left w:val="none" w:sz="0" w:space="0" w:color="auto"/>
        <w:bottom w:val="none" w:sz="0" w:space="0" w:color="auto"/>
        <w:right w:val="none" w:sz="0" w:space="0" w:color="auto"/>
      </w:divBdr>
    </w:div>
    <w:div w:id="1242715105">
      <w:bodyDiv w:val="1"/>
      <w:marLeft w:val="0"/>
      <w:marRight w:val="0"/>
      <w:marTop w:val="0"/>
      <w:marBottom w:val="0"/>
      <w:divBdr>
        <w:top w:val="none" w:sz="0" w:space="0" w:color="auto"/>
        <w:left w:val="none" w:sz="0" w:space="0" w:color="auto"/>
        <w:bottom w:val="none" w:sz="0" w:space="0" w:color="auto"/>
        <w:right w:val="none" w:sz="0" w:space="0" w:color="auto"/>
      </w:divBdr>
    </w:div>
    <w:div w:id="1291673089">
      <w:bodyDiv w:val="1"/>
      <w:marLeft w:val="0"/>
      <w:marRight w:val="0"/>
      <w:marTop w:val="0"/>
      <w:marBottom w:val="0"/>
      <w:divBdr>
        <w:top w:val="none" w:sz="0" w:space="0" w:color="auto"/>
        <w:left w:val="none" w:sz="0" w:space="0" w:color="auto"/>
        <w:bottom w:val="none" w:sz="0" w:space="0" w:color="auto"/>
        <w:right w:val="none" w:sz="0" w:space="0" w:color="auto"/>
      </w:divBdr>
    </w:div>
    <w:div w:id="1303344126">
      <w:bodyDiv w:val="1"/>
      <w:marLeft w:val="0"/>
      <w:marRight w:val="0"/>
      <w:marTop w:val="0"/>
      <w:marBottom w:val="0"/>
      <w:divBdr>
        <w:top w:val="none" w:sz="0" w:space="0" w:color="auto"/>
        <w:left w:val="none" w:sz="0" w:space="0" w:color="auto"/>
        <w:bottom w:val="none" w:sz="0" w:space="0" w:color="auto"/>
        <w:right w:val="none" w:sz="0" w:space="0" w:color="auto"/>
      </w:divBdr>
    </w:div>
    <w:div w:id="1322345213">
      <w:bodyDiv w:val="1"/>
      <w:marLeft w:val="0"/>
      <w:marRight w:val="0"/>
      <w:marTop w:val="0"/>
      <w:marBottom w:val="0"/>
      <w:divBdr>
        <w:top w:val="none" w:sz="0" w:space="0" w:color="auto"/>
        <w:left w:val="none" w:sz="0" w:space="0" w:color="auto"/>
        <w:bottom w:val="none" w:sz="0" w:space="0" w:color="auto"/>
        <w:right w:val="none" w:sz="0" w:space="0" w:color="auto"/>
      </w:divBdr>
    </w:div>
    <w:div w:id="1348479794">
      <w:bodyDiv w:val="1"/>
      <w:marLeft w:val="0"/>
      <w:marRight w:val="0"/>
      <w:marTop w:val="0"/>
      <w:marBottom w:val="0"/>
      <w:divBdr>
        <w:top w:val="none" w:sz="0" w:space="0" w:color="auto"/>
        <w:left w:val="none" w:sz="0" w:space="0" w:color="auto"/>
        <w:bottom w:val="none" w:sz="0" w:space="0" w:color="auto"/>
        <w:right w:val="none" w:sz="0" w:space="0" w:color="auto"/>
      </w:divBdr>
    </w:div>
    <w:div w:id="1446147185">
      <w:bodyDiv w:val="1"/>
      <w:marLeft w:val="0"/>
      <w:marRight w:val="0"/>
      <w:marTop w:val="0"/>
      <w:marBottom w:val="0"/>
      <w:divBdr>
        <w:top w:val="none" w:sz="0" w:space="0" w:color="auto"/>
        <w:left w:val="none" w:sz="0" w:space="0" w:color="auto"/>
        <w:bottom w:val="none" w:sz="0" w:space="0" w:color="auto"/>
        <w:right w:val="none" w:sz="0" w:space="0" w:color="auto"/>
      </w:divBdr>
    </w:div>
    <w:div w:id="1518276297">
      <w:bodyDiv w:val="1"/>
      <w:marLeft w:val="0"/>
      <w:marRight w:val="0"/>
      <w:marTop w:val="0"/>
      <w:marBottom w:val="0"/>
      <w:divBdr>
        <w:top w:val="none" w:sz="0" w:space="0" w:color="auto"/>
        <w:left w:val="none" w:sz="0" w:space="0" w:color="auto"/>
        <w:bottom w:val="none" w:sz="0" w:space="0" w:color="auto"/>
        <w:right w:val="none" w:sz="0" w:space="0" w:color="auto"/>
      </w:divBdr>
    </w:div>
    <w:div w:id="1529486371">
      <w:bodyDiv w:val="1"/>
      <w:marLeft w:val="0"/>
      <w:marRight w:val="0"/>
      <w:marTop w:val="0"/>
      <w:marBottom w:val="0"/>
      <w:divBdr>
        <w:top w:val="none" w:sz="0" w:space="0" w:color="auto"/>
        <w:left w:val="none" w:sz="0" w:space="0" w:color="auto"/>
        <w:bottom w:val="none" w:sz="0" w:space="0" w:color="auto"/>
        <w:right w:val="none" w:sz="0" w:space="0" w:color="auto"/>
      </w:divBdr>
    </w:div>
    <w:div w:id="1554997592">
      <w:bodyDiv w:val="1"/>
      <w:marLeft w:val="0"/>
      <w:marRight w:val="0"/>
      <w:marTop w:val="0"/>
      <w:marBottom w:val="0"/>
      <w:divBdr>
        <w:top w:val="none" w:sz="0" w:space="0" w:color="auto"/>
        <w:left w:val="none" w:sz="0" w:space="0" w:color="auto"/>
        <w:bottom w:val="none" w:sz="0" w:space="0" w:color="auto"/>
        <w:right w:val="none" w:sz="0" w:space="0" w:color="auto"/>
      </w:divBdr>
    </w:div>
    <w:div w:id="1650867938">
      <w:bodyDiv w:val="1"/>
      <w:marLeft w:val="0"/>
      <w:marRight w:val="0"/>
      <w:marTop w:val="0"/>
      <w:marBottom w:val="0"/>
      <w:divBdr>
        <w:top w:val="none" w:sz="0" w:space="0" w:color="auto"/>
        <w:left w:val="none" w:sz="0" w:space="0" w:color="auto"/>
        <w:bottom w:val="none" w:sz="0" w:space="0" w:color="auto"/>
        <w:right w:val="none" w:sz="0" w:space="0" w:color="auto"/>
      </w:divBdr>
    </w:div>
    <w:div w:id="1674409218">
      <w:bodyDiv w:val="1"/>
      <w:marLeft w:val="0"/>
      <w:marRight w:val="0"/>
      <w:marTop w:val="0"/>
      <w:marBottom w:val="0"/>
      <w:divBdr>
        <w:top w:val="none" w:sz="0" w:space="0" w:color="auto"/>
        <w:left w:val="none" w:sz="0" w:space="0" w:color="auto"/>
        <w:bottom w:val="none" w:sz="0" w:space="0" w:color="auto"/>
        <w:right w:val="none" w:sz="0" w:space="0" w:color="auto"/>
      </w:divBdr>
    </w:div>
    <w:div w:id="1679232960">
      <w:bodyDiv w:val="1"/>
      <w:marLeft w:val="0"/>
      <w:marRight w:val="0"/>
      <w:marTop w:val="0"/>
      <w:marBottom w:val="0"/>
      <w:divBdr>
        <w:top w:val="none" w:sz="0" w:space="0" w:color="auto"/>
        <w:left w:val="none" w:sz="0" w:space="0" w:color="auto"/>
        <w:bottom w:val="none" w:sz="0" w:space="0" w:color="auto"/>
        <w:right w:val="none" w:sz="0" w:space="0" w:color="auto"/>
      </w:divBdr>
    </w:div>
    <w:div w:id="1704985754">
      <w:bodyDiv w:val="1"/>
      <w:marLeft w:val="0"/>
      <w:marRight w:val="0"/>
      <w:marTop w:val="0"/>
      <w:marBottom w:val="0"/>
      <w:divBdr>
        <w:top w:val="none" w:sz="0" w:space="0" w:color="auto"/>
        <w:left w:val="none" w:sz="0" w:space="0" w:color="auto"/>
        <w:bottom w:val="none" w:sz="0" w:space="0" w:color="auto"/>
        <w:right w:val="none" w:sz="0" w:space="0" w:color="auto"/>
      </w:divBdr>
    </w:div>
    <w:div w:id="1730766514">
      <w:bodyDiv w:val="1"/>
      <w:marLeft w:val="0"/>
      <w:marRight w:val="0"/>
      <w:marTop w:val="0"/>
      <w:marBottom w:val="0"/>
      <w:divBdr>
        <w:top w:val="none" w:sz="0" w:space="0" w:color="auto"/>
        <w:left w:val="none" w:sz="0" w:space="0" w:color="auto"/>
        <w:bottom w:val="none" w:sz="0" w:space="0" w:color="auto"/>
        <w:right w:val="none" w:sz="0" w:space="0" w:color="auto"/>
      </w:divBdr>
    </w:div>
    <w:div w:id="1735735346">
      <w:bodyDiv w:val="1"/>
      <w:marLeft w:val="0"/>
      <w:marRight w:val="0"/>
      <w:marTop w:val="0"/>
      <w:marBottom w:val="0"/>
      <w:divBdr>
        <w:top w:val="none" w:sz="0" w:space="0" w:color="auto"/>
        <w:left w:val="none" w:sz="0" w:space="0" w:color="auto"/>
        <w:bottom w:val="none" w:sz="0" w:space="0" w:color="auto"/>
        <w:right w:val="none" w:sz="0" w:space="0" w:color="auto"/>
      </w:divBdr>
    </w:div>
    <w:div w:id="1777213079">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44262491">
      <w:marLeft w:val="0"/>
      <w:marRight w:val="0"/>
      <w:marTop w:val="0"/>
      <w:marBottom w:val="0"/>
      <w:divBdr>
        <w:top w:val="none" w:sz="0" w:space="0" w:color="auto"/>
        <w:left w:val="none" w:sz="0" w:space="0" w:color="auto"/>
        <w:bottom w:val="none" w:sz="0" w:space="0" w:color="auto"/>
        <w:right w:val="none" w:sz="0" w:space="0" w:color="auto"/>
      </w:divBdr>
      <w:divsChild>
        <w:div w:id="1944262546">
          <w:marLeft w:val="0"/>
          <w:marRight w:val="0"/>
          <w:marTop w:val="0"/>
          <w:marBottom w:val="0"/>
          <w:divBdr>
            <w:top w:val="none" w:sz="0" w:space="0" w:color="auto"/>
            <w:left w:val="none" w:sz="0" w:space="0" w:color="auto"/>
            <w:bottom w:val="none" w:sz="0" w:space="0" w:color="auto"/>
            <w:right w:val="none" w:sz="0" w:space="0" w:color="auto"/>
          </w:divBdr>
          <w:divsChild>
            <w:div w:id="1944262530">
              <w:marLeft w:val="0"/>
              <w:marRight w:val="0"/>
              <w:marTop w:val="0"/>
              <w:marBottom w:val="0"/>
              <w:divBdr>
                <w:top w:val="none" w:sz="0" w:space="0" w:color="auto"/>
                <w:left w:val="none" w:sz="0" w:space="0" w:color="auto"/>
                <w:bottom w:val="none" w:sz="0" w:space="0" w:color="auto"/>
                <w:right w:val="none" w:sz="0" w:space="0" w:color="auto"/>
              </w:divBdr>
              <w:divsChild>
                <w:div w:id="1944262591">
                  <w:marLeft w:val="0"/>
                  <w:marRight w:val="0"/>
                  <w:marTop w:val="0"/>
                  <w:marBottom w:val="0"/>
                  <w:divBdr>
                    <w:top w:val="none" w:sz="0" w:space="0" w:color="auto"/>
                    <w:left w:val="none" w:sz="0" w:space="0" w:color="auto"/>
                    <w:bottom w:val="none" w:sz="0" w:space="0" w:color="auto"/>
                    <w:right w:val="none" w:sz="0" w:space="0" w:color="auto"/>
                  </w:divBdr>
                  <w:divsChild>
                    <w:div w:id="1944262547">
                      <w:marLeft w:val="0"/>
                      <w:marRight w:val="0"/>
                      <w:marTop w:val="0"/>
                      <w:marBottom w:val="0"/>
                      <w:divBdr>
                        <w:top w:val="none" w:sz="0" w:space="0" w:color="auto"/>
                        <w:left w:val="none" w:sz="0" w:space="0" w:color="auto"/>
                        <w:bottom w:val="none" w:sz="0" w:space="0" w:color="auto"/>
                        <w:right w:val="none" w:sz="0" w:space="0" w:color="auto"/>
                      </w:divBdr>
                      <w:divsChild>
                        <w:div w:id="1944262525">
                          <w:marLeft w:val="0"/>
                          <w:marRight w:val="0"/>
                          <w:marTop w:val="0"/>
                          <w:marBottom w:val="0"/>
                          <w:divBdr>
                            <w:top w:val="none" w:sz="0" w:space="0" w:color="auto"/>
                            <w:left w:val="none" w:sz="0" w:space="0" w:color="auto"/>
                            <w:bottom w:val="none" w:sz="0" w:space="0" w:color="auto"/>
                            <w:right w:val="none" w:sz="0" w:space="0" w:color="auto"/>
                          </w:divBdr>
                          <w:divsChild>
                            <w:div w:id="1944262617">
                              <w:marLeft w:val="0"/>
                              <w:marRight w:val="0"/>
                              <w:marTop w:val="0"/>
                              <w:marBottom w:val="0"/>
                              <w:divBdr>
                                <w:top w:val="none" w:sz="0" w:space="0" w:color="auto"/>
                                <w:left w:val="none" w:sz="0" w:space="0" w:color="auto"/>
                                <w:bottom w:val="none" w:sz="0" w:space="0" w:color="auto"/>
                                <w:right w:val="none" w:sz="0" w:space="0" w:color="auto"/>
                              </w:divBdr>
                              <w:divsChild>
                                <w:div w:id="1944262542">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28">
                                      <w:marLeft w:val="0"/>
                                      <w:marRight w:val="0"/>
                                      <w:marTop w:val="0"/>
                                      <w:marBottom w:val="0"/>
                                      <w:divBdr>
                                        <w:top w:val="none" w:sz="0" w:space="0" w:color="auto"/>
                                        <w:left w:val="none" w:sz="0" w:space="0" w:color="auto"/>
                                        <w:bottom w:val="none" w:sz="0" w:space="0" w:color="auto"/>
                                        <w:right w:val="none" w:sz="0" w:space="0" w:color="auto"/>
                                      </w:divBdr>
                                      <w:divsChild>
                                        <w:div w:id="19442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01">
      <w:marLeft w:val="0"/>
      <w:marRight w:val="0"/>
      <w:marTop w:val="0"/>
      <w:marBottom w:val="0"/>
      <w:divBdr>
        <w:top w:val="none" w:sz="0" w:space="0" w:color="auto"/>
        <w:left w:val="none" w:sz="0" w:space="0" w:color="auto"/>
        <w:bottom w:val="none" w:sz="0" w:space="0" w:color="auto"/>
        <w:right w:val="none" w:sz="0" w:space="0" w:color="auto"/>
      </w:divBdr>
      <w:divsChild>
        <w:div w:id="1944262549">
          <w:marLeft w:val="0"/>
          <w:marRight w:val="0"/>
          <w:marTop w:val="0"/>
          <w:marBottom w:val="0"/>
          <w:divBdr>
            <w:top w:val="none" w:sz="0" w:space="0" w:color="auto"/>
            <w:left w:val="none" w:sz="0" w:space="0" w:color="auto"/>
            <w:bottom w:val="none" w:sz="0" w:space="0" w:color="auto"/>
            <w:right w:val="none" w:sz="0" w:space="0" w:color="auto"/>
          </w:divBdr>
          <w:divsChild>
            <w:div w:id="1944262538">
              <w:marLeft w:val="0"/>
              <w:marRight w:val="0"/>
              <w:marTop w:val="0"/>
              <w:marBottom w:val="0"/>
              <w:divBdr>
                <w:top w:val="none" w:sz="0" w:space="0" w:color="auto"/>
                <w:left w:val="none" w:sz="0" w:space="0" w:color="auto"/>
                <w:bottom w:val="none" w:sz="0" w:space="0" w:color="auto"/>
                <w:right w:val="none" w:sz="0" w:space="0" w:color="auto"/>
              </w:divBdr>
              <w:divsChild>
                <w:div w:id="1944262607">
                  <w:marLeft w:val="0"/>
                  <w:marRight w:val="0"/>
                  <w:marTop w:val="0"/>
                  <w:marBottom w:val="0"/>
                  <w:divBdr>
                    <w:top w:val="none" w:sz="0" w:space="0" w:color="auto"/>
                    <w:left w:val="none" w:sz="0" w:space="0" w:color="auto"/>
                    <w:bottom w:val="none" w:sz="0" w:space="0" w:color="auto"/>
                    <w:right w:val="none" w:sz="0" w:space="0" w:color="auto"/>
                  </w:divBdr>
                  <w:divsChild>
                    <w:div w:id="1944262596">
                      <w:marLeft w:val="0"/>
                      <w:marRight w:val="0"/>
                      <w:marTop w:val="0"/>
                      <w:marBottom w:val="0"/>
                      <w:divBdr>
                        <w:top w:val="none" w:sz="0" w:space="0" w:color="auto"/>
                        <w:left w:val="none" w:sz="0" w:space="0" w:color="auto"/>
                        <w:bottom w:val="none" w:sz="0" w:space="0" w:color="auto"/>
                        <w:right w:val="none" w:sz="0" w:space="0" w:color="auto"/>
                      </w:divBdr>
                      <w:divsChild>
                        <w:div w:id="1944262635">
                          <w:marLeft w:val="0"/>
                          <w:marRight w:val="0"/>
                          <w:marTop w:val="0"/>
                          <w:marBottom w:val="0"/>
                          <w:divBdr>
                            <w:top w:val="none" w:sz="0" w:space="0" w:color="auto"/>
                            <w:left w:val="none" w:sz="0" w:space="0" w:color="auto"/>
                            <w:bottom w:val="none" w:sz="0" w:space="0" w:color="auto"/>
                            <w:right w:val="none" w:sz="0" w:space="0" w:color="auto"/>
                          </w:divBdr>
                          <w:divsChild>
                            <w:div w:id="1944262565">
                              <w:marLeft w:val="0"/>
                              <w:marRight w:val="0"/>
                              <w:marTop w:val="0"/>
                              <w:marBottom w:val="0"/>
                              <w:divBdr>
                                <w:top w:val="none" w:sz="0" w:space="0" w:color="auto"/>
                                <w:left w:val="none" w:sz="0" w:space="0" w:color="auto"/>
                                <w:bottom w:val="none" w:sz="0" w:space="0" w:color="auto"/>
                                <w:right w:val="none" w:sz="0" w:space="0" w:color="auto"/>
                              </w:divBdr>
                              <w:divsChild>
                                <w:div w:id="1944262590">
                                  <w:marLeft w:val="0"/>
                                  <w:marRight w:val="0"/>
                                  <w:marTop w:val="0"/>
                                  <w:marBottom w:val="0"/>
                                  <w:divBdr>
                                    <w:top w:val="single" w:sz="4" w:space="0" w:color="F5F5F5"/>
                                    <w:left w:val="single" w:sz="4" w:space="0" w:color="F5F5F5"/>
                                    <w:bottom w:val="single" w:sz="4" w:space="0" w:color="F5F5F5"/>
                                    <w:right w:val="single" w:sz="4" w:space="0" w:color="F5F5F5"/>
                                  </w:divBdr>
                                  <w:divsChild>
                                    <w:div w:id="1944262619">
                                      <w:marLeft w:val="0"/>
                                      <w:marRight w:val="0"/>
                                      <w:marTop w:val="0"/>
                                      <w:marBottom w:val="0"/>
                                      <w:divBdr>
                                        <w:top w:val="none" w:sz="0" w:space="0" w:color="auto"/>
                                        <w:left w:val="none" w:sz="0" w:space="0" w:color="auto"/>
                                        <w:bottom w:val="none" w:sz="0" w:space="0" w:color="auto"/>
                                        <w:right w:val="none" w:sz="0" w:space="0" w:color="auto"/>
                                      </w:divBdr>
                                      <w:divsChild>
                                        <w:div w:id="1944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03">
      <w:marLeft w:val="0"/>
      <w:marRight w:val="0"/>
      <w:marTop w:val="0"/>
      <w:marBottom w:val="0"/>
      <w:divBdr>
        <w:top w:val="none" w:sz="0" w:space="0" w:color="auto"/>
        <w:left w:val="none" w:sz="0" w:space="0" w:color="auto"/>
        <w:bottom w:val="none" w:sz="0" w:space="0" w:color="auto"/>
        <w:right w:val="none" w:sz="0" w:space="0" w:color="auto"/>
      </w:divBdr>
    </w:div>
    <w:div w:id="1944262504">
      <w:marLeft w:val="0"/>
      <w:marRight w:val="0"/>
      <w:marTop w:val="0"/>
      <w:marBottom w:val="0"/>
      <w:divBdr>
        <w:top w:val="none" w:sz="0" w:space="0" w:color="auto"/>
        <w:left w:val="none" w:sz="0" w:space="0" w:color="auto"/>
        <w:bottom w:val="none" w:sz="0" w:space="0" w:color="auto"/>
        <w:right w:val="none" w:sz="0" w:space="0" w:color="auto"/>
      </w:divBdr>
      <w:divsChild>
        <w:div w:id="1944262554">
          <w:marLeft w:val="0"/>
          <w:marRight w:val="0"/>
          <w:marTop w:val="0"/>
          <w:marBottom w:val="0"/>
          <w:divBdr>
            <w:top w:val="none" w:sz="0" w:space="0" w:color="auto"/>
            <w:left w:val="none" w:sz="0" w:space="0" w:color="auto"/>
            <w:bottom w:val="none" w:sz="0" w:space="0" w:color="auto"/>
            <w:right w:val="none" w:sz="0" w:space="0" w:color="auto"/>
          </w:divBdr>
          <w:divsChild>
            <w:div w:id="1944262605">
              <w:marLeft w:val="0"/>
              <w:marRight w:val="0"/>
              <w:marTop w:val="0"/>
              <w:marBottom w:val="0"/>
              <w:divBdr>
                <w:top w:val="none" w:sz="0" w:space="0" w:color="auto"/>
                <w:left w:val="none" w:sz="0" w:space="0" w:color="auto"/>
                <w:bottom w:val="none" w:sz="0" w:space="0" w:color="auto"/>
                <w:right w:val="none" w:sz="0" w:space="0" w:color="auto"/>
              </w:divBdr>
              <w:divsChild>
                <w:div w:id="1944262574">
                  <w:marLeft w:val="0"/>
                  <w:marRight w:val="0"/>
                  <w:marTop w:val="0"/>
                  <w:marBottom w:val="0"/>
                  <w:divBdr>
                    <w:top w:val="none" w:sz="0" w:space="0" w:color="auto"/>
                    <w:left w:val="none" w:sz="0" w:space="0" w:color="auto"/>
                    <w:bottom w:val="none" w:sz="0" w:space="0" w:color="auto"/>
                    <w:right w:val="none" w:sz="0" w:space="0" w:color="auto"/>
                  </w:divBdr>
                  <w:divsChild>
                    <w:div w:id="1944262555">
                      <w:marLeft w:val="0"/>
                      <w:marRight w:val="0"/>
                      <w:marTop w:val="0"/>
                      <w:marBottom w:val="0"/>
                      <w:divBdr>
                        <w:top w:val="none" w:sz="0" w:space="0" w:color="auto"/>
                        <w:left w:val="none" w:sz="0" w:space="0" w:color="auto"/>
                        <w:bottom w:val="none" w:sz="0" w:space="0" w:color="auto"/>
                        <w:right w:val="none" w:sz="0" w:space="0" w:color="auto"/>
                      </w:divBdr>
                      <w:divsChild>
                        <w:div w:id="1944262593">
                          <w:marLeft w:val="0"/>
                          <w:marRight w:val="0"/>
                          <w:marTop w:val="0"/>
                          <w:marBottom w:val="0"/>
                          <w:divBdr>
                            <w:top w:val="none" w:sz="0" w:space="0" w:color="auto"/>
                            <w:left w:val="none" w:sz="0" w:space="0" w:color="auto"/>
                            <w:bottom w:val="none" w:sz="0" w:space="0" w:color="auto"/>
                            <w:right w:val="none" w:sz="0" w:space="0" w:color="auto"/>
                          </w:divBdr>
                          <w:divsChild>
                            <w:div w:id="1944262622">
                              <w:marLeft w:val="0"/>
                              <w:marRight w:val="0"/>
                              <w:marTop w:val="0"/>
                              <w:marBottom w:val="0"/>
                              <w:divBdr>
                                <w:top w:val="none" w:sz="0" w:space="0" w:color="auto"/>
                                <w:left w:val="none" w:sz="0" w:space="0" w:color="auto"/>
                                <w:bottom w:val="none" w:sz="0" w:space="0" w:color="auto"/>
                                <w:right w:val="none" w:sz="0" w:space="0" w:color="auto"/>
                              </w:divBdr>
                              <w:divsChild>
                                <w:div w:id="1944262624">
                                  <w:marLeft w:val="0"/>
                                  <w:marRight w:val="0"/>
                                  <w:marTop w:val="0"/>
                                  <w:marBottom w:val="0"/>
                                  <w:divBdr>
                                    <w:top w:val="single" w:sz="4" w:space="0" w:color="F5F5F5"/>
                                    <w:left w:val="single" w:sz="4" w:space="0" w:color="F5F5F5"/>
                                    <w:bottom w:val="single" w:sz="4" w:space="0" w:color="F5F5F5"/>
                                    <w:right w:val="single" w:sz="4" w:space="0" w:color="F5F5F5"/>
                                  </w:divBdr>
                                  <w:divsChild>
                                    <w:div w:id="1944262490">
                                      <w:marLeft w:val="0"/>
                                      <w:marRight w:val="0"/>
                                      <w:marTop w:val="0"/>
                                      <w:marBottom w:val="0"/>
                                      <w:divBdr>
                                        <w:top w:val="none" w:sz="0" w:space="0" w:color="auto"/>
                                        <w:left w:val="none" w:sz="0" w:space="0" w:color="auto"/>
                                        <w:bottom w:val="none" w:sz="0" w:space="0" w:color="auto"/>
                                        <w:right w:val="none" w:sz="0" w:space="0" w:color="auto"/>
                                      </w:divBdr>
                                      <w:divsChild>
                                        <w:div w:id="19442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22">
      <w:marLeft w:val="0"/>
      <w:marRight w:val="0"/>
      <w:marTop w:val="0"/>
      <w:marBottom w:val="0"/>
      <w:divBdr>
        <w:top w:val="none" w:sz="0" w:space="0" w:color="auto"/>
        <w:left w:val="none" w:sz="0" w:space="0" w:color="auto"/>
        <w:bottom w:val="none" w:sz="0" w:space="0" w:color="auto"/>
        <w:right w:val="none" w:sz="0" w:space="0" w:color="auto"/>
      </w:divBdr>
      <w:divsChild>
        <w:div w:id="1944262589">
          <w:marLeft w:val="0"/>
          <w:marRight w:val="0"/>
          <w:marTop w:val="0"/>
          <w:marBottom w:val="0"/>
          <w:divBdr>
            <w:top w:val="none" w:sz="0" w:space="0" w:color="auto"/>
            <w:left w:val="none" w:sz="0" w:space="0" w:color="auto"/>
            <w:bottom w:val="none" w:sz="0" w:space="0" w:color="auto"/>
            <w:right w:val="none" w:sz="0" w:space="0" w:color="auto"/>
          </w:divBdr>
          <w:divsChild>
            <w:div w:id="1944262492">
              <w:marLeft w:val="0"/>
              <w:marRight w:val="0"/>
              <w:marTop w:val="0"/>
              <w:marBottom w:val="0"/>
              <w:divBdr>
                <w:top w:val="none" w:sz="0" w:space="0" w:color="auto"/>
                <w:left w:val="none" w:sz="0" w:space="0" w:color="auto"/>
                <w:bottom w:val="none" w:sz="0" w:space="0" w:color="auto"/>
                <w:right w:val="none" w:sz="0" w:space="0" w:color="auto"/>
              </w:divBdr>
              <w:divsChild>
                <w:div w:id="1944262595">
                  <w:marLeft w:val="0"/>
                  <w:marRight w:val="0"/>
                  <w:marTop w:val="0"/>
                  <w:marBottom w:val="0"/>
                  <w:divBdr>
                    <w:top w:val="none" w:sz="0" w:space="0" w:color="auto"/>
                    <w:left w:val="none" w:sz="0" w:space="0" w:color="auto"/>
                    <w:bottom w:val="none" w:sz="0" w:space="0" w:color="auto"/>
                    <w:right w:val="none" w:sz="0" w:space="0" w:color="auto"/>
                  </w:divBdr>
                  <w:divsChild>
                    <w:div w:id="1944262559">
                      <w:marLeft w:val="0"/>
                      <w:marRight w:val="0"/>
                      <w:marTop w:val="0"/>
                      <w:marBottom w:val="0"/>
                      <w:divBdr>
                        <w:top w:val="none" w:sz="0" w:space="0" w:color="auto"/>
                        <w:left w:val="none" w:sz="0" w:space="0" w:color="auto"/>
                        <w:bottom w:val="none" w:sz="0" w:space="0" w:color="auto"/>
                        <w:right w:val="none" w:sz="0" w:space="0" w:color="auto"/>
                      </w:divBdr>
                      <w:divsChild>
                        <w:div w:id="1944262587">
                          <w:marLeft w:val="0"/>
                          <w:marRight w:val="0"/>
                          <w:marTop w:val="0"/>
                          <w:marBottom w:val="0"/>
                          <w:divBdr>
                            <w:top w:val="none" w:sz="0" w:space="0" w:color="auto"/>
                            <w:left w:val="none" w:sz="0" w:space="0" w:color="auto"/>
                            <w:bottom w:val="none" w:sz="0" w:space="0" w:color="auto"/>
                            <w:right w:val="none" w:sz="0" w:space="0" w:color="auto"/>
                          </w:divBdr>
                          <w:divsChild>
                            <w:div w:id="1944262515">
                              <w:marLeft w:val="0"/>
                              <w:marRight w:val="0"/>
                              <w:marTop w:val="0"/>
                              <w:marBottom w:val="0"/>
                              <w:divBdr>
                                <w:top w:val="none" w:sz="0" w:space="0" w:color="auto"/>
                                <w:left w:val="none" w:sz="0" w:space="0" w:color="auto"/>
                                <w:bottom w:val="none" w:sz="0" w:space="0" w:color="auto"/>
                                <w:right w:val="none" w:sz="0" w:space="0" w:color="auto"/>
                              </w:divBdr>
                              <w:divsChild>
                                <w:div w:id="1944262496">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45">
                                      <w:marLeft w:val="0"/>
                                      <w:marRight w:val="0"/>
                                      <w:marTop w:val="0"/>
                                      <w:marBottom w:val="0"/>
                                      <w:divBdr>
                                        <w:top w:val="none" w:sz="0" w:space="0" w:color="auto"/>
                                        <w:left w:val="none" w:sz="0" w:space="0" w:color="auto"/>
                                        <w:bottom w:val="none" w:sz="0" w:space="0" w:color="auto"/>
                                        <w:right w:val="none" w:sz="0" w:space="0" w:color="auto"/>
                                      </w:divBdr>
                                      <w:divsChild>
                                        <w:div w:id="19442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35">
      <w:marLeft w:val="0"/>
      <w:marRight w:val="0"/>
      <w:marTop w:val="0"/>
      <w:marBottom w:val="0"/>
      <w:divBdr>
        <w:top w:val="none" w:sz="0" w:space="0" w:color="auto"/>
        <w:left w:val="none" w:sz="0" w:space="0" w:color="auto"/>
        <w:bottom w:val="none" w:sz="0" w:space="0" w:color="auto"/>
        <w:right w:val="none" w:sz="0" w:space="0" w:color="auto"/>
      </w:divBdr>
      <w:divsChild>
        <w:div w:id="1944262510">
          <w:marLeft w:val="0"/>
          <w:marRight w:val="0"/>
          <w:marTop w:val="0"/>
          <w:marBottom w:val="0"/>
          <w:divBdr>
            <w:top w:val="none" w:sz="0" w:space="0" w:color="auto"/>
            <w:left w:val="none" w:sz="0" w:space="0" w:color="auto"/>
            <w:bottom w:val="none" w:sz="0" w:space="0" w:color="auto"/>
            <w:right w:val="none" w:sz="0" w:space="0" w:color="auto"/>
          </w:divBdr>
          <w:divsChild>
            <w:div w:id="1944262631">
              <w:marLeft w:val="0"/>
              <w:marRight w:val="0"/>
              <w:marTop w:val="0"/>
              <w:marBottom w:val="0"/>
              <w:divBdr>
                <w:top w:val="none" w:sz="0" w:space="0" w:color="auto"/>
                <w:left w:val="none" w:sz="0" w:space="0" w:color="auto"/>
                <w:bottom w:val="none" w:sz="0" w:space="0" w:color="auto"/>
                <w:right w:val="none" w:sz="0" w:space="0" w:color="auto"/>
              </w:divBdr>
              <w:divsChild>
                <w:div w:id="1944262616">
                  <w:marLeft w:val="0"/>
                  <w:marRight w:val="0"/>
                  <w:marTop w:val="0"/>
                  <w:marBottom w:val="0"/>
                  <w:divBdr>
                    <w:top w:val="none" w:sz="0" w:space="0" w:color="auto"/>
                    <w:left w:val="none" w:sz="0" w:space="0" w:color="auto"/>
                    <w:bottom w:val="none" w:sz="0" w:space="0" w:color="auto"/>
                    <w:right w:val="none" w:sz="0" w:space="0" w:color="auto"/>
                  </w:divBdr>
                  <w:divsChild>
                    <w:div w:id="1944262506">
                      <w:marLeft w:val="0"/>
                      <w:marRight w:val="0"/>
                      <w:marTop w:val="0"/>
                      <w:marBottom w:val="0"/>
                      <w:divBdr>
                        <w:top w:val="none" w:sz="0" w:space="0" w:color="auto"/>
                        <w:left w:val="none" w:sz="0" w:space="0" w:color="auto"/>
                        <w:bottom w:val="none" w:sz="0" w:space="0" w:color="auto"/>
                        <w:right w:val="none" w:sz="0" w:space="0" w:color="auto"/>
                      </w:divBdr>
                      <w:divsChild>
                        <w:div w:id="1944262584">
                          <w:marLeft w:val="0"/>
                          <w:marRight w:val="0"/>
                          <w:marTop w:val="0"/>
                          <w:marBottom w:val="0"/>
                          <w:divBdr>
                            <w:top w:val="none" w:sz="0" w:space="0" w:color="auto"/>
                            <w:left w:val="none" w:sz="0" w:space="0" w:color="auto"/>
                            <w:bottom w:val="none" w:sz="0" w:space="0" w:color="auto"/>
                            <w:right w:val="none" w:sz="0" w:space="0" w:color="auto"/>
                          </w:divBdr>
                          <w:divsChild>
                            <w:div w:id="1944262493">
                              <w:marLeft w:val="0"/>
                              <w:marRight w:val="0"/>
                              <w:marTop w:val="100"/>
                              <w:marBottom w:val="0"/>
                              <w:divBdr>
                                <w:top w:val="none" w:sz="0" w:space="0" w:color="auto"/>
                                <w:left w:val="none" w:sz="0" w:space="0" w:color="auto"/>
                                <w:bottom w:val="none" w:sz="0" w:space="0" w:color="auto"/>
                                <w:right w:val="none" w:sz="0" w:space="0" w:color="auto"/>
                              </w:divBdr>
                              <w:divsChild>
                                <w:div w:id="1944262550">
                                  <w:marLeft w:val="0"/>
                                  <w:marRight w:val="240"/>
                                  <w:marTop w:val="0"/>
                                  <w:marBottom w:val="0"/>
                                  <w:divBdr>
                                    <w:top w:val="none" w:sz="0" w:space="0" w:color="auto"/>
                                    <w:left w:val="none" w:sz="0" w:space="0" w:color="auto"/>
                                    <w:bottom w:val="none" w:sz="0" w:space="0" w:color="auto"/>
                                    <w:right w:val="none" w:sz="0" w:space="0" w:color="auto"/>
                                  </w:divBdr>
                                </w:div>
                                <w:div w:id="1944262609">
                                  <w:marLeft w:val="0"/>
                                  <w:marRight w:val="240"/>
                                  <w:marTop w:val="0"/>
                                  <w:marBottom w:val="0"/>
                                  <w:divBdr>
                                    <w:top w:val="none" w:sz="0" w:space="0" w:color="auto"/>
                                    <w:left w:val="none" w:sz="0" w:space="0" w:color="auto"/>
                                    <w:bottom w:val="none" w:sz="0" w:space="0" w:color="auto"/>
                                    <w:right w:val="none" w:sz="0" w:space="0" w:color="auto"/>
                                  </w:divBdr>
                                </w:div>
                              </w:divsChild>
                            </w:div>
                            <w:div w:id="1944262618">
                              <w:marLeft w:val="0"/>
                              <w:marRight w:val="0"/>
                              <w:marTop w:val="0"/>
                              <w:marBottom w:val="0"/>
                              <w:divBdr>
                                <w:top w:val="none" w:sz="0" w:space="0" w:color="auto"/>
                                <w:left w:val="none" w:sz="0" w:space="0" w:color="auto"/>
                                <w:bottom w:val="none" w:sz="0" w:space="0" w:color="auto"/>
                                <w:right w:val="none" w:sz="0" w:space="0" w:color="auto"/>
                              </w:divBdr>
                              <w:divsChild>
                                <w:div w:id="19442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262541">
      <w:marLeft w:val="0"/>
      <w:marRight w:val="0"/>
      <w:marTop w:val="0"/>
      <w:marBottom w:val="0"/>
      <w:divBdr>
        <w:top w:val="none" w:sz="0" w:space="0" w:color="auto"/>
        <w:left w:val="none" w:sz="0" w:space="0" w:color="auto"/>
        <w:bottom w:val="none" w:sz="0" w:space="0" w:color="auto"/>
        <w:right w:val="none" w:sz="0" w:space="0" w:color="auto"/>
      </w:divBdr>
      <w:divsChild>
        <w:div w:id="1944262523">
          <w:marLeft w:val="0"/>
          <w:marRight w:val="0"/>
          <w:marTop w:val="0"/>
          <w:marBottom w:val="0"/>
          <w:divBdr>
            <w:top w:val="none" w:sz="0" w:space="0" w:color="auto"/>
            <w:left w:val="none" w:sz="0" w:space="0" w:color="auto"/>
            <w:bottom w:val="none" w:sz="0" w:space="0" w:color="auto"/>
            <w:right w:val="none" w:sz="0" w:space="0" w:color="auto"/>
          </w:divBdr>
          <w:divsChild>
            <w:div w:id="1944262560">
              <w:marLeft w:val="0"/>
              <w:marRight w:val="0"/>
              <w:marTop w:val="0"/>
              <w:marBottom w:val="0"/>
              <w:divBdr>
                <w:top w:val="none" w:sz="0" w:space="0" w:color="auto"/>
                <w:left w:val="none" w:sz="0" w:space="0" w:color="auto"/>
                <w:bottom w:val="none" w:sz="0" w:space="0" w:color="auto"/>
                <w:right w:val="none" w:sz="0" w:space="0" w:color="auto"/>
              </w:divBdr>
              <w:divsChild>
                <w:div w:id="1944262585">
                  <w:marLeft w:val="0"/>
                  <w:marRight w:val="0"/>
                  <w:marTop w:val="0"/>
                  <w:marBottom w:val="0"/>
                  <w:divBdr>
                    <w:top w:val="none" w:sz="0" w:space="0" w:color="auto"/>
                    <w:left w:val="none" w:sz="0" w:space="0" w:color="auto"/>
                    <w:bottom w:val="none" w:sz="0" w:space="0" w:color="auto"/>
                    <w:right w:val="none" w:sz="0" w:space="0" w:color="auto"/>
                  </w:divBdr>
                  <w:divsChild>
                    <w:div w:id="1944262514">
                      <w:marLeft w:val="0"/>
                      <w:marRight w:val="0"/>
                      <w:marTop w:val="0"/>
                      <w:marBottom w:val="0"/>
                      <w:divBdr>
                        <w:top w:val="none" w:sz="0" w:space="0" w:color="auto"/>
                        <w:left w:val="none" w:sz="0" w:space="0" w:color="auto"/>
                        <w:bottom w:val="none" w:sz="0" w:space="0" w:color="auto"/>
                        <w:right w:val="none" w:sz="0" w:space="0" w:color="auto"/>
                      </w:divBdr>
                      <w:divsChild>
                        <w:div w:id="1944262628">
                          <w:marLeft w:val="0"/>
                          <w:marRight w:val="0"/>
                          <w:marTop w:val="0"/>
                          <w:marBottom w:val="0"/>
                          <w:divBdr>
                            <w:top w:val="none" w:sz="0" w:space="0" w:color="auto"/>
                            <w:left w:val="none" w:sz="0" w:space="0" w:color="auto"/>
                            <w:bottom w:val="none" w:sz="0" w:space="0" w:color="auto"/>
                            <w:right w:val="none" w:sz="0" w:space="0" w:color="auto"/>
                          </w:divBdr>
                          <w:divsChild>
                            <w:div w:id="1944262626">
                              <w:marLeft w:val="0"/>
                              <w:marRight w:val="0"/>
                              <w:marTop w:val="0"/>
                              <w:marBottom w:val="0"/>
                              <w:divBdr>
                                <w:top w:val="none" w:sz="0" w:space="0" w:color="auto"/>
                                <w:left w:val="none" w:sz="0" w:space="0" w:color="auto"/>
                                <w:bottom w:val="none" w:sz="0" w:space="0" w:color="auto"/>
                                <w:right w:val="none" w:sz="0" w:space="0" w:color="auto"/>
                              </w:divBdr>
                              <w:divsChild>
                                <w:div w:id="1944262577">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99">
                                      <w:marLeft w:val="0"/>
                                      <w:marRight w:val="0"/>
                                      <w:marTop w:val="0"/>
                                      <w:marBottom w:val="0"/>
                                      <w:divBdr>
                                        <w:top w:val="none" w:sz="0" w:space="0" w:color="auto"/>
                                        <w:left w:val="none" w:sz="0" w:space="0" w:color="auto"/>
                                        <w:bottom w:val="none" w:sz="0" w:space="0" w:color="auto"/>
                                        <w:right w:val="none" w:sz="0" w:space="0" w:color="auto"/>
                                      </w:divBdr>
                                      <w:divsChild>
                                        <w:div w:id="19442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53">
      <w:marLeft w:val="0"/>
      <w:marRight w:val="0"/>
      <w:marTop w:val="0"/>
      <w:marBottom w:val="0"/>
      <w:divBdr>
        <w:top w:val="none" w:sz="0" w:space="0" w:color="auto"/>
        <w:left w:val="none" w:sz="0" w:space="0" w:color="auto"/>
        <w:bottom w:val="none" w:sz="0" w:space="0" w:color="auto"/>
        <w:right w:val="none" w:sz="0" w:space="0" w:color="auto"/>
      </w:divBdr>
      <w:divsChild>
        <w:div w:id="1944262611">
          <w:marLeft w:val="0"/>
          <w:marRight w:val="0"/>
          <w:marTop w:val="0"/>
          <w:marBottom w:val="0"/>
          <w:divBdr>
            <w:top w:val="none" w:sz="0" w:space="0" w:color="auto"/>
            <w:left w:val="none" w:sz="0" w:space="0" w:color="auto"/>
            <w:bottom w:val="none" w:sz="0" w:space="0" w:color="auto"/>
            <w:right w:val="none" w:sz="0" w:space="0" w:color="auto"/>
          </w:divBdr>
          <w:divsChild>
            <w:div w:id="1944262556">
              <w:marLeft w:val="0"/>
              <w:marRight w:val="0"/>
              <w:marTop w:val="0"/>
              <w:marBottom w:val="0"/>
              <w:divBdr>
                <w:top w:val="none" w:sz="0" w:space="0" w:color="auto"/>
                <w:left w:val="none" w:sz="0" w:space="0" w:color="auto"/>
                <w:bottom w:val="none" w:sz="0" w:space="0" w:color="auto"/>
                <w:right w:val="none" w:sz="0" w:space="0" w:color="auto"/>
              </w:divBdr>
              <w:divsChild>
                <w:div w:id="1944262636">
                  <w:marLeft w:val="0"/>
                  <w:marRight w:val="0"/>
                  <w:marTop w:val="0"/>
                  <w:marBottom w:val="0"/>
                  <w:divBdr>
                    <w:top w:val="none" w:sz="0" w:space="0" w:color="auto"/>
                    <w:left w:val="none" w:sz="0" w:space="0" w:color="auto"/>
                    <w:bottom w:val="none" w:sz="0" w:space="0" w:color="auto"/>
                    <w:right w:val="none" w:sz="0" w:space="0" w:color="auto"/>
                  </w:divBdr>
                  <w:divsChild>
                    <w:div w:id="1944262548">
                      <w:marLeft w:val="0"/>
                      <w:marRight w:val="0"/>
                      <w:marTop w:val="0"/>
                      <w:marBottom w:val="0"/>
                      <w:divBdr>
                        <w:top w:val="none" w:sz="0" w:space="0" w:color="auto"/>
                        <w:left w:val="none" w:sz="0" w:space="0" w:color="auto"/>
                        <w:bottom w:val="none" w:sz="0" w:space="0" w:color="auto"/>
                        <w:right w:val="none" w:sz="0" w:space="0" w:color="auto"/>
                      </w:divBdr>
                      <w:divsChild>
                        <w:div w:id="1944262567">
                          <w:marLeft w:val="0"/>
                          <w:marRight w:val="0"/>
                          <w:marTop w:val="0"/>
                          <w:marBottom w:val="0"/>
                          <w:divBdr>
                            <w:top w:val="none" w:sz="0" w:space="0" w:color="auto"/>
                            <w:left w:val="none" w:sz="0" w:space="0" w:color="auto"/>
                            <w:bottom w:val="none" w:sz="0" w:space="0" w:color="auto"/>
                            <w:right w:val="none" w:sz="0" w:space="0" w:color="auto"/>
                          </w:divBdr>
                          <w:divsChild>
                            <w:div w:id="1944262544">
                              <w:marLeft w:val="0"/>
                              <w:marRight w:val="0"/>
                              <w:marTop w:val="0"/>
                              <w:marBottom w:val="0"/>
                              <w:divBdr>
                                <w:top w:val="none" w:sz="0" w:space="0" w:color="auto"/>
                                <w:left w:val="none" w:sz="0" w:space="0" w:color="auto"/>
                                <w:bottom w:val="none" w:sz="0" w:space="0" w:color="auto"/>
                                <w:right w:val="none" w:sz="0" w:space="0" w:color="auto"/>
                              </w:divBdr>
                              <w:divsChild>
                                <w:div w:id="1944262606">
                                  <w:marLeft w:val="0"/>
                                  <w:marRight w:val="0"/>
                                  <w:marTop w:val="0"/>
                                  <w:marBottom w:val="0"/>
                                  <w:divBdr>
                                    <w:top w:val="single" w:sz="4" w:space="0" w:color="F5F5F5"/>
                                    <w:left w:val="single" w:sz="4" w:space="0" w:color="F5F5F5"/>
                                    <w:bottom w:val="single" w:sz="4" w:space="0" w:color="F5F5F5"/>
                                    <w:right w:val="single" w:sz="4" w:space="0" w:color="F5F5F5"/>
                                  </w:divBdr>
                                  <w:divsChild>
                                    <w:div w:id="1944262623">
                                      <w:marLeft w:val="0"/>
                                      <w:marRight w:val="0"/>
                                      <w:marTop w:val="0"/>
                                      <w:marBottom w:val="0"/>
                                      <w:divBdr>
                                        <w:top w:val="none" w:sz="0" w:space="0" w:color="auto"/>
                                        <w:left w:val="none" w:sz="0" w:space="0" w:color="auto"/>
                                        <w:bottom w:val="none" w:sz="0" w:space="0" w:color="auto"/>
                                        <w:right w:val="none" w:sz="0" w:space="0" w:color="auto"/>
                                      </w:divBdr>
                                      <w:divsChild>
                                        <w:div w:id="19442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61">
      <w:marLeft w:val="0"/>
      <w:marRight w:val="0"/>
      <w:marTop w:val="0"/>
      <w:marBottom w:val="0"/>
      <w:divBdr>
        <w:top w:val="none" w:sz="0" w:space="0" w:color="auto"/>
        <w:left w:val="none" w:sz="0" w:space="0" w:color="auto"/>
        <w:bottom w:val="none" w:sz="0" w:space="0" w:color="auto"/>
        <w:right w:val="none" w:sz="0" w:space="0" w:color="auto"/>
      </w:divBdr>
      <w:divsChild>
        <w:div w:id="1944262629">
          <w:marLeft w:val="0"/>
          <w:marRight w:val="0"/>
          <w:marTop w:val="0"/>
          <w:marBottom w:val="0"/>
          <w:divBdr>
            <w:top w:val="none" w:sz="0" w:space="0" w:color="auto"/>
            <w:left w:val="none" w:sz="0" w:space="0" w:color="auto"/>
            <w:bottom w:val="none" w:sz="0" w:space="0" w:color="auto"/>
            <w:right w:val="none" w:sz="0" w:space="0" w:color="auto"/>
          </w:divBdr>
          <w:divsChild>
            <w:div w:id="1944262508">
              <w:marLeft w:val="0"/>
              <w:marRight w:val="0"/>
              <w:marTop w:val="0"/>
              <w:marBottom w:val="0"/>
              <w:divBdr>
                <w:top w:val="none" w:sz="0" w:space="0" w:color="auto"/>
                <w:left w:val="none" w:sz="0" w:space="0" w:color="auto"/>
                <w:bottom w:val="none" w:sz="0" w:space="0" w:color="auto"/>
                <w:right w:val="none" w:sz="0" w:space="0" w:color="auto"/>
              </w:divBdr>
              <w:divsChild>
                <w:div w:id="1944262570">
                  <w:marLeft w:val="0"/>
                  <w:marRight w:val="0"/>
                  <w:marTop w:val="0"/>
                  <w:marBottom w:val="0"/>
                  <w:divBdr>
                    <w:top w:val="none" w:sz="0" w:space="0" w:color="auto"/>
                    <w:left w:val="none" w:sz="0" w:space="0" w:color="auto"/>
                    <w:bottom w:val="none" w:sz="0" w:space="0" w:color="auto"/>
                    <w:right w:val="none" w:sz="0" w:space="0" w:color="auto"/>
                  </w:divBdr>
                  <w:divsChild>
                    <w:div w:id="1944262495">
                      <w:marLeft w:val="0"/>
                      <w:marRight w:val="0"/>
                      <w:marTop w:val="0"/>
                      <w:marBottom w:val="0"/>
                      <w:divBdr>
                        <w:top w:val="none" w:sz="0" w:space="0" w:color="auto"/>
                        <w:left w:val="none" w:sz="0" w:space="0" w:color="auto"/>
                        <w:bottom w:val="none" w:sz="0" w:space="0" w:color="auto"/>
                        <w:right w:val="none" w:sz="0" w:space="0" w:color="auto"/>
                      </w:divBdr>
                      <w:divsChild>
                        <w:div w:id="1944262615">
                          <w:marLeft w:val="0"/>
                          <w:marRight w:val="0"/>
                          <w:marTop w:val="0"/>
                          <w:marBottom w:val="0"/>
                          <w:divBdr>
                            <w:top w:val="none" w:sz="0" w:space="0" w:color="auto"/>
                            <w:left w:val="none" w:sz="0" w:space="0" w:color="auto"/>
                            <w:bottom w:val="none" w:sz="0" w:space="0" w:color="auto"/>
                            <w:right w:val="none" w:sz="0" w:space="0" w:color="auto"/>
                          </w:divBdr>
                          <w:divsChild>
                            <w:div w:id="1944262578">
                              <w:marLeft w:val="0"/>
                              <w:marRight w:val="0"/>
                              <w:marTop w:val="0"/>
                              <w:marBottom w:val="0"/>
                              <w:divBdr>
                                <w:top w:val="none" w:sz="0" w:space="0" w:color="auto"/>
                                <w:left w:val="none" w:sz="0" w:space="0" w:color="auto"/>
                                <w:bottom w:val="none" w:sz="0" w:space="0" w:color="auto"/>
                                <w:right w:val="none" w:sz="0" w:space="0" w:color="auto"/>
                              </w:divBdr>
                              <w:divsChild>
                                <w:div w:id="1944262551">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31">
                                      <w:marLeft w:val="0"/>
                                      <w:marRight w:val="0"/>
                                      <w:marTop w:val="0"/>
                                      <w:marBottom w:val="0"/>
                                      <w:divBdr>
                                        <w:top w:val="none" w:sz="0" w:space="0" w:color="auto"/>
                                        <w:left w:val="none" w:sz="0" w:space="0" w:color="auto"/>
                                        <w:bottom w:val="none" w:sz="0" w:space="0" w:color="auto"/>
                                        <w:right w:val="none" w:sz="0" w:space="0" w:color="auto"/>
                                      </w:divBdr>
                                      <w:divsChild>
                                        <w:div w:id="1944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583">
      <w:marLeft w:val="0"/>
      <w:marRight w:val="0"/>
      <w:marTop w:val="0"/>
      <w:marBottom w:val="0"/>
      <w:divBdr>
        <w:top w:val="none" w:sz="0" w:space="0" w:color="auto"/>
        <w:left w:val="none" w:sz="0" w:space="0" w:color="auto"/>
        <w:bottom w:val="none" w:sz="0" w:space="0" w:color="auto"/>
        <w:right w:val="none" w:sz="0" w:space="0" w:color="auto"/>
      </w:divBdr>
      <w:divsChild>
        <w:div w:id="1944262524">
          <w:marLeft w:val="0"/>
          <w:marRight w:val="0"/>
          <w:marTop w:val="0"/>
          <w:marBottom w:val="0"/>
          <w:divBdr>
            <w:top w:val="none" w:sz="0" w:space="0" w:color="auto"/>
            <w:left w:val="none" w:sz="0" w:space="0" w:color="auto"/>
            <w:bottom w:val="none" w:sz="0" w:space="0" w:color="auto"/>
            <w:right w:val="none" w:sz="0" w:space="0" w:color="auto"/>
          </w:divBdr>
          <w:divsChild>
            <w:div w:id="1944262638">
              <w:marLeft w:val="0"/>
              <w:marRight w:val="0"/>
              <w:marTop w:val="0"/>
              <w:marBottom w:val="0"/>
              <w:divBdr>
                <w:top w:val="none" w:sz="0" w:space="0" w:color="auto"/>
                <w:left w:val="none" w:sz="0" w:space="0" w:color="auto"/>
                <w:bottom w:val="none" w:sz="0" w:space="0" w:color="auto"/>
                <w:right w:val="none" w:sz="0" w:space="0" w:color="auto"/>
              </w:divBdr>
              <w:divsChild>
                <w:div w:id="1944262534">
                  <w:marLeft w:val="0"/>
                  <w:marRight w:val="0"/>
                  <w:marTop w:val="0"/>
                  <w:marBottom w:val="0"/>
                  <w:divBdr>
                    <w:top w:val="none" w:sz="0" w:space="0" w:color="auto"/>
                    <w:left w:val="none" w:sz="0" w:space="0" w:color="auto"/>
                    <w:bottom w:val="none" w:sz="0" w:space="0" w:color="auto"/>
                    <w:right w:val="none" w:sz="0" w:space="0" w:color="auto"/>
                  </w:divBdr>
                  <w:divsChild>
                    <w:div w:id="1944262582">
                      <w:marLeft w:val="0"/>
                      <w:marRight w:val="0"/>
                      <w:marTop w:val="0"/>
                      <w:marBottom w:val="0"/>
                      <w:divBdr>
                        <w:top w:val="none" w:sz="0" w:space="0" w:color="auto"/>
                        <w:left w:val="none" w:sz="0" w:space="0" w:color="auto"/>
                        <w:bottom w:val="none" w:sz="0" w:space="0" w:color="auto"/>
                        <w:right w:val="none" w:sz="0" w:space="0" w:color="auto"/>
                      </w:divBdr>
                      <w:divsChild>
                        <w:div w:id="1944262516">
                          <w:marLeft w:val="0"/>
                          <w:marRight w:val="0"/>
                          <w:marTop w:val="0"/>
                          <w:marBottom w:val="0"/>
                          <w:divBdr>
                            <w:top w:val="none" w:sz="0" w:space="0" w:color="auto"/>
                            <w:left w:val="none" w:sz="0" w:space="0" w:color="auto"/>
                            <w:bottom w:val="none" w:sz="0" w:space="0" w:color="auto"/>
                            <w:right w:val="none" w:sz="0" w:space="0" w:color="auto"/>
                          </w:divBdr>
                          <w:divsChild>
                            <w:div w:id="1944262499">
                              <w:marLeft w:val="0"/>
                              <w:marRight w:val="0"/>
                              <w:marTop w:val="0"/>
                              <w:marBottom w:val="0"/>
                              <w:divBdr>
                                <w:top w:val="none" w:sz="0" w:space="0" w:color="auto"/>
                                <w:left w:val="none" w:sz="0" w:space="0" w:color="auto"/>
                                <w:bottom w:val="none" w:sz="0" w:space="0" w:color="auto"/>
                                <w:right w:val="none" w:sz="0" w:space="0" w:color="auto"/>
                              </w:divBdr>
                              <w:divsChild>
                                <w:div w:id="1944262592">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68">
                                      <w:marLeft w:val="0"/>
                                      <w:marRight w:val="0"/>
                                      <w:marTop w:val="0"/>
                                      <w:marBottom w:val="0"/>
                                      <w:divBdr>
                                        <w:top w:val="none" w:sz="0" w:space="0" w:color="auto"/>
                                        <w:left w:val="none" w:sz="0" w:space="0" w:color="auto"/>
                                        <w:bottom w:val="none" w:sz="0" w:space="0" w:color="auto"/>
                                        <w:right w:val="none" w:sz="0" w:space="0" w:color="auto"/>
                                      </w:divBdr>
                                      <w:divsChild>
                                        <w:div w:id="1944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601">
      <w:marLeft w:val="0"/>
      <w:marRight w:val="0"/>
      <w:marTop w:val="0"/>
      <w:marBottom w:val="0"/>
      <w:divBdr>
        <w:top w:val="none" w:sz="0" w:space="0" w:color="auto"/>
        <w:left w:val="none" w:sz="0" w:space="0" w:color="auto"/>
        <w:bottom w:val="none" w:sz="0" w:space="0" w:color="auto"/>
        <w:right w:val="none" w:sz="0" w:space="0" w:color="auto"/>
      </w:divBdr>
      <w:divsChild>
        <w:div w:id="1944262552">
          <w:marLeft w:val="0"/>
          <w:marRight w:val="0"/>
          <w:marTop w:val="0"/>
          <w:marBottom w:val="0"/>
          <w:divBdr>
            <w:top w:val="none" w:sz="0" w:space="0" w:color="auto"/>
            <w:left w:val="none" w:sz="0" w:space="0" w:color="auto"/>
            <w:bottom w:val="none" w:sz="0" w:space="0" w:color="auto"/>
            <w:right w:val="none" w:sz="0" w:space="0" w:color="auto"/>
          </w:divBdr>
          <w:divsChild>
            <w:div w:id="1944262536">
              <w:marLeft w:val="0"/>
              <w:marRight w:val="0"/>
              <w:marTop w:val="0"/>
              <w:marBottom w:val="0"/>
              <w:divBdr>
                <w:top w:val="none" w:sz="0" w:space="0" w:color="auto"/>
                <w:left w:val="none" w:sz="0" w:space="0" w:color="auto"/>
                <w:bottom w:val="none" w:sz="0" w:space="0" w:color="auto"/>
                <w:right w:val="none" w:sz="0" w:space="0" w:color="auto"/>
              </w:divBdr>
              <w:divsChild>
                <w:div w:id="1944262511">
                  <w:marLeft w:val="0"/>
                  <w:marRight w:val="0"/>
                  <w:marTop w:val="0"/>
                  <w:marBottom w:val="0"/>
                  <w:divBdr>
                    <w:top w:val="none" w:sz="0" w:space="0" w:color="auto"/>
                    <w:left w:val="none" w:sz="0" w:space="0" w:color="auto"/>
                    <w:bottom w:val="none" w:sz="0" w:space="0" w:color="auto"/>
                    <w:right w:val="none" w:sz="0" w:space="0" w:color="auto"/>
                  </w:divBdr>
                  <w:divsChild>
                    <w:div w:id="1944262588">
                      <w:marLeft w:val="0"/>
                      <w:marRight w:val="0"/>
                      <w:marTop w:val="0"/>
                      <w:marBottom w:val="0"/>
                      <w:divBdr>
                        <w:top w:val="none" w:sz="0" w:space="0" w:color="auto"/>
                        <w:left w:val="none" w:sz="0" w:space="0" w:color="auto"/>
                        <w:bottom w:val="none" w:sz="0" w:space="0" w:color="auto"/>
                        <w:right w:val="none" w:sz="0" w:space="0" w:color="auto"/>
                      </w:divBdr>
                      <w:divsChild>
                        <w:div w:id="1944262621">
                          <w:marLeft w:val="0"/>
                          <w:marRight w:val="0"/>
                          <w:marTop w:val="0"/>
                          <w:marBottom w:val="0"/>
                          <w:divBdr>
                            <w:top w:val="none" w:sz="0" w:space="0" w:color="auto"/>
                            <w:left w:val="none" w:sz="0" w:space="0" w:color="auto"/>
                            <w:bottom w:val="none" w:sz="0" w:space="0" w:color="auto"/>
                            <w:right w:val="none" w:sz="0" w:space="0" w:color="auto"/>
                          </w:divBdr>
                          <w:divsChild>
                            <w:div w:id="1944262632">
                              <w:marLeft w:val="0"/>
                              <w:marRight w:val="0"/>
                              <w:marTop w:val="0"/>
                              <w:marBottom w:val="0"/>
                              <w:divBdr>
                                <w:top w:val="none" w:sz="0" w:space="0" w:color="auto"/>
                                <w:left w:val="none" w:sz="0" w:space="0" w:color="auto"/>
                                <w:bottom w:val="none" w:sz="0" w:space="0" w:color="auto"/>
                                <w:right w:val="none" w:sz="0" w:space="0" w:color="auto"/>
                              </w:divBdr>
                              <w:divsChild>
                                <w:div w:id="1944262505">
                                  <w:marLeft w:val="0"/>
                                  <w:marRight w:val="0"/>
                                  <w:marTop w:val="0"/>
                                  <w:marBottom w:val="0"/>
                                  <w:divBdr>
                                    <w:top w:val="single" w:sz="4" w:space="0" w:color="F5F5F5"/>
                                    <w:left w:val="single" w:sz="4" w:space="0" w:color="F5F5F5"/>
                                    <w:bottom w:val="single" w:sz="4" w:space="0" w:color="F5F5F5"/>
                                    <w:right w:val="single" w:sz="4" w:space="0" w:color="F5F5F5"/>
                                  </w:divBdr>
                                  <w:divsChild>
                                    <w:div w:id="1944262613">
                                      <w:marLeft w:val="0"/>
                                      <w:marRight w:val="0"/>
                                      <w:marTop w:val="0"/>
                                      <w:marBottom w:val="0"/>
                                      <w:divBdr>
                                        <w:top w:val="none" w:sz="0" w:space="0" w:color="auto"/>
                                        <w:left w:val="none" w:sz="0" w:space="0" w:color="auto"/>
                                        <w:bottom w:val="none" w:sz="0" w:space="0" w:color="auto"/>
                                        <w:right w:val="none" w:sz="0" w:space="0" w:color="auto"/>
                                      </w:divBdr>
                                      <w:divsChild>
                                        <w:div w:id="19442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602">
      <w:marLeft w:val="0"/>
      <w:marRight w:val="0"/>
      <w:marTop w:val="0"/>
      <w:marBottom w:val="0"/>
      <w:divBdr>
        <w:top w:val="none" w:sz="0" w:space="0" w:color="auto"/>
        <w:left w:val="none" w:sz="0" w:space="0" w:color="auto"/>
        <w:bottom w:val="none" w:sz="0" w:space="0" w:color="auto"/>
        <w:right w:val="none" w:sz="0" w:space="0" w:color="auto"/>
      </w:divBdr>
      <w:divsChild>
        <w:div w:id="1944262558">
          <w:marLeft w:val="0"/>
          <w:marRight w:val="0"/>
          <w:marTop w:val="0"/>
          <w:marBottom w:val="0"/>
          <w:divBdr>
            <w:top w:val="none" w:sz="0" w:space="0" w:color="auto"/>
            <w:left w:val="none" w:sz="0" w:space="0" w:color="auto"/>
            <w:bottom w:val="none" w:sz="0" w:space="0" w:color="auto"/>
            <w:right w:val="none" w:sz="0" w:space="0" w:color="auto"/>
          </w:divBdr>
          <w:divsChild>
            <w:div w:id="1944262581">
              <w:marLeft w:val="0"/>
              <w:marRight w:val="0"/>
              <w:marTop w:val="0"/>
              <w:marBottom w:val="0"/>
              <w:divBdr>
                <w:top w:val="none" w:sz="0" w:space="0" w:color="auto"/>
                <w:left w:val="none" w:sz="0" w:space="0" w:color="auto"/>
                <w:bottom w:val="none" w:sz="0" w:space="0" w:color="auto"/>
                <w:right w:val="none" w:sz="0" w:space="0" w:color="auto"/>
              </w:divBdr>
              <w:divsChild>
                <w:div w:id="1944262521">
                  <w:marLeft w:val="0"/>
                  <w:marRight w:val="0"/>
                  <w:marTop w:val="0"/>
                  <w:marBottom w:val="0"/>
                  <w:divBdr>
                    <w:top w:val="none" w:sz="0" w:space="0" w:color="auto"/>
                    <w:left w:val="none" w:sz="0" w:space="0" w:color="auto"/>
                    <w:bottom w:val="none" w:sz="0" w:space="0" w:color="auto"/>
                    <w:right w:val="none" w:sz="0" w:space="0" w:color="auto"/>
                  </w:divBdr>
                  <w:divsChild>
                    <w:div w:id="1944262580">
                      <w:marLeft w:val="0"/>
                      <w:marRight w:val="0"/>
                      <w:marTop w:val="0"/>
                      <w:marBottom w:val="0"/>
                      <w:divBdr>
                        <w:top w:val="none" w:sz="0" w:space="0" w:color="auto"/>
                        <w:left w:val="none" w:sz="0" w:space="0" w:color="auto"/>
                        <w:bottom w:val="none" w:sz="0" w:space="0" w:color="auto"/>
                        <w:right w:val="none" w:sz="0" w:space="0" w:color="auto"/>
                      </w:divBdr>
                      <w:divsChild>
                        <w:div w:id="1944262562">
                          <w:marLeft w:val="0"/>
                          <w:marRight w:val="0"/>
                          <w:marTop w:val="0"/>
                          <w:marBottom w:val="0"/>
                          <w:divBdr>
                            <w:top w:val="none" w:sz="0" w:space="0" w:color="auto"/>
                            <w:left w:val="none" w:sz="0" w:space="0" w:color="auto"/>
                            <w:bottom w:val="none" w:sz="0" w:space="0" w:color="auto"/>
                            <w:right w:val="none" w:sz="0" w:space="0" w:color="auto"/>
                          </w:divBdr>
                          <w:divsChild>
                            <w:div w:id="1944262532">
                              <w:marLeft w:val="0"/>
                              <w:marRight w:val="0"/>
                              <w:marTop w:val="0"/>
                              <w:marBottom w:val="0"/>
                              <w:divBdr>
                                <w:top w:val="none" w:sz="0" w:space="0" w:color="auto"/>
                                <w:left w:val="none" w:sz="0" w:space="0" w:color="auto"/>
                                <w:bottom w:val="none" w:sz="0" w:space="0" w:color="auto"/>
                                <w:right w:val="none" w:sz="0" w:space="0" w:color="auto"/>
                              </w:divBdr>
                              <w:divsChild>
                                <w:div w:id="1944262488">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37">
                                      <w:marLeft w:val="0"/>
                                      <w:marRight w:val="0"/>
                                      <w:marTop w:val="0"/>
                                      <w:marBottom w:val="0"/>
                                      <w:divBdr>
                                        <w:top w:val="none" w:sz="0" w:space="0" w:color="auto"/>
                                        <w:left w:val="none" w:sz="0" w:space="0" w:color="auto"/>
                                        <w:bottom w:val="none" w:sz="0" w:space="0" w:color="auto"/>
                                        <w:right w:val="none" w:sz="0" w:space="0" w:color="auto"/>
                                      </w:divBdr>
                                      <w:divsChild>
                                        <w:div w:id="19442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604">
      <w:marLeft w:val="0"/>
      <w:marRight w:val="0"/>
      <w:marTop w:val="0"/>
      <w:marBottom w:val="0"/>
      <w:divBdr>
        <w:top w:val="none" w:sz="0" w:space="0" w:color="auto"/>
        <w:left w:val="none" w:sz="0" w:space="0" w:color="auto"/>
        <w:bottom w:val="none" w:sz="0" w:space="0" w:color="auto"/>
        <w:right w:val="none" w:sz="0" w:space="0" w:color="auto"/>
      </w:divBdr>
      <w:divsChild>
        <w:div w:id="1944262509">
          <w:marLeft w:val="0"/>
          <w:marRight w:val="0"/>
          <w:marTop w:val="0"/>
          <w:marBottom w:val="0"/>
          <w:divBdr>
            <w:top w:val="none" w:sz="0" w:space="0" w:color="auto"/>
            <w:left w:val="none" w:sz="0" w:space="0" w:color="auto"/>
            <w:bottom w:val="none" w:sz="0" w:space="0" w:color="auto"/>
            <w:right w:val="none" w:sz="0" w:space="0" w:color="auto"/>
          </w:divBdr>
          <w:divsChild>
            <w:div w:id="1944262498">
              <w:marLeft w:val="0"/>
              <w:marRight w:val="0"/>
              <w:marTop w:val="0"/>
              <w:marBottom w:val="0"/>
              <w:divBdr>
                <w:top w:val="none" w:sz="0" w:space="0" w:color="auto"/>
                <w:left w:val="none" w:sz="0" w:space="0" w:color="auto"/>
                <w:bottom w:val="none" w:sz="0" w:space="0" w:color="auto"/>
                <w:right w:val="none" w:sz="0" w:space="0" w:color="auto"/>
              </w:divBdr>
              <w:divsChild>
                <w:div w:id="1944262519">
                  <w:marLeft w:val="0"/>
                  <w:marRight w:val="0"/>
                  <w:marTop w:val="0"/>
                  <w:marBottom w:val="0"/>
                  <w:divBdr>
                    <w:top w:val="none" w:sz="0" w:space="0" w:color="auto"/>
                    <w:left w:val="none" w:sz="0" w:space="0" w:color="auto"/>
                    <w:bottom w:val="none" w:sz="0" w:space="0" w:color="auto"/>
                    <w:right w:val="none" w:sz="0" w:space="0" w:color="auto"/>
                  </w:divBdr>
                  <w:divsChild>
                    <w:div w:id="1944262527">
                      <w:marLeft w:val="0"/>
                      <w:marRight w:val="0"/>
                      <w:marTop w:val="0"/>
                      <w:marBottom w:val="0"/>
                      <w:divBdr>
                        <w:top w:val="none" w:sz="0" w:space="0" w:color="auto"/>
                        <w:left w:val="none" w:sz="0" w:space="0" w:color="auto"/>
                        <w:bottom w:val="none" w:sz="0" w:space="0" w:color="auto"/>
                        <w:right w:val="none" w:sz="0" w:space="0" w:color="auto"/>
                      </w:divBdr>
                      <w:divsChild>
                        <w:div w:id="1944262517">
                          <w:marLeft w:val="0"/>
                          <w:marRight w:val="0"/>
                          <w:marTop w:val="0"/>
                          <w:marBottom w:val="0"/>
                          <w:divBdr>
                            <w:top w:val="none" w:sz="0" w:space="0" w:color="auto"/>
                            <w:left w:val="none" w:sz="0" w:space="0" w:color="auto"/>
                            <w:bottom w:val="none" w:sz="0" w:space="0" w:color="auto"/>
                            <w:right w:val="none" w:sz="0" w:space="0" w:color="auto"/>
                          </w:divBdr>
                          <w:divsChild>
                            <w:div w:id="1944262620">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64">
                                      <w:marLeft w:val="0"/>
                                      <w:marRight w:val="0"/>
                                      <w:marTop w:val="0"/>
                                      <w:marBottom w:val="0"/>
                                      <w:divBdr>
                                        <w:top w:val="none" w:sz="0" w:space="0" w:color="auto"/>
                                        <w:left w:val="none" w:sz="0" w:space="0" w:color="auto"/>
                                        <w:bottom w:val="none" w:sz="0" w:space="0" w:color="auto"/>
                                        <w:right w:val="none" w:sz="0" w:space="0" w:color="auto"/>
                                      </w:divBdr>
                                      <w:divsChild>
                                        <w:div w:id="19442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608">
      <w:marLeft w:val="0"/>
      <w:marRight w:val="0"/>
      <w:marTop w:val="0"/>
      <w:marBottom w:val="0"/>
      <w:divBdr>
        <w:top w:val="none" w:sz="0" w:space="0" w:color="auto"/>
        <w:left w:val="none" w:sz="0" w:space="0" w:color="auto"/>
        <w:bottom w:val="none" w:sz="0" w:space="0" w:color="auto"/>
        <w:right w:val="none" w:sz="0" w:space="0" w:color="auto"/>
      </w:divBdr>
      <w:divsChild>
        <w:div w:id="1944262500">
          <w:marLeft w:val="0"/>
          <w:marRight w:val="0"/>
          <w:marTop w:val="0"/>
          <w:marBottom w:val="0"/>
          <w:divBdr>
            <w:top w:val="none" w:sz="0" w:space="0" w:color="auto"/>
            <w:left w:val="none" w:sz="0" w:space="0" w:color="auto"/>
            <w:bottom w:val="none" w:sz="0" w:space="0" w:color="auto"/>
            <w:right w:val="none" w:sz="0" w:space="0" w:color="auto"/>
          </w:divBdr>
          <w:divsChild>
            <w:div w:id="1944262571">
              <w:marLeft w:val="0"/>
              <w:marRight w:val="0"/>
              <w:marTop w:val="0"/>
              <w:marBottom w:val="0"/>
              <w:divBdr>
                <w:top w:val="none" w:sz="0" w:space="0" w:color="auto"/>
                <w:left w:val="none" w:sz="0" w:space="0" w:color="auto"/>
                <w:bottom w:val="none" w:sz="0" w:space="0" w:color="auto"/>
                <w:right w:val="none" w:sz="0" w:space="0" w:color="auto"/>
              </w:divBdr>
              <w:divsChild>
                <w:div w:id="1944262566">
                  <w:marLeft w:val="0"/>
                  <w:marRight w:val="0"/>
                  <w:marTop w:val="0"/>
                  <w:marBottom w:val="0"/>
                  <w:divBdr>
                    <w:top w:val="none" w:sz="0" w:space="0" w:color="auto"/>
                    <w:left w:val="none" w:sz="0" w:space="0" w:color="auto"/>
                    <w:bottom w:val="none" w:sz="0" w:space="0" w:color="auto"/>
                    <w:right w:val="none" w:sz="0" w:space="0" w:color="auto"/>
                  </w:divBdr>
                  <w:divsChild>
                    <w:div w:id="1944262637">
                      <w:marLeft w:val="0"/>
                      <w:marRight w:val="0"/>
                      <w:marTop w:val="0"/>
                      <w:marBottom w:val="0"/>
                      <w:divBdr>
                        <w:top w:val="none" w:sz="0" w:space="0" w:color="auto"/>
                        <w:left w:val="none" w:sz="0" w:space="0" w:color="auto"/>
                        <w:bottom w:val="none" w:sz="0" w:space="0" w:color="auto"/>
                        <w:right w:val="none" w:sz="0" w:space="0" w:color="auto"/>
                      </w:divBdr>
                      <w:divsChild>
                        <w:div w:id="1944262539">
                          <w:marLeft w:val="0"/>
                          <w:marRight w:val="0"/>
                          <w:marTop w:val="0"/>
                          <w:marBottom w:val="0"/>
                          <w:divBdr>
                            <w:top w:val="none" w:sz="0" w:space="0" w:color="auto"/>
                            <w:left w:val="none" w:sz="0" w:space="0" w:color="auto"/>
                            <w:bottom w:val="none" w:sz="0" w:space="0" w:color="auto"/>
                            <w:right w:val="none" w:sz="0" w:space="0" w:color="auto"/>
                          </w:divBdr>
                          <w:divsChild>
                            <w:div w:id="1944262507">
                              <w:marLeft w:val="0"/>
                              <w:marRight w:val="0"/>
                              <w:marTop w:val="0"/>
                              <w:marBottom w:val="0"/>
                              <w:divBdr>
                                <w:top w:val="none" w:sz="0" w:space="0" w:color="auto"/>
                                <w:left w:val="none" w:sz="0" w:space="0" w:color="auto"/>
                                <w:bottom w:val="none" w:sz="0" w:space="0" w:color="auto"/>
                                <w:right w:val="none" w:sz="0" w:space="0" w:color="auto"/>
                              </w:divBdr>
                              <w:divsChild>
                                <w:div w:id="1944262572">
                                  <w:marLeft w:val="0"/>
                                  <w:marRight w:val="0"/>
                                  <w:marTop w:val="0"/>
                                  <w:marBottom w:val="0"/>
                                  <w:divBdr>
                                    <w:top w:val="single" w:sz="4" w:space="0" w:color="F5F5F5"/>
                                    <w:left w:val="single" w:sz="4" w:space="0" w:color="F5F5F5"/>
                                    <w:bottom w:val="single" w:sz="4" w:space="0" w:color="F5F5F5"/>
                                    <w:right w:val="single" w:sz="4" w:space="0" w:color="F5F5F5"/>
                                  </w:divBdr>
                                  <w:divsChild>
                                    <w:div w:id="1944262610">
                                      <w:marLeft w:val="0"/>
                                      <w:marRight w:val="0"/>
                                      <w:marTop w:val="0"/>
                                      <w:marBottom w:val="0"/>
                                      <w:divBdr>
                                        <w:top w:val="none" w:sz="0" w:space="0" w:color="auto"/>
                                        <w:left w:val="none" w:sz="0" w:space="0" w:color="auto"/>
                                        <w:bottom w:val="none" w:sz="0" w:space="0" w:color="auto"/>
                                        <w:right w:val="none" w:sz="0" w:space="0" w:color="auto"/>
                                      </w:divBdr>
                                      <w:divsChild>
                                        <w:div w:id="1944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614">
      <w:marLeft w:val="0"/>
      <w:marRight w:val="0"/>
      <w:marTop w:val="0"/>
      <w:marBottom w:val="0"/>
      <w:divBdr>
        <w:top w:val="none" w:sz="0" w:space="0" w:color="auto"/>
        <w:left w:val="none" w:sz="0" w:space="0" w:color="auto"/>
        <w:bottom w:val="none" w:sz="0" w:space="0" w:color="auto"/>
        <w:right w:val="none" w:sz="0" w:space="0" w:color="auto"/>
      </w:divBdr>
      <w:divsChild>
        <w:div w:id="1944262597">
          <w:marLeft w:val="0"/>
          <w:marRight w:val="0"/>
          <w:marTop w:val="0"/>
          <w:marBottom w:val="0"/>
          <w:divBdr>
            <w:top w:val="none" w:sz="0" w:space="0" w:color="auto"/>
            <w:left w:val="none" w:sz="0" w:space="0" w:color="auto"/>
            <w:bottom w:val="none" w:sz="0" w:space="0" w:color="auto"/>
            <w:right w:val="none" w:sz="0" w:space="0" w:color="auto"/>
          </w:divBdr>
          <w:divsChild>
            <w:div w:id="1944262497">
              <w:marLeft w:val="0"/>
              <w:marRight w:val="0"/>
              <w:marTop w:val="0"/>
              <w:marBottom w:val="0"/>
              <w:divBdr>
                <w:top w:val="none" w:sz="0" w:space="0" w:color="auto"/>
                <w:left w:val="none" w:sz="0" w:space="0" w:color="auto"/>
                <w:bottom w:val="none" w:sz="0" w:space="0" w:color="auto"/>
                <w:right w:val="none" w:sz="0" w:space="0" w:color="auto"/>
              </w:divBdr>
              <w:divsChild>
                <w:div w:id="1944262513">
                  <w:marLeft w:val="0"/>
                  <w:marRight w:val="0"/>
                  <w:marTop w:val="0"/>
                  <w:marBottom w:val="0"/>
                  <w:divBdr>
                    <w:top w:val="none" w:sz="0" w:space="0" w:color="auto"/>
                    <w:left w:val="none" w:sz="0" w:space="0" w:color="auto"/>
                    <w:bottom w:val="none" w:sz="0" w:space="0" w:color="auto"/>
                    <w:right w:val="none" w:sz="0" w:space="0" w:color="auto"/>
                  </w:divBdr>
                  <w:divsChild>
                    <w:div w:id="1944262563">
                      <w:marLeft w:val="0"/>
                      <w:marRight w:val="0"/>
                      <w:marTop w:val="0"/>
                      <w:marBottom w:val="0"/>
                      <w:divBdr>
                        <w:top w:val="none" w:sz="0" w:space="0" w:color="auto"/>
                        <w:left w:val="none" w:sz="0" w:space="0" w:color="auto"/>
                        <w:bottom w:val="none" w:sz="0" w:space="0" w:color="auto"/>
                        <w:right w:val="none" w:sz="0" w:space="0" w:color="auto"/>
                      </w:divBdr>
                      <w:divsChild>
                        <w:div w:id="1944262494">
                          <w:marLeft w:val="0"/>
                          <w:marRight w:val="0"/>
                          <w:marTop w:val="0"/>
                          <w:marBottom w:val="0"/>
                          <w:divBdr>
                            <w:top w:val="none" w:sz="0" w:space="0" w:color="auto"/>
                            <w:left w:val="none" w:sz="0" w:space="0" w:color="auto"/>
                            <w:bottom w:val="none" w:sz="0" w:space="0" w:color="auto"/>
                            <w:right w:val="none" w:sz="0" w:space="0" w:color="auto"/>
                          </w:divBdr>
                          <w:divsChild>
                            <w:div w:id="1944262612">
                              <w:marLeft w:val="0"/>
                              <w:marRight w:val="0"/>
                              <w:marTop w:val="0"/>
                              <w:marBottom w:val="0"/>
                              <w:divBdr>
                                <w:top w:val="none" w:sz="0" w:space="0" w:color="auto"/>
                                <w:left w:val="none" w:sz="0" w:space="0" w:color="auto"/>
                                <w:bottom w:val="none" w:sz="0" w:space="0" w:color="auto"/>
                                <w:right w:val="none" w:sz="0" w:space="0" w:color="auto"/>
                              </w:divBdr>
                              <w:divsChild>
                                <w:div w:id="1944262594">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75">
                                      <w:marLeft w:val="0"/>
                                      <w:marRight w:val="0"/>
                                      <w:marTop w:val="0"/>
                                      <w:marBottom w:val="0"/>
                                      <w:divBdr>
                                        <w:top w:val="none" w:sz="0" w:space="0" w:color="auto"/>
                                        <w:left w:val="none" w:sz="0" w:space="0" w:color="auto"/>
                                        <w:bottom w:val="none" w:sz="0" w:space="0" w:color="auto"/>
                                        <w:right w:val="none" w:sz="0" w:space="0" w:color="auto"/>
                                      </w:divBdr>
                                      <w:divsChild>
                                        <w:div w:id="19442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62634">
      <w:marLeft w:val="0"/>
      <w:marRight w:val="0"/>
      <w:marTop w:val="0"/>
      <w:marBottom w:val="0"/>
      <w:divBdr>
        <w:top w:val="none" w:sz="0" w:space="0" w:color="auto"/>
        <w:left w:val="none" w:sz="0" w:space="0" w:color="auto"/>
        <w:bottom w:val="none" w:sz="0" w:space="0" w:color="auto"/>
        <w:right w:val="none" w:sz="0" w:space="0" w:color="auto"/>
      </w:divBdr>
      <w:divsChild>
        <w:div w:id="1944262633">
          <w:marLeft w:val="0"/>
          <w:marRight w:val="0"/>
          <w:marTop w:val="0"/>
          <w:marBottom w:val="0"/>
          <w:divBdr>
            <w:top w:val="none" w:sz="0" w:space="0" w:color="auto"/>
            <w:left w:val="none" w:sz="0" w:space="0" w:color="auto"/>
            <w:bottom w:val="none" w:sz="0" w:space="0" w:color="auto"/>
            <w:right w:val="none" w:sz="0" w:space="0" w:color="auto"/>
          </w:divBdr>
          <w:divsChild>
            <w:div w:id="1944262600">
              <w:marLeft w:val="0"/>
              <w:marRight w:val="0"/>
              <w:marTop w:val="0"/>
              <w:marBottom w:val="0"/>
              <w:divBdr>
                <w:top w:val="none" w:sz="0" w:space="0" w:color="auto"/>
                <w:left w:val="none" w:sz="0" w:space="0" w:color="auto"/>
                <w:bottom w:val="none" w:sz="0" w:space="0" w:color="auto"/>
                <w:right w:val="none" w:sz="0" w:space="0" w:color="auto"/>
              </w:divBdr>
              <w:divsChild>
                <w:div w:id="1944262512">
                  <w:marLeft w:val="0"/>
                  <w:marRight w:val="0"/>
                  <w:marTop w:val="0"/>
                  <w:marBottom w:val="0"/>
                  <w:divBdr>
                    <w:top w:val="none" w:sz="0" w:space="0" w:color="auto"/>
                    <w:left w:val="none" w:sz="0" w:space="0" w:color="auto"/>
                    <w:bottom w:val="none" w:sz="0" w:space="0" w:color="auto"/>
                    <w:right w:val="none" w:sz="0" w:space="0" w:color="auto"/>
                  </w:divBdr>
                  <w:divsChild>
                    <w:div w:id="1944262625">
                      <w:marLeft w:val="0"/>
                      <w:marRight w:val="0"/>
                      <w:marTop w:val="0"/>
                      <w:marBottom w:val="0"/>
                      <w:divBdr>
                        <w:top w:val="none" w:sz="0" w:space="0" w:color="auto"/>
                        <w:left w:val="none" w:sz="0" w:space="0" w:color="auto"/>
                        <w:bottom w:val="none" w:sz="0" w:space="0" w:color="auto"/>
                        <w:right w:val="none" w:sz="0" w:space="0" w:color="auto"/>
                      </w:divBdr>
                      <w:divsChild>
                        <w:div w:id="1944262489">
                          <w:marLeft w:val="0"/>
                          <w:marRight w:val="0"/>
                          <w:marTop w:val="0"/>
                          <w:marBottom w:val="0"/>
                          <w:divBdr>
                            <w:top w:val="none" w:sz="0" w:space="0" w:color="auto"/>
                            <w:left w:val="none" w:sz="0" w:space="0" w:color="auto"/>
                            <w:bottom w:val="none" w:sz="0" w:space="0" w:color="auto"/>
                            <w:right w:val="none" w:sz="0" w:space="0" w:color="auto"/>
                          </w:divBdr>
                          <w:divsChild>
                            <w:div w:id="1944262573">
                              <w:marLeft w:val="0"/>
                              <w:marRight w:val="0"/>
                              <w:marTop w:val="0"/>
                              <w:marBottom w:val="0"/>
                              <w:divBdr>
                                <w:top w:val="none" w:sz="0" w:space="0" w:color="auto"/>
                                <w:left w:val="none" w:sz="0" w:space="0" w:color="auto"/>
                                <w:bottom w:val="none" w:sz="0" w:space="0" w:color="auto"/>
                                <w:right w:val="none" w:sz="0" w:space="0" w:color="auto"/>
                              </w:divBdr>
                              <w:divsChild>
                                <w:div w:id="1944262526">
                                  <w:marLeft w:val="0"/>
                                  <w:marRight w:val="0"/>
                                  <w:marTop w:val="0"/>
                                  <w:marBottom w:val="0"/>
                                  <w:divBdr>
                                    <w:top w:val="single" w:sz="4" w:space="0" w:color="F5F5F5"/>
                                    <w:left w:val="single" w:sz="4" w:space="0" w:color="F5F5F5"/>
                                    <w:bottom w:val="single" w:sz="4" w:space="0" w:color="F5F5F5"/>
                                    <w:right w:val="single" w:sz="4" w:space="0" w:color="F5F5F5"/>
                                  </w:divBdr>
                                  <w:divsChild>
                                    <w:div w:id="1944262543">
                                      <w:marLeft w:val="0"/>
                                      <w:marRight w:val="0"/>
                                      <w:marTop w:val="0"/>
                                      <w:marBottom w:val="0"/>
                                      <w:divBdr>
                                        <w:top w:val="none" w:sz="0" w:space="0" w:color="auto"/>
                                        <w:left w:val="none" w:sz="0" w:space="0" w:color="auto"/>
                                        <w:bottom w:val="none" w:sz="0" w:space="0" w:color="auto"/>
                                        <w:right w:val="none" w:sz="0" w:space="0" w:color="auto"/>
                                      </w:divBdr>
                                      <w:divsChild>
                                        <w:div w:id="1944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999296">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59545735">
      <w:bodyDiv w:val="1"/>
      <w:marLeft w:val="0"/>
      <w:marRight w:val="0"/>
      <w:marTop w:val="0"/>
      <w:marBottom w:val="0"/>
      <w:divBdr>
        <w:top w:val="none" w:sz="0" w:space="0" w:color="auto"/>
        <w:left w:val="none" w:sz="0" w:space="0" w:color="auto"/>
        <w:bottom w:val="none" w:sz="0" w:space="0" w:color="auto"/>
        <w:right w:val="none" w:sz="0" w:space="0" w:color="auto"/>
      </w:divBdr>
    </w:div>
    <w:div w:id="2063019257">
      <w:bodyDiv w:val="1"/>
      <w:marLeft w:val="0"/>
      <w:marRight w:val="0"/>
      <w:marTop w:val="0"/>
      <w:marBottom w:val="0"/>
      <w:divBdr>
        <w:top w:val="none" w:sz="0" w:space="0" w:color="auto"/>
        <w:left w:val="none" w:sz="0" w:space="0" w:color="auto"/>
        <w:bottom w:val="none" w:sz="0" w:space="0" w:color="auto"/>
        <w:right w:val="none" w:sz="0" w:space="0" w:color="auto"/>
      </w:divBdr>
    </w:div>
    <w:div w:id="21325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voriconazole-accord"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en/medicines/human/EPAR/voriconazole-accor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EMADOC-1700519818-2119426</_dlc_DocId>
    <_dlc_DocIdUrl xmlns="a034c160-bfb7-45f5-8632-2eb7e0508071">
      <Url>https://euema.sharepoint.com/sites/CRM/_layouts/15/DocIdRedir.aspx?ID=EMADOC-1700519818-2119426</Url>
      <Description>EMADOC-1700519818-2119426</Description>
    </_dlc_DocIdUrl>
  </documentManagement>
</p:properties>
</file>

<file path=customXml/itemProps1.xml><?xml version="1.0" encoding="utf-8"?>
<ds:datastoreItem xmlns:ds="http://schemas.openxmlformats.org/officeDocument/2006/customXml" ds:itemID="{B2C1E52E-F2A8-4C26-920F-A478079E5392}">
  <ds:schemaRefs>
    <ds:schemaRef ds:uri="http://schemas.openxmlformats.org/officeDocument/2006/bibliography"/>
  </ds:schemaRefs>
</ds:datastoreItem>
</file>

<file path=customXml/itemProps2.xml><?xml version="1.0" encoding="utf-8"?>
<ds:datastoreItem xmlns:ds="http://schemas.openxmlformats.org/officeDocument/2006/customXml" ds:itemID="{00A00234-F438-40D8-9829-95785C204AB1}"/>
</file>

<file path=customXml/itemProps3.xml><?xml version="1.0" encoding="utf-8"?>
<ds:datastoreItem xmlns:ds="http://schemas.openxmlformats.org/officeDocument/2006/customXml" ds:itemID="{E853B5DF-A6E4-42FC-8BE0-A06138F07089}"/>
</file>

<file path=customXml/itemProps4.xml><?xml version="1.0" encoding="utf-8"?>
<ds:datastoreItem xmlns:ds="http://schemas.openxmlformats.org/officeDocument/2006/customXml" ds:itemID="{FB902AC4-0E6A-4B5A-81A4-7815274EDB21}"/>
</file>

<file path=customXml/itemProps5.xml><?xml version="1.0" encoding="utf-8"?>
<ds:datastoreItem xmlns:ds="http://schemas.openxmlformats.org/officeDocument/2006/customXml" ds:itemID="{00E820D5-98F3-49DE-B720-A9A108A2D423}"/>
</file>

<file path=docProps/app.xml><?xml version="1.0" encoding="utf-8"?>
<Properties xmlns="http://schemas.openxmlformats.org/officeDocument/2006/extended-properties" xmlns:vt="http://schemas.openxmlformats.org/officeDocument/2006/docPropsVTypes">
  <Template>Normal</Template>
  <TotalTime>57</TotalTime>
  <Pages>60</Pages>
  <Words>19528</Words>
  <Characters>118339</Characters>
  <Application>Microsoft Office Word</Application>
  <DocSecurity>0</DocSecurity>
  <Lines>986</Lines>
  <Paragraphs>275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Voriconazole Accord, INN-Voriconazole</vt:lpstr>
      <vt:lpstr>Voriconazole Accord, INN-Voriconazole</vt:lpstr>
    </vt:vector>
  </TitlesOfParts>
  <Company>Hewlett-Packard Company</Company>
  <LinksUpToDate>false</LinksUpToDate>
  <CharactersWithSpaces>137592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 EPAR – Product information – tracked changes</dc:title>
  <dc:subject>EPAR</dc:subject>
  <dc:creator>CHMP</dc:creator>
  <cp:keywords>Voriconazole Accord, INN-Voriconazole</cp:keywords>
  <cp:lastModifiedBy>MAH review_SC</cp:lastModifiedBy>
  <cp:revision>8</cp:revision>
  <cp:lastPrinted>2021-09-08T04:33:00Z</cp:lastPrinted>
  <dcterms:created xsi:type="dcterms:W3CDTF">2023-05-09T10:37:00Z</dcterms:created>
  <dcterms:modified xsi:type="dcterms:W3CDTF">2025-05-01T10:01:00Z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Information-EMEA/122754/2007</vt:lpwstr>
  </property>
  <property fmtid="{D5CDD505-2E9C-101B-9397-08002B2CF9AE}" pid="6" name="DM_Title">
    <vt:lpwstr/>
  </property>
  <property fmtid="{D5CDD505-2E9C-101B-9397-08002B2CF9AE}" pid="7" name="DM_Language">
    <vt:lpwstr/>
  </property>
  <property fmtid="{D5CDD505-2E9C-101B-9397-08002B2CF9AE}" pid="8" name="DM_Name">
    <vt:lpwstr>Vfend-H-387-R-42-PI-it</vt:lpwstr>
  </property>
  <property fmtid="{D5CDD505-2E9C-101B-9397-08002B2CF9AE}" pid="9" name="DM_Owner">
    <vt:lpwstr>Gaudy Catherine</vt:lpwstr>
  </property>
  <property fmtid="{D5CDD505-2E9C-101B-9397-08002B2CF9AE}" pid="10" name="DM_Creation_Date">
    <vt:lpwstr>20/03/2007 11:53:28</vt:lpwstr>
  </property>
  <property fmtid="{D5CDD505-2E9C-101B-9397-08002B2CF9AE}" pid="11" name="DM_Creator_Name">
    <vt:lpwstr>Gaudy Catherine</vt:lpwstr>
  </property>
  <property fmtid="{D5CDD505-2E9C-101B-9397-08002B2CF9AE}" pid="12" name="DM_Modifer_Name">
    <vt:lpwstr>Gaudy Catherine</vt:lpwstr>
  </property>
  <property fmtid="{D5CDD505-2E9C-101B-9397-08002B2CF9AE}" pid="13" name="DM_Modified_Date">
    <vt:lpwstr>20/03/2007 11:53:28</vt:lpwstr>
  </property>
  <property fmtid="{D5CDD505-2E9C-101B-9397-08002B2CF9AE}" pid="14" name="DM_Type">
    <vt:lpwstr>emea_product_document</vt:lpwstr>
  </property>
  <property fmtid="{D5CDD505-2E9C-101B-9397-08002B2CF9AE}" pid="15" name="DM_Version">
    <vt:lpwstr>0.3, CURRENT</vt:lpwstr>
  </property>
  <property fmtid="{D5CDD505-2E9C-101B-9397-08002B2CF9AE}" pid="16" name="DM_emea_doc_ref_id">
    <vt:lpwstr>EMEA/122754/2007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122754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H/C/000387</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000387</vt:lpwstr>
  </property>
  <property fmtid="{D5CDD505-2E9C-101B-9397-08002B2CF9AE}" pid="39" name="DM_emea_product_substance">
    <vt:lpwstr>Vfend</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_NewReviewCycle">
    <vt:lpwstr/>
  </property>
  <property fmtid="{D5CDD505-2E9C-101B-9397-08002B2CF9AE}" pid="44" name="MSIP_Label_926dd0f0-549d-4a31-862c-c1638adefb3b_Enabled">
    <vt:lpwstr>true</vt:lpwstr>
  </property>
  <property fmtid="{D5CDD505-2E9C-101B-9397-08002B2CF9AE}" pid="45" name="MSIP_Label_926dd0f0-549d-4a31-862c-c1638adefb3b_SetDate">
    <vt:lpwstr>2023-05-09T10:01:50Z</vt:lpwstr>
  </property>
  <property fmtid="{D5CDD505-2E9C-101B-9397-08002B2CF9AE}" pid="46" name="MSIP_Label_926dd0f0-549d-4a31-862c-c1638adefb3b_Method">
    <vt:lpwstr>Privileged</vt:lpwstr>
  </property>
  <property fmtid="{D5CDD505-2E9C-101B-9397-08002B2CF9AE}" pid="47" name="MSIP_Label_926dd0f0-549d-4a31-862c-c1638adefb3b_Name">
    <vt:lpwstr>General Business Data</vt:lpwstr>
  </property>
  <property fmtid="{D5CDD505-2E9C-101B-9397-08002B2CF9AE}" pid="48" name="MSIP_Label_926dd0f0-549d-4a31-862c-c1638adefb3b_SiteId">
    <vt:lpwstr>565796f8-44be-4e6f-86bd-5f094ff1fe93</vt:lpwstr>
  </property>
  <property fmtid="{D5CDD505-2E9C-101B-9397-08002B2CF9AE}" pid="49" name="MSIP_Label_926dd0f0-549d-4a31-862c-c1638adefb3b_ActionId">
    <vt:lpwstr>5e5dad43-1b89-4cb6-ab59-3a810b5008be</vt:lpwstr>
  </property>
  <property fmtid="{D5CDD505-2E9C-101B-9397-08002B2CF9AE}" pid="50" name="MSIP_Label_926dd0f0-549d-4a31-862c-c1638adefb3b_ContentBits">
    <vt:lpwstr>0</vt:lpwstr>
  </property>
  <property fmtid="{D5CDD505-2E9C-101B-9397-08002B2CF9AE}" pid="51" name="ContentTypeId">
    <vt:lpwstr>0x0101000DA6AD19014FF648A49316945EE786F90200176DED4FF78CD74995F64A0F46B59E48</vt:lpwstr>
  </property>
  <property fmtid="{D5CDD505-2E9C-101B-9397-08002B2CF9AE}" pid="52" name="_dlc_DocIdItemGuid">
    <vt:lpwstr>4919ebd4-5f96-4a65-8f79-2d383b7223ea</vt:lpwstr>
  </property>
</Properties>
</file>