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4123A" w:rsidRPr="00A4123A" w14:paraId="588C50C7" w14:textId="77777777" w:rsidTr="00A4123A">
        <w:tc>
          <w:tcPr>
            <w:tcW w:w="8363" w:type="dxa"/>
          </w:tcPr>
          <w:p w14:paraId="0DDC38B4" w14:textId="77777777" w:rsidR="00A4123A" w:rsidRPr="00A4123A" w:rsidRDefault="00A4123A" w:rsidP="00A4123A">
            <w:pPr>
              <w:rPr>
                <w:sz w:val="22"/>
              </w:rPr>
            </w:pPr>
            <w:bookmarkStart w:id="0" w:name="_Hlk94266545"/>
            <w:r w:rsidRPr="00A4123A">
              <w:rPr>
                <w:sz w:val="22"/>
              </w:rPr>
              <w:t>Il presente documento riporta le informazioni sul prodotto approvate relative a VYDURA, con evidenziate le modifiche che vi sono state apportate in seguito alla procedura precedente (EMA/VR/0000254589).</w:t>
            </w:r>
          </w:p>
          <w:p w14:paraId="5478101B" w14:textId="77777777" w:rsidR="00A4123A" w:rsidRPr="00A4123A" w:rsidRDefault="00A4123A" w:rsidP="00A4123A">
            <w:pPr>
              <w:rPr>
                <w:sz w:val="22"/>
              </w:rPr>
            </w:pPr>
          </w:p>
          <w:p w14:paraId="1D0EB6ED" w14:textId="77777777" w:rsidR="00A4123A" w:rsidRPr="00A4123A" w:rsidRDefault="00A4123A" w:rsidP="00A4123A">
            <w:pPr>
              <w:rPr>
                <w:sz w:val="22"/>
              </w:rPr>
            </w:pPr>
            <w:r w:rsidRPr="00A4123A">
              <w:rPr>
                <w:sz w:val="22"/>
              </w:rPr>
              <w:t xml:space="preserve">Per maggiori informazioni, consultare il sito web dell’Agenzia europea per i medicinali: </w:t>
            </w:r>
            <w:hyperlink r:id="rId11" w:history="1">
              <w:r w:rsidRPr="00A4123A">
                <w:rPr>
                  <w:rStyle w:val="Hyperlink"/>
                  <w:sz w:val="22"/>
                </w:rPr>
                <w:t>https://www.ema.europa.eu/en/medicines/human/EPAR/vydura</w:t>
              </w:r>
            </w:hyperlink>
          </w:p>
        </w:tc>
      </w:tr>
    </w:tbl>
    <w:p w14:paraId="736FD856" w14:textId="2C6758B4" w:rsidR="00D86EB7" w:rsidRPr="00DC6353" w:rsidRDefault="00D86EB7" w:rsidP="00A40FEA">
      <w:pPr>
        <w:rPr>
          <w:rStyle w:val="Emphasis"/>
          <w:color w:val="000000" w:themeColor="text1"/>
        </w:rPr>
      </w:pPr>
    </w:p>
    <w:p w14:paraId="24CB492A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404CC8BE" w14:textId="77777777" w:rsidR="00055849" w:rsidRPr="008A44A6" w:rsidRDefault="00055849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34F675EE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6E170D3D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0563DEF1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636C67BD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50D4B399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0AFACAAE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523E1D5F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33F9AD23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0C73F993" w14:textId="7F2AE9EE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583A386B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4C934DAB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4A176912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7F26AA1B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0958D475" w14:textId="77777777" w:rsidR="00812D16" w:rsidRPr="008A44A6" w:rsidRDefault="00812D16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34A4D832" w14:textId="47E99BE7" w:rsidR="00812D16" w:rsidRPr="008A44A6" w:rsidRDefault="00985C3D" w:rsidP="00F415B0">
      <w:pPr>
        <w:jc w:val="center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ALLEGATO</w:t>
      </w:r>
      <w:r w:rsidR="009F2833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I</w:t>
      </w:r>
    </w:p>
    <w:p w14:paraId="3306BBD9" w14:textId="77777777" w:rsidR="00812D16" w:rsidRPr="008A44A6" w:rsidRDefault="00812D16" w:rsidP="00F415B0">
      <w:pPr>
        <w:jc w:val="center"/>
        <w:outlineLvl w:val="0"/>
        <w:rPr>
          <w:color w:val="000000" w:themeColor="text1"/>
          <w:sz w:val="22"/>
          <w:szCs w:val="22"/>
        </w:rPr>
      </w:pPr>
    </w:p>
    <w:p w14:paraId="3F3C8D07" w14:textId="4995F3EC" w:rsidR="00665B22" w:rsidRPr="007654F8" w:rsidRDefault="00985C3D" w:rsidP="007654F8">
      <w:pPr>
        <w:jc w:val="center"/>
        <w:outlineLvl w:val="0"/>
        <w:rPr>
          <w:b/>
          <w:color w:val="000000" w:themeColor="text1"/>
          <w:sz w:val="22"/>
        </w:rPr>
      </w:pPr>
      <w:r w:rsidRPr="007654F8">
        <w:rPr>
          <w:b/>
          <w:color w:val="000000" w:themeColor="text1"/>
          <w:sz w:val="22"/>
        </w:rPr>
        <w:t>RIASSUNTO DELLE CARATTERISTICHE DEL PRODOTTO</w:t>
      </w:r>
    </w:p>
    <w:p w14:paraId="43805612" w14:textId="351D4714" w:rsidR="00033D26" w:rsidRPr="008A44A6" w:rsidRDefault="00985C3D" w:rsidP="00DC6353">
      <w:pPr>
        <w:rPr>
          <w:color w:val="000000" w:themeColor="text1"/>
          <w:sz w:val="22"/>
          <w:szCs w:val="22"/>
        </w:rPr>
      </w:pPr>
      <w:r w:rsidRPr="00DC6353">
        <w:rPr>
          <w:color w:val="000000" w:themeColor="text1"/>
        </w:rPr>
        <w:br w:type="page"/>
      </w:r>
    </w:p>
    <w:p w14:paraId="36CA1E62" w14:textId="680EC9E7" w:rsidR="000B63BA" w:rsidRPr="008A44A6" w:rsidRDefault="000B63BA" w:rsidP="00A40FEA">
      <w:pPr>
        <w:pStyle w:val="CommentText"/>
        <w:spacing w:line="240" w:lineRule="auto"/>
        <w:rPr>
          <w:color w:val="000000" w:themeColor="text1"/>
          <w:sz w:val="22"/>
          <w:szCs w:val="22"/>
        </w:rPr>
      </w:pPr>
      <w:r w:rsidRPr="008A44A6">
        <w:rPr>
          <w:noProof/>
          <w:color w:val="000000" w:themeColor="text1"/>
          <w:sz w:val="22"/>
          <w:szCs w:val="22"/>
          <w:lang w:eastAsia="it-IT"/>
        </w:rPr>
        <w:lastRenderedPageBreak/>
        <w:drawing>
          <wp:inline distT="0" distB="0" distL="0" distR="0" wp14:anchorId="5241FA5B" wp14:editId="482E5E55">
            <wp:extent cx="200025" cy="171450"/>
            <wp:effectExtent l="0" t="0" r="0" b="0"/>
            <wp:docPr id="18" name="Picture 18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4A6">
        <w:rPr>
          <w:color w:val="000000" w:themeColor="text1"/>
          <w:sz w:val="22"/>
        </w:rPr>
        <w:t>Medicinale sottoposto a monitoraggio addizionale</w:t>
      </w:r>
      <w:r w:rsidRPr="008A44A6">
        <w:rPr>
          <w:color w:val="000000" w:themeColor="text1"/>
          <w:sz w:val="22"/>
          <w:szCs w:val="22"/>
        </w:rPr>
        <w:t xml:space="preserve">. </w:t>
      </w:r>
      <w:r w:rsidRPr="008A44A6">
        <w:rPr>
          <w:color w:val="000000" w:themeColor="text1"/>
          <w:sz w:val="22"/>
        </w:rPr>
        <w:t>Ciò permetterà la rapida identificazione di nuove informazioni sulla sicurezza. Agli operatori sanitari è richiesto di segnalare qualsiasi reazione avversa sospetta. Vedere paragrafo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4.8 per informazioni sulle modalità di segnalazione delle reazioni avverse.</w:t>
      </w:r>
    </w:p>
    <w:p w14:paraId="1C68676B" w14:textId="77777777" w:rsidR="000B63BA" w:rsidRPr="008A44A6" w:rsidRDefault="000B63BA" w:rsidP="00F415B0">
      <w:pPr>
        <w:suppressAutoHyphens/>
        <w:rPr>
          <w:b/>
          <w:color w:val="000000" w:themeColor="text1"/>
          <w:sz w:val="22"/>
          <w:szCs w:val="22"/>
        </w:rPr>
      </w:pPr>
    </w:p>
    <w:p w14:paraId="1E483B44" w14:textId="77777777" w:rsidR="000B63BA" w:rsidRPr="008A44A6" w:rsidRDefault="000B63BA" w:rsidP="00F415B0">
      <w:pPr>
        <w:suppressAutoHyphens/>
        <w:ind w:left="567" w:hanging="567"/>
        <w:rPr>
          <w:b/>
          <w:color w:val="000000" w:themeColor="text1"/>
          <w:sz w:val="22"/>
          <w:szCs w:val="22"/>
        </w:rPr>
      </w:pPr>
    </w:p>
    <w:p w14:paraId="2D72CD14" w14:textId="0E383B51" w:rsidR="00812D16" w:rsidRPr="008A44A6" w:rsidRDefault="00985C3D" w:rsidP="00A40FEA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1.</w:t>
      </w:r>
      <w:r w:rsidRPr="008A44A6">
        <w:rPr>
          <w:b/>
          <w:color w:val="000000" w:themeColor="text1"/>
          <w:sz w:val="22"/>
        </w:rPr>
        <w:tab/>
        <w:t>DENOMINAZIONE DEL MEDICINALE</w:t>
      </w:r>
    </w:p>
    <w:p w14:paraId="28323842" w14:textId="77777777" w:rsidR="00812D16" w:rsidRPr="008A44A6" w:rsidRDefault="00812D16" w:rsidP="00A40FEA">
      <w:pPr>
        <w:keepNext/>
        <w:rPr>
          <w:iCs/>
          <w:color w:val="000000" w:themeColor="text1"/>
          <w:sz w:val="22"/>
          <w:szCs w:val="22"/>
        </w:rPr>
      </w:pPr>
    </w:p>
    <w:p w14:paraId="29A4F419" w14:textId="1A64982F" w:rsidR="00DD1084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VYDURA 75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liofilizzato orale</w:t>
      </w:r>
    </w:p>
    <w:p w14:paraId="38353ECC" w14:textId="77777777" w:rsidR="00812D16" w:rsidRPr="008A44A6" w:rsidRDefault="00812D16" w:rsidP="00F415B0">
      <w:pPr>
        <w:rPr>
          <w:iCs/>
          <w:color w:val="000000" w:themeColor="text1"/>
          <w:sz w:val="22"/>
          <w:szCs w:val="22"/>
        </w:rPr>
      </w:pPr>
    </w:p>
    <w:p w14:paraId="6DB6D82C" w14:textId="77777777" w:rsidR="00812D16" w:rsidRPr="008A44A6" w:rsidRDefault="00812D16" w:rsidP="00F415B0">
      <w:pPr>
        <w:rPr>
          <w:iCs/>
          <w:color w:val="000000" w:themeColor="text1"/>
          <w:sz w:val="22"/>
          <w:szCs w:val="22"/>
        </w:rPr>
      </w:pPr>
    </w:p>
    <w:p w14:paraId="1A8FF571" w14:textId="77777777" w:rsidR="00812D16" w:rsidRPr="008A44A6" w:rsidRDefault="00985C3D" w:rsidP="00A40FEA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2.</w:t>
      </w:r>
      <w:r w:rsidRPr="008A44A6">
        <w:rPr>
          <w:b/>
          <w:color w:val="000000" w:themeColor="text1"/>
          <w:sz w:val="22"/>
        </w:rPr>
        <w:tab/>
        <w:t>COMPOSIZIONE QUALITATIVA E QUANTITATIVA</w:t>
      </w:r>
    </w:p>
    <w:p w14:paraId="1FC7A16E" w14:textId="77777777" w:rsidR="00812D16" w:rsidRPr="008A44A6" w:rsidRDefault="00812D16" w:rsidP="00A40FEA">
      <w:pPr>
        <w:keepNext/>
        <w:rPr>
          <w:iCs/>
          <w:color w:val="000000" w:themeColor="text1"/>
          <w:sz w:val="22"/>
          <w:szCs w:val="22"/>
        </w:rPr>
      </w:pPr>
    </w:p>
    <w:p w14:paraId="4888C756" w14:textId="463F1F2D" w:rsidR="00DD1084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Ciascun liofilizzato orale contiene rimegepant solfato, </w:t>
      </w:r>
      <w:r w:rsidR="00613A88" w:rsidRPr="008A44A6">
        <w:rPr>
          <w:color w:val="000000" w:themeColor="text1"/>
          <w:sz w:val="22"/>
        </w:rPr>
        <w:t>equivalente</w:t>
      </w:r>
      <w:r w:rsidRPr="008A44A6">
        <w:rPr>
          <w:color w:val="000000" w:themeColor="text1"/>
          <w:sz w:val="22"/>
        </w:rPr>
        <w:t xml:space="preserve"> a 75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di rimegepant.</w:t>
      </w:r>
    </w:p>
    <w:p w14:paraId="0FFEEB67" w14:textId="77777777" w:rsidR="00CD5640" w:rsidRPr="008A44A6" w:rsidRDefault="00CD5640" w:rsidP="00F415B0">
      <w:pPr>
        <w:rPr>
          <w:color w:val="000000" w:themeColor="text1"/>
          <w:sz w:val="22"/>
          <w:szCs w:val="22"/>
        </w:rPr>
      </w:pPr>
    </w:p>
    <w:p w14:paraId="2CC11F90" w14:textId="7E9BE599" w:rsidR="00DD1084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Per l’elenco completo degli eccipienti, vedere paragrafo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6.1.</w:t>
      </w:r>
    </w:p>
    <w:p w14:paraId="07E49296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66D82B9A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0E0DAC1C" w14:textId="77777777" w:rsidR="00812D16" w:rsidRPr="008A44A6" w:rsidRDefault="00985C3D" w:rsidP="00303296">
      <w:pPr>
        <w:keepNext/>
        <w:suppressAutoHyphens/>
        <w:ind w:left="567" w:hanging="567"/>
        <w:rPr>
          <w:caps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3.</w:t>
      </w:r>
      <w:r w:rsidRPr="008A44A6">
        <w:rPr>
          <w:b/>
          <w:color w:val="000000" w:themeColor="text1"/>
          <w:sz w:val="22"/>
        </w:rPr>
        <w:tab/>
        <w:t>FORMA FARMACEUTICA</w:t>
      </w:r>
    </w:p>
    <w:p w14:paraId="3D9056A2" w14:textId="77777777" w:rsidR="00812D16" w:rsidRPr="008A44A6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655861FC" w14:textId="6762F060" w:rsidR="00DD1084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Liofilizzato orale</w:t>
      </w:r>
    </w:p>
    <w:p w14:paraId="0AB3F849" w14:textId="77777777" w:rsidR="00DD1084" w:rsidRPr="008A44A6" w:rsidRDefault="00DD1084" w:rsidP="00F415B0">
      <w:pPr>
        <w:rPr>
          <w:color w:val="000000" w:themeColor="text1"/>
          <w:sz w:val="22"/>
          <w:szCs w:val="22"/>
        </w:rPr>
      </w:pPr>
    </w:p>
    <w:p w14:paraId="3548C609" w14:textId="3DC42022" w:rsidR="00DD1084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Il liofilizzato orale è di colore da bianco a biancastro, circolare</w:t>
      </w:r>
      <w:r w:rsidR="00613A88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con un diametro di 14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mm e con impresso il simbolo </w:t>
      </w:r>
      <w:r w:rsidRPr="008A44A6">
        <w:rPr>
          <w:noProof/>
          <w:color w:val="000000" w:themeColor="text1"/>
          <w:sz w:val="22"/>
          <w:szCs w:val="22"/>
          <w:lang w:eastAsia="it-IT"/>
        </w:rPr>
        <w:drawing>
          <wp:inline distT="0" distB="0" distL="0" distR="0" wp14:anchorId="4E71E9C4" wp14:editId="026256E1">
            <wp:extent cx="114300" cy="14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7905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4A6">
        <w:rPr>
          <w:color w:val="000000" w:themeColor="text1"/>
          <w:sz w:val="22"/>
        </w:rPr>
        <w:t>.</w:t>
      </w:r>
    </w:p>
    <w:p w14:paraId="43E225FB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55D7D870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54971AC0" w14:textId="77777777" w:rsidR="00812D16" w:rsidRPr="008A44A6" w:rsidRDefault="00985C3D" w:rsidP="00303296">
      <w:pPr>
        <w:keepNext/>
        <w:suppressAutoHyphens/>
        <w:ind w:left="567" w:hanging="567"/>
        <w:rPr>
          <w:caps/>
          <w:color w:val="000000" w:themeColor="text1"/>
          <w:sz w:val="22"/>
          <w:szCs w:val="22"/>
        </w:rPr>
      </w:pPr>
      <w:r w:rsidRPr="008A44A6">
        <w:rPr>
          <w:b/>
          <w:caps/>
          <w:color w:val="000000" w:themeColor="text1"/>
          <w:sz w:val="22"/>
        </w:rPr>
        <w:t>4.</w:t>
      </w:r>
      <w:r w:rsidRPr="008A44A6">
        <w:rPr>
          <w:b/>
          <w:caps/>
          <w:color w:val="000000" w:themeColor="text1"/>
          <w:sz w:val="22"/>
        </w:rPr>
        <w:tab/>
      </w:r>
      <w:r w:rsidRPr="008A44A6">
        <w:rPr>
          <w:b/>
          <w:color w:val="000000" w:themeColor="text1"/>
          <w:sz w:val="22"/>
        </w:rPr>
        <w:t>INFORMAZIONI CLINICHE</w:t>
      </w:r>
    </w:p>
    <w:p w14:paraId="43EA1E54" w14:textId="77777777" w:rsidR="00812D16" w:rsidRPr="008A44A6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079A498C" w14:textId="28119471" w:rsidR="00812D16" w:rsidRPr="008A44A6" w:rsidRDefault="00985C3D" w:rsidP="00303296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4.1</w:t>
      </w:r>
      <w:r w:rsidRPr="008A44A6">
        <w:rPr>
          <w:b/>
          <w:color w:val="000000" w:themeColor="text1"/>
          <w:sz w:val="22"/>
        </w:rPr>
        <w:tab/>
        <w:t xml:space="preserve">Indicazioni </w:t>
      </w:r>
      <w:r w:rsidR="009F2833" w:rsidRPr="008A44A6">
        <w:rPr>
          <w:b/>
          <w:color w:val="000000" w:themeColor="text1"/>
          <w:sz w:val="22"/>
        </w:rPr>
        <w:t>t</w:t>
      </w:r>
      <w:r w:rsidRPr="008A44A6">
        <w:rPr>
          <w:b/>
          <w:color w:val="000000" w:themeColor="text1"/>
          <w:sz w:val="22"/>
        </w:rPr>
        <w:t>erapeutiche</w:t>
      </w:r>
    </w:p>
    <w:p w14:paraId="450428D8" w14:textId="77777777" w:rsidR="00812D16" w:rsidRPr="008A44A6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7EC3E078" w14:textId="77777777" w:rsidR="007E2F07" w:rsidRPr="008A44A6" w:rsidRDefault="00985C3D" w:rsidP="00F415B0">
      <w:pPr>
        <w:rPr>
          <w:color w:val="000000" w:themeColor="text1"/>
          <w:sz w:val="22"/>
        </w:rPr>
      </w:pPr>
      <w:r w:rsidRPr="008A44A6">
        <w:rPr>
          <w:color w:val="000000" w:themeColor="text1"/>
          <w:sz w:val="22"/>
        </w:rPr>
        <w:t xml:space="preserve">VYDURA è indicato </w:t>
      </w:r>
      <w:r w:rsidR="007E2F07" w:rsidRPr="008A44A6">
        <w:rPr>
          <w:color w:val="000000" w:themeColor="text1"/>
          <w:sz w:val="22"/>
        </w:rPr>
        <w:t>per</w:t>
      </w:r>
    </w:p>
    <w:p w14:paraId="1F9EDE0C" w14:textId="272006F3" w:rsidR="007E2F07" w:rsidRPr="008A44A6" w:rsidRDefault="00985C3D" w:rsidP="007E2F07">
      <w:pPr>
        <w:pStyle w:val="ListParagraph"/>
        <w:numPr>
          <w:ilvl w:val="0"/>
          <w:numId w:val="38"/>
        </w:numPr>
        <w:ind w:left="567" w:hanging="567"/>
        <w:rPr>
          <w:color w:val="000000" w:themeColor="text1"/>
          <w:szCs w:val="22"/>
        </w:rPr>
      </w:pPr>
      <w:r w:rsidRPr="008A44A6">
        <w:rPr>
          <w:color w:val="000000" w:themeColor="text1"/>
        </w:rPr>
        <w:t>il trattamento acuto di emicrania con o senza aura</w:t>
      </w:r>
      <w:r w:rsidR="007E2F07" w:rsidRPr="008A44A6">
        <w:rPr>
          <w:color w:val="000000" w:themeColor="text1"/>
        </w:rPr>
        <w:t xml:space="preserve"> negli adulti</w:t>
      </w:r>
      <w:r w:rsidR="00D0428B" w:rsidRPr="008A44A6">
        <w:rPr>
          <w:color w:val="000000" w:themeColor="text1"/>
        </w:rPr>
        <w:t>;</w:t>
      </w:r>
    </w:p>
    <w:p w14:paraId="244696FD" w14:textId="21F54255" w:rsidR="00BD7A7D" w:rsidRPr="008A44A6" w:rsidRDefault="007E2F07" w:rsidP="0020009A">
      <w:pPr>
        <w:pStyle w:val="ListParagraph"/>
        <w:numPr>
          <w:ilvl w:val="0"/>
          <w:numId w:val="38"/>
        </w:numPr>
        <w:ind w:left="567" w:hanging="567"/>
        <w:rPr>
          <w:color w:val="000000" w:themeColor="text1"/>
          <w:szCs w:val="22"/>
        </w:rPr>
      </w:pPr>
      <w:r w:rsidRPr="008A44A6">
        <w:rPr>
          <w:color w:val="000000" w:themeColor="text1"/>
        </w:rPr>
        <w:t xml:space="preserve">il trattamento preventivo di emicrania episodica negli adulti </w:t>
      </w:r>
      <w:r w:rsidR="00C837A9" w:rsidRPr="008A44A6">
        <w:rPr>
          <w:color w:val="000000" w:themeColor="text1"/>
        </w:rPr>
        <w:t xml:space="preserve">che </w:t>
      </w:r>
      <w:r w:rsidR="008B143D" w:rsidRPr="008A44A6">
        <w:rPr>
          <w:color w:val="000000" w:themeColor="text1"/>
        </w:rPr>
        <w:t xml:space="preserve">hanno </w:t>
      </w:r>
      <w:r w:rsidRPr="008A44A6">
        <w:rPr>
          <w:color w:val="000000" w:themeColor="text1"/>
        </w:rPr>
        <w:t xml:space="preserve">almeno 4 attacchi di emicrania </w:t>
      </w:r>
      <w:r w:rsidR="00C837A9" w:rsidRPr="008A44A6">
        <w:rPr>
          <w:color w:val="000000" w:themeColor="text1"/>
        </w:rPr>
        <w:t>al</w:t>
      </w:r>
      <w:r w:rsidRPr="008A44A6">
        <w:rPr>
          <w:color w:val="000000" w:themeColor="text1"/>
        </w:rPr>
        <w:t xml:space="preserve"> mese</w:t>
      </w:r>
      <w:r w:rsidR="00C770D0" w:rsidRPr="008A44A6">
        <w:rPr>
          <w:color w:val="000000" w:themeColor="text1"/>
        </w:rPr>
        <w:t>.</w:t>
      </w:r>
    </w:p>
    <w:p w14:paraId="315EEA99" w14:textId="77777777" w:rsidR="00F47368" w:rsidRPr="008A44A6" w:rsidRDefault="00F47368" w:rsidP="00F415B0">
      <w:pPr>
        <w:rPr>
          <w:color w:val="000000" w:themeColor="text1"/>
          <w:sz w:val="22"/>
          <w:szCs w:val="22"/>
        </w:rPr>
      </w:pPr>
    </w:p>
    <w:p w14:paraId="01838FE6" w14:textId="77777777" w:rsidR="00812D16" w:rsidRPr="008A44A6" w:rsidRDefault="00985C3D" w:rsidP="00303296">
      <w:pPr>
        <w:keepNext/>
        <w:suppressAutoHyphens/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4.2</w:t>
      </w:r>
      <w:r w:rsidRPr="008A44A6">
        <w:rPr>
          <w:b/>
          <w:color w:val="000000" w:themeColor="text1"/>
          <w:sz w:val="22"/>
        </w:rPr>
        <w:tab/>
        <w:t>Posologia e modo di somministrazione</w:t>
      </w:r>
    </w:p>
    <w:p w14:paraId="2F340A40" w14:textId="77777777" w:rsidR="00812D16" w:rsidRPr="008A44A6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7A7A0CB8" w14:textId="77777777" w:rsidR="00812D16" w:rsidRPr="008A44A6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Posologia</w:t>
      </w:r>
    </w:p>
    <w:p w14:paraId="3746E186" w14:textId="77777777" w:rsidR="00812D16" w:rsidRPr="008A44A6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1E4643DA" w14:textId="77777777" w:rsidR="007E2F07" w:rsidRPr="008A44A6" w:rsidRDefault="007E2F07" w:rsidP="007E2F07">
      <w:pPr>
        <w:keepNext/>
        <w:rPr>
          <w:i/>
          <w:iCs/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Trattamento acuto di emicrania</w:t>
      </w:r>
    </w:p>
    <w:p w14:paraId="08A5CD0D" w14:textId="77777777" w:rsidR="007E2F07" w:rsidRPr="008A44A6" w:rsidRDefault="007E2F07" w:rsidP="007E2F07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La dose raccomandata è di 75 mg di rimegepant al bisogno, una volta al giorno.</w:t>
      </w:r>
    </w:p>
    <w:p w14:paraId="7BAB98AD" w14:textId="77777777" w:rsidR="007E2F07" w:rsidRPr="008A44A6" w:rsidRDefault="007E2F07" w:rsidP="00303296">
      <w:pPr>
        <w:keepNext/>
        <w:rPr>
          <w:i/>
          <w:color w:val="000000" w:themeColor="text1"/>
          <w:sz w:val="22"/>
        </w:rPr>
      </w:pPr>
    </w:p>
    <w:p w14:paraId="057C75D7" w14:textId="24160431" w:rsidR="00DD0F57" w:rsidRPr="008A44A6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Profilassi di emicrania</w:t>
      </w:r>
    </w:p>
    <w:p w14:paraId="3546987D" w14:textId="385DEB11" w:rsidR="008E68BD" w:rsidRPr="008A44A6" w:rsidRDefault="00DD0F57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La dose raccomandata è di 75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di rimegepant a giorni alterni.</w:t>
      </w:r>
    </w:p>
    <w:p w14:paraId="7054BFD6" w14:textId="77777777" w:rsidR="008E68BD" w:rsidRPr="008A44A6" w:rsidRDefault="008E68BD" w:rsidP="00F415B0">
      <w:pPr>
        <w:rPr>
          <w:color w:val="000000" w:themeColor="text1"/>
          <w:sz w:val="22"/>
          <w:szCs w:val="22"/>
        </w:rPr>
      </w:pPr>
    </w:p>
    <w:p w14:paraId="25960981" w14:textId="4CD48E1E" w:rsidR="00DD1084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La dose massima giornaliera è di 75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di rimegepant.</w:t>
      </w:r>
    </w:p>
    <w:p w14:paraId="07F752BD" w14:textId="2AE5ACFB" w:rsidR="00DD1084" w:rsidRPr="008A44A6" w:rsidRDefault="00DD1084" w:rsidP="00F415B0">
      <w:pPr>
        <w:rPr>
          <w:color w:val="000000" w:themeColor="text1"/>
          <w:sz w:val="22"/>
          <w:szCs w:val="22"/>
        </w:rPr>
      </w:pPr>
    </w:p>
    <w:p w14:paraId="09B9FCF0" w14:textId="77777777" w:rsidR="00F31103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VYDURA può essere assunto con o senza cibo.</w:t>
      </w:r>
    </w:p>
    <w:p w14:paraId="4829D13B" w14:textId="77777777" w:rsidR="00F31103" w:rsidRPr="008A44A6" w:rsidRDefault="00F31103" w:rsidP="00F415B0">
      <w:pPr>
        <w:rPr>
          <w:color w:val="000000" w:themeColor="text1"/>
          <w:sz w:val="22"/>
          <w:szCs w:val="22"/>
        </w:rPr>
      </w:pPr>
    </w:p>
    <w:p w14:paraId="58396584" w14:textId="49067908" w:rsidR="00FF0EA0" w:rsidRPr="008A44A6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Medicinali concomitanti</w:t>
      </w:r>
    </w:p>
    <w:p w14:paraId="2CF865FA" w14:textId="606A3BB8" w:rsidR="00FF0EA0" w:rsidRPr="008A44A6" w:rsidRDefault="00613A88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</w:t>
      </w:r>
      <w:r w:rsidR="00985C3D" w:rsidRPr="008A44A6">
        <w:rPr>
          <w:color w:val="000000" w:themeColor="text1"/>
          <w:sz w:val="22"/>
        </w:rPr>
        <w:t xml:space="preserve">’assunzione di un’altra dose di rimegepant </w:t>
      </w:r>
      <w:r w:rsidRPr="008A44A6">
        <w:rPr>
          <w:color w:val="000000" w:themeColor="text1"/>
          <w:sz w:val="22"/>
        </w:rPr>
        <w:t xml:space="preserve">deve essere evitata </w:t>
      </w:r>
      <w:r w:rsidR="00985C3D" w:rsidRPr="008A44A6">
        <w:rPr>
          <w:color w:val="000000" w:themeColor="text1"/>
          <w:sz w:val="22"/>
        </w:rPr>
        <w:t>per 48</w:t>
      </w:r>
      <w:r w:rsidR="009F2833" w:rsidRPr="008A44A6">
        <w:rPr>
          <w:color w:val="000000" w:themeColor="text1"/>
          <w:sz w:val="22"/>
        </w:rPr>
        <w:t> </w:t>
      </w:r>
      <w:r w:rsidR="00985C3D" w:rsidRPr="008A44A6">
        <w:rPr>
          <w:color w:val="000000" w:themeColor="text1"/>
          <w:sz w:val="22"/>
        </w:rPr>
        <w:t xml:space="preserve">ore in caso di somministrazione concomitante di </w:t>
      </w:r>
      <w:r w:rsidR="00020C8A" w:rsidRPr="008A44A6">
        <w:rPr>
          <w:color w:val="000000" w:themeColor="text1"/>
          <w:sz w:val="22"/>
        </w:rPr>
        <w:t xml:space="preserve">moderati </w:t>
      </w:r>
      <w:r w:rsidR="00985C3D" w:rsidRPr="008A44A6">
        <w:rPr>
          <w:color w:val="000000" w:themeColor="text1"/>
          <w:sz w:val="22"/>
        </w:rPr>
        <w:t xml:space="preserve">inibitori del CYP3A4 </w:t>
      </w:r>
      <w:r w:rsidR="002D2858">
        <w:rPr>
          <w:color w:val="000000" w:themeColor="text1"/>
          <w:sz w:val="22"/>
        </w:rPr>
        <w:t xml:space="preserve">o di </w:t>
      </w:r>
      <w:r w:rsidR="000A578E">
        <w:rPr>
          <w:color w:val="000000" w:themeColor="text1"/>
          <w:sz w:val="22"/>
        </w:rPr>
        <w:t>potenti</w:t>
      </w:r>
      <w:r w:rsidR="002D2858">
        <w:rPr>
          <w:color w:val="000000" w:themeColor="text1"/>
          <w:sz w:val="22"/>
        </w:rPr>
        <w:t xml:space="preserve"> inibitori </w:t>
      </w:r>
      <w:r w:rsidR="00685DB0">
        <w:rPr>
          <w:color w:val="000000" w:themeColor="text1"/>
          <w:sz w:val="22"/>
        </w:rPr>
        <w:t xml:space="preserve">della </w:t>
      </w:r>
      <w:r w:rsidR="00685DB0" w:rsidRPr="00C911CC">
        <w:rPr>
          <w:color w:val="000000" w:themeColor="text1"/>
          <w:sz w:val="22"/>
        </w:rPr>
        <w:t>glicoproteina P</w:t>
      </w:r>
      <w:r w:rsidR="00685DB0" w:rsidDel="00685DB0">
        <w:rPr>
          <w:color w:val="000000" w:themeColor="text1"/>
          <w:sz w:val="22"/>
        </w:rPr>
        <w:t xml:space="preserve"> </w:t>
      </w:r>
      <w:r w:rsidR="00201272" w:rsidRPr="008A44A6">
        <w:rPr>
          <w:color w:val="000000" w:themeColor="text1"/>
          <w:sz w:val="22"/>
        </w:rPr>
        <w:t>(P</w:t>
      </w:r>
      <w:r w:rsidR="00201272" w:rsidRPr="008A44A6">
        <w:rPr>
          <w:color w:val="000000" w:themeColor="text1"/>
          <w:sz w:val="22"/>
        </w:rPr>
        <w:noBreakHyphen/>
        <w:t>gp</w:t>
      </w:r>
      <w:r w:rsidR="00B00A15">
        <w:rPr>
          <w:color w:val="000000" w:themeColor="text1"/>
          <w:sz w:val="22"/>
        </w:rPr>
        <w:t xml:space="preserve">) </w:t>
      </w:r>
      <w:r w:rsidR="00985C3D" w:rsidRPr="008A44A6">
        <w:rPr>
          <w:color w:val="000000" w:themeColor="text1"/>
          <w:sz w:val="22"/>
        </w:rPr>
        <w:t>(vedere paragrafo</w:t>
      </w:r>
      <w:r w:rsidR="009F2833" w:rsidRPr="008A44A6">
        <w:rPr>
          <w:color w:val="000000" w:themeColor="text1"/>
          <w:sz w:val="22"/>
        </w:rPr>
        <w:t> </w:t>
      </w:r>
      <w:r w:rsidR="00985C3D" w:rsidRPr="008A44A6">
        <w:rPr>
          <w:color w:val="000000" w:themeColor="text1"/>
          <w:sz w:val="22"/>
        </w:rPr>
        <w:t>4.5).</w:t>
      </w:r>
    </w:p>
    <w:p w14:paraId="2B5A35D1" w14:textId="77777777" w:rsidR="00FF0EA0" w:rsidRPr="008A44A6" w:rsidRDefault="00FF0EA0" w:rsidP="00F415B0">
      <w:pPr>
        <w:rPr>
          <w:color w:val="000000" w:themeColor="text1"/>
          <w:sz w:val="22"/>
          <w:szCs w:val="22"/>
        </w:rPr>
      </w:pPr>
    </w:p>
    <w:p w14:paraId="362DCAF7" w14:textId="6BACE940" w:rsidR="00DD1084" w:rsidRPr="008A44A6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lastRenderedPageBreak/>
        <w:t>Popolazion</w:t>
      </w:r>
      <w:r w:rsidR="00613A88" w:rsidRPr="008A44A6">
        <w:rPr>
          <w:color w:val="000000" w:themeColor="text1"/>
          <w:sz w:val="22"/>
          <w:u w:val="single"/>
        </w:rPr>
        <w:t>i</w:t>
      </w:r>
      <w:r w:rsidRPr="008A44A6">
        <w:rPr>
          <w:color w:val="000000" w:themeColor="text1"/>
          <w:sz w:val="22"/>
          <w:u w:val="single"/>
        </w:rPr>
        <w:t xml:space="preserve"> special</w:t>
      </w:r>
      <w:r w:rsidR="00613A88" w:rsidRPr="008A44A6">
        <w:rPr>
          <w:color w:val="000000" w:themeColor="text1"/>
          <w:sz w:val="22"/>
          <w:u w:val="single"/>
        </w:rPr>
        <w:t>i</w:t>
      </w:r>
    </w:p>
    <w:p w14:paraId="68BDAEA2" w14:textId="77777777" w:rsidR="00DC5FA7" w:rsidRPr="008A44A6" w:rsidRDefault="00DC5FA7" w:rsidP="00303296">
      <w:pPr>
        <w:keepNext/>
        <w:rPr>
          <w:i/>
          <w:iCs/>
          <w:color w:val="000000" w:themeColor="text1"/>
          <w:sz w:val="22"/>
          <w:szCs w:val="22"/>
          <w:u w:val="single"/>
        </w:rPr>
      </w:pPr>
    </w:p>
    <w:p w14:paraId="729944E5" w14:textId="637D2872" w:rsidR="00DD1084" w:rsidRPr="008A44A6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Anziani (età ≥</w:t>
      </w:r>
      <w:r w:rsidR="009F2833" w:rsidRPr="008A44A6">
        <w:rPr>
          <w:i/>
          <w:color w:val="000000" w:themeColor="text1"/>
          <w:sz w:val="22"/>
        </w:rPr>
        <w:t> </w:t>
      </w:r>
      <w:r w:rsidRPr="008A44A6">
        <w:rPr>
          <w:i/>
          <w:color w:val="000000" w:themeColor="text1"/>
          <w:sz w:val="22"/>
        </w:rPr>
        <w:t>65</w:t>
      </w:r>
      <w:r w:rsidR="009F2833" w:rsidRPr="008A44A6">
        <w:rPr>
          <w:i/>
          <w:color w:val="000000" w:themeColor="text1"/>
          <w:sz w:val="22"/>
        </w:rPr>
        <w:t> </w:t>
      </w:r>
      <w:r w:rsidRPr="008A44A6">
        <w:rPr>
          <w:i/>
          <w:color w:val="000000" w:themeColor="text1"/>
          <w:sz w:val="22"/>
        </w:rPr>
        <w:t>anni)</w:t>
      </w:r>
    </w:p>
    <w:p w14:paraId="7CF5064A" w14:textId="652E83E8" w:rsidR="00DD1084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L’esperienza con rimegepant in pazienti di età ≥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65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anni è </w:t>
      </w:r>
      <w:r w:rsidR="00613A88" w:rsidRPr="008A44A6">
        <w:rPr>
          <w:color w:val="000000" w:themeColor="text1"/>
          <w:sz w:val="22"/>
        </w:rPr>
        <w:t>limitata</w:t>
      </w:r>
      <w:r w:rsidRPr="008A44A6">
        <w:rPr>
          <w:color w:val="000000" w:themeColor="text1"/>
          <w:sz w:val="22"/>
        </w:rPr>
        <w:t xml:space="preserve">. Non è necessario alcun aggiustamento della dose </w:t>
      </w:r>
      <w:r w:rsidR="008B143D" w:rsidRPr="008A44A6">
        <w:rPr>
          <w:color w:val="000000" w:themeColor="text1"/>
          <w:sz w:val="22"/>
          <w:szCs w:val="22"/>
        </w:rPr>
        <w:t>in quanto la farmacocinetica di rimegepant non è influenzata dall’età</w:t>
      </w:r>
      <w:r w:rsidR="008B143D" w:rsidRPr="008A44A6">
        <w:rPr>
          <w:color w:val="000000" w:themeColor="text1"/>
          <w:sz w:val="22"/>
        </w:rPr>
        <w:t xml:space="preserve"> </w:t>
      </w:r>
      <w:r w:rsidRPr="008A44A6">
        <w:rPr>
          <w:color w:val="000000" w:themeColor="text1"/>
          <w:sz w:val="22"/>
        </w:rPr>
        <w:t>(vedere paragrafo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5.2).</w:t>
      </w:r>
    </w:p>
    <w:p w14:paraId="5EFF43E2" w14:textId="77777777" w:rsidR="00DD1084" w:rsidRPr="008A44A6" w:rsidRDefault="00DD1084" w:rsidP="00F415B0">
      <w:pPr>
        <w:rPr>
          <w:i/>
          <w:iCs/>
          <w:color w:val="000000" w:themeColor="text1"/>
          <w:sz w:val="22"/>
          <w:szCs w:val="22"/>
        </w:rPr>
      </w:pPr>
    </w:p>
    <w:p w14:paraId="01DC30D0" w14:textId="1C474ED7" w:rsidR="00DD1084" w:rsidRPr="008A44A6" w:rsidRDefault="00985C3D" w:rsidP="00F415B0">
      <w:pPr>
        <w:keepNext/>
        <w:rPr>
          <w:i/>
          <w:iCs/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Compromissione</w:t>
      </w:r>
      <w:r w:rsidR="00AF1C58" w:rsidRPr="008A44A6">
        <w:rPr>
          <w:i/>
          <w:color w:val="000000" w:themeColor="text1"/>
          <w:sz w:val="22"/>
        </w:rPr>
        <w:t xml:space="preserve"> </w:t>
      </w:r>
      <w:r w:rsidRPr="008A44A6">
        <w:rPr>
          <w:i/>
          <w:color w:val="000000" w:themeColor="text1"/>
          <w:sz w:val="22"/>
        </w:rPr>
        <w:t>renale</w:t>
      </w:r>
    </w:p>
    <w:p w14:paraId="77494AC4" w14:textId="3D82AB4A" w:rsidR="00DD1084" w:rsidRPr="008A44A6" w:rsidRDefault="00985C3D" w:rsidP="00F415B0">
      <w:pPr>
        <w:rPr>
          <w:i/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Non è necessario alcun aggiustamento della dose in pazienti con compromissione renale lieve, moderata o </w:t>
      </w:r>
      <w:r w:rsidR="00816496" w:rsidRPr="008A44A6">
        <w:rPr>
          <w:color w:val="000000" w:themeColor="text1"/>
          <w:sz w:val="22"/>
        </w:rPr>
        <w:t>severa</w:t>
      </w:r>
      <w:r w:rsidRPr="008A44A6">
        <w:rPr>
          <w:color w:val="000000" w:themeColor="text1"/>
          <w:sz w:val="22"/>
        </w:rPr>
        <w:t xml:space="preserve">. La compromissione renale </w:t>
      </w:r>
      <w:r w:rsidR="000313EA" w:rsidRPr="008A44A6">
        <w:rPr>
          <w:color w:val="000000" w:themeColor="text1"/>
          <w:sz w:val="22"/>
        </w:rPr>
        <w:t xml:space="preserve">severa </w:t>
      </w:r>
      <w:r w:rsidRPr="008A44A6">
        <w:rPr>
          <w:color w:val="000000" w:themeColor="text1"/>
          <w:sz w:val="22"/>
        </w:rPr>
        <w:t xml:space="preserve">ha </w:t>
      </w:r>
      <w:r w:rsidR="008B143D" w:rsidRPr="008A44A6">
        <w:rPr>
          <w:color w:val="000000" w:themeColor="text1"/>
          <w:sz w:val="22"/>
          <w:szCs w:val="20"/>
        </w:rPr>
        <w:t>determinato</w:t>
      </w:r>
      <w:r w:rsidRPr="008A44A6">
        <w:rPr>
          <w:color w:val="000000" w:themeColor="text1"/>
          <w:sz w:val="22"/>
        </w:rPr>
        <w:t xml:space="preserve"> un aumento &gt;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2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dell</w:t>
      </w:r>
      <w:r w:rsidR="0078649C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AUC non legata</w:t>
      </w:r>
      <w:r w:rsidR="00816496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ma </w:t>
      </w:r>
      <w:r w:rsidR="008B143D" w:rsidRPr="008A44A6">
        <w:rPr>
          <w:color w:val="000000" w:themeColor="text1"/>
          <w:sz w:val="22"/>
        </w:rPr>
        <w:t>meno del</w:t>
      </w:r>
      <w:r w:rsidRPr="008A44A6">
        <w:rPr>
          <w:color w:val="000000" w:themeColor="text1"/>
          <w:sz w:val="22"/>
        </w:rPr>
        <w:t xml:space="preserve"> 50% dell</w:t>
      </w:r>
      <w:r w:rsidR="002D15FD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AUC totale (vedere paragrafo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5.2). </w:t>
      </w:r>
      <w:r w:rsidR="00816496" w:rsidRPr="008A44A6">
        <w:rPr>
          <w:color w:val="000000" w:themeColor="text1"/>
          <w:sz w:val="22"/>
        </w:rPr>
        <w:t xml:space="preserve">Prestare </w:t>
      </w:r>
      <w:r w:rsidRPr="008A44A6">
        <w:rPr>
          <w:color w:val="000000" w:themeColor="text1"/>
          <w:sz w:val="22"/>
        </w:rPr>
        <w:t>cautela durante l’uso frequente in pazienti con compromissione renale</w:t>
      </w:r>
      <w:r w:rsidR="00AF1C58" w:rsidRPr="008A44A6">
        <w:rPr>
          <w:color w:val="000000" w:themeColor="text1"/>
          <w:sz w:val="22"/>
        </w:rPr>
        <w:t xml:space="preserve"> </w:t>
      </w:r>
      <w:r w:rsidR="000313EA" w:rsidRPr="008A44A6">
        <w:rPr>
          <w:color w:val="000000" w:themeColor="text1"/>
          <w:sz w:val="22"/>
        </w:rPr>
        <w:t>severa</w:t>
      </w:r>
      <w:r w:rsidRPr="008A44A6">
        <w:rPr>
          <w:color w:val="000000" w:themeColor="text1"/>
          <w:sz w:val="22"/>
        </w:rPr>
        <w:t xml:space="preserve">. Rimegepant non è stato studiato in pazienti con </w:t>
      </w:r>
      <w:r w:rsidR="00816496" w:rsidRPr="008A44A6">
        <w:rPr>
          <w:color w:val="000000" w:themeColor="text1"/>
          <w:sz w:val="22"/>
        </w:rPr>
        <w:t xml:space="preserve">malattia renale </w:t>
      </w:r>
      <w:r w:rsidRPr="008A44A6">
        <w:rPr>
          <w:color w:val="000000" w:themeColor="text1"/>
          <w:sz w:val="22"/>
        </w:rPr>
        <w:t xml:space="preserve">in stadio terminale e in pazienti in dialisi. </w:t>
      </w:r>
      <w:r w:rsidR="002D15FD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 xml:space="preserve">’uso di rimegepant in pazienti </w:t>
      </w:r>
      <w:r w:rsidR="00167B84" w:rsidRPr="008A44A6">
        <w:rPr>
          <w:color w:val="000000" w:themeColor="text1"/>
          <w:sz w:val="22"/>
        </w:rPr>
        <w:t xml:space="preserve">con </w:t>
      </w:r>
      <w:r w:rsidR="000313EA" w:rsidRPr="008A44A6">
        <w:rPr>
          <w:color w:val="000000" w:themeColor="text1"/>
          <w:sz w:val="22"/>
        </w:rPr>
        <w:t xml:space="preserve">malattia renale </w:t>
      </w:r>
      <w:r w:rsidRPr="008A44A6">
        <w:rPr>
          <w:color w:val="000000" w:themeColor="text1"/>
          <w:sz w:val="22"/>
        </w:rPr>
        <w:t>in stadio terminale (CLcr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&lt;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15</w:t>
      </w:r>
      <w:r w:rsidR="009F2833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</w:t>
      </w:r>
      <w:r w:rsidR="009F2833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>/min)</w:t>
      </w:r>
      <w:r w:rsidR="002D15FD" w:rsidRPr="008A44A6">
        <w:rPr>
          <w:color w:val="000000" w:themeColor="text1"/>
          <w:sz w:val="22"/>
        </w:rPr>
        <w:t xml:space="preserve"> deve essere evitato</w:t>
      </w:r>
      <w:r w:rsidRPr="008A44A6">
        <w:rPr>
          <w:color w:val="000000" w:themeColor="text1"/>
          <w:sz w:val="22"/>
        </w:rPr>
        <w:t>.</w:t>
      </w:r>
    </w:p>
    <w:p w14:paraId="51C62BAE" w14:textId="77777777" w:rsidR="00DD1084" w:rsidRPr="008A44A6" w:rsidRDefault="00DD1084" w:rsidP="00F415B0">
      <w:pPr>
        <w:rPr>
          <w:i/>
          <w:iCs/>
          <w:color w:val="000000" w:themeColor="text1"/>
          <w:sz w:val="22"/>
          <w:szCs w:val="22"/>
        </w:rPr>
      </w:pPr>
    </w:p>
    <w:p w14:paraId="3A8680F6" w14:textId="2FDD4352" w:rsidR="00DD1084" w:rsidRPr="008A44A6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Compromissione epatica</w:t>
      </w:r>
    </w:p>
    <w:p w14:paraId="550E3389" w14:textId="4115B066" w:rsidR="00DD1084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Non è necessario alcun aggiustamento della dose in pazienti con compromissione epatica lieve (Child</w:t>
      </w:r>
      <w:r w:rsidR="00D950D8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Pugh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A) o moderata (Child</w:t>
      </w:r>
      <w:r w:rsidR="00D950D8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Pugh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B). Le concentrazioni plasmatiche (AUC non legata) di rimegepant </w:t>
      </w:r>
      <w:r w:rsidR="008B143D" w:rsidRPr="008A44A6">
        <w:rPr>
          <w:color w:val="000000" w:themeColor="text1"/>
          <w:sz w:val="22"/>
        </w:rPr>
        <w:t xml:space="preserve">sono state </w:t>
      </w:r>
      <w:r w:rsidRPr="008A44A6">
        <w:rPr>
          <w:color w:val="000000" w:themeColor="text1"/>
          <w:sz w:val="22"/>
        </w:rPr>
        <w:t xml:space="preserve">significativamente superiori in soggetti con compromissione epatica </w:t>
      </w:r>
      <w:r w:rsidR="000313EA" w:rsidRPr="008A44A6">
        <w:rPr>
          <w:color w:val="000000" w:themeColor="text1"/>
          <w:sz w:val="22"/>
        </w:rPr>
        <w:t xml:space="preserve">severa </w:t>
      </w:r>
      <w:r w:rsidRPr="008A44A6">
        <w:rPr>
          <w:color w:val="000000" w:themeColor="text1"/>
          <w:sz w:val="22"/>
        </w:rPr>
        <w:t>(Child</w:t>
      </w:r>
      <w:r w:rsidR="00D950D8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Pugh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C) 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5.2). </w:t>
      </w:r>
      <w:r w:rsidR="002D15FD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>’uso di rimegepant in pazienti con compromissione epatica</w:t>
      </w:r>
      <w:r w:rsidR="00AF1C58" w:rsidRPr="008A44A6">
        <w:rPr>
          <w:color w:val="000000" w:themeColor="text1"/>
          <w:sz w:val="22"/>
        </w:rPr>
        <w:t xml:space="preserve"> </w:t>
      </w:r>
      <w:r w:rsidR="000313EA" w:rsidRPr="008A44A6">
        <w:rPr>
          <w:color w:val="000000" w:themeColor="text1"/>
          <w:sz w:val="22"/>
        </w:rPr>
        <w:t xml:space="preserve">severa </w:t>
      </w:r>
      <w:r w:rsidR="002D15FD" w:rsidRPr="008A44A6">
        <w:rPr>
          <w:color w:val="000000" w:themeColor="text1"/>
          <w:sz w:val="22"/>
        </w:rPr>
        <w:t>deve essere evitato</w:t>
      </w:r>
      <w:r w:rsidRPr="008A44A6">
        <w:rPr>
          <w:color w:val="000000" w:themeColor="text1"/>
          <w:sz w:val="22"/>
        </w:rPr>
        <w:t>.</w:t>
      </w:r>
    </w:p>
    <w:p w14:paraId="2B832ECF" w14:textId="77777777" w:rsidR="00DD1084" w:rsidRPr="008A44A6" w:rsidRDefault="00DD1084" w:rsidP="00F415B0">
      <w:pPr>
        <w:rPr>
          <w:i/>
          <w:iCs/>
          <w:color w:val="000000" w:themeColor="text1"/>
          <w:sz w:val="22"/>
          <w:szCs w:val="22"/>
          <w:u w:val="single"/>
        </w:rPr>
      </w:pPr>
    </w:p>
    <w:p w14:paraId="4D33AA2C" w14:textId="5591726E" w:rsidR="00DD1084" w:rsidRPr="008A44A6" w:rsidRDefault="00985C3D" w:rsidP="00303296">
      <w:pPr>
        <w:keepNext/>
        <w:rPr>
          <w:i/>
          <w:iCs/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Popolazione pediatrica</w:t>
      </w:r>
    </w:p>
    <w:p w14:paraId="7EF09274" w14:textId="53D49268" w:rsidR="000F4BBD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La sicurezza e l’efficacia di VYDURA nei pazienti pediatrici (&lt;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18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anni di età) non sono state stabilite. Non ci sono dati disponibili.</w:t>
      </w:r>
    </w:p>
    <w:p w14:paraId="6E2F5FC1" w14:textId="77777777" w:rsidR="00DD1084" w:rsidRPr="008A44A6" w:rsidRDefault="00DD1084" w:rsidP="00F415B0">
      <w:pPr>
        <w:rPr>
          <w:i/>
          <w:iCs/>
          <w:color w:val="000000" w:themeColor="text1"/>
          <w:sz w:val="22"/>
          <w:szCs w:val="22"/>
        </w:rPr>
      </w:pPr>
    </w:p>
    <w:p w14:paraId="2A795372" w14:textId="47DFB695" w:rsidR="00DD1084" w:rsidRPr="008A44A6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Modo di somministrazione</w:t>
      </w:r>
    </w:p>
    <w:p w14:paraId="6C6C5D0D" w14:textId="77777777" w:rsidR="00F87F88" w:rsidRPr="008A44A6" w:rsidRDefault="00F87F88" w:rsidP="00303296">
      <w:pPr>
        <w:keepNext/>
        <w:rPr>
          <w:color w:val="000000" w:themeColor="text1"/>
          <w:sz w:val="22"/>
          <w:szCs w:val="22"/>
          <w:u w:val="single"/>
        </w:rPr>
      </w:pPr>
    </w:p>
    <w:p w14:paraId="0B82F849" w14:textId="143A9D48" w:rsidR="00DD1084" w:rsidRPr="008A44A6" w:rsidRDefault="00985C3D" w:rsidP="00F415B0">
      <w:pPr>
        <w:rPr>
          <w:rFonts w:eastAsia="Arial Unicode MS"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VYDURA è per uso orale.</w:t>
      </w:r>
    </w:p>
    <w:p w14:paraId="27B099D1" w14:textId="77777777" w:rsidR="00F87F88" w:rsidRPr="008A44A6" w:rsidRDefault="00F87F88" w:rsidP="00F415B0">
      <w:pPr>
        <w:rPr>
          <w:color w:val="000000" w:themeColor="text1"/>
          <w:sz w:val="22"/>
          <w:szCs w:val="22"/>
          <w:u w:val="single"/>
        </w:rPr>
      </w:pPr>
    </w:p>
    <w:p w14:paraId="3A7BC104" w14:textId="2B0DD1CE" w:rsidR="00DD1084" w:rsidRPr="008A44A6" w:rsidRDefault="002D15F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</w:t>
      </w:r>
      <w:r w:rsidR="00985C3D" w:rsidRPr="008A44A6">
        <w:rPr>
          <w:color w:val="000000" w:themeColor="text1"/>
          <w:sz w:val="22"/>
        </w:rPr>
        <w:t xml:space="preserve">l liofilizzato orale </w:t>
      </w:r>
      <w:r w:rsidRPr="008A44A6">
        <w:rPr>
          <w:color w:val="000000" w:themeColor="text1"/>
          <w:sz w:val="22"/>
        </w:rPr>
        <w:t xml:space="preserve">deve essere posizionato </w:t>
      </w:r>
      <w:r w:rsidR="00985C3D" w:rsidRPr="008A44A6">
        <w:rPr>
          <w:color w:val="000000" w:themeColor="text1"/>
          <w:sz w:val="22"/>
        </w:rPr>
        <w:t xml:space="preserve">sulla lingua o sotto la lingua. Si scioglierà in bocca e </w:t>
      </w:r>
      <w:r w:rsidRPr="008A44A6">
        <w:rPr>
          <w:color w:val="000000" w:themeColor="text1"/>
          <w:sz w:val="22"/>
        </w:rPr>
        <w:t>sarà possibile</w:t>
      </w:r>
      <w:r w:rsidR="00985C3D" w:rsidRPr="008A44A6">
        <w:rPr>
          <w:color w:val="000000" w:themeColor="text1"/>
          <w:sz w:val="22"/>
        </w:rPr>
        <w:t xml:space="preserve"> assumer</w:t>
      </w:r>
      <w:r w:rsidRPr="008A44A6">
        <w:rPr>
          <w:color w:val="000000" w:themeColor="text1"/>
          <w:sz w:val="22"/>
        </w:rPr>
        <w:t>lo</w:t>
      </w:r>
      <w:r w:rsidR="00985C3D" w:rsidRPr="008A44A6">
        <w:rPr>
          <w:color w:val="000000" w:themeColor="text1"/>
          <w:sz w:val="22"/>
        </w:rPr>
        <w:t xml:space="preserve"> senza liquidi.</w:t>
      </w:r>
    </w:p>
    <w:p w14:paraId="38A88EA5" w14:textId="77777777" w:rsidR="006B7343" w:rsidRPr="008A44A6" w:rsidRDefault="006B7343" w:rsidP="00F415B0">
      <w:pPr>
        <w:rPr>
          <w:color w:val="000000" w:themeColor="text1"/>
          <w:sz w:val="22"/>
          <w:szCs w:val="22"/>
        </w:rPr>
      </w:pPr>
    </w:p>
    <w:p w14:paraId="7D4AFEB3" w14:textId="781D0208" w:rsidR="00734F2B" w:rsidRPr="008A44A6" w:rsidRDefault="002D15F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</w:t>
      </w:r>
      <w:r w:rsidR="00985C3D" w:rsidRPr="008A44A6">
        <w:rPr>
          <w:color w:val="000000" w:themeColor="text1"/>
          <w:sz w:val="22"/>
        </w:rPr>
        <w:t xml:space="preserve"> pazienti </w:t>
      </w:r>
      <w:r w:rsidRPr="008A44A6">
        <w:rPr>
          <w:color w:val="000000" w:themeColor="text1"/>
          <w:sz w:val="22"/>
        </w:rPr>
        <w:t xml:space="preserve">devono essere </w:t>
      </w:r>
      <w:r w:rsidR="008B143D" w:rsidRPr="008A44A6">
        <w:rPr>
          <w:color w:val="000000" w:themeColor="text1"/>
          <w:sz w:val="22"/>
        </w:rPr>
        <w:t xml:space="preserve">informati </w:t>
      </w:r>
      <w:r w:rsidR="00985C3D" w:rsidRPr="008A44A6">
        <w:rPr>
          <w:color w:val="000000" w:themeColor="text1"/>
          <w:sz w:val="22"/>
        </w:rPr>
        <w:t>di aprire il blister con le mani asciutte e di fare riferimento al fogli</w:t>
      </w:r>
      <w:r w:rsidRPr="008A44A6">
        <w:rPr>
          <w:color w:val="000000" w:themeColor="text1"/>
          <w:sz w:val="22"/>
        </w:rPr>
        <w:t>o</w:t>
      </w:r>
      <w:r w:rsidR="00985C3D" w:rsidRPr="008A44A6">
        <w:rPr>
          <w:color w:val="000000" w:themeColor="text1"/>
          <w:sz w:val="22"/>
        </w:rPr>
        <w:t xml:space="preserve"> illustrativo per le istruzioni complete.</w:t>
      </w:r>
    </w:p>
    <w:p w14:paraId="193C1F95" w14:textId="77777777" w:rsidR="00803FA2" w:rsidRPr="008A44A6" w:rsidRDefault="00803FA2" w:rsidP="00F415B0">
      <w:pPr>
        <w:rPr>
          <w:color w:val="000000" w:themeColor="text1"/>
          <w:sz w:val="22"/>
          <w:szCs w:val="22"/>
        </w:rPr>
      </w:pPr>
    </w:p>
    <w:p w14:paraId="39724C40" w14:textId="77777777" w:rsidR="00812D16" w:rsidRPr="008A44A6" w:rsidRDefault="00985C3D" w:rsidP="00303296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4.3</w:t>
      </w:r>
      <w:r w:rsidRPr="008A44A6">
        <w:rPr>
          <w:b/>
          <w:color w:val="000000" w:themeColor="text1"/>
          <w:sz w:val="22"/>
        </w:rPr>
        <w:tab/>
        <w:t>Controindicazioni</w:t>
      </w:r>
    </w:p>
    <w:p w14:paraId="70E41780" w14:textId="77777777" w:rsidR="00812D16" w:rsidRPr="008A44A6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79668B0C" w14:textId="688CFA20" w:rsidR="00812D16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Ipersensibilità al principio attivo o ad uno qualsiasi degli eccipienti elencati al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6.1.</w:t>
      </w:r>
    </w:p>
    <w:p w14:paraId="31EA5374" w14:textId="77777777" w:rsidR="00803FA2" w:rsidRPr="008A44A6" w:rsidRDefault="00803FA2" w:rsidP="00F415B0">
      <w:pPr>
        <w:rPr>
          <w:color w:val="000000" w:themeColor="text1"/>
          <w:sz w:val="22"/>
          <w:szCs w:val="22"/>
        </w:rPr>
      </w:pPr>
    </w:p>
    <w:p w14:paraId="5D42E12E" w14:textId="03648D59" w:rsidR="00812D16" w:rsidRPr="008A44A6" w:rsidRDefault="00985C3D" w:rsidP="00303296">
      <w:pPr>
        <w:keepNext/>
        <w:suppressAutoHyphens/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4.4</w:t>
      </w:r>
      <w:r w:rsidRPr="008A44A6">
        <w:rPr>
          <w:b/>
          <w:color w:val="000000" w:themeColor="text1"/>
          <w:sz w:val="22"/>
        </w:rPr>
        <w:tab/>
        <w:t>Avvertenze speciali e precauzioni d</w:t>
      </w:r>
      <w:r w:rsidR="00C770D0" w:rsidRPr="008A44A6">
        <w:rPr>
          <w:b/>
          <w:color w:val="000000" w:themeColor="text1"/>
          <w:sz w:val="22"/>
        </w:rPr>
        <w:t>’</w:t>
      </w:r>
      <w:r w:rsidRPr="008A44A6">
        <w:rPr>
          <w:b/>
          <w:color w:val="000000" w:themeColor="text1"/>
          <w:sz w:val="22"/>
        </w:rPr>
        <w:t>impiego</w:t>
      </w:r>
    </w:p>
    <w:p w14:paraId="69C57999" w14:textId="77777777" w:rsidR="000239C8" w:rsidRPr="008A44A6" w:rsidRDefault="000239C8" w:rsidP="00303296">
      <w:pPr>
        <w:keepNext/>
        <w:rPr>
          <w:color w:val="000000" w:themeColor="text1"/>
          <w:sz w:val="22"/>
          <w:szCs w:val="22"/>
        </w:rPr>
      </w:pPr>
    </w:p>
    <w:p w14:paraId="57D6E541" w14:textId="60DA7933" w:rsidR="000239C8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Reazioni d</w:t>
      </w:r>
      <w:r w:rsidR="00FD46ED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 xml:space="preserve"> ipersensibilità, incluse dispnea ed eruzione cutanea, si sono verificate in meno dell’1% dei pazienti trattati con rimegepant in studi clinici 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4.8). Reazioni d</w:t>
      </w:r>
      <w:r w:rsidR="00FD46ED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 xml:space="preserve"> ipersensibilità, inclusa ipersensibilità grave</w:t>
      </w:r>
      <w:del w:id="1" w:author="RWS_1" w:date="2026-01-20T16:30:00Z" w16du:dateUtc="2026-01-20T15:30:00Z">
        <w:r w:rsidRPr="008A44A6" w:rsidDel="00F417C1">
          <w:rPr>
            <w:color w:val="000000" w:themeColor="text1"/>
            <w:sz w:val="22"/>
          </w:rPr>
          <w:delText>,</w:delText>
        </w:r>
      </w:del>
      <w:ins w:id="2" w:author="RWS_1" w:date="2026-01-20T14:57:00Z" w16du:dateUtc="2026-01-20T13:57:00Z">
        <w:r w:rsidR="0084185D">
          <w:rPr>
            <w:color w:val="000000" w:themeColor="text1"/>
            <w:sz w:val="22"/>
          </w:rPr>
          <w:t xml:space="preserve"> </w:t>
        </w:r>
      </w:ins>
      <w:ins w:id="3" w:author="RWS_1" w:date="2026-01-20T16:30:00Z" w16du:dateUtc="2026-01-20T15:30:00Z">
        <w:r w:rsidR="00F417C1">
          <w:rPr>
            <w:color w:val="000000" w:themeColor="text1"/>
            <w:sz w:val="22"/>
          </w:rPr>
          <w:t xml:space="preserve">come </w:t>
        </w:r>
      </w:ins>
      <w:ins w:id="4" w:author="RWS_1" w:date="2026-01-21T13:07:00Z" w16du:dateUtc="2026-01-21T12:07:00Z">
        <w:r w:rsidR="00212A07">
          <w:rPr>
            <w:color w:val="000000" w:themeColor="text1"/>
            <w:sz w:val="22"/>
          </w:rPr>
          <w:t xml:space="preserve">ad esempio </w:t>
        </w:r>
      </w:ins>
      <w:ins w:id="5" w:author="RWS_1" w:date="2026-01-20T14:57:00Z" w16du:dateUtc="2026-01-20T13:57:00Z">
        <w:r w:rsidR="0084185D">
          <w:rPr>
            <w:color w:val="000000" w:themeColor="text1"/>
            <w:sz w:val="22"/>
          </w:rPr>
          <w:t>reazione anafilattica, sono state segnalate</w:t>
        </w:r>
      </w:ins>
      <w:ins w:id="6" w:author="author CM" w:date="2026-01-28T10:26:00Z" w16du:dateUtc="2026-01-28T09:26:00Z">
        <w:r w:rsidR="00636C19">
          <w:rPr>
            <w:color w:val="000000" w:themeColor="text1"/>
            <w:sz w:val="22"/>
          </w:rPr>
          <w:t xml:space="preserve"> </w:t>
        </w:r>
      </w:ins>
      <w:ins w:id="7" w:author="author CM" w:date="2026-02-17T09:56:00Z" w16du:dateUtc="2026-02-17T08:56:00Z">
        <w:r w:rsidR="004A2F79">
          <w:rPr>
            <w:color w:val="000000" w:themeColor="text1"/>
            <w:sz w:val="22"/>
          </w:rPr>
          <w:t>negli studi</w:t>
        </w:r>
      </w:ins>
      <w:ins w:id="8" w:author="RWS_1" w:date="2026-01-20T14:57:00Z" w16du:dateUtc="2026-01-20T13:57:00Z">
        <w:r w:rsidR="0084185D">
          <w:rPr>
            <w:color w:val="000000" w:themeColor="text1"/>
            <w:sz w:val="22"/>
          </w:rPr>
          <w:t xml:space="preserve"> clinic</w:t>
        </w:r>
      </w:ins>
      <w:ins w:id="9" w:author="author CM" w:date="2026-02-17T09:56:00Z" w16du:dateUtc="2026-02-17T08:56:00Z">
        <w:r w:rsidR="004A2F79">
          <w:rPr>
            <w:color w:val="000000" w:themeColor="text1"/>
            <w:sz w:val="22"/>
          </w:rPr>
          <w:t>i</w:t>
        </w:r>
      </w:ins>
      <w:ins w:id="10" w:author="RWS_1" w:date="2026-01-20T14:57:00Z" w16du:dateUtc="2026-01-20T13:57:00Z">
        <w:r w:rsidR="0084185D">
          <w:rPr>
            <w:color w:val="000000" w:themeColor="text1"/>
            <w:sz w:val="22"/>
          </w:rPr>
          <w:t xml:space="preserve"> </w:t>
        </w:r>
      </w:ins>
      <w:ins w:id="11" w:author="RWS_1" w:date="2026-01-20T16:31:00Z" w16du:dateUtc="2026-01-20T15:31:00Z">
        <w:r w:rsidR="00F417C1">
          <w:rPr>
            <w:color w:val="000000" w:themeColor="text1"/>
            <w:sz w:val="22"/>
          </w:rPr>
          <w:t xml:space="preserve">e </w:t>
        </w:r>
      </w:ins>
      <w:ins w:id="12" w:author="author CM" w:date="2026-02-17T09:57:00Z" w16du:dateUtc="2026-02-17T08:57:00Z">
        <w:r w:rsidR="0037156A">
          <w:rPr>
            <w:color w:val="000000" w:themeColor="text1"/>
            <w:sz w:val="22"/>
          </w:rPr>
          <w:t xml:space="preserve">nel periodo </w:t>
        </w:r>
      </w:ins>
      <w:ins w:id="13" w:author="RWS_1" w:date="2026-01-20T16:31:00Z" w16du:dateUtc="2026-01-20T15:31:00Z">
        <w:r w:rsidR="00F417C1">
          <w:rPr>
            <w:color w:val="000000" w:themeColor="text1"/>
            <w:sz w:val="22"/>
          </w:rPr>
          <w:t>post</w:t>
        </w:r>
        <w:r w:rsidR="00F417C1">
          <w:rPr>
            <w:color w:val="000000" w:themeColor="text1"/>
            <w:sz w:val="22"/>
          </w:rPr>
          <w:noBreakHyphen/>
          <w:t xml:space="preserve">marketing </w:t>
        </w:r>
      </w:ins>
      <w:ins w:id="14" w:author="RWS_1" w:date="2026-01-20T14:57:00Z" w16du:dateUtc="2026-01-20T13:57:00Z">
        <w:r w:rsidR="0084185D">
          <w:rPr>
            <w:color w:val="000000" w:themeColor="text1"/>
            <w:sz w:val="22"/>
          </w:rPr>
          <w:t>(vedere paragrafo 4.8). A</w:t>
        </w:r>
      </w:ins>
      <w:ins w:id="15" w:author="RWS_1" w:date="2026-01-20T15:04:00Z" w16du:dateUtc="2026-01-20T14:04:00Z">
        <w:r w:rsidR="0084185D">
          <w:rPr>
            <w:color w:val="000000" w:themeColor="text1"/>
            <w:sz w:val="22"/>
          </w:rPr>
          <w:t>lcune reazioni da ipersensibilità</w:t>
        </w:r>
      </w:ins>
      <w:r w:rsidRPr="008A44A6">
        <w:rPr>
          <w:color w:val="000000" w:themeColor="text1"/>
          <w:sz w:val="22"/>
        </w:rPr>
        <w:t xml:space="preserve"> possono verificarsi dopo giorni dalla somministrazione. Se si verifica una reazione d</w:t>
      </w:r>
      <w:r w:rsidR="00FD46ED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 xml:space="preserve"> ipersensibilità,</w:t>
      </w:r>
      <w:r w:rsidR="00A86E21" w:rsidRPr="008A44A6">
        <w:rPr>
          <w:color w:val="000000" w:themeColor="text1"/>
          <w:sz w:val="22"/>
        </w:rPr>
        <w:t xml:space="preserve"> è necessario</w:t>
      </w:r>
      <w:r w:rsidRPr="008A44A6">
        <w:rPr>
          <w:color w:val="000000" w:themeColor="text1"/>
          <w:sz w:val="22"/>
        </w:rPr>
        <w:t xml:space="preserve"> interrompere rimegepant e iniziare una terapia adeguata.</w:t>
      </w:r>
    </w:p>
    <w:p w14:paraId="6A25E66C" w14:textId="77777777" w:rsidR="000239C8" w:rsidRPr="008A44A6" w:rsidRDefault="000239C8" w:rsidP="00F415B0">
      <w:pPr>
        <w:rPr>
          <w:color w:val="000000" w:themeColor="text1"/>
          <w:sz w:val="22"/>
          <w:szCs w:val="22"/>
        </w:rPr>
      </w:pPr>
    </w:p>
    <w:p w14:paraId="4B05A815" w14:textId="77777777" w:rsidR="000239C8" w:rsidRPr="008A44A6" w:rsidRDefault="00985C3D" w:rsidP="00303296">
      <w:pPr>
        <w:keepNext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VYDURA non è raccomandato:</w:t>
      </w:r>
    </w:p>
    <w:p w14:paraId="330E0838" w14:textId="4193625A" w:rsidR="000239C8" w:rsidRPr="008A44A6" w:rsidRDefault="00985C3D" w:rsidP="00F415B0">
      <w:pPr>
        <w:numPr>
          <w:ilvl w:val="0"/>
          <w:numId w:val="27"/>
        </w:num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in pazienti con compromissione epatica</w:t>
      </w:r>
      <w:r w:rsidR="00AF1C58" w:rsidRPr="008A44A6">
        <w:rPr>
          <w:color w:val="000000" w:themeColor="text1"/>
          <w:sz w:val="22"/>
        </w:rPr>
        <w:t xml:space="preserve"> </w:t>
      </w:r>
      <w:r w:rsidR="000313EA" w:rsidRPr="008A44A6">
        <w:rPr>
          <w:color w:val="000000" w:themeColor="text1"/>
          <w:sz w:val="22"/>
        </w:rPr>
        <w:t xml:space="preserve">severa </w:t>
      </w:r>
      <w:r w:rsidRPr="008A44A6">
        <w:rPr>
          <w:color w:val="000000" w:themeColor="text1"/>
          <w:sz w:val="22"/>
        </w:rPr>
        <w:t>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4.2);</w:t>
      </w:r>
    </w:p>
    <w:p w14:paraId="3C5E16F9" w14:textId="44B3FE86" w:rsidR="000239C8" w:rsidRPr="008A44A6" w:rsidRDefault="00985C3D" w:rsidP="00F415B0">
      <w:pPr>
        <w:numPr>
          <w:ilvl w:val="0"/>
          <w:numId w:val="27"/>
        </w:num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in pazienti con </w:t>
      </w:r>
      <w:r w:rsidR="008803AC" w:rsidRPr="008A44A6">
        <w:rPr>
          <w:color w:val="000000" w:themeColor="text1"/>
          <w:sz w:val="22"/>
        </w:rPr>
        <w:t xml:space="preserve">malattia renale </w:t>
      </w:r>
      <w:r w:rsidRPr="008A44A6">
        <w:rPr>
          <w:color w:val="000000" w:themeColor="text1"/>
          <w:sz w:val="22"/>
        </w:rPr>
        <w:t>in stadio terminale (CLcr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&lt;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15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</w:t>
      </w:r>
      <w:r w:rsidR="004F00BC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>/min) 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4.2);</w:t>
      </w:r>
    </w:p>
    <w:p w14:paraId="00A42501" w14:textId="5099FFA4" w:rsidR="000239C8" w:rsidRPr="008A44A6" w:rsidRDefault="00985C3D" w:rsidP="00F415B0">
      <w:pPr>
        <w:numPr>
          <w:ilvl w:val="0"/>
          <w:numId w:val="27"/>
        </w:num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per l’uso concomitante con </w:t>
      </w:r>
      <w:r w:rsidR="001878C5" w:rsidRPr="008A44A6">
        <w:rPr>
          <w:color w:val="000000" w:themeColor="text1"/>
          <w:sz w:val="22"/>
        </w:rPr>
        <w:t>potenti</w:t>
      </w:r>
      <w:r w:rsidR="008B143D" w:rsidRPr="008A44A6">
        <w:rPr>
          <w:color w:val="000000" w:themeColor="text1"/>
          <w:sz w:val="22"/>
        </w:rPr>
        <w:t xml:space="preserve"> inibitori </w:t>
      </w:r>
      <w:r w:rsidRPr="008A44A6">
        <w:rPr>
          <w:color w:val="000000" w:themeColor="text1"/>
          <w:sz w:val="22"/>
        </w:rPr>
        <w:t>del CYP3A4 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4.5);</w:t>
      </w:r>
    </w:p>
    <w:p w14:paraId="342C42F9" w14:textId="5E50A616" w:rsidR="000239C8" w:rsidRPr="008A44A6" w:rsidRDefault="00985C3D" w:rsidP="00F415B0">
      <w:pPr>
        <w:numPr>
          <w:ilvl w:val="0"/>
          <w:numId w:val="27"/>
        </w:num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per l’uso concomitante con </w:t>
      </w:r>
      <w:r w:rsidR="001878C5" w:rsidRPr="008A44A6">
        <w:rPr>
          <w:color w:val="000000" w:themeColor="text1"/>
          <w:sz w:val="22"/>
        </w:rPr>
        <w:t xml:space="preserve">potenti </w:t>
      </w:r>
      <w:r w:rsidRPr="008A44A6">
        <w:rPr>
          <w:color w:val="000000" w:themeColor="text1"/>
          <w:sz w:val="22"/>
        </w:rPr>
        <w:t xml:space="preserve">o moderati </w:t>
      </w:r>
      <w:r w:rsidR="008B143D" w:rsidRPr="008A44A6">
        <w:rPr>
          <w:color w:val="000000" w:themeColor="text1"/>
          <w:sz w:val="22"/>
        </w:rPr>
        <w:t xml:space="preserve">induttori </w:t>
      </w:r>
      <w:r w:rsidRPr="008A44A6">
        <w:rPr>
          <w:color w:val="000000" w:themeColor="text1"/>
          <w:sz w:val="22"/>
        </w:rPr>
        <w:t>del CYP3A4 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4.5).</w:t>
      </w:r>
    </w:p>
    <w:p w14:paraId="612C7678" w14:textId="46DD3758" w:rsidR="008656FB" w:rsidRPr="008A44A6" w:rsidRDefault="008656FB" w:rsidP="00F415B0">
      <w:pPr>
        <w:outlineLvl w:val="0"/>
        <w:rPr>
          <w:color w:val="000000" w:themeColor="text1"/>
          <w:sz w:val="22"/>
          <w:szCs w:val="22"/>
        </w:rPr>
      </w:pPr>
    </w:p>
    <w:p w14:paraId="2FA0F620" w14:textId="48B3152E" w:rsidR="00D0428B" w:rsidRPr="008A44A6" w:rsidRDefault="00D0428B" w:rsidP="00F415B0">
      <w:pPr>
        <w:outlineLvl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 xml:space="preserve">Cefalea </w:t>
      </w:r>
      <w:r w:rsidR="001878C5" w:rsidRPr="008A44A6">
        <w:rPr>
          <w:color w:val="000000" w:themeColor="text1"/>
          <w:sz w:val="22"/>
          <w:szCs w:val="22"/>
        </w:rPr>
        <w:t xml:space="preserve">causata da uso eccessivo </w:t>
      </w:r>
      <w:r w:rsidRPr="008A44A6">
        <w:rPr>
          <w:color w:val="000000" w:themeColor="text1"/>
          <w:sz w:val="22"/>
          <w:szCs w:val="22"/>
        </w:rPr>
        <w:t xml:space="preserve">di farmaci </w:t>
      </w:r>
    </w:p>
    <w:p w14:paraId="368F401C" w14:textId="0D20B6A1" w:rsidR="00D0428B" w:rsidRPr="008A44A6" w:rsidRDefault="00D0428B" w:rsidP="00F415B0">
      <w:pPr>
        <w:outlineLvl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>L’</w:t>
      </w:r>
      <w:r w:rsidR="001878C5" w:rsidRPr="008A44A6">
        <w:rPr>
          <w:color w:val="000000" w:themeColor="text1"/>
          <w:sz w:val="22"/>
          <w:szCs w:val="22"/>
        </w:rPr>
        <w:t xml:space="preserve">uso eccessivo </w:t>
      </w:r>
      <w:r w:rsidRPr="008A44A6">
        <w:rPr>
          <w:color w:val="000000" w:themeColor="text1"/>
          <w:sz w:val="22"/>
          <w:szCs w:val="22"/>
        </w:rPr>
        <w:t>di qualsiasi tipo di medicinal</w:t>
      </w:r>
      <w:r w:rsidR="008B143D" w:rsidRPr="008A44A6">
        <w:rPr>
          <w:color w:val="000000" w:themeColor="text1"/>
          <w:sz w:val="22"/>
          <w:szCs w:val="22"/>
        </w:rPr>
        <w:t>e</w:t>
      </w:r>
      <w:r w:rsidRPr="008A44A6">
        <w:rPr>
          <w:color w:val="000000" w:themeColor="text1"/>
          <w:sz w:val="22"/>
          <w:szCs w:val="22"/>
        </w:rPr>
        <w:t xml:space="preserve"> per l</w:t>
      </w:r>
      <w:r w:rsidR="001878C5" w:rsidRPr="008A44A6">
        <w:rPr>
          <w:color w:val="000000" w:themeColor="text1"/>
          <w:sz w:val="22"/>
          <w:szCs w:val="22"/>
        </w:rPr>
        <w:t>a</w:t>
      </w:r>
      <w:r w:rsidRPr="008A44A6">
        <w:rPr>
          <w:color w:val="000000" w:themeColor="text1"/>
          <w:sz w:val="22"/>
          <w:szCs w:val="22"/>
        </w:rPr>
        <w:t xml:space="preserve"> cefale</w:t>
      </w:r>
      <w:r w:rsidR="001878C5" w:rsidRPr="008A44A6">
        <w:rPr>
          <w:color w:val="000000" w:themeColor="text1"/>
          <w:sz w:val="22"/>
          <w:szCs w:val="22"/>
        </w:rPr>
        <w:t>a</w:t>
      </w:r>
      <w:r w:rsidRPr="008A44A6">
        <w:rPr>
          <w:color w:val="000000" w:themeColor="text1"/>
          <w:sz w:val="22"/>
          <w:szCs w:val="22"/>
        </w:rPr>
        <w:t xml:space="preserve"> può aggravar</w:t>
      </w:r>
      <w:r w:rsidR="001878C5" w:rsidRPr="008A44A6">
        <w:rPr>
          <w:color w:val="000000" w:themeColor="text1"/>
          <w:sz w:val="22"/>
          <w:szCs w:val="22"/>
        </w:rPr>
        <w:t>e tale condizione</w:t>
      </w:r>
      <w:r w:rsidRPr="008A44A6">
        <w:rPr>
          <w:color w:val="000000" w:themeColor="text1"/>
          <w:sz w:val="22"/>
          <w:szCs w:val="22"/>
        </w:rPr>
        <w:t xml:space="preserve">. Se </w:t>
      </w:r>
      <w:r w:rsidR="001878C5" w:rsidRPr="008A44A6">
        <w:rPr>
          <w:color w:val="000000" w:themeColor="text1"/>
          <w:sz w:val="22"/>
          <w:szCs w:val="22"/>
        </w:rPr>
        <w:t xml:space="preserve">si </w:t>
      </w:r>
      <w:r w:rsidRPr="008A44A6">
        <w:rPr>
          <w:color w:val="000000" w:themeColor="text1"/>
          <w:sz w:val="22"/>
          <w:szCs w:val="22"/>
        </w:rPr>
        <w:t xml:space="preserve">riscontra o </w:t>
      </w:r>
      <w:r w:rsidR="001878C5" w:rsidRPr="008A44A6">
        <w:rPr>
          <w:color w:val="000000" w:themeColor="text1"/>
          <w:sz w:val="22"/>
          <w:szCs w:val="22"/>
        </w:rPr>
        <w:t xml:space="preserve">si </w:t>
      </w:r>
      <w:r w:rsidRPr="008A44A6">
        <w:rPr>
          <w:color w:val="000000" w:themeColor="text1"/>
          <w:sz w:val="22"/>
          <w:szCs w:val="22"/>
        </w:rPr>
        <w:t xml:space="preserve">sospetta questa </w:t>
      </w:r>
      <w:r w:rsidR="001878C5" w:rsidRPr="008A44A6">
        <w:rPr>
          <w:color w:val="000000" w:themeColor="text1"/>
          <w:sz w:val="22"/>
          <w:szCs w:val="22"/>
        </w:rPr>
        <w:t>situazione</w:t>
      </w:r>
      <w:r w:rsidRPr="008A44A6">
        <w:rPr>
          <w:color w:val="000000" w:themeColor="text1"/>
          <w:sz w:val="22"/>
          <w:szCs w:val="22"/>
        </w:rPr>
        <w:t>,</w:t>
      </w:r>
      <w:r w:rsidR="001878C5" w:rsidRPr="008A44A6">
        <w:rPr>
          <w:color w:val="000000" w:themeColor="text1"/>
          <w:sz w:val="22"/>
          <w:szCs w:val="22"/>
        </w:rPr>
        <w:t xml:space="preserve"> si</w:t>
      </w:r>
      <w:r w:rsidRPr="008A44A6">
        <w:rPr>
          <w:color w:val="000000" w:themeColor="text1"/>
          <w:sz w:val="22"/>
          <w:szCs w:val="22"/>
        </w:rPr>
        <w:t xml:space="preserve"> deve </w:t>
      </w:r>
      <w:r w:rsidR="001878C5" w:rsidRPr="008A44A6">
        <w:rPr>
          <w:color w:val="000000" w:themeColor="text1"/>
          <w:sz w:val="22"/>
          <w:szCs w:val="22"/>
        </w:rPr>
        <w:t xml:space="preserve">ottenere </w:t>
      </w:r>
      <w:r w:rsidRPr="008A44A6">
        <w:rPr>
          <w:color w:val="000000" w:themeColor="text1"/>
          <w:sz w:val="22"/>
          <w:szCs w:val="22"/>
        </w:rPr>
        <w:t xml:space="preserve">una consulenza medica e </w:t>
      </w:r>
      <w:r w:rsidR="001878C5" w:rsidRPr="008A44A6">
        <w:rPr>
          <w:color w:val="000000" w:themeColor="text1"/>
          <w:sz w:val="22"/>
          <w:szCs w:val="22"/>
        </w:rPr>
        <w:t xml:space="preserve">si deve interrompere </w:t>
      </w:r>
      <w:r w:rsidRPr="008A44A6">
        <w:rPr>
          <w:color w:val="000000" w:themeColor="text1"/>
          <w:sz w:val="22"/>
          <w:szCs w:val="22"/>
        </w:rPr>
        <w:t xml:space="preserve">il trattamento. La diagnosi di </w:t>
      </w:r>
      <w:r w:rsidR="001878C5" w:rsidRPr="008A44A6">
        <w:rPr>
          <w:color w:val="000000" w:themeColor="text1"/>
          <w:sz w:val="22"/>
          <w:szCs w:val="22"/>
        </w:rPr>
        <w:t xml:space="preserve">cefalea causata da uso eccessivo di farmaci </w:t>
      </w:r>
      <w:r w:rsidRPr="008A44A6">
        <w:rPr>
          <w:color w:val="000000" w:themeColor="text1"/>
          <w:sz w:val="22"/>
          <w:szCs w:val="22"/>
        </w:rPr>
        <w:t xml:space="preserve">deve essere sospettata in pazienti </w:t>
      </w:r>
      <w:r w:rsidR="00CA5E42" w:rsidRPr="008A44A6">
        <w:rPr>
          <w:color w:val="000000" w:themeColor="text1"/>
          <w:sz w:val="22"/>
          <w:szCs w:val="22"/>
        </w:rPr>
        <w:t xml:space="preserve">con </w:t>
      </w:r>
      <w:r w:rsidRPr="008A44A6">
        <w:rPr>
          <w:color w:val="000000" w:themeColor="text1"/>
          <w:sz w:val="22"/>
          <w:szCs w:val="22"/>
        </w:rPr>
        <w:t>cefalee frequenti o giornaliere nonostante l’uso</w:t>
      </w:r>
      <w:r w:rsidR="001878C5" w:rsidRPr="008A44A6">
        <w:rPr>
          <w:color w:val="000000" w:themeColor="text1"/>
          <w:sz w:val="22"/>
          <w:szCs w:val="22"/>
        </w:rPr>
        <w:t xml:space="preserve"> o per via dell’uso</w:t>
      </w:r>
      <w:r w:rsidRPr="008A44A6">
        <w:rPr>
          <w:color w:val="000000" w:themeColor="text1"/>
          <w:sz w:val="22"/>
          <w:szCs w:val="22"/>
        </w:rPr>
        <w:t xml:space="preserve"> regolare di medicinali per </w:t>
      </w:r>
      <w:r w:rsidR="00B00668" w:rsidRPr="008A44A6">
        <w:rPr>
          <w:color w:val="000000" w:themeColor="text1"/>
          <w:sz w:val="22"/>
          <w:szCs w:val="22"/>
        </w:rPr>
        <w:t>la cefalea acuta</w:t>
      </w:r>
      <w:r w:rsidRPr="008A44A6">
        <w:rPr>
          <w:color w:val="000000" w:themeColor="text1"/>
          <w:sz w:val="22"/>
          <w:szCs w:val="22"/>
        </w:rPr>
        <w:t>.</w:t>
      </w:r>
    </w:p>
    <w:p w14:paraId="0E251B45" w14:textId="46D36324" w:rsidR="00D0428B" w:rsidRPr="008A44A6" w:rsidRDefault="00D0428B" w:rsidP="00F415B0">
      <w:pPr>
        <w:outlineLvl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 xml:space="preserve"> </w:t>
      </w:r>
    </w:p>
    <w:p w14:paraId="4E63A7AA" w14:textId="6862088F" w:rsidR="00812D16" w:rsidRPr="008A44A6" w:rsidRDefault="00985C3D" w:rsidP="00303296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4.5</w:t>
      </w:r>
      <w:r w:rsidRPr="008A44A6">
        <w:rPr>
          <w:b/>
          <w:color w:val="000000" w:themeColor="text1"/>
          <w:sz w:val="22"/>
        </w:rPr>
        <w:tab/>
        <w:t>Interazioni con altri medicinali e</w:t>
      </w:r>
      <w:r w:rsidR="0078649C" w:rsidRPr="008A44A6">
        <w:rPr>
          <w:b/>
          <w:color w:val="000000" w:themeColor="text1"/>
          <w:sz w:val="22"/>
        </w:rPr>
        <w:t>d</w:t>
      </w:r>
      <w:r w:rsidRPr="008A44A6">
        <w:rPr>
          <w:b/>
          <w:color w:val="000000" w:themeColor="text1"/>
          <w:sz w:val="22"/>
        </w:rPr>
        <w:t xml:space="preserve"> altre forme d’interazione</w:t>
      </w:r>
    </w:p>
    <w:p w14:paraId="2A261509" w14:textId="77777777" w:rsidR="00047E81" w:rsidRPr="008A44A6" w:rsidRDefault="00047E81" w:rsidP="00303296">
      <w:pPr>
        <w:keepNext/>
        <w:rPr>
          <w:color w:val="000000" w:themeColor="text1"/>
          <w:sz w:val="22"/>
          <w:szCs w:val="22"/>
        </w:rPr>
      </w:pPr>
      <w:bookmarkStart w:id="16" w:name="_Hlk50116000"/>
    </w:p>
    <w:p w14:paraId="602400A8" w14:textId="62F6516D" w:rsidR="00812D16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Rimegepant è un substrato del CYP3A4, della glicoproteina P (P</w:t>
      </w:r>
      <w:r w:rsidR="004F00BC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gp) e de</w:t>
      </w:r>
      <w:r w:rsidR="00CA5E42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 xml:space="preserve"> trasportator</w:t>
      </w:r>
      <w:r w:rsidR="00CA5E42" w:rsidRPr="008A44A6">
        <w:rPr>
          <w:color w:val="000000" w:themeColor="text1"/>
          <w:sz w:val="22"/>
        </w:rPr>
        <w:t>e</w:t>
      </w:r>
      <w:r w:rsidRPr="008A44A6">
        <w:rPr>
          <w:color w:val="000000" w:themeColor="text1"/>
          <w:sz w:val="22"/>
        </w:rPr>
        <w:t xml:space="preserve"> di ef</w:t>
      </w:r>
      <w:r w:rsidR="00EF62D6" w:rsidRPr="008A44A6">
        <w:rPr>
          <w:color w:val="000000" w:themeColor="text1"/>
          <w:sz w:val="22"/>
        </w:rPr>
        <w:t>f</w:t>
      </w:r>
      <w:r w:rsidRPr="008A44A6">
        <w:rPr>
          <w:color w:val="000000" w:themeColor="text1"/>
          <w:sz w:val="22"/>
        </w:rPr>
        <w:t xml:space="preserve">lusso </w:t>
      </w:r>
      <w:r w:rsidR="00CA5E42" w:rsidRPr="008A44A6">
        <w:rPr>
          <w:color w:val="000000" w:themeColor="text1"/>
          <w:sz w:val="22"/>
        </w:rPr>
        <w:t>BCRP (</w:t>
      </w:r>
      <w:r w:rsidR="00CA5E42" w:rsidRPr="008A44A6">
        <w:rPr>
          <w:i/>
          <w:color w:val="000000" w:themeColor="text1"/>
          <w:sz w:val="22"/>
        </w:rPr>
        <w:t>Breast Cancer Resistant Protein</w:t>
      </w:r>
      <w:r w:rsidR="00CA5E42" w:rsidRPr="008A44A6">
        <w:rPr>
          <w:color w:val="000000" w:themeColor="text1"/>
          <w:sz w:val="22"/>
        </w:rPr>
        <w:t xml:space="preserve"> - </w:t>
      </w:r>
      <w:r w:rsidRPr="008A44A6">
        <w:rPr>
          <w:color w:val="000000" w:themeColor="text1"/>
          <w:sz w:val="22"/>
        </w:rPr>
        <w:t xml:space="preserve">proteina di resistenza </w:t>
      </w:r>
      <w:r w:rsidR="00CA5E42" w:rsidRPr="008A44A6">
        <w:rPr>
          <w:color w:val="000000" w:themeColor="text1"/>
          <w:sz w:val="22"/>
        </w:rPr>
        <w:t>de</w:t>
      </w:r>
      <w:r w:rsidRPr="008A44A6">
        <w:rPr>
          <w:color w:val="000000" w:themeColor="text1"/>
          <w:sz w:val="22"/>
        </w:rPr>
        <w:t>l cancro al seno) 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5.2).</w:t>
      </w:r>
    </w:p>
    <w:bookmarkEnd w:id="16"/>
    <w:p w14:paraId="69757BE3" w14:textId="77777777" w:rsidR="00047E81" w:rsidRPr="008A44A6" w:rsidRDefault="00047E81" w:rsidP="00F415B0">
      <w:pPr>
        <w:rPr>
          <w:color w:val="000000" w:themeColor="text1"/>
          <w:sz w:val="22"/>
          <w:szCs w:val="22"/>
          <w:u w:val="single"/>
        </w:rPr>
      </w:pPr>
    </w:p>
    <w:p w14:paraId="08EC5354" w14:textId="77777777" w:rsidR="001E627D" w:rsidRPr="008A44A6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Inibitori del CYP3A4</w:t>
      </w:r>
    </w:p>
    <w:p w14:paraId="08CA4605" w14:textId="3D09A56B" w:rsidR="001E627D" w:rsidRPr="008A44A6" w:rsidRDefault="001E627D" w:rsidP="00303296">
      <w:pPr>
        <w:keepNext/>
        <w:rPr>
          <w:color w:val="000000" w:themeColor="text1"/>
          <w:sz w:val="22"/>
          <w:szCs w:val="22"/>
        </w:rPr>
      </w:pPr>
    </w:p>
    <w:p w14:paraId="603A11BC" w14:textId="0F92CA59" w:rsidR="000239C8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Gli inibitori del CYP3A4 aumentano le concentrazioni plasmatiche di rimegepant. La somministrazione concomitante di rimegepant e </w:t>
      </w:r>
      <w:r w:rsidR="006C1124" w:rsidRPr="008A44A6">
        <w:rPr>
          <w:color w:val="000000" w:themeColor="text1"/>
          <w:sz w:val="22"/>
        </w:rPr>
        <w:t xml:space="preserve">potenti </w:t>
      </w:r>
      <w:r w:rsidRPr="008A44A6">
        <w:rPr>
          <w:color w:val="000000" w:themeColor="text1"/>
          <w:sz w:val="22"/>
        </w:rPr>
        <w:t xml:space="preserve">inibitori del CYP3A4 (ad </w:t>
      </w:r>
      <w:r w:rsidR="00A86E21" w:rsidRPr="008A44A6">
        <w:rPr>
          <w:color w:val="000000" w:themeColor="text1"/>
          <w:sz w:val="22"/>
        </w:rPr>
        <w:t>esempio</w:t>
      </w:r>
      <w:r w:rsidRPr="008A44A6">
        <w:rPr>
          <w:color w:val="000000" w:themeColor="text1"/>
          <w:sz w:val="22"/>
        </w:rPr>
        <w:t xml:space="preserve"> claritromicina, itraconazolo, ritonavir) non è raccomandata 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4.4). La somministrazione concomitante di rimegepant con itraconazolo ha portato a un aumento significativo dell</w:t>
      </w:r>
      <w:r w:rsidR="0078649C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esposizione di rimegepant (AUC di 4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e C</w:t>
      </w:r>
      <w:r w:rsidRPr="008A44A6">
        <w:rPr>
          <w:color w:val="000000" w:themeColor="text1"/>
          <w:sz w:val="22"/>
          <w:vertAlign w:val="subscript"/>
        </w:rPr>
        <w:t>max</w:t>
      </w:r>
      <w:r w:rsidRPr="008A44A6">
        <w:rPr>
          <w:color w:val="000000" w:themeColor="text1"/>
          <w:sz w:val="22"/>
        </w:rPr>
        <w:t xml:space="preserve"> </w:t>
      </w:r>
      <w:r w:rsidR="00A86E21" w:rsidRPr="008A44A6">
        <w:rPr>
          <w:color w:val="000000" w:themeColor="text1"/>
          <w:sz w:val="22"/>
        </w:rPr>
        <w:t xml:space="preserve">di </w:t>
      </w:r>
      <w:r w:rsidRPr="008A44A6">
        <w:rPr>
          <w:color w:val="000000" w:themeColor="text1"/>
          <w:sz w:val="22"/>
        </w:rPr>
        <w:t>1,5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volte).</w:t>
      </w:r>
    </w:p>
    <w:p w14:paraId="2EC737EF" w14:textId="77777777" w:rsidR="000239C8" w:rsidRPr="008A44A6" w:rsidRDefault="000239C8" w:rsidP="00F415B0">
      <w:pPr>
        <w:rPr>
          <w:color w:val="000000" w:themeColor="text1"/>
          <w:sz w:val="22"/>
          <w:szCs w:val="22"/>
        </w:rPr>
      </w:pPr>
    </w:p>
    <w:p w14:paraId="2BB98F1D" w14:textId="3EF110DE" w:rsidR="000239C8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La somministrazione concomitante di rimegepant con </w:t>
      </w:r>
      <w:r w:rsidR="00A86E21" w:rsidRPr="008A44A6">
        <w:rPr>
          <w:color w:val="000000" w:themeColor="text1"/>
          <w:sz w:val="22"/>
        </w:rPr>
        <w:t xml:space="preserve">medicinali che </w:t>
      </w:r>
      <w:r w:rsidRPr="008A44A6">
        <w:rPr>
          <w:color w:val="000000" w:themeColor="text1"/>
          <w:sz w:val="22"/>
        </w:rPr>
        <w:t>inibi</w:t>
      </w:r>
      <w:r w:rsidR="00A86E21" w:rsidRPr="008A44A6">
        <w:rPr>
          <w:color w:val="000000" w:themeColor="text1"/>
          <w:sz w:val="22"/>
        </w:rPr>
        <w:t>scono moderatamente i</w:t>
      </w:r>
      <w:r w:rsidRPr="008A44A6">
        <w:rPr>
          <w:color w:val="000000" w:themeColor="text1"/>
          <w:sz w:val="22"/>
        </w:rPr>
        <w:t>l CYP3A4 (ad es</w:t>
      </w:r>
      <w:r w:rsidR="00A86E21" w:rsidRPr="008A44A6">
        <w:rPr>
          <w:color w:val="000000" w:themeColor="text1"/>
          <w:sz w:val="22"/>
        </w:rPr>
        <w:t>empio</w:t>
      </w:r>
      <w:r w:rsidRPr="008A44A6">
        <w:rPr>
          <w:color w:val="000000" w:themeColor="text1"/>
          <w:sz w:val="22"/>
        </w:rPr>
        <w:t xml:space="preserve"> diltiazem, eritromicina, fluconazolo) può aumentare l’esposizione a rimegepant. La somministrazione concomitante di rimegepant con fluconazolo ha portato a un aumento dell’esposizione di rimegepant (AUC di 1,8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volte) senza effetti rilevanti su</w:t>
      </w:r>
      <w:r w:rsidR="00A86E21" w:rsidRPr="008A44A6">
        <w:rPr>
          <w:color w:val="000000" w:themeColor="text1"/>
          <w:sz w:val="22"/>
        </w:rPr>
        <w:t>lla</w:t>
      </w:r>
      <w:r w:rsidRPr="008A44A6">
        <w:rPr>
          <w:color w:val="000000" w:themeColor="text1"/>
          <w:sz w:val="22"/>
        </w:rPr>
        <w:t xml:space="preserve"> C</w:t>
      </w:r>
      <w:r w:rsidRPr="008A44A6">
        <w:rPr>
          <w:color w:val="000000" w:themeColor="text1"/>
          <w:sz w:val="22"/>
          <w:vertAlign w:val="subscript"/>
        </w:rPr>
        <w:t>max</w:t>
      </w:r>
      <w:r w:rsidRPr="008A44A6">
        <w:rPr>
          <w:color w:val="000000" w:themeColor="text1"/>
          <w:sz w:val="22"/>
        </w:rPr>
        <w:t xml:space="preserve">. </w:t>
      </w:r>
      <w:r w:rsidR="00A86E21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>’assunzione di un’</w:t>
      </w:r>
      <w:r w:rsidR="00F473F3" w:rsidRPr="008A44A6">
        <w:rPr>
          <w:color w:val="000000" w:themeColor="text1"/>
          <w:sz w:val="22"/>
        </w:rPr>
        <w:t>ulteriore</w:t>
      </w:r>
      <w:r w:rsidRPr="008A44A6">
        <w:rPr>
          <w:color w:val="000000" w:themeColor="text1"/>
          <w:sz w:val="22"/>
        </w:rPr>
        <w:t xml:space="preserve"> dose di rimegepant </w:t>
      </w:r>
      <w:r w:rsidR="0042557E" w:rsidRPr="008A44A6">
        <w:rPr>
          <w:color w:val="000000" w:themeColor="text1"/>
          <w:sz w:val="22"/>
        </w:rPr>
        <w:t xml:space="preserve">deve essere evitata </w:t>
      </w:r>
      <w:r w:rsidRPr="008A44A6">
        <w:rPr>
          <w:color w:val="000000" w:themeColor="text1"/>
          <w:sz w:val="22"/>
        </w:rPr>
        <w:t>per 48</w:t>
      </w:r>
      <w:r w:rsidR="00794FCF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ore in caso di somministrazione concomitante </w:t>
      </w:r>
      <w:r w:rsidR="00F473F3" w:rsidRPr="008A44A6">
        <w:rPr>
          <w:color w:val="000000" w:themeColor="text1"/>
          <w:sz w:val="22"/>
        </w:rPr>
        <w:t xml:space="preserve">con </w:t>
      </w:r>
      <w:r w:rsidR="00020C8A" w:rsidRPr="008A44A6">
        <w:rPr>
          <w:color w:val="000000" w:themeColor="text1"/>
          <w:sz w:val="22"/>
        </w:rPr>
        <w:t>moderati</w:t>
      </w:r>
      <w:r w:rsidR="00020C8A" w:rsidRPr="008A44A6" w:rsidDel="00F473F3">
        <w:rPr>
          <w:color w:val="000000" w:themeColor="text1"/>
          <w:sz w:val="22"/>
        </w:rPr>
        <w:t xml:space="preserve"> </w:t>
      </w:r>
      <w:r w:rsidRPr="008A44A6">
        <w:rPr>
          <w:color w:val="000000" w:themeColor="text1"/>
          <w:sz w:val="22"/>
        </w:rPr>
        <w:t>inibitori del CYP3A4 (</w:t>
      </w:r>
      <w:r w:rsidR="0042557E" w:rsidRPr="008A44A6">
        <w:rPr>
          <w:color w:val="000000" w:themeColor="text1"/>
          <w:sz w:val="22"/>
        </w:rPr>
        <w:t>ad esempio</w:t>
      </w:r>
      <w:r w:rsidRPr="008A44A6">
        <w:rPr>
          <w:color w:val="000000" w:themeColor="text1"/>
          <w:sz w:val="22"/>
        </w:rPr>
        <w:t xml:space="preserve"> fluconazolo) 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4.2).</w:t>
      </w:r>
    </w:p>
    <w:p w14:paraId="5C9DFAE3" w14:textId="77777777" w:rsidR="000239C8" w:rsidRPr="008A44A6" w:rsidRDefault="000239C8" w:rsidP="00F415B0">
      <w:pPr>
        <w:rPr>
          <w:color w:val="000000" w:themeColor="text1"/>
          <w:sz w:val="22"/>
          <w:szCs w:val="22"/>
        </w:rPr>
      </w:pPr>
    </w:p>
    <w:p w14:paraId="6D7E8569" w14:textId="331464BA" w:rsidR="000F5ACE" w:rsidRPr="008A44A6" w:rsidRDefault="00985C3D" w:rsidP="00303296">
      <w:pPr>
        <w:keepNext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u w:val="single"/>
        </w:rPr>
        <w:t>Induttori del CYP3A4</w:t>
      </w:r>
    </w:p>
    <w:p w14:paraId="533F098F" w14:textId="77777777" w:rsidR="000F5ACE" w:rsidRPr="008A44A6" w:rsidRDefault="000F5ACE" w:rsidP="00303296">
      <w:pPr>
        <w:keepNext/>
        <w:rPr>
          <w:color w:val="000000" w:themeColor="text1"/>
          <w:sz w:val="22"/>
          <w:szCs w:val="22"/>
        </w:rPr>
      </w:pPr>
    </w:p>
    <w:p w14:paraId="33AEBA7F" w14:textId="696A71FE" w:rsidR="000239C8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Gli induttori del CYP3A4 diminuiscono le concentrazioni plasmatiche di rimegepant. La somministrazione concomitante di VYDURA con induttori del CYP3A4 </w:t>
      </w:r>
      <w:r w:rsidR="003C45F4" w:rsidRPr="008A44A6">
        <w:rPr>
          <w:color w:val="000000" w:themeColor="text1"/>
          <w:sz w:val="22"/>
        </w:rPr>
        <w:t xml:space="preserve">potenti </w:t>
      </w:r>
      <w:r w:rsidRPr="008A44A6">
        <w:rPr>
          <w:color w:val="000000" w:themeColor="text1"/>
          <w:sz w:val="22"/>
        </w:rPr>
        <w:t>(ad es</w:t>
      </w:r>
      <w:r w:rsidR="0042557E" w:rsidRPr="008A44A6">
        <w:rPr>
          <w:color w:val="000000" w:themeColor="text1"/>
          <w:sz w:val="22"/>
        </w:rPr>
        <w:t>empio</w:t>
      </w:r>
      <w:r w:rsidRPr="008A44A6">
        <w:rPr>
          <w:color w:val="000000" w:themeColor="text1"/>
          <w:sz w:val="22"/>
        </w:rPr>
        <w:t xml:space="preserve"> fenobarbital, rifampicina, erba di San Giovanni [</w:t>
      </w:r>
      <w:r w:rsidRPr="008A44A6">
        <w:rPr>
          <w:i/>
          <w:color w:val="000000" w:themeColor="text1"/>
          <w:sz w:val="22"/>
        </w:rPr>
        <w:t>Hypericum perforatum</w:t>
      </w:r>
      <w:r w:rsidRPr="008A44A6">
        <w:rPr>
          <w:color w:val="000000" w:themeColor="text1"/>
          <w:sz w:val="22"/>
        </w:rPr>
        <w:t>]) o moderati (ad es</w:t>
      </w:r>
      <w:r w:rsidR="0042557E" w:rsidRPr="008A44A6">
        <w:rPr>
          <w:color w:val="000000" w:themeColor="text1"/>
          <w:sz w:val="22"/>
        </w:rPr>
        <w:t>empio</w:t>
      </w:r>
      <w:r w:rsidRPr="008A44A6">
        <w:rPr>
          <w:color w:val="000000" w:themeColor="text1"/>
          <w:sz w:val="22"/>
        </w:rPr>
        <w:t xml:space="preserve"> bosentan, efavirenz, modafinil) non è raccomandata 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4.4). È possibile che l’effetto di induzione del CYP3A4 duri fino a 2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settimane dopo l’interruzione dell’induttore del CYP3A4 </w:t>
      </w:r>
      <w:r w:rsidR="003C45F4" w:rsidRPr="008A44A6">
        <w:rPr>
          <w:color w:val="000000" w:themeColor="text1"/>
          <w:sz w:val="22"/>
        </w:rPr>
        <w:t xml:space="preserve">potente </w:t>
      </w:r>
      <w:r w:rsidRPr="008A44A6">
        <w:rPr>
          <w:color w:val="000000" w:themeColor="text1"/>
          <w:sz w:val="22"/>
        </w:rPr>
        <w:t xml:space="preserve">o moderato. La somministrazione concomitante di rimegepant e rifampicina ha </w:t>
      </w:r>
      <w:r w:rsidR="00F473F3" w:rsidRPr="008A44A6">
        <w:rPr>
          <w:color w:val="000000" w:themeColor="text1"/>
          <w:sz w:val="22"/>
        </w:rPr>
        <w:t>determinato</w:t>
      </w:r>
      <w:r w:rsidRPr="008A44A6">
        <w:rPr>
          <w:color w:val="000000" w:themeColor="text1"/>
          <w:sz w:val="22"/>
        </w:rPr>
        <w:t xml:space="preserve"> una </w:t>
      </w:r>
      <w:r w:rsidR="00F473F3" w:rsidRPr="008A44A6">
        <w:rPr>
          <w:color w:val="000000" w:themeColor="text1"/>
          <w:sz w:val="22"/>
        </w:rPr>
        <w:t xml:space="preserve">riduzione </w:t>
      </w:r>
      <w:r w:rsidRPr="008A44A6">
        <w:rPr>
          <w:color w:val="000000" w:themeColor="text1"/>
          <w:sz w:val="22"/>
        </w:rPr>
        <w:t>significativa (AUC ridotta dell’80% e C</w:t>
      </w:r>
      <w:r w:rsidRPr="008A44A6">
        <w:rPr>
          <w:color w:val="000000" w:themeColor="text1"/>
          <w:sz w:val="22"/>
          <w:vertAlign w:val="subscript"/>
        </w:rPr>
        <w:t>max</w:t>
      </w:r>
      <w:r w:rsidRPr="008A44A6">
        <w:rPr>
          <w:color w:val="000000" w:themeColor="text1"/>
          <w:sz w:val="22"/>
        </w:rPr>
        <w:t xml:space="preserve"> del 64%) dell’esposizione di rimegepant, </w:t>
      </w:r>
      <w:r w:rsidR="0042557E" w:rsidRPr="008A44A6">
        <w:rPr>
          <w:color w:val="000000" w:themeColor="text1"/>
          <w:sz w:val="22"/>
        </w:rPr>
        <w:t xml:space="preserve">con </w:t>
      </w:r>
      <w:r w:rsidR="00F473F3" w:rsidRPr="008A44A6">
        <w:rPr>
          <w:color w:val="000000" w:themeColor="text1"/>
          <w:sz w:val="22"/>
        </w:rPr>
        <w:t xml:space="preserve">possibile </w:t>
      </w:r>
      <w:r w:rsidRPr="008A44A6">
        <w:rPr>
          <w:color w:val="000000" w:themeColor="text1"/>
          <w:sz w:val="22"/>
        </w:rPr>
        <w:t>perdita di efficacia.</w:t>
      </w:r>
    </w:p>
    <w:p w14:paraId="0B2838B4" w14:textId="77777777" w:rsidR="000239C8" w:rsidRPr="008A44A6" w:rsidRDefault="000239C8" w:rsidP="00F415B0">
      <w:pPr>
        <w:rPr>
          <w:color w:val="000000" w:themeColor="text1"/>
          <w:sz w:val="22"/>
          <w:szCs w:val="22"/>
        </w:rPr>
      </w:pPr>
    </w:p>
    <w:p w14:paraId="59D1F2E6" w14:textId="72DF5A0A" w:rsidR="000F5ACE" w:rsidRPr="008A44A6" w:rsidRDefault="00985C3D" w:rsidP="00303296">
      <w:pPr>
        <w:keepNext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u w:val="single"/>
        </w:rPr>
        <w:t>Inibitori solo di P</w:t>
      </w:r>
      <w:r w:rsidR="004F00BC" w:rsidRPr="008A44A6">
        <w:rPr>
          <w:color w:val="000000" w:themeColor="text1"/>
          <w:sz w:val="22"/>
          <w:u w:val="single"/>
        </w:rPr>
        <w:noBreakHyphen/>
      </w:r>
      <w:r w:rsidRPr="008A44A6">
        <w:rPr>
          <w:color w:val="000000" w:themeColor="text1"/>
          <w:sz w:val="22"/>
          <w:u w:val="single"/>
        </w:rPr>
        <w:t>gp e BCRP</w:t>
      </w:r>
    </w:p>
    <w:p w14:paraId="1942D048" w14:textId="77777777" w:rsidR="000F5ACE" w:rsidRPr="008A44A6" w:rsidRDefault="000F5ACE" w:rsidP="00303296">
      <w:pPr>
        <w:keepNext/>
        <w:rPr>
          <w:color w:val="000000" w:themeColor="text1"/>
          <w:sz w:val="22"/>
          <w:szCs w:val="22"/>
        </w:rPr>
      </w:pPr>
    </w:p>
    <w:p w14:paraId="21140A90" w14:textId="7AB8A3AD" w:rsidR="00E41CBB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È possibile che gli inibitori di P</w:t>
      </w:r>
      <w:r w:rsidR="004F00BC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gp e de</w:t>
      </w:r>
      <w:r w:rsidR="00F473F3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 xml:space="preserve"> </w:t>
      </w:r>
      <w:r w:rsidR="00F473F3" w:rsidRPr="008A44A6">
        <w:rPr>
          <w:color w:val="000000" w:themeColor="text1"/>
          <w:sz w:val="22"/>
        </w:rPr>
        <w:t xml:space="preserve">trasportatore </w:t>
      </w:r>
      <w:r w:rsidRPr="008A44A6">
        <w:rPr>
          <w:color w:val="000000" w:themeColor="text1"/>
          <w:sz w:val="22"/>
        </w:rPr>
        <w:t>di ef</w:t>
      </w:r>
      <w:r w:rsidR="0042557E" w:rsidRPr="008A44A6">
        <w:rPr>
          <w:color w:val="000000" w:themeColor="text1"/>
          <w:sz w:val="22"/>
        </w:rPr>
        <w:t>f</w:t>
      </w:r>
      <w:r w:rsidRPr="008A44A6">
        <w:rPr>
          <w:color w:val="000000" w:themeColor="text1"/>
          <w:sz w:val="22"/>
        </w:rPr>
        <w:t xml:space="preserve">lusso di BCRP aumentino le concentrazioni plasmatiche di rimegepant. </w:t>
      </w:r>
      <w:r w:rsidR="0042557E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 xml:space="preserve">’assunzione di un’altra dose di VYDURA </w:t>
      </w:r>
      <w:r w:rsidR="0042557E" w:rsidRPr="008A44A6">
        <w:rPr>
          <w:color w:val="000000" w:themeColor="text1"/>
          <w:sz w:val="22"/>
        </w:rPr>
        <w:t xml:space="preserve">deve essere evitata </w:t>
      </w:r>
      <w:r w:rsidRPr="008A44A6">
        <w:rPr>
          <w:color w:val="000000" w:themeColor="text1"/>
          <w:sz w:val="22"/>
        </w:rPr>
        <w:t>per 48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ore in caso di somministrazione concomitante di </w:t>
      </w:r>
      <w:r w:rsidR="003C45F4" w:rsidRPr="008A44A6">
        <w:rPr>
          <w:color w:val="000000" w:themeColor="text1"/>
          <w:sz w:val="22"/>
        </w:rPr>
        <w:t xml:space="preserve">potenti </w:t>
      </w:r>
      <w:r w:rsidRPr="008A44A6">
        <w:rPr>
          <w:color w:val="000000" w:themeColor="text1"/>
          <w:sz w:val="22"/>
        </w:rPr>
        <w:t>inibitori di P</w:t>
      </w:r>
      <w:r w:rsidR="004F00BC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gp (</w:t>
      </w:r>
      <w:r w:rsidR="0042557E" w:rsidRPr="008A44A6">
        <w:rPr>
          <w:color w:val="000000" w:themeColor="text1"/>
          <w:sz w:val="22"/>
        </w:rPr>
        <w:t>ad esempio</w:t>
      </w:r>
      <w:r w:rsidRPr="008A44A6">
        <w:rPr>
          <w:color w:val="000000" w:themeColor="text1"/>
          <w:sz w:val="22"/>
        </w:rPr>
        <w:t xml:space="preserve"> ciclosporina, verapamil, chinidina)</w:t>
      </w:r>
      <w:r w:rsidR="002D2858">
        <w:rPr>
          <w:color w:val="000000" w:themeColor="text1"/>
          <w:sz w:val="22"/>
        </w:rPr>
        <w:t xml:space="preserve"> (vedere paragrafo 4.2)</w:t>
      </w:r>
      <w:r w:rsidRPr="008A44A6">
        <w:rPr>
          <w:color w:val="000000" w:themeColor="text1"/>
          <w:sz w:val="22"/>
        </w:rPr>
        <w:t>. La somministrazione concomitante di rimegepant e ciclosporina (un potente inibitore di P</w:t>
      </w:r>
      <w:r w:rsidR="004F00BC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gp e BCRP) o chinidina (un inibitore selettivo di P</w:t>
      </w:r>
      <w:r w:rsidR="004F00BC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 xml:space="preserve">gp) ha portato a un aumento significativo </w:t>
      </w:r>
      <w:r w:rsidR="00004CE4" w:rsidRPr="008A44A6">
        <w:rPr>
          <w:color w:val="000000" w:themeColor="text1"/>
          <w:sz w:val="22"/>
        </w:rPr>
        <w:t xml:space="preserve">di </w:t>
      </w:r>
      <w:r w:rsidR="00F473F3" w:rsidRPr="008A44A6">
        <w:rPr>
          <w:color w:val="000000" w:themeColor="text1"/>
          <w:sz w:val="22"/>
        </w:rPr>
        <w:t xml:space="preserve">analoga </w:t>
      </w:r>
      <w:r w:rsidR="00004CE4" w:rsidRPr="008A44A6">
        <w:rPr>
          <w:color w:val="000000" w:themeColor="text1"/>
          <w:sz w:val="22"/>
        </w:rPr>
        <w:t xml:space="preserve">entità </w:t>
      </w:r>
      <w:r w:rsidRPr="008A44A6">
        <w:rPr>
          <w:color w:val="000000" w:themeColor="text1"/>
          <w:sz w:val="22"/>
        </w:rPr>
        <w:t>dell’esposizione a rimegepant (AUC e C</w:t>
      </w:r>
      <w:r w:rsidRPr="008A44A6">
        <w:rPr>
          <w:color w:val="000000" w:themeColor="text1"/>
          <w:sz w:val="22"/>
          <w:vertAlign w:val="subscript"/>
        </w:rPr>
        <w:t>max</w:t>
      </w:r>
      <w:r w:rsidRPr="008A44A6">
        <w:rPr>
          <w:color w:val="000000" w:themeColor="text1"/>
          <w:sz w:val="22"/>
        </w:rPr>
        <w:t xml:space="preserve"> &gt;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50%, ma meno d</w:t>
      </w:r>
      <w:r w:rsidR="00004CE4" w:rsidRPr="008A44A6">
        <w:rPr>
          <w:color w:val="000000" w:themeColor="text1"/>
          <w:sz w:val="22"/>
        </w:rPr>
        <w:t>i due volte</w:t>
      </w:r>
      <w:r w:rsidRPr="008A44A6">
        <w:rPr>
          <w:color w:val="000000" w:themeColor="text1"/>
          <w:sz w:val="22"/>
        </w:rPr>
        <w:t>).</w:t>
      </w:r>
    </w:p>
    <w:p w14:paraId="03BC82C8" w14:textId="27C94F6B" w:rsidR="000239C8" w:rsidRPr="008A44A6" w:rsidRDefault="000239C8" w:rsidP="00F415B0">
      <w:pPr>
        <w:tabs>
          <w:tab w:val="left" w:pos="2270"/>
        </w:tabs>
        <w:rPr>
          <w:color w:val="000000" w:themeColor="text1"/>
          <w:sz w:val="22"/>
          <w:szCs w:val="22"/>
        </w:rPr>
      </w:pPr>
    </w:p>
    <w:p w14:paraId="71F1D4F8" w14:textId="77777777" w:rsidR="00812D16" w:rsidRPr="008A44A6" w:rsidRDefault="00985C3D" w:rsidP="00303296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4.6</w:t>
      </w:r>
      <w:r w:rsidRPr="008A44A6">
        <w:rPr>
          <w:b/>
          <w:color w:val="000000" w:themeColor="text1"/>
          <w:sz w:val="22"/>
        </w:rPr>
        <w:tab/>
        <w:t>Fertilità, gravidanza e allattamento</w:t>
      </w:r>
    </w:p>
    <w:p w14:paraId="658435A3" w14:textId="77777777" w:rsidR="00812D16" w:rsidRPr="008A44A6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1C0A9EAF" w14:textId="1D92C9E2" w:rsidR="00812D16" w:rsidRPr="008A44A6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Gravidanza</w:t>
      </w:r>
    </w:p>
    <w:p w14:paraId="16CAF849" w14:textId="3ED46250" w:rsidR="00027FA2" w:rsidRPr="008A44A6" w:rsidRDefault="00027FA2" w:rsidP="00303296">
      <w:pPr>
        <w:keepNext/>
        <w:rPr>
          <w:color w:val="000000" w:themeColor="text1"/>
          <w:sz w:val="22"/>
          <w:szCs w:val="22"/>
        </w:rPr>
      </w:pPr>
    </w:p>
    <w:p w14:paraId="44A1C578" w14:textId="2A33B907" w:rsidR="00546F93" w:rsidRPr="008A44A6" w:rsidRDefault="00546F93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I dati </w:t>
      </w:r>
      <w:r w:rsidR="00004CE4" w:rsidRPr="008A44A6">
        <w:rPr>
          <w:color w:val="000000" w:themeColor="text1"/>
          <w:sz w:val="22"/>
        </w:rPr>
        <w:t>relativi al</w:t>
      </w:r>
      <w:r w:rsidRPr="008A44A6">
        <w:rPr>
          <w:color w:val="000000" w:themeColor="text1"/>
          <w:sz w:val="22"/>
        </w:rPr>
        <w:t>l’u</w:t>
      </w:r>
      <w:r w:rsidR="00F473F3" w:rsidRPr="008A44A6">
        <w:rPr>
          <w:color w:val="000000" w:themeColor="text1"/>
          <w:sz w:val="22"/>
        </w:rPr>
        <w:t>tilizz</w:t>
      </w:r>
      <w:r w:rsidRPr="008A44A6">
        <w:rPr>
          <w:color w:val="000000" w:themeColor="text1"/>
          <w:sz w:val="22"/>
        </w:rPr>
        <w:t xml:space="preserve">o di rimegepant </w:t>
      </w:r>
      <w:r w:rsidR="00004CE4" w:rsidRPr="008A44A6">
        <w:rPr>
          <w:color w:val="000000" w:themeColor="text1"/>
          <w:sz w:val="22"/>
        </w:rPr>
        <w:t>in</w:t>
      </w:r>
      <w:r w:rsidRPr="008A44A6">
        <w:rPr>
          <w:color w:val="000000" w:themeColor="text1"/>
          <w:sz w:val="22"/>
        </w:rPr>
        <w:t xml:space="preserve"> donne in gravidanza sono limitat</w:t>
      </w:r>
      <w:r w:rsidR="00F473F3" w:rsidRPr="008A44A6">
        <w:rPr>
          <w:color w:val="000000" w:themeColor="text1"/>
          <w:sz w:val="22"/>
        </w:rPr>
        <w:t>i</w:t>
      </w:r>
      <w:r w:rsidRPr="008A44A6">
        <w:rPr>
          <w:color w:val="000000" w:themeColor="text1"/>
          <w:sz w:val="22"/>
        </w:rPr>
        <w:t xml:space="preserve">. </w:t>
      </w:r>
      <w:r w:rsidR="00004CE4" w:rsidRPr="008A44A6">
        <w:rPr>
          <w:color w:val="000000" w:themeColor="text1"/>
          <w:sz w:val="22"/>
        </w:rPr>
        <w:t>Gli s</w:t>
      </w:r>
      <w:r w:rsidRPr="008A44A6">
        <w:rPr>
          <w:color w:val="000000" w:themeColor="text1"/>
          <w:sz w:val="22"/>
        </w:rPr>
        <w:t xml:space="preserve">tudi sugli animali hanno mostrato che rimegepant non </w:t>
      </w:r>
      <w:r w:rsidR="00BC1011" w:rsidRPr="008A44A6">
        <w:rPr>
          <w:color w:val="000000" w:themeColor="text1"/>
          <w:sz w:val="22"/>
        </w:rPr>
        <w:t>ha effetti embriocidi</w:t>
      </w:r>
      <w:r w:rsidRPr="008A44A6">
        <w:rPr>
          <w:color w:val="000000" w:themeColor="text1"/>
          <w:sz w:val="22"/>
        </w:rPr>
        <w:t xml:space="preserve"> e non è stato osservato potenziale teratogeno a esposizioni clinicamente rilevanti. E</w:t>
      </w:r>
      <w:r w:rsidR="002F2DF6" w:rsidRPr="008A44A6">
        <w:rPr>
          <w:color w:val="000000" w:themeColor="text1"/>
          <w:sz w:val="22"/>
        </w:rPr>
        <w:t>ffetti</w:t>
      </w:r>
      <w:r w:rsidRPr="008A44A6">
        <w:rPr>
          <w:color w:val="000000" w:themeColor="text1"/>
          <w:sz w:val="22"/>
        </w:rPr>
        <w:t xml:space="preserve"> avversi sullo sviluppo embriofetale (riduzione del peso corporeo del feto e aumento delle </w:t>
      </w:r>
      <w:r w:rsidR="00F473F3" w:rsidRPr="008A44A6">
        <w:rPr>
          <w:color w:val="000000" w:themeColor="text1"/>
          <w:sz w:val="22"/>
        </w:rPr>
        <w:t xml:space="preserve">modificazioni </w:t>
      </w:r>
      <w:r w:rsidRPr="008A44A6">
        <w:rPr>
          <w:color w:val="000000" w:themeColor="text1"/>
          <w:sz w:val="22"/>
        </w:rPr>
        <w:t>scheletriche nei ratti) sono stati osservati solo a livelli di esposizione associati a tossicità materna (circa 200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superiore rispetto all’esposizione clinica) in seguito alla somministrazione di rimegepant durante la gravidanza (vedere paragrafo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5.3). </w:t>
      </w:r>
      <w:r w:rsidR="002F2DF6" w:rsidRPr="008A44A6">
        <w:rPr>
          <w:color w:val="000000" w:themeColor="text1"/>
          <w:sz w:val="22"/>
        </w:rPr>
        <w:t>A scopo</w:t>
      </w:r>
      <w:r w:rsidRPr="008A44A6">
        <w:rPr>
          <w:color w:val="000000" w:themeColor="text1"/>
          <w:sz w:val="22"/>
        </w:rPr>
        <w:t xml:space="preserve"> precauzionale</w:t>
      </w:r>
      <w:r w:rsidR="002F2DF6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è preferibile evitare l’uso di VYDURA </w:t>
      </w:r>
      <w:r w:rsidR="002F2DF6" w:rsidRPr="008A44A6">
        <w:rPr>
          <w:color w:val="000000" w:themeColor="text1"/>
          <w:sz w:val="22"/>
        </w:rPr>
        <w:t>durante la</w:t>
      </w:r>
      <w:r w:rsidRPr="008A44A6">
        <w:rPr>
          <w:color w:val="000000" w:themeColor="text1"/>
          <w:sz w:val="22"/>
        </w:rPr>
        <w:t xml:space="preserve"> gravidanza.</w:t>
      </w:r>
    </w:p>
    <w:p w14:paraId="62D983AD" w14:textId="77777777" w:rsidR="00014F82" w:rsidRPr="008A44A6" w:rsidRDefault="00014F82" w:rsidP="00F415B0">
      <w:pPr>
        <w:rPr>
          <w:b/>
          <w:color w:val="000000" w:themeColor="text1"/>
          <w:sz w:val="22"/>
          <w:szCs w:val="22"/>
        </w:rPr>
      </w:pPr>
    </w:p>
    <w:p w14:paraId="4C3D711C" w14:textId="7E036228" w:rsidR="00812D16" w:rsidRPr="008A44A6" w:rsidRDefault="00985C3D" w:rsidP="00303296">
      <w:pPr>
        <w:keepNext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u w:val="single"/>
        </w:rPr>
        <w:t>Allattamento</w:t>
      </w:r>
    </w:p>
    <w:p w14:paraId="05562814" w14:textId="77777777" w:rsidR="000F5ACE" w:rsidRPr="008A44A6" w:rsidRDefault="000F5ACE" w:rsidP="00303296">
      <w:pPr>
        <w:keepNext/>
        <w:rPr>
          <w:color w:val="000000" w:themeColor="text1"/>
          <w:sz w:val="22"/>
          <w:szCs w:val="22"/>
        </w:rPr>
      </w:pPr>
    </w:p>
    <w:p w14:paraId="6C291590" w14:textId="123C5D59" w:rsidR="00876787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In uno studio </w:t>
      </w:r>
      <w:r w:rsidR="003F11FD" w:rsidRPr="008A44A6">
        <w:rPr>
          <w:color w:val="000000" w:themeColor="text1"/>
          <w:sz w:val="22"/>
        </w:rPr>
        <w:t>monocentrico</w:t>
      </w:r>
      <w:r w:rsidRPr="008A44A6">
        <w:rPr>
          <w:color w:val="000000" w:themeColor="text1"/>
          <w:sz w:val="22"/>
        </w:rPr>
        <w:t xml:space="preserve"> su 12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donne in fase di allattamento </w:t>
      </w:r>
      <w:r w:rsidR="003F11FD" w:rsidRPr="008A44A6">
        <w:rPr>
          <w:color w:val="000000" w:themeColor="text1"/>
          <w:sz w:val="22"/>
        </w:rPr>
        <w:t xml:space="preserve">con latte materno </w:t>
      </w:r>
      <w:r w:rsidRPr="008A44A6">
        <w:rPr>
          <w:color w:val="000000" w:themeColor="text1"/>
          <w:sz w:val="22"/>
        </w:rPr>
        <w:t>e trattate con una dose singola di rimegepant 75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mg, sono state rilevate concentrazioni minime di rimegepant nel latte materno. La percentuale relativa di una dose materna stima</w:t>
      </w:r>
      <w:r w:rsidR="003F11FD" w:rsidRPr="008A44A6">
        <w:rPr>
          <w:color w:val="000000" w:themeColor="text1"/>
          <w:sz w:val="22"/>
        </w:rPr>
        <w:t>ta in grado di</w:t>
      </w:r>
      <w:r w:rsidRPr="008A44A6">
        <w:rPr>
          <w:color w:val="000000" w:themeColor="text1"/>
          <w:sz w:val="22"/>
        </w:rPr>
        <w:t xml:space="preserve"> raggiung</w:t>
      </w:r>
      <w:r w:rsidR="003F11FD" w:rsidRPr="008A44A6">
        <w:rPr>
          <w:color w:val="000000" w:themeColor="text1"/>
          <w:sz w:val="22"/>
        </w:rPr>
        <w:t>ere</w:t>
      </w:r>
      <w:r w:rsidRPr="008A44A6">
        <w:rPr>
          <w:color w:val="000000" w:themeColor="text1"/>
          <w:sz w:val="22"/>
        </w:rPr>
        <w:t xml:space="preserve"> il lattante è inferiore all</w:t>
      </w:r>
      <w:r w:rsidR="003F11FD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 xml:space="preserve">1%. </w:t>
      </w:r>
      <w:r w:rsidR="00F473F3" w:rsidRPr="008A44A6">
        <w:rPr>
          <w:color w:val="000000" w:themeColor="text1"/>
          <w:sz w:val="22"/>
        </w:rPr>
        <w:t xml:space="preserve">Non ci sono </w:t>
      </w:r>
      <w:r w:rsidRPr="008A44A6">
        <w:rPr>
          <w:color w:val="000000" w:themeColor="text1"/>
          <w:sz w:val="22"/>
        </w:rPr>
        <w:t xml:space="preserve">dati </w:t>
      </w:r>
      <w:r w:rsidR="003F11FD" w:rsidRPr="008A44A6">
        <w:rPr>
          <w:color w:val="000000" w:themeColor="text1"/>
          <w:sz w:val="22"/>
        </w:rPr>
        <w:t>relativi a</w:t>
      </w:r>
      <w:r w:rsidRPr="008A44A6">
        <w:rPr>
          <w:color w:val="000000" w:themeColor="text1"/>
          <w:sz w:val="22"/>
        </w:rPr>
        <w:t>gli effetti sulla produzione di latte</w:t>
      </w:r>
      <w:r w:rsidR="003F11FD" w:rsidRPr="008A44A6">
        <w:rPr>
          <w:color w:val="000000" w:themeColor="text1"/>
          <w:sz w:val="22"/>
        </w:rPr>
        <w:t xml:space="preserve"> materno</w:t>
      </w:r>
      <w:r w:rsidRPr="008A44A6">
        <w:rPr>
          <w:color w:val="000000" w:themeColor="text1"/>
          <w:sz w:val="22"/>
        </w:rPr>
        <w:t xml:space="preserve">. </w:t>
      </w:r>
      <w:r w:rsidR="003F11FD" w:rsidRPr="008A44A6">
        <w:rPr>
          <w:color w:val="000000" w:themeColor="text1"/>
          <w:sz w:val="22"/>
        </w:rPr>
        <w:t>I</w:t>
      </w:r>
      <w:r w:rsidRPr="008A44A6">
        <w:rPr>
          <w:color w:val="000000" w:themeColor="text1"/>
          <w:sz w:val="22"/>
        </w:rPr>
        <w:t xml:space="preserve"> benefici dell’allattamento </w:t>
      </w:r>
      <w:r w:rsidR="003F11FD" w:rsidRPr="008A44A6">
        <w:rPr>
          <w:color w:val="000000" w:themeColor="text1"/>
          <w:sz w:val="22"/>
        </w:rPr>
        <w:t xml:space="preserve">con latte materno </w:t>
      </w:r>
      <w:r w:rsidRPr="008A44A6">
        <w:rPr>
          <w:color w:val="000000" w:themeColor="text1"/>
          <w:sz w:val="22"/>
        </w:rPr>
        <w:t>per lo sviluppo e la salute</w:t>
      </w:r>
      <w:r w:rsidR="003F11FD" w:rsidRPr="008A44A6">
        <w:rPr>
          <w:color w:val="000000" w:themeColor="text1"/>
          <w:sz w:val="22"/>
        </w:rPr>
        <w:t xml:space="preserve"> devono essere considerati</w:t>
      </w:r>
      <w:r w:rsidRPr="008A44A6">
        <w:rPr>
          <w:color w:val="000000" w:themeColor="text1"/>
          <w:sz w:val="22"/>
        </w:rPr>
        <w:t xml:space="preserve"> unitamente all’esigenza clinica della madre di assumere VYDURA e </w:t>
      </w:r>
      <w:r w:rsidR="003F11FD" w:rsidRPr="008A44A6">
        <w:rPr>
          <w:color w:val="000000" w:themeColor="text1"/>
          <w:sz w:val="22"/>
        </w:rPr>
        <w:t xml:space="preserve">a </w:t>
      </w:r>
      <w:r w:rsidRPr="008A44A6">
        <w:rPr>
          <w:color w:val="000000" w:themeColor="text1"/>
          <w:sz w:val="22"/>
        </w:rPr>
        <w:t xml:space="preserve">qualsiasi potenziale reazione avversa </w:t>
      </w:r>
      <w:r w:rsidR="003F11FD" w:rsidRPr="008A44A6">
        <w:rPr>
          <w:color w:val="000000" w:themeColor="text1"/>
          <w:sz w:val="22"/>
        </w:rPr>
        <w:t>per i</w:t>
      </w:r>
      <w:r w:rsidRPr="008A44A6">
        <w:rPr>
          <w:color w:val="000000" w:themeColor="text1"/>
          <w:sz w:val="22"/>
        </w:rPr>
        <w:t xml:space="preserve">l lattante dovuta a rimegepant o alla condizione materna </w:t>
      </w:r>
      <w:r w:rsidR="0079276F" w:rsidRPr="008A44A6">
        <w:rPr>
          <w:color w:val="000000" w:themeColor="text1"/>
          <w:sz w:val="22"/>
        </w:rPr>
        <w:t>pre-esistente</w:t>
      </w:r>
      <w:r w:rsidRPr="008A44A6">
        <w:rPr>
          <w:color w:val="000000" w:themeColor="text1"/>
          <w:sz w:val="22"/>
        </w:rPr>
        <w:t>.</w:t>
      </w:r>
    </w:p>
    <w:p w14:paraId="64BBF4BB" w14:textId="309F8E9C" w:rsidR="000239C8" w:rsidRPr="008A44A6" w:rsidRDefault="000239C8" w:rsidP="00F415B0">
      <w:pPr>
        <w:rPr>
          <w:color w:val="000000" w:themeColor="text1"/>
          <w:sz w:val="22"/>
          <w:szCs w:val="22"/>
        </w:rPr>
      </w:pPr>
    </w:p>
    <w:p w14:paraId="19A8898B" w14:textId="4D9D7A75" w:rsidR="00812D16" w:rsidRPr="008A44A6" w:rsidRDefault="00985C3D" w:rsidP="00303296">
      <w:pPr>
        <w:keepNext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Fertilità</w:t>
      </w:r>
    </w:p>
    <w:p w14:paraId="1380F8EF" w14:textId="77777777" w:rsidR="000F5ACE" w:rsidRPr="008A44A6" w:rsidRDefault="000F5ACE" w:rsidP="00303296">
      <w:pPr>
        <w:keepNext/>
        <w:rPr>
          <w:color w:val="000000" w:themeColor="text1"/>
          <w:sz w:val="22"/>
          <w:szCs w:val="22"/>
        </w:rPr>
      </w:pPr>
    </w:p>
    <w:p w14:paraId="71B16AA4" w14:textId="5D466C37" w:rsidR="000239C8" w:rsidRPr="008A44A6" w:rsidRDefault="003F11F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Gli s</w:t>
      </w:r>
      <w:r w:rsidR="00985C3D" w:rsidRPr="008A44A6">
        <w:rPr>
          <w:color w:val="000000" w:themeColor="text1"/>
          <w:sz w:val="22"/>
        </w:rPr>
        <w:t>tudi sugli animali non hanno mostrato alcun impatto clinicamente rilevante sulla fertilità femminile e maschile (vedere paragrafo</w:t>
      </w:r>
      <w:r w:rsidR="004F00BC" w:rsidRPr="008A44A6">
        <w:rPr>
          <w:color w:val="000000" w:themeColor="text1"/>
          <w:sz w:val="22"/>
        </w:rPr>
        <w:t> </w:t>
      </w:r>
      <w:r w:rsidR="00985C3D" w:rsidRPr="008A44A6">
        <w:rPr>
          <w:color w:val="000000" w:themeColor="text1"/>
          <w:sz w:val="22"/>
        </w:rPr>
        <w:t>5.3).</w:t>
      </w:r>
    </w:p>
    <w:p w14:paraId="17A63BAF" w14:textId="77777777" w:rsidR="00803FA2" w:rsidRPr="008A44A6" w:rsidRDefault="00803FA2" w:rsidP="00F415B0">
      <w:pPr>
        <w:rPr>
          <w:color w:val="000000" w:themeColor="text1"/>
          <w:sz w:val="22"/>
          <w:szCs w:val="22"/>
        </w:rPr>
      </w:pPr>
    </w:p>
    <w:p w14:paraId="5F909E3B" w14:textId="77777777" w:rsidR="00812D16" w:rsidRPr="008A44A6" w:rsidRDefault="00985C3D" w:rsidP="00303296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 xml:space="preserve">4.7 </w:t>
      </w:r>
      <w:r w:rsidRPr="008A44A6">
        <w:rPr>
          <w:b/>
          <w:color w:val="000000" w:themeColor="text1"/>
          <w:sz w:val="22"/>
        </w:rPr>
        <w:tab/>
        <w:t>Effetti sulla capacità di guidare veicoli e sull'uso di macchinari</w:t>
      </w:r>
    </w:p>
    <w:p w14:paraId="4A131480" w14:textId="77777777" w:rsidR="00812D16" w:rsidRPr="008A44A6" w:rsidRDefault="00812D16" w:rsidP="00303296">
      <w:pPr>
        <w:keepNext/>
        <w:rPr>
          <w:color w:val="000000" w:themeColor="text1"/>
          <w:sz w:val="22"/>
          <w:szCs w:val="22"/>
        </w:rPr>
      </w:pPr>
    </w:p>
    <w:p w14:paraId="59064EE3" w14:textId="71B262CD" w:rsidR="000239C8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VYDURA non altera o altera in modo trascurabile la capacità di guidare veicoli </w:t>
      </w:r>
      <w:r w:rsidR="00C770D0" w:rsidRPr="008A44A6">
        <w:rPr>
          <w:color w:val="000000" w:themeColor="text1"/>
          <w:sz w:val="22"/>
        </w:rPr>
        <w:t>e di usare</w:t>
      </w:r>
      <w:r w:rsidRPr="008A44A6">
        <w:rPr>
          <w:color w:val="000000" w:themeColor="text1"/>
          <w:sz w:val="22"/>
        </w:rPr>
        <w:t xml:space="preserve"> macchinari.</w:t>
      </w:r>
    </w:p>
    <w:p w14:paraId="620D32E1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2F65C877" w14:textId="77777777" w:rsidR="00812D16" w:rsidRPr="008A44A6" w:rsidRDefault="00985C3D" w:rsidP="00303296">
      <w:pPr>
        <w:keepNext/>
        <w:suppressAutoHyphens/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 xml:space="preserve">4.8 </w:t>
      </w:r>
      <w:r w:rsidRPr="008A44A6">
        <w:rPr>
          <w:b/>
          <w:color w:val="000000" w:themeColor="text1"/>
          <w:sz w:val="22"/>
        </w:rPr>
        <w:tab/>
        <w:t>Effetti indesiderati</w:t>
      </w:r>
    </w:p>
    <w:p w14:paraId="6EC85831" w14:textId="77777777" w:rsidR="00812D16" w:rsidRPr="008A44A6" w:rsidRDefault="00812D16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16EC3D46" w14:textId="77777777" w:rsidR="005D0EA1" w:rsidRPr="008A44A6" w:rsidRDefault="00985C3D" w:rsidP="00303296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Riassunto del profilo di sicurezza</w:t>
      </w:r>
    </w:p>
    <w:p w14:paraId="516E91DD" w14:textId="43821320" w:rsidR="005D0EA1" w:rsidRPr="008A44A6" w:rsidRDefault="005D0EA1" w:rsidP="00303296">
      <w:pPr>
        <w:keepNext/>
        <w:rPr>
          <w:color w:val="000000" w:themeColor="text1"/>
          <w:sz w:val="22"/>
          <w:szCs w:val="22"/>
        </w:rPr>
      </w:pPr>
    </w:p>
    <w:p w14:paraId="19DEAAD2" w14:textId="4120E9C4" w:rsidR="005D0EA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La reazione avversa più comune è stata la nausea</w:t>
      </w:r>
      <w:r w:rsidR="00F473F3" w:rsidRPr="008A44A6">
        <w:rPr>
          <w:color w:val="000000" w:themeColor="text1"/>
          <w:sz w:val="22"/>
        </w:rPr>
        <w:t xml:space="preserve"> riportata nel</w:t>
      </w:r>
      <w:r w:rsidRPr="008A44A6">
        <w:rPr>
          <w:color w:val="000000" w:themeColor="text1"/>
          <w:sz w:val="22"/>
        </w:rPr>
        <w:t xml:space="preserve"> trattamento acuto (1,2%) e </w:t>
      </w:r>
      <w:r w:rsidR="00F473F3" w:rsidRPr="008A44A6">
        <w:rPr>
          <w:color w:val="000000" w:themeColor="text1"/>
          <w:sz w:val="22"/>
        </w:rPr>
        <w:t>nel</w:t>
      </w:r>
      <w:r w:rsidRPr="008A44A6">
        <w:rPr>
          <w:color w:val="000000" w:themeColor="text1"/>
          <w:sz w:val="22"/>
        </w:rPr>
        <w:t xml:space="preserve">la profilassi </w:t>
      </w:r>
      <w:r w:rsidR="0079276F" w:rsidRPr="008A44A6">
        <w:rPr>
          <w:color w:val="000000" w:themeColor="text1"/>
          <w:sz w:val="22"/>
        </w:rPr>
        <w:t>dell’</w:t>
      </w:r>
      <w:r w:rsidRPr="008A44A6">
        <w:rPr>
          <w:color w:val="000000" w:themeColor="text1"/>
          <w:sz w:val="22"/>
        </w:rPr>
        <w:t xml:space="preserve">emicrania (1,4%). La maggior parte delle reazioni </w:t>
      </w:r>
      <w:r w:rsidR="00F473F3" w:rsidRPr="008A44A6">
        <w:rPr>
          <w:color w:val="000000" w:themeColor="text1"/>
          <w:sz w:val="22"/>
        </w:rPr>
        <w:t xml:space="preserve">è stata </w:t>
      </w:r>
      <w:r w:rsidRPr="008A44A6">
        <w:rPr>
          <w:color w:val="000000" w:themeColor="text1"/>
          <w:sz w:val="22"/>
        </w:rPr>
        <w:t xml:space="preserve">di entità lieve o moderata. </w:t>
      </w:r>
      <w:r w:rsidR="00F473F3" w:rsidRPr="008A44A6">
        <w:rPr>
          <w:color w:val="000000" w:themeColor="text1"/>
          <w:sz w:val="22"/>
        </w:rPr>
        <w:t xml:space="preserve">Reazioni da </w:t>
      </w:r>
      <w:r w:rsidRPr="008A44A6">
        <w:rPr>
          <w:color w:val="000000" w:themeColor="text1"/>
          <w:sz w:val="22"/>
        </w:rPr>
        <w:t>ipersensibilità, inclus</w:t>
      </w:r>
      <w:r w:rsidR="006C1124" w:rsidRPr="008A44A6">
        <w:rPr>
          <w:color w:val="000000" w:themeColor="text1"/>
          <w:sz w:val="22"/>
        </w:rPr>
        <w:t>e</w:t>
      </w:r>
      <w:r w:rsidRPr="008A44A6">
        <w:rPr>
          <w:color w:val="000000" w:themeColor="text1"/>
          <w:sz w:val="22"/>
        </w:rPr>
        <w:t xml:space="preserve"> dispnea ed eruzione cutanea </w:t>
      </w:r>
      <w:r w:rsidR="000313EA" w:rsidRPr="008A44A6">
        <w:rPr>
          <w:color w:val="000000" w:themeColor="text1"/>
          <w:sz w:val="22"/>
        </w:rPr>
        <w:t>severa</w:t>
      </w:r>
      <w:r w:rsidRPr="008A44A6">
        <w:rPr>
          <w:color w:val="000000" w:themeColor="text1"/>
          <w:sz w:val="22"/>
        </w:rPr>
        <w:t xml:space="preserve">, si </w:t>
      </w:r>
      <w:r w:rsidR="00F473F3" w:rsidRPr="008A44A6">
        <w:rPr>
          <w:color w:val="000000" w:themeColor="text1"/>
          <w:sz w:val="22"/>
        </w:rPr>
        <w:t>sono</w:t>
      </w:r>
      <w:r w:rsidRPr="008A44A6">
        <w:rPr>
          <w:color w:val="000000" w:themeColor="text1"/>
          <w:sz w:val="22"/>
        </w:rPr>
        <w:t xml:space="preserve"> verificat</w:t>
      </w:r>
      <w:r w:rsidR="00F473F3" w:rsidRPr="008A44A6">
        <w:rPr>
          <w:color w:val="000000" w:themeColor="text1"/>
          <w:sz w:val="22"/>
        </w:rPr>
        <w:t>e</w:t>
      </w:r>
      <w:r w:rsidRPr="008A44A6">
        <w:rPr>
          <w:color w:val="000000" w:themeColor="text1"/>
          <w:sz w:val="22"/>
        </w:rPr>
        <w:t xml:space="preserve"> in meno dell’1% di pazienti trattati.</w:t>
      </w:r>
    </w:p>
    <w:p w14:paraId="0E4C0479" w14:textId="77777777" w:rsidR="005D0EA1" w:rsidRPr="008A44A6" w:rsidRDefault="005D0EA1" w:rsidP="00F415B0">
      <w:pPr>
        <w:rPr>
          <w:color w:val="000000" w:themeColor="text1"/>
          <w:sz w:val="22"/>
          <w:szCs w:val="22"/>
        </w:rPr>
      </w:pPr>
    </w:p>
    <w:p w14:paraId="155442B1" w14:textId="3130DB4D" w:rsidR="005D0EA1" w:rsidRPr="008A44A6" w:rsidRDefault="00985C3D" w:rsidP="00303296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Tabella delle reazioni avverse</w:t>
      </w:r>
    </w:p>
    <w:p w14:paraId="5273DB8E" w14:textId="77777777" w:rsidR="00661808" w:rsidRPr="008A44A6" w:rsidRDefault="00661808" w:rsidP="00303296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5C8F44A2" w14:textId="7B3166CF" w:rsidR="005D0EA1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Le reazioni avverse sono elencate </w:t>
      </w:r>
      <w:r w:rsidR="000E4905" w:rsidRPr="008A44A6">
        <w:rPr>
          <w:color w:val="000000" w:themeColor="text1"/>
          <w:sz w:val="22"/>
        </w:rPr>
        <w:t>in base al</w:t>
      </w:r>
      <w:r w:rsidRPr="008A44A6">
        <w:rPr>
          <w:color w:val="000000" w:themeColor="text1"/>
          <w:sz w:val="22"/>
        </w:rPr>
        <w:t xml:space="preserve">la classificazione </w:t>
      </w:r>
      <w:r w:rsidR="000E4905" w:rsidRPr="008A44A6">
        <w:rPr>
          <w:color w:val="000000" w:themeColor="text1"/>
          <w:sz w:val="22"/>
        </w:rPr>
        <w:t>per</w:t>
      </w:r>
      <w:r w:rsidRPr="008A44A6">
        <w:rPr>
          <w:color w:val="000000" w:themeColor="text1"/>
          <w:sz w:val="22"/>
        </w:rPr>
        <w:t xml:space="preserve"> sistemi e organi secondo MedDRA nella Tabella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1. La categoria di frequenza corrispondente a ciascuna reazione al farmaco si basa sulla seguente convenzione (CIOMS</w:t>
      </w:r>
      <w:r w:rsidR="004F00B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III): molto comune (≥1/10); comune (≥1/100</w:t>
      </w:r>
      <w:r w:rsidR="000E4905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&lt;1/10); non comune (≥1/1</w:t>
      </w:r>
      <w:r w:rsidR="000E4905" w:rsidRPr="008A44A6">
        <w:rPr>
          <w:color w:val="000000" w:themeColor="text1"/>
          <w:sz w:val="22"/>
        </w:rPr>
        <w:t>.</w:t>
      </w:r>
      <w:r w:rsidRPr="008A44A6">
        <w:rPr>
          <w:color w:val="000000" w:themeColor="text1"/>
          <w:sz w:val="22"/>
        </w:rPr>
        <w:t>000</w:t>
      </w:r>
      <w:r w:rsidR="000E4905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&lt;1/100); raro (≥1/10.000</w:t>
      </w:r>
      <w:r w:rsidR="000E4905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&lt;1/1</w:t>
      </w:r>
      <w:r w:rsidR="00181475" w:rsidRPr="008A44A6">
        <w:rPr>
          <w:color w:val="000000" w:themeColor="text1"/>
          <w:sz w:val="22"/>
        </w:rPr>
        <w:t>.</w:t>
      </w:r>
      <w:r w:rsidRPr="008A44A6">
        <w:rPr>
          <w:color w:val="000000" w:themeColor="text1"/>
          <w:sz w:val="22"/>
        </w:rPr>
        <w:t>000); molto raro (&lt;1/10.000).</w:t>
      </w:r>
    </w:p>
    <w:p w14:paraId="7F48EDDD" w14:textId="77777777" w:rsidR="005D0EA1" w:rsidRPr="008A44A6" w:rsidRDefault="005D0EA1" w:rsidP="00F415B0">
      <w:pPr>
        <w:rPr>
          <w:color w:val="000000" w:themeColor="text1"/>
          <w:sz w:val="22"/>
          <w:szCs w:val="22"/>
        </w:rPr>
      </w:pPr>
    </w:p>
    <w:p w14:paraId="2BDA3085" w14:textId="746FA78C" w:rsidR="005D0EA1" w:rsidRPr="008A44A6" w:rsidRDefault="00985C3D" w:rsidP="00303296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Tabella</w:t>
      </w:r>
      <w:r w:rsidR="00086A64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1</w:t>
      </w:r>
      <w:ins w:id="17" w:author="RWS_3" w:date="2026-01-22T11:45:00Z" w16du:dateUtc="2026-01-22T10:45:00Z">
        <w:r w:rsidR="007767D5">
          <w:rPr>
            <w:b/>
            <w:color w:val="000000" w:themeColor="text1"/>
            <w:sz w:val="22"/>
          </w:rPr>
          <w:t>:</w:t>
        </w:r>
      </w:ins>
      <w:ins w:id="18" w:author="RWS_1" w:date="2026-01-20T15:07:00Z" w16du:dateUtc="2026-01-20T14:07:00Z">
        <w:r w:rsidR="0084185D">
          <w:rPr>
            <w:b/>
            <w:color w:val="000000" w:themeColor="text1"/>
            <w:sz w:val="22"/>
          </w:rPr>
          <w:t xml:space="preserve"> </w:t>
        </w:r>
      </w:ins>
      <w:del w:id="19" w:author="RWS_1" w:date="2026-01-20T15:07:00Z" w16du:dateUtc="2026-01-20T14:07:00Z">
        <w:r w:rsidRPr="008A44A6" w:rsidDel="0084185D">
          <w:rPr>
            <w:b/>
            <w:color w:val="000000" w:themeColor="text1"/>
            <w:sz w:val="22"/>
          </w:rPr>
          <w:tab/>
        </w:r>
      </w:del>
      <w:r w:rsidRPr="008A44A6">
        <w:rPr>
          <w:b/>
          <w:color w:val="000000" w:themeColor="text1"/>
          <w:sz w:val="22"/>
        </w:rPr>
        <w:t>Elenco de</w:t>
      </w:r>
      <w:r w:rsidR="000E4905" w:rsidRPr="008A44A6">
        <w:rPr>
          <w:b/>
          <w:color w:val="000000" w:themeColor="text1"/>
          <w:sz w:val="22"/>
        </w:rPr>
        <w:t>lle reazioni avverse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  <w:tblPrChange w:id="20" w:author="RWS_1" w:date="2026-01-20T15:09:00Z" w16du:dateUtc="2026-01-20T14:09:00Z">
          <w:tblPr>
            <w:tblStyle w:val="TableGrid1"/>
            <w:tblW w:w="0" w:type="auto"/>
            <w:tblInd w:w="-113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515"/>
        <w:gridCol w:w="4860"/>
        <w:gridCol w:w="1686"/>
        <w:tblGridChange w:id="21">
          <w:tblGrid>
            <w:gridCol w:w="2515"/>
            <w:gridCol w:w="4860"/>
            <w:gridCol w:w="1686"/>
          </w:tblGrid>
        </w:tblGridChange>
      </w:tblGrid>
      <w:tr w:rsidR="00E406A8" w:rsidRPr="00DC6353" w14:paraId="3E1F0994" w14:textId="77777777" w:rsidTr="00D7647E">
        <w:trPr>
          <w:tblHeader/>
          <w:trPrChange w:id="22" w:author="RWS_1" w:date="2026-01-20T15:09:00Z" w16du:dateUtc="2026-01-20T14:09:00Z">
            <w:trPr>
              <w:wBefore w:w="113" w:type="dxa"/>
              <w:tblHeader/>
            </w:trPr>
          </w:trPrChange>
        </w:trPr>
        <w:tc>
          <w:tcPr>
            <w:tcW w:w="2515" w:type="dxa"/>
            <w:tcPrChange w:id="23" w:author="RWS_1" w:date="2026-01-20T15:09:00Z" w16du:dateUtc="2026-01-20T14:09:00Z">
              <w:tcPr>
                <w:tcW w:w="2515" w:type="dxa"/>
              </w:tcPr>
            </w:tcPrChange>
          </w:tcPr>
          <w:p w14:paraId="6C843442" w14:textId="620094F2" w:rsidR="005D0EA1" w:rsidRPr="008A44A6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Classificazione </w:t>
            </w:r>
            <w:r w:rsidR="00BF2A4A" w:rsidRPr="008A44A6">
              <w:rPr>
                <w:rFonts w:ascii="Times New Roman" w:hAnsi="Times New Roman"/>
                <w:b/>
                <w:color w:val="000000" w:themeColor="text1"/>
                <w:sz w:val="22"/>
              </w:rPr>
              <w:t>per</w:t>
            </w:r>
            <w:r w:rsidRPr="008A44A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sistemi e organi</w:t>
            </w:r>
          </w:p>
        </w:tc>
        <w:tc>
          <w:tcPr>
            <w:tcW w:w="4860" w:type="dxa"/>
            <w:tcPrChange w:id="24" w:author="RWS_1" w:date="2026-01-20T15:09:00Z" w16du:dateUtc="2026-01-20T14:09:00Z">
              <w:tcPr>
                <w:tcW w:w="4860" w:type="dxa"/>
              </w:tcPr>
            </w:tcPrChange>
          </w:tcPr>
          <w:p w14:paraId="26D5AEEE" w14:textId="77777777" w:rsidR="005D0EA1" w:rsidRPr="008A44A6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Reazione avversa </w:t>
            </w:r>
          </w:p>
        </w:tc>
        <w:tc>
          <w:tcPr>
            <w:tcW w:w="1686" w:type="dxa"/>
            <w:tcPrChange w:id="25" w:author="RWS_1" w:date="2026-01-20T15:09:00Z" w16du:dateUtc="2026-01-20T14:09:00Z">
              <w:tcPr>
                <w:tcW w:w="1686" w:type="dxa"/>
              </w:tcPr>
            </w:tcPrChange>
          </w:tcPr>
          <w:p w14:paraId="6EA4AA1D" w14:textId="77777777" w:rsidR="005D0EA1" w:rsidRPr="008A44A6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b/>
                <w:color w:val="000000" w:themeColor="text1"/>
                <w:sz w:val="22"/>
              </w:rPr>
              <w:t>Frequenza</w:t>
            </w:r>
          </w:p>
        </w:tc>
      </w:tr>
      <w:tr w:rsidR="00E406A8" w:rsidRPr="00DC6353" w14:paraId="120A1B0D" w14:textId="77777777" w:rsidTr="00D7647E">
        <w:trPr>
          <w:trPrChange w:id="26" w:author="RWS_1" w:date="2026-01-20T15:09:00Z" w16du:dateUtc="2026-01-20T14:09:00Z">
            <w:trPr>
              <w:wBefore w:w="113" w:type="dxa"/>
            </w:trPr>
          </w:trPrChange>
        </w:trPr>
        <w:tc>
          <w:tcPr>
            <w:tcW w:w="9061" w:type="dxa"/>
            <w:gridSpan w:val="3"/>
            <w:shd w:val="clear" w:color="auto" w:fill="F2F2F2" w:themeFill="background1" w:themeFillShade="F2"/>
            <w:tcPrChange w:id="27" w:author="RWS_1" w:date="2026-01-20T15:09:00Z" w16du:dateUtc="2026-01-20T14:09:00Z">
              <w:tcPr>
                <w:tcW w:w="9061" w:type="dxa"/>
                <w:gridSpan w:val="3"/>
                <w:shd w:val="clear" w:color="auto" w:fill="F2F2F2" w:themeFill="background1" w:themeFillShade="F2"/>
              </w:tcPr>
            </w:tcPrChange>
          </w:tcPr>
          <w:p w14:paraId="47BF5419" w14:textId="77777777" w:rsidR="005D0EA1" w:rsidRPr="008A44A6" w:rsidRDefault="00985C3D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Trattamento acuto </w:t>
            </w:r>
          </w:p>
        </w:tc>
      </w:tr>
      <w:tr w:rsidR="00E406A8" w:rsidRPr="00DC6353" w14:paraId="7E0E1C2D" w14:textId="77777777" w:rsidTr="00D7647E">
        <w:trPr>
          <w:trPrChange w:id="28" w:author="RWS_1" w:date="2026-01-20T15:09:00Z" w16du:dateUtc="2026-01-20T14:09:00Z">
            <w:trPr>
              <w:wBefore w:w="113" w:type="dxa"/>
            </w:trPr>
          </w:trPrChange>
        </w:trPr>
        <w:tc>
          <w:tcPr>
            <w:tcW w:w="2515" w:type="dxa"/>
            <w:tcPrChange w:id="29" w:author="RWS_1" w:date="2026-01-20T15:09:00Z" w16du:dateUtc="2026-01-20T14:09:00Z">
              <w:tcPr>
                <w:tcW w:w="2515" w:type="dxa"/>
              </w:tcPr>
            </w:tcPrChange>
          </w:tcPr>
          <w:p w14:paraId="006182D5" w14:textId="77777777" w:rsidR="005D0EA1" w:rsidRPr="008A44A6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color w:val="000000" w:themeColor="text1"/>
                <w:sz w:val="22"/>
              </w:rPr>
              <w:t>Disturbi del sistema immunitario</w:t>
            </w:r>
          </w:p>
        </w:tc>
        <w:tc>
          <w:tcPr>
            <w:tcW w:w="4860" w:type="dxa"/>
            <w:tcPrChange w:id="30" w:author="RWS_1" w:date="2026-01-20T15:09:00Z" w16du:dateUtc="2026-01-20T14:09:00Z">
              <w:tcPr>
                <w:tcW w:w="4860" w:type="dxa"/>
              </w:tcPr>
            </w:tcPrChange>
          </w:tcPr>
          <w:p w14:paraId="371EDB52" w14:textId="7639B9BD" w:rsidR="0084185D" w:rsidRDefault="0084185D">
            <w:pPr>
              <w:rPr>
                <w:ins w:id="31" w:author="RWS_1" w:date="2026-01-20T15:07:00Z" w16du:dateUtc="2026-01-20T14:07:00Z"/>
                <w:rFonts w:ascii="Times New Roman" w:hAnsi="Times New Roman"/>
                <w:color w:val="000000" w:themeColor="text1"/>
                <w:sz w:val="22"/>
              </w:rPr>
            </w:pPr>
            <w:ins w:id="32" w:author="RWS_1" w:date="2026-01-20T15:07:00Z" w16du:dateUtc="2026-01-20T14:07:00Z">
              <w:r>
                <w:rPr>
                  <w:rFonts w:ascii="Times New Roman" w:hAnsi="Times New Roman"/>
                  <w:color w:val="000000" w:themeColor="text1"/>
                  <w:sz w:val="22"/>
                </w:rPr>
                <w:t>Reazione anafilattica</w:t>
              </w:r>
            </w:ins>
            <w:ins w:id="33" w:author="RWS_1" w:date="2026-01-21T13:09:00Z" w16du:dateUtc="2026-01-21T12:09:00Z">
              <w:r w:rsidR="00212A07" w:rsidRPr="00DC6353">
                <w:rPr>
                  <w:sz w:val="22"/>
                  <w:szCs w:val="22"/>
                  <w:vertAlign w:val="superscript"/>
                  <w:rPrChange w:id="34" w:author="RWS_3" w:date="2026-01-22T11:41:00Z" w16du:dateUtc="2026-01-22T10:41:00Z">
                    <w:rPr>
                      <w:sz w:val="22"/>
                      <w:szCs w:val="22"/>
                      <w:vertAlign w:val="superscript"/>
                      <w:lang w:val="en-GB"/>
                    </w:rPr>
                  </w:rPrChange>
                </w:rPr>
                <w:t>a</w:t>
              </w:r>
            </w:ins>
          </w:p>
          <w:p w14:paraId="37E4D782" w14:textId="52FFB711" w:rsidR="005D0EA1" w:rsidRPr="008A44A6" w:rsidRDefault="00F473F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color w:val="000000" w:themeColor="text1"/>
                <w:sz w:val="22"/>
              </w:rPr>
              <w:t>Reazioni da i</w:t>
            </w:r>
            <w:r w:rsidR="00985C3D" w:rsidRPr="008A44A6">
              <w:rPr>
                <w:rFonts w:ascii="Times New Roman" w:hAnsi="Times New Roman"/>
                <w:color w:val="000000" w:themeColor="text1"/>
                <w:sz w:val="22"/>
              </w:rPr>
              <w:t>persensibilità, inclus</w:t>
            </w:r>
            <w:r w:rsidR="006C1124" w:rsidRPr="008A44A6">
              <w:rPr>
                <w:rFonts w:ascii="Times New Roman" w:hAnsi="Times New Roman"/>
                <w:color w:val="000000" w:themeColor="text1"/>
                <w:sz w:val="22"/>
              </w:rPr>
              <w:t>e</w:t>
            </w:r>
            <w:r w:rsidR="00985C3D" w:rsidRPr="008A44A6">
              <w:rPr>
                <w:rFonts w:ascii="Times New Roman" w:hAnsi="Times New Roman"/>
                <w:color w:val="000000" w:themeColor="text1"/>
                <w:sz w:val="22"/>
              </w:rPr>
              <w:t xml:space="preserve"> dispnea ed eruzione cutanea </w:t>
            </w:r>
            <w:r w:rsidR="000313EA" w:rsidRPr="008A44A6">
              <w:rPr>
                <w:rFonts w:ascii="Times New Roman" w:hAnsi="Times New Roman" w:cs="Times New Roman"/>
                <w:color w:val="000000" w:themeColor="text1"/>
                <w:sz w:val="22"/>
              </w:rPr>
              <w:t>severa</w:t>
            </w:r>
          </w:p>
        </w:tc>
        <w:tc>
          <w:tcPr>
            <w:tcW w:w="1686" w:type="dxa"/>
            <w:tcPrChange w:id="35" w:author="RWS_1" w:date="2026-01-20T15:09:00Z" w16du:dateUtc="2026-01-20T14:09:00Z">
              <w:tcPr>
                <w:tcW w:w="1686" w:type="dxa"/>
              </w:tcPr>
            </w:tcPrChange>
          </w:tcPr>
          <w:p w14:paraId="6D5B549E" w14:textId="77777777" w:rsidR="0084185D" w:rsidRDefault="0084185D" w:rsidP="00F415B0">
            <w:pPr>
              <w:rPr>
                <w:ins w:id="36" w:author="RWS_1" w:date="2026-01-20T15:07:00Z" w16du:dateUtc="2026-01-20T14:07:00Z"/>
                <w:rFonts w:ascii="Times New Roman" w:hAnsi="Times New Roman"/>
                <w:color w:val="000000" w:themeColor="text1"/>
                <w:sz w:val="22"/>
              </w:rPr>
            </w:pPr>
            <w:ins w:id="37" w:author="RWS_1" w:date="2026-01-20T15:07:00Z" w16du:dateUtc="2026-01-20T14:07:00Z">
              <w:r w:rsidRPr="008A44A6">
                <w:rPr>
                  <w:rFonts w:ascii="Times New Roman" w:hAnsi="Times New Roman"/>
                  <w:color w:val="000000" w:themeColor="text1"/>
                  <w:sz w:val="22"/>
                </w:rPr>
                <w:t>Non comune</w:t>
              </w:r>
            </w:ins>
          </w:p>
          <w:p w14:paraId="612C5D8F" w14:textId="6E1D192A" w:rsidR="005D0EA1" w:rsidRPr="008A44A6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color w:val="000000" w:themeColor="text1"/>
                <w:sz w:val="22"/>
              </w:rPr>
              <w:t>Non comune</w:t>
            </w:r>
          </w:p>
        </w:tc>
      </w:tr>
      <w:tr w:rsidR="00B00668" w:rsidRPr="00DC6353" w14:paraId="087E318C" w14:textId="77777777" w:rsidTr="00D7647E">
        <w:trPr>
          <w:trPrChange w:id="38" w:author="RWS_1" w:date="2026-01-20T15:09:00Z" w16du:dateUtc="2026-01-20T14:09:00Z">
            <w:trPr>
              <w:wBefore w:w="113" w:type="dxa"/>
            </w:trPr>
          </w:trPrChange>
        </w:trPr>
        <w:tc>
          <w:tcPr>
            <w:tcW w:w="2515" w:type="dxa"/>
            <w:tcPrChange w:id="39" w:author="RWS_1" w:date="2026-01-20T15:09:00Z" w16du:dateUtc="2026-01-20T14:09:00Z">
              <w:tcPr>
                <w:tcW w:w="2515" w:type="dxa"/>
              </w:tcPr>
            </w:tcPrChange>
          </w:tcPr>
          <w:p w14:paraId="3064CF13" w14:textId="75DB54C9" w:rsidR="00B00668" w:rsidRPr="008A44A6" w:rsidRDefault="00B00668" w:rsidP="00F415B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A44A6">
              <w:rPr>
                <w:rFonts w:ascii="Times New Roman" w:hAnsi="Times New Roman" w:cs="Times New Roman"/>
                <w:color w:val="000000" w:themeColor="text1"/>
                <w:sz w:val="22"/>
              </w:rPr>
              <w:t>Patologie gastrointestinali</w:t>
            </w:r>
          </w:p>
        </w:tc>
        <w:tc>
          <w:tcPr>
            <w:tcW w:w="4860" w:type="dxa"/>
            <w:tcPrChange w:id="40" w:author="RWS_1" w:date="2026-01-20T15:09:00Z" w16du:dateUtc="2026-01-20T14:09:00Z">
              <w:tcPr>
                <w:tcW w:w="4860" w:type="dxa"/>
              </w:tcPr>
            </w:tcPrChange>
          </w:tcPr>
          <w:p w14:paraId="2668EC43" w14:textId="4DBFE441" w:rsidR="00B00668" w:rsidRPr="008A44A6" w:rsidRDefault="00B00668" w:rsidP="00F415B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A44A6">
              <w:rPr>
                <w:rFonts w:ascii="Times New Roman" w:hAnsi="Times New Roman" w:cs="Times New Roman"/>
                <w:color w:val="000000" w:themeColor="text1"/>
                <w:sz w:val="22"/>
              </w:rPr>
              <w:t>Nause</w:t>
            </w:r>
            <w:r w:rsidR="00993BE6" w:rsidRPr="008A44A6">
              <w:rPr>
                <w:rFonts w:ascii="Times New Roman" w:hAnsi="Times New Roman" w:cs="Times New Roman"/>
                <w:color w:val="000000" w:themeColor="text1"/>
                <w:sz w:val="22"/>
              </w:rPr>
              <w:t>a</w:t>
            </w:r>
          </w:p>
        </w:tc>
        <w:tc>
          <w:tcPr>
            <w:tcW w:w="1686" w:type="dxa"/>
            <w:tcPrChange w:id="41" w:author="RWS_1" w:date="2026-01-20T15:09:00Z" w16du:dateUtc="2026-01-20T14:09:00Z">
              <w:tcPr>
                <w:tcW w:w="1686" w:type="dxa"/>
              </w:tcPr>
            </w:tcPrChange>
          </w:tcPr>
          <w:p w14:paraId="223C9072" w14:textId="349ADFBF" w:rsidR="00B00668" w:rsidRPr="008A44A6" w:rsidRDefault="00B00668" w:rsidP="00F415B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8A44A6">
              <w:rPr>
                <w:rFonts w:ascii="Times New Roman" w:hAnsi="Times New Roman" w:cs="Times New Roman"/>
                <w:color w:val="000000" w:themeColor="text1"/>
                <w:sz w:val="22"/>
              </w:rPr>
              <w:t>Comune</w:t>
            </w:r>
          </w:p>
        </w:tc>
      </w:tr>
      <w:tr w:rsidR="00E406A8" w:rsidRPr="00DC6353" w14:paraId="23C9BD02" w14:textId="77777777" w:rsidTr="00D7647E">
        <w:trPr>
          <w:trPrChange w:id="42" w:author="RWS_1" w:date="2026-01-20T15:09:00Z" w16du:dateUtc="2026-01-20T14:09:00Z">
            <w:trPr>
              <w:wBefore w:w="113" w:type="dxa"/>
            </w:trPr>
          </w:trPrChange>
        </w:trPr>
        <w:tc>
          <w:tcPr>
            <w:tcW w:w="9061" w:type="dxa"/>
            <w:gridSpan w:val="3"/>
            <w:shd w:val="clear" w:color="auto" w:fill="F2F2F2" w:themeFill="background1" w:themeFillShade="F2"/>
            <w:tcPrChange w:id="43" w:author="RWS_1" w:date="2026-01-20T15:09:00Z" w16du:dateUtc="2026-01-20T14:09:00Z">
              <w:tcPr>
                <w:tcW w:w="9061" w:type="dxa"/>
                <w:gridSpan w:val="3"/>
                <w:shd w:val="clear" w:color="auto" w:fill="F2F2F2" w:themeFill="background1" w:themeFillShade="F2"/>
              </w:tcPr>
            </w:tcPrChange>
          </w:tcPr>
          <w:p w14:paraId="7E5BD365" w14:textId="77777777" w:rsidR="005D0EA1" w:rsidRPr="008A44A6" w:rsidRDefault="00985C3D" w:rsidP="00303296">
            <w:pPr>
              <w:keepNext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b/>
                <w:color w:val="000000" w:themeColor="text1"/>
                <w:sz w:val="22"/>
              </w:rPr>
              <w:t>Profilassi</w:t>
            </w:r>
          </w:p>
        </w:tc>
      </w:tr>
      <w:tr w:rsidR="00D7647E" w:rsidRPr="00DC6353" w14:paraId="79685702" w14:textId="77777777" w:rsidTr="00D7647E">
        <w:trPr>
          <w:ins w:id="44" w:author="RWS_1" w:date="2026-01-20T15:08:00Z"/>
          <w:trPrChange w:id="45" w:author="RWS_1" w:date="2026-01-20T15:09:00Z" w16du:dateUtc="2026-01-20T14:09:00Z">
            <w:trPr>
              <w:wBefore w:w="113" w:type="dxa"/>
            </w:trPr>
          </w:trPrChange>
        </w:trPr>
        <w:tc>
          <w:tcPr>
            <w:tcW w:w="2515" w:type="dxa"/>
            <w:tcPrChange w:id="46" w:author="RWS_1" w:date="2026-01-20T15:09:00Z" w16du:dateUtc="2026-01-20T14:09:00Z">
              <w:tcPr>
                <w:tcW w:w="2515" w:type="dxa"/>
              </w:tcPr>
            </w:tcPrChange>
          </w:tcPr>
          <w:p w14:paraId="65A8AFC5" w14:textId="3D32E7C7" w:rsidR="00D7647E" w:rsidRPr="00D7647E" w:rsidRDefault="00D7647E" w:rsidP="00F415B0">
            <w:pPr>
              <w:rPr>
                <w:ins w:id="47" w:author="RWS_1" w:date="2026-01-20T15:08:00Z" w16du:dateUtc="2026-01-20T14:08:00Z"/>
                <w:rFonts w:asciiTheme="majorBidi" w:hAnsiTheme="majorBidi" w:cstheme="majorBidi"/>
                <w:color w:val="000000" w:themeColor="text1"/>
                <w:sz w:val="22"/>
                <w:rPrChange w:id="48" w:author="RWS_1" w:date="2026-01-20T15:13:00Z" w16du:dateUtc="2026-01-20T14:13:00Z">
                  <w:rPr>
                    <w:ins w:id="49" w:author="RWS_1" w:date="2026-01-20T15:08:00Z" w16du:dateUtc="2026-01-20T14:08:00Z"/>
                    <w:color w:val="000000" w:themeColor="text1"/>
                    <w:sz w:val="22"/>
                  </w:rPr>
                </w:rPrChange>
              </w:rPr>
            </w:pPr>
            <w:ins w:id="50" w:author="RWS_1" w:date="2026-01-20T15:13:00Z" w16du:dateUtc="2026-01-20T14:13:00Z">
              <w:r>
                <w:rPr>
                  <w:rFonts w:asciiTheme="majorBidi" w:hAnsiTheme="majorBidi" w:cstheme="majorBidi"/>
                  <w:color w:val="000000" w:themeColor="text1"/>
                  <w:sz w:val="22"/>
                </w:rPr>
                <w:t>Disturbi del sistema immunitario</w:t>
              </w:r>
            </w:ins>
          </w:p>
        </w:tc>
        <w:tc>
          <w:tcPr>
            <w:tcW w:w="4860" w:type="dxa"/>
            <w:tcPrChange w:id="51" w:author="RWS_1" w:date="2026-01-20T15:09:00Z" w16du:dateUtc="2026-01-20T14:09:00Z">
              <w:tcPr>
                <w:tcW w:w="4860" w:type="dxa"/>
              </w:tcPr>
            </w:tcPrChange>
          </w:tcPr>
          <w:p w14:paraId="38DD10B3" w14:textId="14DA2735" w:rsidR="00D7647E" w:rsidRDefault="00D7647E" w:rsidP="00D7647E">
            <w:pPr>
              <w:rPr>
                <w:ins w:id="52" w:author="RWS_1" w:date="2026-01-20T15:14:00Z" w16du:dateUtc="2026-01-20T14:14:00Z"/>
                <w:rFonts w:ascii="Times New Roman" w:hAnsi="Times New Roman"/>
                <w:color w:val="000000" w:themeColor="text1"/>
                <w:sz w:val="22"/>
              </w:rPr>
            </w:pPr>
            <w:ins w:id="53" w:author="RWS_1" w:date="2026-01-20T15:13:00Z" w16du:dateUtc="2026-01-20T14:13:00Z">
              <w:r>
                <w:rPr>
                  <w:rFonts w:ascii="Times New Roman" w:hAnsi="Times New Roman"/>
                  <w:color w:val="000000" w:themeColor="text1"/>
                  <w:sz w:val="22"/>
                </w:rPr>
                <w:t>Reazione anafilattica</w:t>
              </w:r>
            </w:ins>
            <w:ins w:id="54" w:author="RWS_1" w:date="2026-01-21T13:09:00Z" w16du:dateUtc="2026-01-21T12:09:00Z">
              <w:r w:rsidR="00212A07" w:rsidRPr="003C088C">
                <w:rPr>
                  <w:rFonts w:ascii="Times New Roman" w:hAnsi="Times New Roman" w:cs="Times New Roman"/>
                  <w:sz w:val="22"/>
                  <w:szCs w:val="22"/>
                  <w:vertAlign w:val="superscript"/>
                  <w:lang w:val="en-GB"/>
                </w:rPr>
                <w:t>a</w:t>
              </w:r>
            </w:ins>
          </w:p>
          <w:p w14:paraId="136C06A4" w14:textId="1FA2F0F2" w:rsidR="00D7647E" w:rsidRPr="00D7647E" w:rsidRDefault="00D7647E" w:rsidP="00D7647E">
            <w:pPr>
              <w:rPr>
                <w:ins w:id="55" w:author="RWS_1" w:date="2026-01-20T15:08:00Z" w16du:dateUtc="2026-01-20T14:08:00Z"/>
                <w:rFonts w:ascii="Times New Roman" w:hAnsi="Times New Roman"/>
                <w:color w:val="000000" w:themeColor="text1"/>
                <w:sz w:val="22"/>
                <w:rPrChange w:id="56" w:author="RWS_1" w:date="2026-01-20T15:14:00Z" w16du:dateUtc="2026-01-20T14:14:00Z">
                  <w:rPr>
                    <w:ins w:id="57" w:author="RWS_1" w:date="2026-01-20T15:08:00Z" w16du:dateUtc="2026-01-20T14:08:00Z"/>
                    <w:color w:val="000000" w:themeColor="text1"/>
                    <w:sz w:val="22"/>
                  </w:rPr>
                </w:rPrChange>
              </w:rPr>
            </w:pPr>
            <w:ins w:id="58" w:author="RWS_1" w:date="2026-01-20T15:14:00Z" w16du:dateUtc="2026-01-20T14:14:00Z">
              <w:r>
                <w:rPr>
                  <w:rFonts w:ascii="Times New Roman" w:hAnsi="Times New Roman"/>
                  <w:color w:val="000000" w:themeColor="text1"/>
                  <w:sz w:val="22"/>
                </w:rPr>
                <w:t>Ipersensibilità</w:t>
              </w:r>
            </w:ins>
            <w:ins w:id="59" w:author="RWS_1" w:date="2026-01-21T13:09:00Z" w16du:dateUtc="2026-01-21T12:09:00Z">
              <w:r w:rsidR="00212A07" w:rsidRPr="003C088C">
                <w:rPr>
                  <w:rFonts w:ascii="Times New Roman" w:hAnsi="Times New Roman" w:cs="Times New Roman"/>
                  <w:sz w:val="22"/>
                  <w:szCs w:val="22"/>
                  <w:vertAlign w:val="superscript"/>
                  <w:lang w:val="en-GB"/>
                </w:rPr>
                <w:t>a</w:t>
              </w:r>
            </w:ins>
          </w:p>
        </w:tc>
        <w:tc>
          <w:tcPr>
            <w:tcW w:w="1686" w:type="dxa"/>
            <w:tcPrChange w:id="60" w:author="RWS_1" w:date="2026-01-20T15:09:00Z" w16du:dateUtc="2026-01-20T14:09:00Z">
              <w:tcPr>
                <w:tcW w:w="1686" w:type="dxa"/>
              </w:tcPr>
            </w:tcPrChange>
          </w:tcPr>
          <w:p w14:paraId="71C43268" w14:textId="77777777" w:rsidR="00D7647E" w:rsidRDefault="00D7647E" w:rsidP="00F415B0">
            <w:pPr>
              <w:rPr>
                <w:ins w:id="61" w:author="RWS_1" w:date="2026-01-20T15:14:00Z" w16du:dateUtc="2026-01-20T14:14:00Z"/>
                <w:rFonts w:asciiTheme="majorBidi" w:hAnsiTheme="majorBidi" w:cstheme="majorBidi"/>
                <w:color w:val="000000" w:themeColor="text1"/>
                <w:sz w:val="22"/>
              </w:rPr>
            </w:pPr>
            <w:ins w:id="62" w:author="RWS_1" w:date="2026-01-20T15:14:00Z" w16du:dateUtc="2026-01-20T14:14:00Z">
              <w:r>
                <w:rPr>
                  <w:rFonts w:asciiTheme="majorBidi" w:hAnsiTheme="majorBidi" w:cstheme="majorBidi"/>
                  <w:color w:val="000000" w:themeColor="text1"/>
                  <w:sz w:val="22"/>
                </w:rPr>
                <w:t>Non nota</w:t>
              </w:r>
            </w:ins>
          </w:p>
          <w:p w14:paraId="32476E89" w14:textId="3E843F6F" w:rsidR="00D7647E" w:rsidRPr="00D7647E" w:rsidRDefault="00D7647E" w:rsidP="00F415B0">
            <w:pPr>
              <w:rPr>
                <w:ins w:id="63" w:author="RWS_1" w:date="2026-01-20T15:08:00Z" w16du:dateUtc="2026-01-20T14:08:00Z"/>
                <w:rFonts w:asciiTheme="majorBidi" w:hAnsiTheme="majorBidi" w:cstheme="majorBidi"/>
                <w:color w:val="000000" w:themeColor="text1"/>
                <w:sz w:val="22"/>
                <w:rPrChange w:id="64" w:author="RWS_1" w:date="2026-01-20T15:14:00Z" w16du:dateUtc="2026-01-20T14:14:00Z">
                  <w:rPr>
                    <w:ins w:id="65" w:author="RWS_1" w:date="2026-01-20T15:08:00Z" w16du:dateUtc="2026-01-20T14:08:00Z"/>
                    <w:color w:val="000000" w:themeColor="text1"/>
                    <w:sz w:val="22"/>
                  </w:rPr>
                </w:rPrChange>
              </w:rPr>
            </w:pPr>
            <w:ins w:id="66" w:author="RWS_1" w:date="2026-01-20T15:14:00Z" w16du:dateUtc="2026-01-20T14:14:00Z">
              <w:r>
                <w:rPr>
                  <w:rFonts w:asciiTheme="majorBidi" w:hAnsiTheme="majorBidi" w:cstheme="majorBidi"/>
                  <w:color w:val="000000" w:themeColor="text1"/>
                  <w:sz w:val="22"/>
                </w:rPr>
                <w:t>Non nota</w:t>
              </w:r>
            </w:ins>
          </w:p>
        </w:tc>
      </w:tr>
      <w:tr w:rsidR="00E406A8" w:rsidRPr="00DC6353" w14:paraId="3EA8E277" w14:textId="77777777" w:rsidTr="00D7647E">
        <w:trPr>
          <w:trPrChange w:id="67" w:author="RWS_1" w:date="2026-01-20T15:09:00Z" w16du:dateUtc="2026-01-20T14:09:00Z">
            <w:trPr>
              <w:wBefore w:w="113" w:type="dxa"/>
            </w:trPr>
          </w:trPrChange>
        </w:trPr>
        <w:tc>
          <w:tcPr>
            <w:tcW w:w="2515" w:type="dxa"/>
            <w:tcPrChange w:id="68" w:author="RWS_1" w:date="2026-01-20T15:09:00Z" w16du:dateUtc="2026-01-20T14:09:00Z">
              <w:tcPr>
                <w:tcW w:w="2515" w:type="dxa"/>
              </w:tcPr>
            </w:tcPrChange>
          </w:tcPr>
          <w:p w14:paraId="0D64BE30" w14:textId="77777777" w:rsidR="005D0EA1" w:rsidRPr="008A44A6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color w:val="000000" w:themeColor="text1"/>
                <w:sz w:val="22"/>
              </w:rPr>
              <w:t>Patologie gastrointestinali</w:t>
            </w:r>
          </w:p>
        </w:tc>
        <w:tc>
          <w:tcPr>
            <w:tcW w:w="4860" w:type="dxa"/>
            <w:tcPrChange w:id="69" w:author="RWS_1" w:date="2026-01-20T15:09:00Z" w16du:dateUtc="2026-01-20T14:09:00Z">
              <w:tcPr>
                <w:tcW w:w="4860" w:type="dxa"/>
              </w:tcPr>
            </w:tcPrChange>
          </w:tcPr>
          <w:p w14:paraId="6CE0DD59" w14:textId="77777777" w:rsidR="005D0EA1" w:rsidRPr="008A44A6" w:rsidRDefault="00985C3D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color w:val="000000" w:themeColor="text1"/>
                <w:sz w:val="22"/>
              </w:rPr>
              <w:t>Nausea</w:t>
            </w:r>
          </w:p>
        </w:tc>
        <w:tc>
          <w:tcPr>
            <w:tcW w:w="1686" w:type="dxa"/>
            <w:tcPrChange w:id="70" w:author="RWS_1" w:date="2026-01-20T15:09:00Z" w16du:dateUtc="2026-01-20T14:09:00Z">
              <w:tcPr>
                <w:tcW w:w="1686" w:type="dxa"/>
              </w:tcPr>
            </w:tcPrChange>
          </w:tcPr>
          <w:p w14:paraId="09989C17" w14:textId="77777777" w:rsidR="005D0EA1" w:rsidRPr="008A44A6" w:rsidRDefault="00985C3D" w:rsidP="00F415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rFonts w:ascii="Times New Roman" w:hAnsi="Times New Roman"/>
                <w:color w:val="000000" w:themeColor="text1"/>
                <w:sz w:val="22"/>
              </w:rPr>
              <w:t>Comune</w:t>
            </w:r>
          </w:p>
        </w:tc>
      </w:tr>
    </w:tbl>
    <w:p w14:paraId="3E2449DA" w14:textId="10776880" w:rsidR="005D0EA1" w:rsidRPr="007767D5" w:rsidRDefault="00D7647E" w:rsidP="00F415B0">
      <w:pPr>
        <w:autoSpaceDE w:val="0"/>
        <w:autoSpaceDN w:val="0"/>
        <w:adjustRightInd w:val="0"/>
        <w:rPr>
          <w:ins w:id="71" w:author="RWS_1" w:date="2026-01-20T15:15:00Z" w16du:dateUtc="2026-01-20T14:15:00Z"/>
          <w:noProof/>
          <w:sz w:val="22"/>
          <w:szCs w:val="22"/>
          <w:rPrChange w:id="72" w:author="RWS_3" w:date="2026-01-22T11:41:00Z" w16du:dateUtc="2026-01-22T10:41:00Z">
            <w:rPr>
              <w:ins w:id="73" w:author="RWS_1" w:date="2026-01-20T15:15:00Z" w16du:dateUtc="2026-01-20T14:15:00Z"/>
              <w:noProof/>
              <w:sz w:val="22"/>
              <w:szCs w:val="22"/>
              <w:lang w:val="en-GB"/>
            </w:rPr>
          </w:rPrChange>
        </w:rPr>
      </w:pPr>
      <w:ins w:id="74" w:author="RWS_1" w:date="2026-01-20T15:15:00Z" w16du:dateUtc="2026-01-20T14:15:00Z">
        <w:r w:rsidRPr="007767D5">
          <w:rPr>
            <w:noProof/>
            <w:sz w:val="22"/>
            <w:szCs w:val="22"/>
            <w:vertAlign w:val="superscript"/>
            <w:rPrChange w:id="75" w:author="RWS_3" w:date="2026-01-22T11:41:00Z" w16du:dateUtc="2026-01-22T10:41:00Z">
              <w:rPr>
                <w:noProof/>
                <w:sz w:val="22"/>
                <w:szCs w:val="22"/>
                <w:vertAlign w:val="superscript"/>
                <w:lang w:val="en-GB"/>
              </w:rPr>
            </w:rPrChange>
          </w:rPr>
          <w:t>a</w:t>
        </w:r>
        <w:r w:rsidRPr="007767D5">
          <w:rPr>
            <w:noProof/>
            <w:sz w:val="22"/>
            <w:szCs w:val="22"/>
            <w:rPrChange w:id="76" w:author="RWS_3" w:date="2026-01-22T11:41:00Z" w16du:dateUtc="2026-01-22T10:41:00Z">
              <w:rPr>
                <w:noProof/>
                <w:sz w:val="22"/>
                <w:szCs w:val="22"/>
                <w:lang w:val="en-GB"/>
              </w:rPr>
            </w:rPrChange>
          </w:rPr>
          <w:t xml:space="preserve"> Reazioni avverse da farmaci (ADR) identificate post</w:t>
        </w:r>
        <w:r w:rsidRPr="007767D5">
          <w:rPr>
            <w:noProof/>
            <w:sz w:val="22"/>
            <w:szCs w:val="22"/>
            <w:rPrChange w:id="77" w:author="RWS_3" w:date="2026-01-22T11:41:00Z" w16du:dateUtc="2026-01-22T10:41:00Z">
              <w:rPr>
                <w:noProof/>
                <w:sz w:val="22"/>
                <w:szCs w:val="22"/>
                <w:lang w:val="en-GB"/>
              </w:rPr>
            </w:rPrChange>
          </w:rPr>
          <w:noBreakHyphen/>
          <w:t>marketing.</w:t>
        </w:r>
      </w:ins>
    </w:p>
    <w:p w14:paraId="4EC49005" w14:textId="77777777" w:rsidR="00D7647E" w:rsidRPr="00D7647E" w:rsidRDefault="00D7647E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2C9BED5" w14:textId="635B232F" w:rsidR="00D0428B" w:rsidRPr="008A44A6" w:rsidRDefault="00D0428B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i/>
          <w:iCs/>
          <w:color w:val="000000" w:themeColor="text1"/>
          <w:sz w:val="22"/>
          <w:szCs w:val="22"/>
        </w:rPr>
        <w:t>Sicurezza a lungo termine</w:t>
      </w:r>
    </w:p>
    <w:p w14:paraId="3A61B11E" w14:textId="26B4EB3B" w:rsidR="00D0428B" w:rsidRPr="008A44A6" w:rsidRDefault="00D0428B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 xml:space="preserve">La sicurezza a lungo termine di rimegepant è stata valutata in due </w:t>
      </w:r>
      <w:r w:rsidR="00F473F3" w:rsidRPr="008A44A6">
        <w:rPr>
          <w:noProof/>
          <w:color w:val="000000" w:themeColor="text1"/>
          <w:sz w:val="22"/>
          <w:szCs w:val="22"/>
        </w:rPr>
        <w:t xml:space="preserve">studi di estensione in open-label </w:t>
      </w:r>
      <w:r w:rsidRPr="008A44A6">
        <w:rPr>
          <w:color w:val="000000" w:themeColor="text1"/>
          <w:sz w:val="22"/>
          <w:szCs w:val="22"/>
        </w:rPr>
        <w:t>della durata di un anno</w:t>
      </w:r>
      <w:r w:rsidR="00B00668" w:rsidRPr="008A44A6">
        <w:rPr>
          <w:color w:val="000000" w:themeColor="text1"/>
          <w:sz w:val="22"/>
          <w:szCs w:val="22"/>
        </w:rPr>
        <w:t>;</w:t>
      </w:r>
      <w:r w:rsidRPr="008A44A6">
        <w:rPr>
          <w:color w:val="000000" w:themeColor="text1"/>
          <w:sz w:val="22"/>
          <w:szCs w:val="22"/>
        </w:rPr>
        <w:t xml:space="preserve"> </w:t>
      </w:r>
      <w:r w:rsidR="00993BE6" w:rsidRPr="008A44A6">
        <w:rPr>
          <w:color w:val="000000" w:themeColor="text1"/>
          <w:sz w:val="22"/>
          <w:szCs w:val="22"/>
        </w:rPr>
        <w:t>1</w:t>
      </w:r>
      <w:r w:rsidR="00B00668" w:rsidRPr="008A44A6">
        <w:rPr>
          <w:color w:val="000000" w:themeColor="text1"/>
          <w:sz w:val="22"/>
          <w:szCs w:val="22"/>
        </w:rPr>
        <w:t>662</w:t>
      </w:r>
      <w:r w:rsidR="007E5ED4" w:rsidRPr="008A44A6">
        <w:rPr>
          <w:color w:val="000000" w:themeColor="text1"/>
          <w:sz w:val="22"/>
          <w:szCs w:val="22"/>
        </w:rPr>
        <w:t xml:space="preserve"> </w:t>
      </w:r>
      <w:r w:rsidRPr="008A44A6">
        <w:rPr>
          <w:color w:val="000000" w:themeColor="text1"/>
          <w:sz w:val="22"/>
          <w:szCs w:val="22"/>
        </w:rPr>
        <w:t xml:space="preserve">pazienti </w:t>
      </w:r>
      <w:r w:rsidR="00B00668" w:rsidRPr="008A44A6">
        <w:rPr>
          <w:color w:val="000000" w:themeColor="text1"/>
          <w:sz w:val="22"/>
          <w:szCs w:val="22"/>
        </w:rPr>
        <w:t>hanno ricevuto rimegepant per almeno 6 mesi e 740 hanno ricevuto rimegepant per 12 mesi per il</w:t>
      </w:r>
      <w:r w:rsidRPr="008A44A6">
        <w:rPr>
          <w:color w:val="000000" w:themeColor="text1"/>
          <w:sz w:val="22"/>
          <w:szCs w:val="22"/>
        </w:rPr>
        <w:t xml:space="preserve"> trattamento acuto o profilattico.</w:t>
      </w:r>
    </w:p>
    <w:p w14:paraId="385461F9" w14:textId="77777777" w:rsidR="00D0428B" w:rsidRPr="008A44A6" w:rsidRDefault="00D0428B" w:rsidP="00F415B0">
      <w:pPr>
        <w:autoSpaceDE w:val="0"/>
        <w:autoSpaceDN w:val="0"/>
        <w:adjustRightInd w:val="0"/>
        <w:rPr>
          <w:i/>
          <w:iCs/>
          <w:color w:val="000000" w:themeColor="text1"/>
          <w:sz w:val="22"/>
          <w:szCs w:val="22"/>
        </w:rPr>
      </w:pPr>
    </w:p>
    <w:p w14:paraId="1131F463" w14:textId="77777777" w:rsidR="005D0EA1" w:rsidRPr="008A44A6" w:rsidRDefault="00985C3D" w:rsidP="00F415B0">
      <w:pPr>
        <w:keepNext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Descrizione di reazioni avverse selezionate</w:t>
      </w:r>
    </w:p>
    <w:p w14:paraId="3C0A05D3" w14:textId="77777777" w:rsidR="00803FA2" w:rsidRPr="008A44A6" w:rsidRDefault="00803FA2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44792952" w14:textId="2F53A442" w:rsidR="005D0EA1" w:rsidRPr="008A44A6" w:rsidRDefault="00985C3D" w:rsidP="00243E99">
      <w:pPr>
        <w:keepNext/>
        <w:autoSpaceDE w:val="0"/>
        <w:autoSpaceDN w:val="0"/>
        <w:adjustRightInd w:val="0"/>
        <w:rPr>
          <w:i/>
          <w:iCs/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Reazioni da ipersensibilità</w:t>
      </w:r>
    </w:p>
    <w:p w14:paraId="773300D5" w14:textId="523B6307" w:rsidR="005D0EA1" w:rsidRPr="008A44A6" w:rsidRDefault="00F473F3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iCs/>
          <w:color w:val="000000" w:themeColor="text1"/>
          <w:sz w:val="22"/>
        </w:rPr>
        <w:t>Reazioni da ipersensibilità</w:t>
      </w:r>
      <w:r w:rsidR="00985C3D" w:rsidRPr="008A44A6">
        <w:rPr>
          <w:color w:val="000000" w:themeColor="text1"/>
          <w:sz w:val="22"/>
        </w:rPr>
        <w:t>, inclus</w:t>
      </w:r>
      <w:r w:rsidR="006C1124" w:rsidRPr="008A44A6">
        <w:rPr>
          <w:color w:val="000000" w:themeColor="text1"/>
          <w:sz w:val="22"/>
        </w:rPr>
        <w:t>e</w:t>
      </w:r>
      <w:r w:rsidR="00985C3D" w:rsidRPr="008A44A6">
        <w:rPr>
          <w:color w:val="000000" w:themeColor="text1"/>
          <w:sz w:val="22"/>
        </w:rPr>
        <w:t xml:space="preserve"> dispnea ed eruzione cutanea </w:t>
      </w:r>
      <w:r w:rsidR="000313EA" w:rsidRPr="008A44A6">
        <w:rPr>
          <w:color w:val="000000" w:themeColor="text1"/>
          <w:sz w:val="22"/>
        </w:rPr>
        <w:t>severa</w:t>
      </w:r>
      <w:r w:rsidR="00985C3D" w:rsidRPr="008A44A6">
        <w:rPr>
          <w:color w:val="000000" w:themeColor="text1"/>
          <w:sz w:val="22"/>
        </w:rPr>
        <w:t xml:space="preserve">, </w:t>
      </w:r>
      <w:r w:rsidRPr="008A44A6">
        <w:rPr>
          <w:color w:val="000000" w:themeColor="text1"/>
          <w:sz w:val="22"/>
        </w:rPr>
        <w:t xml:space="preserve">si sono verificate </w:t>
      </w:r>
      <w:r w:rsidR="00985C3D" w:rsidRPr="008A44A6">
        <w:rPr>
          <w:color w:val="000000" w:themeColor="text1"/>
          <w:sz w:val="22"/>
        </w:rPr>
        <w:t xml:space="preserve">in meno dell’1% dei pazienti trattati in studi clinici. </w:t>
      </w:r>
      <w:r w:rsidRPr="008A44A6">
        <w:rPr>
          <w:color w:val="000000" w:themeColor="text1"/>
          <w:sz w:val="22"/>
        </w:rPr>
        <w:t>R</w:t>
      </w:r>
      <w:r w:rsidR="00985C3D" w:rsidRPr="008A44A6">
        <w:rPr>
          <w:color w:val="000000" w:themeColor="text1"/>
          <w:sz w:val="22"/>
        </w:rPr>
        <w:t>eazioni d</w:t>
      </w:r>
      <w:r w:rsidR="002A225B" w:rsidRPr="008A44A6">
        <w:rPr>
          <w:color w:val="000000" w:themeColor="text1"/>
          <w:sz w:val="22"/>
        </w:rPr>
        <w:t>a</w:t>
      </w:r>
      <w:r w:rsidR="00985C3D" w:rsidRPr="008A44A6">
        <w:rPr>
          <w:color w:val="000000" w:themeColor="text1"/>
          <w:sz w:val="22"/>
        </w:rPr>
        <w:t xml:space="preserve"> ipersensibilità possono verificarsi giorni </w:t>
      </w:r>
      <w:r w:rsidRPr="008A44A6">
        <w:rPr>
          <w:color w:val="000000" w:themeColor="text1"/>
          <w:sz w:val="22"/>
        </w:rPr>
        <w:t xml:space="preserve">dopo </w:t>
      </w:r>
      <w:r w:rsidR="00985C3D" w:rsidRPr="008A44A6">
        <w:rPr>
          <w:color w:val="000000" w:themeColor="text1"/>
          <w:sz w:val="22"/>
        </w:rPr>
        <w:t xml:space="preserve">la somministrazione, e si verifica ipersensibilità </w:t>
      </w:r>
      <w:r w:rsidR="000313EA" w:rsidRPr="008A44A6">
        <w:rPr>
          <w:color w:val="000000" w:themeColor="text1"/>
          <w:sz w:val="22"/>
        </w:rPr>
        <w:t xml:space="preserve">severa </w:t>
      </w:r>
      <w:r w:rsidR="00985C3D" w:rsidRPr="008A44A6">
        <w:rPr>
          <w:color w:val="000000" w:themeColor="text1"/>
          <w:sz w:val="22"/>
        </w:rPr>
        <w:t>ritardata.</w:t>
      </w:r>
    </w:p>
    <w:p w14:paraId="7AB3E79B" w14:textId="77777777" w:rsidR="005D0EA1" w:rsidRPr="008A44A6" w:rsidRDefault="005D0EA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62C92BCE" w14:textId="2C306C73" w:rsidR="005D0EA1" w:rsidRPr="008A44A6" w:rsidRDefault="00985C3D" w:rsidP="00243E9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Segnalazione delle reazioni avverse sospette</w:t>
      </w:r>
    </w:p>
    <w:p w14:paraId="72A3463D" w14:textId="77777777" w:rsidR="00ED7D05" w:rsidRPr="008A44A6" w:rsidRDefault="00ED7D05" w:rsidP="00243E9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5AA25979" w14:textId="1A4CFA8B" w:rsidR="00033D26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La segnalazione delle reazioni avverse sospette che si verificano dopo l’autorizzazione del medicinale è importante, in quanto permette un monitoraggio continuo del rapporto beneficio/rischio del medicinale. </w:t>
      </w:r>
      <w:r w:rsidRPr="008A44A6">
        <w:rPr>
          <w:color w:val="000000" w:themeColor="text1"/>
          <w:sz w:val="22"/>
          <w:szCs w:val="22"/>
        </w:rPr>
        <w:t xml:space="preserve">Agli operatori sanitari è richiesto di segnalare qualsiasi reazione avversa sospetta tramite </w:t>
      </w:r>
      <w:r w:rsidRPr="008A44A6">
        <w:rPr>
          <w:color w:val="000000" w:themeColor="text1"/>
          <w:sz w:val="22"/>
          <w:szCs w:val="22"/>
          <w:highlight w:val="lightGray"/>
        </w:rPr>
        <w:t xml:space="preserve">il </w:t>
      </w:r>
      <w:r w:rsidRPr="006E734F">
        <w:rPr>
          <w:color w:val="000000" w:themeColor="text1"/>
          <w:sz w:val="22"/>
          <w:szCs w:val="22"/>
          <w:highlight w:val="lightGray"/>
        </w:rPr>
        <w:t>sistema nazionale di segnalazione riportato nell’</w:t>
      </w:r>
      <w:hyperlink r:id="rId14" w:history="1">
        <w:r w:rsidR="00C770D0" w:rsidRPr="006E734F">
          <w:rPr>
            <w:rStyle w:val="Hyperlink"/>
            <w:sz w:val="22"/>
            <w:szCs w:val="22"/>
            <w:highlight w:val="lightGray"/>
          </w:rPr>
          <w:t>a</w:t>
        </w:r>
        <w:r w:rsidRPr="006E734F">
          <w:rPr>
            <w:rStyle w:val="Hyperlink"/>
            <w:sz w:val="22"/>
            <w:szCs w:val="22"/>
            <w:highlight w:val="lightGray"/>
          </w:rPr>
          <w:t>llegato</w:t>
        </w:r>
        <w:r w:rsidR="00086A64" w:rsidRPr="006E734F">
          <w:rPr>
            <w:rStyle w:val="Hyperlink"/>
            <w:sz w:val="22"/>
            <w:szCs w:val="22"/>
            <w:highlight w:val="lightGray"/>
          </w:rPr>
          <w:t> </w:t>
        </w:r>
        <w:r w:rsidRPr="006E734F">
          <w:rPr>
            <w:rStyle w:val="Hyperlink"/>
            <w:sz w:val="22"/>
            <w:szCs w:val="22"/>
            <w:highlight w:val="lightGray"/>
          </w:rPr>
          <w:t>V</w:t>
        </w:r>
      </w:hyperlink>
      <w:r w:rsidRPr="008A44A6">
        <w:rPr>
          <w:color w:val="000000" w:themeColor="text1"/>
          <w:sz w:val="22"/>
        </w:rPr>
        <w:t>.</w:t>
      </w:r>
    </w:p>
    <w:p w14:paraId="7CF0AD37" w14:textId="77777777" w:rsidR="00803FA2" w:rsidRPr="008A44A6" w:rsidRDefault="00803FA2" w:rsidP="00F415B0">
      <w:pPr>
        <w:rPr>
          <w:color w:val="000000" w:themeColor="text1"/>
          <w:sz w:val="22"/>
          <w:szCs w:val="22"/>
        </w:rPr>
      </w:pPr>
    </w:p>
    <w:p w14:paraId="7BB30A14" w14:textId="77777777" w:rsidR="00812D16" w:rsidRPr="008A44A6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4.9</w:t>
      </w:r>
      <w:r w:rsidRPr="008A44A6">
        <w:rPr>
          <w:b/>
          <w:color w:val="000000" w:themeColor="text1"/>
          <w:sz w:val="22"/>
        </w:rPr>
        <w:tab/>
        <w:t>Sovradosaggio</w:t>
      </w:r>
    </w:p>
    <w:p w14:paraId="1E969ED9" w14:textId="77777777" w:rsidR="00812D16" w:rsidRPr="008A44A6" w:rsidRDefault="00812D16" w:rsidP="00243E99">
      <w:pPr>
        <w:keepNext/>
        <w:rPr>
          <w:color w:val="000000" w:themeColor="text1"/>
          <w:sz w:val="22"/>
          <w:szCs w:val="22"/>
        </w:rPr>
      </w:pPr>
    </w:p>
    <w:p w14:paraId="1358AECC" w14:textId="4571055C" w:rsidR="00674492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L’esperienza clinica riguardante il sovradosaggio con rimegepant è </w:t>
      </w:r>
      <w:r w:rsidR="00C62BAC" w:rsidRPr="008A44A6">
        <w:rPr>
          <w:color w:val="000000" w:themeColor="text1"/>
          <w:sz w:val="22"/>
        </w:rPr>
        <w:t>limitata</w:t>
      </w:r>
      <w:r w:rsidRPr="008A44A6">
        <w:rPr>
          <w:color w:val="000000" w:themeColor="text1"/>
          <w:sz w:val="22"/>
        </w:rPr>
        <w:t>. Non sono stati segnalati sintomi d</w:t>
      </w:r>
      <w:r w:rsidR="00F473F3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 xml:space="preserve"> sovradosaggio. Per il trattamento di un sovradosaggio di rimegepant </w:t>
      </w:r>
      <w:r w:rsidR="00C62BAC" w:rsidRPr="008A44A6">
        <w:rPr>
          <w:color w:val="000000" w:themeColor="text1"/>
          <w:sz w:val="22"/>
        </w:rPr>
        <w:t xml:space="preserve">devono essere </w:t>
      </w:r>
      <w:r w:rsidRPr="008A44A6">
        <w:rPr>
          <w:color w:val="000000" w:themeColor="text1"/>
          <w:sz w:val="22"/>
        </w:rPr>
        <w:t>adotta</w:t>
      </w:r>
      <w:r w:rsidR="00C62BAC" w:rsidRPr="008A44A6">
        <w:rPr>
          <w:color w:val="000000" w:themeColor="text1"/>
          <w:sz w:val="22"/>
        </w:rPr>
        <w:t>t</w:t>
      </w:r>
      <w:r w:rsidRPr="008A44A6">
        <w:rPr>
          <w:color w:val="000000" w:themeColor="text1"/>
          <w:sz w:val="22"/>
        </w:rPr>
        <w:t xml:space="preserve">e misure generali di supporto, compresi il monitoraggio dei </w:t>
      </w:r>
      <w:r w:rsidR="00C62BAC" w:rsidRPr="008A44A6">
        <w:rPr>
          <w:color w:val="000000" w:themeColor="text1"/>
          <w:sz w:val="22"/>
        </w:rPr>
        <w:t>parametri</w:t>
      </w:r>
      <w:r w:rsidRPr="008A44A6">
        <w:rPr>
          <w:color w:val="000000" w:themeColor="text1"/>
          <w:sz w:val="22"/>
        </w:rPr>
        <w:t xml:space="preserve"> vitali e l</w:t>
      </w:r>
      <w:r w:rsidR="002A225B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 xml:space="preserve">osservazione dello stato clinico del paziente. Non è disponibile un antidoto specifico per </w:t>
      </w:r>
      <w:r w:rsidR="00C62BAC" w:rsidRPr="008A44A6">
        <w:rPr>
          <w:color w:val="000000" w:themeColor="text1"/>
          <w:sz w:val="22"/>
        </w:rPr>
        <w:t xml:space="preserve">il </w:t>
      </w:r>
      <w:r w:rsidRPr="008A44A6">
        <w:rPr>
          <w:color w:val="000000" w:themeColor="text1"/>
          <w:sz w:val="22"/>
        </w:rPr>
        <w:t>tratta</w:t>
      </w:r>
      <w:r w:rsidR="00C62BAC" w:rsidRPr="008A44A6">
        <w:rPr>
          <w:color w:val="000000" w:themeColor="text1"/>
          <w:sz w:val="22"/>
        </w:rPr>
        <w:t>mento</w:t>
      </w:r>
      <w:r w:rsidRPr="008A44A6">
        <w:rPr>
          <w:color w:val="000000" w:themeColor="text1"/>
          <w:sz w:val="22"/>
        </w:rPr>
        <w:t xml:space="preserve"> </w:t>
      </w:r>
      <w:r w:rsidR="00C62BAC" w:rsidRPr="008A44A6">
        <w:rPr>
          <w:color w:val="000000" w:themeColor="text1"/>
          <w:sz w:val="22"/>
        </w:rPr>
        <w:t>de</w:t>
      </w:r>
      <w:r w:rsidRPr="008A44A6">
        <w:rPr>
          <w:color w:val="000000" w:themeColor="text1"/>
          <w:sz w:val="22"/>
        </w:rPr>
        <w:t xml:space="preserve">l sovradosaggio di rimegepant. È improbabile che rimegepant venga </w:t>
      </w:r>
      <w:r w:rsidR="00F473F3" w:rsidRPr="008A44A6">
        <w:rPr>
          <w:color w:val="000000" w:themeColor="text1"/>
          <w:sz w:val="22"/>
        </w:rPr>
        <w:t xml:space="preserve">eliminato </w:t>
      </w:r>
      <w:r w:rsidRPr="008A44A6">
        <w:rPr>
          <w:color w:val="000000" w:themeColor="text1"/>
          <w:sz w:val="22"/>
        </w:rPr>
        <w:t xml:space="preserve">significativamente tramite dialisi a causa dell’elevato legame </w:t>
      </w:r>
      <w:r w:rsidR="007A4767" w:rsidRPr="008A44A6">
        <w:rPr>
          <w:color w:val="000000" w:themeColor="text1"/>
          <w:sz w:val="22"/>
        </w:rPr>
        <w:t>alle</w:t>
      </w:r>
      <w:r w:rsidRPr="008A44A6">
        <w:rPr>
          <w:color w:val="000000" w:themeColor="text1"/>
          <w:sz w:val="22"/>
        </w:rPr>
        <w:t xml:space="preserve"> proteine sieriche.</w:t>
      </w:r>
    </w:p>
    <w:p w14:paraId="4C3671EB" w14:textId="77777777" w:rsidR="00FE1BD0" w:rsidRPr="008A44A6" w:rsidRDefault="00FE1BD0" w:rsidP="00F415B0">
      <w:pPr>
        <w:rPr>
          <w:color w:val="000000" w:themeColor="text1"/>
          <w:sz w:val="22"/>
          <w:szCs w:val="22"/>
        </w:rPr>
      </w:pPr>
    </w:p>
    <w:p w14:paraId="5FBD2BD8" w14:textId="77777777" w:rsidR="005A67DD" w:rsidRPr="008A44A6" w:rsidRDefault="005A67DD" w:rsidP="00F415B0">
      <w:pPr>
        <w:rPr>
          <w:color w:val="000000" w:themeColor="text1"/>
          <w:sz w:val="22"/>
          <w:szCs w:val="22"/>
        </w:rPr>
      </w:pPr>
    </w:p>
    <w:p w14:paraId="7747F7C0" w14:textId="77777777" w:rsidR="00812D16" w:rsidRPr="008A44A6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5.</w:t>
      </w:r>
      <w:r w:rsidRPr="008A44A6">
        <w:rPr>
          <w:b/>
          <w:color w:val="000000" w:themeColor="text1"/>
          <w:sz w:val="22"/>
        </w:rPr>
        <w:tab/>
        <w:t>PROPRIETÀ FARMACOLOGICHE</w:t>
      </w:r>
    </w:p>
    <w:p w14:paraId="1EF86B60" w14:textId="77777777" w:rsidR="00812D16" w:rsidRPr="008A44A6" w:rsidRDefault="00812D16" w:rsidP="00243E99">
      <w:pPr>
        <w:keepNext/>
        <w:rPr>
          <w:color w:val="000000" w:themeColor="text1"/>
          <w:sz w:val="22"/>
          <w:szCs w:val="22"/>
        </w:rPr>
      </w:pPr>
    </w:p>
    <w:p w14:paraId="3B3C07A2" w14:textId="77777777" w:rsidR="00812D16" w:rsidRPr="008A44A6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 xml:space="preserve">5.1 </w:t>
      </w:r>
      <w:r w:rsidRPr="008A44A6">
        <w:rPr>
          <w:b/>
          <w:color w:val="000000" w:themeColor="text1"/>
          <w:sz w:val="22"/>
        </w:rPr>
        <w:tab/>
        <w:t>Proprietà farmacodinamiche</w:t>
      </w:r>
    </w:p>
    <w:p w14:paraId="08FDAFD1" w14:textId="77777777" w:rsidR="00812D16" w:rsidRPr="008A44A6" w:rsidRDefault="00812D16" w:rsidP="00243E99">
      <w:pPr>
        <w:keepNext/>
        <w:rPr>
          <w:color w:val="000000" w:themeColor="text1"/>
          <w:sz w:val="22"/>
          <w:szCs w:val="22"/>
        </w:rPr>
      </w:pPr>
    </w:p>
    <w:p w14:paraId="074E8FDD" w14:textId="4E0E3FC7" w:rsidR="00403579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Categoria farmacoterapeutica: </w:t>
      </w:r>
      <w:r w:rsidR="00C62BAC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>nalgesic</w:t>
      </w:r>
      <w:r w:rsidR="00C62BAC" w:rsidRPr="008A44A6">
        <w:rPr>
          <w:color w:val="000000" w:themeColor="text1"/>
          <w:sz w:val="22"/>
        </w:rPr>
        <w:t>i</w:t>
      </w:r>
      <w:r w:rsidRPr="008A44A6">
        <w:rPr>
          <w:color w:val="000000" w:themeColor="text1"/>
          <w:sz w:val="22"/>
        </w:rPr>
        <w:t>, antagonist</w:t>
      </w:r>
      <w:r w:rsidR="00C62BAC" w:rsidRPr="008A44A6">
        <w:rPr>
          <w:color w:val="000000" w:themeColor="text1"/>
          <w:sz w:val="22"/>
        </w:rPr>
        <w:t>i</w:t>
      </w:r>
      <w:r w:rsidRPr="008A44A6">
        <w:rPr>
          <w:color w:val="000000" w:themeColor="text1"/>
          <w:sz w:val="22"/>
        </w:rPr>
        <w:t xml:space="preserve"> del peptide correlato al gene della calcitonina (CGRP), codice ATC: </w:t>
      </w:r>
      <w:r w:rsidR="00B00668" w:rsidRPr="008A44A6">
        <w:rPr>
          <w:color w:val="000000" w:themeColor="text1"/>
          <w:sz w:val="22"/>
        </w:rPr>
        <w:t>N02CD06</w:t>
      </w:r>
    </w:p>
    <w:p w14:paraId="6BF1C7D5" w14:textId="77777777" w:rsidR="00812D16" w:rsidRPr="008A44A6" w:rsidRDefault="00812D16" w:rsidP="00F415B0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14:paraId="358C1936" w14:textId="244F53C5" w:rsidR="00812D16" w:rsidRPr="008A44A6" w:rsidRDefault="00985C3D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Meccanismo d’azione</w:t>
      </w:r>
    </w:p>
    <w:p w14:paraId="124D5FBF" w14:textId="77777777" w:rsidR="00072E6F" w:rsidRPr="008A44A6" w:rsidRDefault="00072E6F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AAFF692" w14:textId="77777777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Rimegepant si lega in maniera selettiva con elevata affinità al recettore umano del peptide correlato al gene della calcitonina (CGRP) e agisce da antagonista del recettore CGRP.</w:t>
      </w:r>
    </w:p>
    <w:p w14:paraId="2B932398" w14:textId="77777777" w:rsidR="00403579" w:rsidRPr="008A44A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6C94EEB" w14:textId="3BC8CCB0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La relazione tra attività farmacodinamica e il</w:t>
      </w:r>
      <w:r w:rsidR="00F473F3" w:rsidRPr="008A44A6">
        <w:rPr>
          <w:color w:val="000000" w:themeColor="text1"/>
          <w:sz w:val="22"/>
        </w:rPr>
        <w:t>/i</w:t>
      </w:r>
      <w:r w:rsidRPr="008A44A6">
        <w:rPr>
          <w:color w:val="000000" w:themeColor="text1"/>
          <w:sz w:val="22"/>
        </w:rPr>
        <w:t xml:space="preserve"> meccanismo/i con cui rimegepant </w:t>
      </w:r>
      <w:r w:rsidR="00F473F3" w:rsidRPr="008A44A6">
        <w:rPr>
          <w:color w:val="000000" w:themeColor="text1"/>
          <w:sz w:val="22"/>
        </w:rPr>
        <w:t xml:space="preserve">esercita </w:t>
      </w:r>
      <w:r w:rsidRPr="008A44A6">
        <w:rPr>
          <w:color w:val="000000" w:themeColor="text1"/>
          <w:sz w:val="22"/>
        </w:rPr>
        <w:t xml:space="preserve">i suoi effetti clinici non </w:t>
      </w:r>
      <w:r w:rsidR="00DE03ED" w:rsidRPr="008A44A6">
        <w:rPr>
          <w:color w:val="000000" w:themeColor="text1"/>
          <w:sz w:val="22"/>
        </w:rPr>
        <w:t>è</w:t>
      </w:r>
      <w:r w:rsidRPr="008A44A6">
        <w:rPr>
          <w:color w:val="000000" w:themeColor="text1"/>
          <w:sz w:val="22"/>
        </w:rPr>
        <w:t xml:space="preserve"> not</w:t>
      </w:r>
      <w:r w:rsidR="00DE03ED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>.</w:t>
      </w:r>
    </w:p>
    <w:p w14:paraId="54FD8175" w14:textId="77777777" w:rsidR="00403579" w:rsidRPr="008A44A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1C5C37ED" w14:textId="3D5ED830" w:rsidR="00403579" w:rsidRPr="008A44A6" w:rsidRDefault="00985C3D" w:rsidP="00F415B0">
      <w:pPr>
        <w:keepNext/>
        <w:keepLines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Efficacia clinica: trattamento acuto</w:t>
      </w:r>
    </w:p>
    <w:p w14:paraId="1BD4ADBB" w14:textId="77777777" w:rsidR="000C6B85" w:rsidRPr="008A44A6" w:rsidRDefault="000C6B85" w:rsidP="00243E9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18DA5172" w14:textId="437FEEE3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L’efficacia di VYDURA per il trattamento acuto dell’emicrania con o senza aura negli adulti è stata </w:t>
      </w:r>
      <w:r w:rsidR="007166DE" w:rsidRPr="008A44A6">
        <w:rPr>
          <w:color w:val="000000" w:themeColor="text1"/>
          <w:sz w:val="22"/>
        </w:rPr>
        <w:t>esaminata</w:t>
      </w:r>
      <w:r w:rsidRPr="008A44A6">
        <w:rPr>
          <w:color w:val="000000" w:themeColor="text1"/>
          <w:sz w:val="22"/>
        </w:rPr>
        <w:t xml:space="preserve"> </w:t>
      </w:r>
      <w:r w:rsidR="00982208" w:rsidRPr="008A44A6">
        <w:rPr>
          <w:color w:val="000000" w:themeColor="text1"/>
          <w:sz w:val="22"/>
        </w:rPr>
        <w:t xml:space="preserve">in tre </w:t>
      </w:r>
      <w:r w:rsidR="00F473F3" w:rsidRPr="008A44A6">
        <w:rPr>
          <w:color w:val="000000" w:themeColor="text1"/>
          <w:sz w:val="22"/>
        </w:rPr>
        <w:t xml:space="preserve">studi </w:t>
      </w:r>
      <w:r w:rsidR="00982208" w:rsidRPr="008A44A6">
        <w:rPr>
          <w:color w:val="000000" w:themeColor="text1"/>
          <w:sz w:val="22"/>
        </w:rPr>
        <w:t>randomizzat</w:t>
      </w:r>
      <w:r w:rsidR="00F473F3" w:rsidRPr="008A44A6">
        <w:rPr>
          <w:color w:val="000000" w:themeColor="text1"/>
          <w:sz w:val="22"/>
        </w:rPr>
        <w:t>i</w:t>
      </w:r>
      <w:r w:rsidR="00982208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in doppio cieco, controllat</w:t>
      </w:r>
      <w:r w:rsidR="00F473F3" w:rsidRPr="008A44A6">
        <w:rPr>
          <w:color w:val="000000" w:themeColor="text1"/>
          <w:sz w:val="22"/>
        </w:rPr>
        <w:t>i</w:t>
      </w:r>
      <w:r w:rsidRPr="008A44A6">
        <w:rPr>
          <w:color w:val="000000" w:themeColor="text1"/>
          <w:sz w:val="22"/>
        </w:rPr>
        <w:t xml:space="preserve"> con placebo</w:t>
      </w:r>
      <w:r w:rsidR="00982208" w:rsidRPr="008A44A6">
        <w:rPr>
          <w:color w:val="000000" w:themeColor="text1"/>
          <w:sz w:val="22"/>
        </w:rPr>
        <w:t xml:space="preserve"> (Studi 1</w:t>
      </w:r>
      <w:r w:rsidR="00982208" w:rsidRPr="008A44A6">
        <w:rPr>
          <w:color w:val="000000" w:themeColor="text1"/>
          <w:sz w:val="22"/>
        </w:rPr>
        <w:noBreakHyphen/>
        <w:t>3)</w:t>
      </w:r>
      <w:r w:rsidRPr="008A44A6">
        <w:rPr>
          <w:color w:val="000000" w:themeColor="text1"/>
          <w:sz w:val="22"/>
        </w:rPr>
        <w:t xml:space="preserve">. </w:t>
      </w:r>
      <w:r w:rsidR="00F473F3" w:rsidRPr="008A44A6">
        <w:rPr>
          <w:color w:val="000000" w:themeColor="text1"/>
          <w:sz w:val="22"/>
        </w:rPr>
        <w:t xml:space="preserve">I </w:t>
      </w:r>
      <w:r w:rsidRPr="008A44A6">
        <w:rPr>
          <w:color w:val="000000" w:themeColor="text1"/>
          <w:sz w:val="22"/>
        </w:rPr>
        <w:t xml:space="preserve">pazienti </w:t>
      </w:r>
      <w:r w:rsidR="00F473F3" w:rsidRPr="008A44A6">
        <w:rPr>
          <w:color w:val="000000" w:themeColor="text1"/>
          <w:sz w:val="22"/>
        </w:rPr>
        <w:t xml:space="preserve">sono stati istruiti nel </w:t>
      </w:r>
      <w:r w:rsidRPr="008A44A6">
        <w:rPr>
          <w:color w:val="000000" w:themeColor="text1"/>
          <w:sz w:val="22"/>
        </w:rPr>
        <w:t xml:space="preserve">trattare </w:t>
      </w:r>
      <w:r w:rsidR="00F473F3" w:rsidRPr="008A44A6">
        <w:rPr>
          <w:color w:val="000000" w:themeColor="text1"/>
          <w:sz w:val="22"/>
        </w:rPr>
        <w:t>l</w:t>
      </w:r>
      <w:r w:rsidR="007166DE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 xml:space="preserve">emicrania con intensità del dolore </w:t>
      </w:r>
      <w:r w:rsidR="00F473F3" w:rsidRPr="008A44A6">
        <w:rPr>
          <w:color w:val="000000" w:themeColor="text1"/>
          <w:sz w:val="22"/>
        </w:rPr>
        <w:t xml:space="preserve">cefalalgico </w:t>
      </w:r>
      <w:r w:rsidRPr="008A44A6">
        <w:rPr>
          <w:color w:val="000000" w:themeColor="text1"/>
          <w:sz w:val="22"/>
        </w:rPr>
        <w:t>da moderat</w:t>
      </w:r>
      <w:r w:rsidR="00F473F3" w:rsidRPr="008A44A6">
        <w:rPr>
          <w:color w:val="000000" w:themeColor="text1"/>
          <w:sz w:val="22"/>
        </w:rPr>
        <w:t>o</w:t>
      </w:r>
      <w:r w:rsidRPr="008A44A6">
        <w:rPr>
          <w:color w:val="000000" w:themeColor="text1"/>
          <w:sz w:val="22"/>
        </w:rPr>
        <w:t xml:space="preserve"> a </w:t>
      </w:r>
      <w:r w:rsidR="000313EA" w:rsidRPr="008A44A6">
        <w:rPr>
          <w:color w:val="000000" w:themeColor="text1"/>
          <w:sz w:val="22"/>
        </w:rPr>
        <w:t>severo</w:t>
      </w:r>
      <w:r w:rsidRPr="008A44A6">
        <w:rPr>
          <w:color w:val="000000" w:themeColor="text1"/>
          <w:sz w:val="22"/>
        </w:rPr>
        <w:t xml:space="preserve">. Era consentito ricorrere a medicinali di </w:t>
      </w:r>
      <w:r w:rsidR="00267E55" w:rsidRPr="008A44A6">
        <w:rPr>
          <w:color w:val="000000" w:themeColor="text1"/>
          <w:sz w:val="22"/>
        </w:rPr>
        <w:t xml:space="preserve">soccorso </w:t>
      </w:r>
      <w:r w:rsidRPr="008A44A6">
        <w:rPr>
          <w:color w:val="000000" w:themeColor="text1"/>
          <w:sz w:val="22"/>
        </w:rPr>
        <w:t xml:space="preserve">(ovvero FANS, paracetamolo e/o </w:t>
      </w:r>
      <w:r w:rsidR="007166DE" w:rsidRPr="008A44A6">
        <w:rPr>
          <w:color w:val="000000" w:themeColor="text1"/>
          <w:sz w:val="22"/>
        </w:rPr>
        <w:t xml:space="preserve">un </w:t>
      </w:r>
      <w:r w:rsidRPr="008A44A6">
        <w:rPr>
          <w:color w:val="000000" w:themeColor="text1"/>
          <w:sz w:val="22"/>
        </w:rPr>
        <w:t>antiemetico) 2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ore dopo il trattamento iniziale. Altre forme di medicinali di </w:t>
      </w:r>
      <w:r w:rsidR="001E6CFF" w:rsidRPr="008A44A6">
        <w:rPr>
          <w:color w:val="000000" w:themeColor="text1"/>
          <w:sz w:val="22"/>
        </w:rPr>
        <w:t xml:space="preserve">soccorso </w:t>
      </w:r>
      <w:r w:rsidRPr="008A44A6">
        <w:rPr>
          <w:color w:val="000000" w:themeColor="text1"/>
          <w:sz w:val="22"/>
        </w:rPr>
        <w:t>come ad esempio i triptani</w:t>
      </w:r>
      <w:r w:rsidR="00E821D0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non erano consentit</w:t>
      </w:r>
      <w:r w:rsidR="007166DE" w:rsidRPr="008A44A6">
        <w:rPr>
          <w:color w:val="000000" w:themeColor="text1"/>
          <w:sz w:val="22"/>
        </w:rPr>
        <w:t>e</w:t>
      </w:r>
      <w:r w:rsidRPr="008A44A6">
        <w:rPr>
          <w:color w:val="000000" w:themeColor="text1"/>
          <w:sz w:val="22"/>
        </w:rPr>
        <w:t xml:space="preserve"> per 48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ore </w:t>
      </w:r>
      <w:r w:rsidR="00E821D0" w:rsidRPr="008A44A6">
        <w:rPr>
          <w:color w:val="000000" w:themeColor="text1"/>
          <w:sz w:val="22"/>
        </w:rPr>
        <w:t xml:space="preserve">dopo il </w:t>
      </w:r>
      <w:r w:rsidRPr="008A44A6">
        <w:rPr>
          <w:color w:val="000000" w:themeColor="text1"/>
          <w:sz w:val="22"/>
        </w:rPr>
        <w:t xml:space="preserve">trattamento iniziale. Circa il 14% dei pazienti </w:t>
      </w:r>
      <w:r w:rsidR="00973871" w:rsidRPr="008A44A6">
        <w:rPr>
          <w:color w:val="000000" w:themeColor="text1"/>
          <w:sz w:val="22"/>
        </w:rPr>
        <w:t xml:space="preserve">assumeva al basale </w:t>
      </w:r>
      <w:r w:rsidRPr="008A44A6">
        <w:rPr>
          <w:color w:val="000000" w:themeColor="text1"/>
          <w:sz w:val="22"/>
        </w:rPr>
        <w:t>medicinali preventivi per l’emicrania. Nessuno dei pazienti dello Studio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1 era in trattamento con medicinali preventivi concomitanti che </w:t>
      </w:r>
      <w:r w:rsidR="00F473F3" w:rsidRPr="008A44A6">
        <w:rPr>
          <w:color w:val="000000" w:themeColor="text1"/>
          <w:sz w:val="22"/>
        </w:rPr>
        <w:t xml:space="preserve">agivano </w:t>
      </w:r>
      <w:r w:rsidRPr="008A44A6">
        <w:rPr>
          <w:color w:val="000000" w:themeColor="text1"/>
          <w:sz w:val="22"/>
        </w:rPr>
        <w:t>sulla via del peptide correlato al gene della calcitonina.</w:t>
      </w:r>
    </w:p>
    <w:p w14:paraId="0A734DCC" w14:textId="77777777" w:rsidR="00403579" w:rsidRPr="008A44A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47C3440" w14:textId="2D8F0944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Le analisi di efficacia primaria sono state condotte in pazienti </w:t>
      </w:r>
      <w:r w:rsidR="00F473F3" w:rsidRPr="008A44A6">
        <w:rPr>
          <w:color w:val="000000" w:themeColor="text1"/>
          <w:sz w:val="22"/>
        </w:rPr>
        <w:t>in trattamento per l</w:t>
      </w:r>
      <w:r w:rsidRPr="008A44A6">
        <w:rPr>
          <w:color w:val="000000" w:themeColor="text1"/>
          <w:sz w:val="22"/>
        </w:rPr>
        <w:t xml:space="preserve">’emicrania </w:t>
      </w:r>
      <w:r w:rsidR="00E821D0" w:rsidRPr="008A44A6">
        <w:rPr>
          <w:color w:val="000000" w:themeColor="text1"/>
          <w:sz w:val="22"/>
        </w:rPr>
        <w:t xml:space="preserve">caratterizzata da </w:t>
      </w:r>
      <w:r w:rsidRPr="008A44A6">
        <w:rPr>
          <w:color w:val="000000" w:themeColor="text1"/>
          <w:sz w:val="22"/>
        </w:rPr>
        <w:t xml:space="preserve">dolore da moderato a </w:t>
      </w:r>
      <w:r w:rsidR="000313EA" w:rsidRPr="008A44A6">
        <w:rPr>
          <w:color w:val="000000" w:themeColor="text1"/>
          <w:sz w:val="22"/>
        </w:rPr>
        <w:t>severo</w:t>
      </w:r>
      <w:r w:rsidRPr="008A44A6">
        <w:rPr>
          <w:color w:val="000000" w:themeColor="text1"/>
          <w:sz w:val="22"/>
        </w:rPr>
        <w:t xml:space="preserve">. </w:t>
      </w:r>
      <w:r w:rsidR="007166DE" w:rsidRPr="008A44A6">
        <w:rPr>
          <w:color w:val="000000" w:themeColor="text1"/>
          <w:sz w:val="22"/>
        </w:rPr>
        <w:t>La</w:t>
      </w:r>
      <w:r w:rsidRPr="008A44A6">
        <w:rPr>
          <w:color w:val="000000" w:themeColor="text1"/>
          <w:sz w:val="22"/>
        </w:rPr>
        <w:t xml:space="preserve"> </w:t>
      </w:r>
      <w:r w:rsidR="00481DA8" w:rsidRPr="008A44A6">
        <w:rPr>
          <w:color w:val="000000" w:themeColor="text1"/>
          <w:sz w:val="22"/>
        </w:rPr>
        <w:t xml:space="preserve">liberazione </w:t>
      </w:r>
      <w:r w:rsidRPr="008A44A6">
        <w:rPr>
          <w:color w:val="000000" w:themeColor="text1"/>
          <w:sz w:val="22"/>
        </w:rPr>
        <w:t xml:space="preserve">dal dolore </w:t>
      </w:r>
      <w:r w:rsidR="002729AD" w:rsidRPr="008A44A6">
        <w:rPr>
          <w:color w:val="000000" w:themeColor="text1"/>
          <w:sz w:val="22"/>
        </w:rPr>
        <w:t>era</w:t>
      </w:r>
      <w:r w:rsidR="007166DE" w:rsidRPr="008A44A6">
        <w:rPr>
          <w:color w:val="000000" w:themeColor="text1"/>
          <w:sz w:val="22"/>
        </w:rPr>
        <w:t xml:space="preserve"> definita come </w:t>
      </w:r>
      <w:r w:rsidRPr="008A44A6">
        <w:rPr>
          <w:color w:val="000000" w:themeColor="text1"/>
          <w:sz w:val="22"/>
        </w:rPr>
        <w:t>riduzione d</w:t>
      </w:r>
      <w:r w:rsidR="00F473F3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>l dolore moderat</w:t>
      </w:r>
      <w:r w:rsidR="002729AD" w:rsidRPr="008A44A6">
        <w:rPr>
          <w:color w:val="000000" w:themeColor="text1"/>
          <w:sz w:val="22"/>
        </w:rPr>
        <w:t>o</w:t>
      </w:r>
      <w:r w:rsidRPr="008A44A6">
        <w:rPr>
          <w:color w:val="000000" w:themeColor="text1"/>
          <w:sz w:val="22"/>
        </w:rPr>
        <w:t xml:space="preserve"> o </w:t>
      </w:r>
      <w:r w:rsidR="000313EA" w:rsidRPr="008A44A6">
        <w:rPr>
          <w:color w:val="000000" w:themeColor="text1"/>
          <w:sz w:val="22"/>
        </w:rPr>
        <w:t xml:space="preserve">severo </w:t>
      </w:r>
      <w:r w:rsidRPr="008A44A6">
        <w:rPr>
          <w:color w:val="000000" w:themeColor="text1"/>
          <w:sz w:val="22"/>
        </w:rPr>
        <w:t>fino a</w:t>
      </w:r>
      <w:r w:rsidR="007166DE" w:rsidRPr="008A44A6">
        <w:rPr>
          <w:color w:val="000000" w:themeColor="text1"/>
          <w:sz w:val="22"/>
        </w:rPr>
        <w:t>d assenza del</w:t>
      </w:r>
      <w:r w:rsidRPr="008A44A6">
        <w:rPr>
          <w:color w:val="000000" w:themeColor="text1"/>
          <w:sz w:val="22"/>
        </w:rPr>
        <w:t xml:space="preserve"> dolore</w:t>
      </w:r>
      <w:r w:rsidR="00E821D0" w:rsidRPr="008A44A6">
        <w:rPr>
          <w:color w:val="000000" w:themeColor="text1"/>
          <w:sz w:val="22"/>
        </w:rPr>
        <w:t xml:space="preserve"> da cefalea</w:t>
      </w:r>
      <w:r w:rsidRPr="008A44A6">
        <w:rPr>
          <w:color w:val="000000" w:themeColor="text1"/>
          <w:sz w:val="22"/>
        </w:rPr>
        <w:t xml:space="preserve">; </w:t>
      </w:r>
      <w:r w:rsidR="007166DE" w:rsidRPr="008A44A6">
        <w:rPr>
          <w:color w:val="000000" w:themeColor="text1"/>
          <w:sz w:val="22"/>
        </w:rPr>
        <w:t>la</w:t>
      </w:r>
      <w:r w:rsidRPr="008A44A6">
        <w:rPr>
          <w:color w:val="000000" w:themeColor="text1"/>
          <w:sz w:val="22"/>
        </w:rPr>
        <w:t xml:space="preserve"> libertà dal sintomo più fastidioso (</w:t>
      </w:r>
      <w:r w:rsidR="00F473F3" w:rsidRPr="008A44A6">
        <w:rPr>
          <w:i/>
          <w:color w:val="000000" w:themeColor="text1"/>
          <w:sz w:val="22"/>
          <w:u w:val="single"/>
        </w:rPr>
        <w:t>M</w:t>
      </w:r>
      <w:r w:rsidR="00F473F3" w:rsidRPr="008A44A6">
        <w:rPr>
          <w:i/>
          <w:color w:val="000000" w:themeColor="text1"/>
          <w:sz w:val="22"/>
          <w:szCs w:val="22"/>
        </w:rPr>
        <w:t>ost Bothersome Symptom</w:t>
      </w:r>
      <w:r w:rsidR="00F473F3" w:rsidRPr="008A44A6">
        <w:rPr>
          <w:color w:val="000000" w:themeColor="text1"/>
          <w:sz w:val="22"/>
          <w:szCs w:val="22"/>
        </w:rPr>
        <w:t xml:space="preserve">, </w:t>
      </w:r>
      <w:r w:rsidRPr="008A44A6">
        <w:rPr>
          <w:color w:val="000000" w:themeColor="text1"/>
          <w:sz w:val="22"/>
        </w:rPr>
        <w:t xml:space="preserve">MBS) </w:t>
      </w:r>
      <w:r w:rsidR="00F473F3" w:rsidRPr="008A44A6">
        <w:rPr>
          <w:color w:val="000000" w:themeColor="text1"/>
          <w:sz w:val="22"/>
        </w:rPr>
        <w:t xml:space="preserve">è stata </w:t>
      </w:r>
      <w:r w:rsidR="007166DE" w:rsidRPr="008A44A6">
        <w:rPr>
          <w:color w:val="000000" w:themeColor="text1"/>
          <w:sz w:val="22"/>
        </w:rPr>
        <w:t xml:space="preserve">definita come </w:t>
      </w:r>
      <w:r w:rsidRPr="008A44A6">
        <w:rPr>
          <w:color w:val="000000" w:themeColor="text1"/>
          <w:sz w:val="22"/>
        </w:rPr>
        <w:t>assenza di MBS auto</w:t>
      </w:r>
      <w:r w:rsidR="002729AD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 xml:space="preserve">identificato (ovvero fotofobia, fonofobia o nausea). Tra i pazienti con MBS, il sintomo più comunemente identificato è stato la fotofobia (54%), seguito dalla nausea (28%) e </w:t>
      </w:r>
      <w:r w:rsidR="007166DE" w:rsidRPr="008A44A6">
        <w:rPr>
          <w:color w:val="000000" w:themeColor="text1"/>
          <w:sz w:val="22"/>
        </w:rPr>
        <w:t>dal</w:t>
      </w:r>
      <w:r w:rsidRPr="008A44A6">
        <w:rPr>
          <w:color w:val="000000" w:themeColor="text1"/>
          <w:sz w:val="22"/>
        </w:rPr>
        <w:t>la fonofobia (15%).</w:t>
      </w:r>
    </w:p>
    <w:p w14:paraId="2BED2403" w14:textId="77777777" w:rsidR="00403579" w:rsidRPr="008A44A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38B59BC" w14:textId="4754AE68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Nello Studio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1 la percentuale di pazienti che hanno raggiunto la </w:t>
      </w:r>
      <w:r w:rsidR="001E6CFF" w:rsidRPr="008A44A6">
        <w:rPr>
          <w:color w:val="000000" w:themeColor="text1"/>
          <w:sz w:val="22"/>
        </w:rPr>
        <w:t xml:space="preserve">liberazione </w:t>
      </w:r>
      <w:r w:rsidRPr="008A44A6">
        <w:rPr>
          <w:color w:val="000000" w:themeColor="text1"/>
          <w:sz w:val="22"/>
        </w:rPr>
        <w:t xml:space="preserve">dal dolore da cefalea e la libertà da MBS </w:t>
      </w:r>
      <w:r w:rsidR="005D2FF4" w:rsidRPr="008A44A6">
        <w:rPr>
          <w:color w:val="000000" w:themeColor="text1"/>
          <w:sz w:val="22"/>
        </w:rPr>
        <w:t>2 </w:t>
      </w:r>
      <w:r w:rsidRPr="008A44A6">
        <w:rPr>
          <w:color w:val="000000" w:themeColor="text1"/>
          <w:sz w:val="22"/>
        </w:rPr>
        <w:t>ore dopo una dose singola è stata</w:t>
      </w:r>
      <w:r w:rsidR="00197FF1" w:rsidRPr="008A44A6">
        <w:rPr>
          <w:color w:val="000000" w:themeColor="text1"/>
          <w:sz w:val="22"/>
        </w:rPr>
        <w:t>, dal punto di vista statistico,</w:t>
      </w:r>
      <w:r w:rsidRPr="008A44A6">
        <w:rPr>
          <w:color w:val="000000" w:themeColor="text1"/>
          <w:sz w:val="22"/>
        </w:rPr>
        <w:t xml:space="preserve"> significativamente superiore nei pazienti trattati con VYDURA rispetto ai pazienti trattati con placebo (Tabella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2). </w:t>
      </w:r>
      <w:r w:rsidR="005D2FF4" w:rsidRPr="008A44A6">
        <w:rPr>
          <w:color w:val="000000" w:themeColor="text1"/>
          <w:sz w:val="22"/>
        </w:rPr>
        <w:t xml:space="preserve">Inoltre, </w:t>
      </w:r>
      <w:r w:rsidR="00197FF1" w:rsidRPr="008A44A6">
        <w:rPr>
          <w:color w:val="000000" w:themeColor="text1"/>
          <w:sz w:val="22"/>
        </w:rPr>
        <w:t>risultati</w:t>
      </w:r>
      <w:r w:rsidR="00197FF1" w:rsidRPr="008A44A6" w:rsidDel="00197FF1">
        <w:rPr>
          <w:color w:val="000000" w:themeColor="text1"/>
          <w:sz w:val="22"/>
        </w:rPr>
        <w:t xml:space="preserve"> </w:t>
      </w:r>
      <w:r w:rsidR="005D2FF4" w:rsidRPr="008A44A6">
        <w:rPr>
          <w:color w:val="000000" w:themeColor="text1"/>
          <w:sz w:val="22"/>
        </w:rPr>
        <w:t>statisticamente significativi di VYDURA rispetto al placebo sono stati dimostrati per gli ulteriori endpoint di efficacia d</w:t>
      </w:r>
      <w:r w:rsidR="00197FF1" w:rsidRPr="008A44A6">
        <w:rPr>
          <w:color w:val="000000" w:themeColor="text1"/>
          <w:sz w:val="22"/>
        </w:rPr>
        <w:t>i</w:t>
      </w:r>
      <w:r w:rsidR="005D2FF4" w:rsidRPr="008A44A6">
        <w:rPr>
          <w:color w:val="000000" w:themeColor="text1"/>
          <w:sz w:val="22"/>
        </w:rPr>
        <w:t xml:space="preserve"> sollievo dal dolore a 2 ore, della </w:t>
      </w:r>
      <w:r w:rsidR="00DE33D9" w:rsidRPr="008A44A6">
        <w:rPr>
          <w:i/>
          <w:color w:val="000000" w:themeColor="text1"/>
          <w:sz w:val="22"/>
        </w:rPr>
        <w:t>sustained pain freedom</w:t>
      </w:r>
      <w:r w:rsidR="00DE33D9" w:rsidRPr="008A44A6">
        <w:rPr>
          <w:color w:val="000000" w:themeColor="text1"/>
          <w:sz w:val="22"/>
        </w:rPr>
        <w:t xml:space="preserve"> (</w:t>
      </w:r>
      <w:r w:rsidR="001E6CFF" w:rsidRPr="008A44A6">
        <w:rPr>
          <w:color w:val="000000" w:themeColor="text1"/>
          <w:sz w:val="22"/>
        </w:rPr>
        <w:t xml:space="preserve">liberazione </w:t>
      </w:r>
      <w:r w:rsidR="00DE33D9" w:rsidRPr="008A44A6">
        <w:rPr>
          <w:color w:val="000000" w:themeColor="text1"/>
          <w:sz w:val="22"/>
        </w:rPr>
        <w:t>protratta dal dolore)</w:t>
      </w:r>
      <w:r w:rsidR="005D2FF4" w:rsidRPr="008A44A6">
        <w:rPr>
          <w:color w:val="000000" w:themeColor="text1"/>
          <w:sz w:val="22"/>
        </w:rPr>
        <w:t xml:space="preserve"> da 2 a 48 ore, dell’uso di medicinali di </w:t>
      </w:r>
      <w:r w:rsidR="001E6CFF" w:rsidRPr="008A44A6">
        <w:rPr>
          <w:color w:val="000000" w:themeColor="text1"/>
          <w:sz w:val="22"/>
        </w:rPr>
        <w:t xml:space="preserve">soccorso </w:t>
      </w:r>
      <w:r w:rsidR="005D2FF4" w:rsidRPr="008A44A6">
        <w:rPr>
          <w:color w:val="000000" w:themeColor="text1"/>
          <w:sz w:val="22"/>
        </w:rPr>
        <w:t xml:space="preserve">entro 24 ore, nonché della </w:t>
      </w:r>
      <w:r w:rsidR="00A45C8C" w:rsidRPr="008A44A6">
        <w:rPr>
          <w:color w:val="000000" w:themeColor="text1"/>
          <w:sz w:val="22"/>
        </w:rPr>
        <w:t xml:space="preserve">capacità di </w:t>
      </w:r>
      <w:r w:rsidR="00197FF1" w:rsidRPr="008A44A6">
        <w:rPr>
          <w:color w:val="000000" w:themeColor="text1"/>
          <w:sz w:val="22"/>
        </w:rPr>
        <w:t>riprendere le normali attività</w:t>
      </w:r>
      <w:r w:rsidR="005D2FF4" w:rsidRPr="008A44A6">
        <w:rPr>
          <w:color w:val="000000" w:themeColor="text1"/>
          <w:sz w:val="22"/>
        </w:rPr>
        <w:t xml:space="preserve"> dopo 2 ore dalla somministrazione della dose. Il sollievo dal dolore è </w:t>
      </w:r>
      <w:r w:rsidR="00C837A9" w:rsidRPr="008A44A6">
        <w:rPr>
          <w:color w:val="000000" w:themeColor="text1"/>
          <w:sz w:val="22"/>
        </w:rPr>
        <w:t xml:space="preserve">stato </w:t>
      </w:r>
      <w:r w:rsidR="005D2FF4" w:rsidRPr="008A44A6">
        <w:rPr>
          <w:color w:val="000000" w:themeColor="text1"/>
          <w:sz w:val="22"/>
        </w:rPr>
        <w:t xml:space="preserve">definito come riduzione </w:t>
      </w:r>
      <w:r w:rsidR="00DE33D9" w:rsidRPr="008A44A6">
        <w:rPr>
          <w:color w:val="000000" w:themeColor="text1"/>
          <w:sz w:val="22"/>
        </w:rPr>
        <w:t xml:space="preserve">del </w:t>
      </w:r>
      <w:r w:rsidR="005D2FF4" w:rsidRPr="008A44A6">
        <w:rPr>
          <w:color w:val="000000" w:themeColor="text1"/>
          <w:sz w:val="22"/>
        </w:rPr>
        <w:t xml:space="preserve">dolore </w:t>
      </w:r>
      <w:r w:rsidR="00DE33D9" w:rsidRPr="008A44A6">
        <w:rPr>
          <w:color w:val="000000" w:themeColor="text1"/>
          <w:sz w:val="22"/>
        </w:rPr>
        <w:t xml:space="preserve">da emicrania </w:t>
      </w:r>
      <w:r w:rsidR="005D2FF4" w:rsidRPr="008A44A6">
        <w:rPr>
          <w:color w:val="000000" w:themeColor="text1"/>
          <w:sz w:val="22"/>
        </w:rPr>
        <w:t xml:space="preserve">da moderato o </w:t>
      </w:r>
      <w:r w:rsidR="000313EA" w:rsidRPr="008A44A6">
        <w:rPr>
          <w:color w:val="000000" w:themeColor="text1"/>
          <w:sz w:val="22"/>
        </w:rPr>
        <w:t xml:space="preserve">severo </w:t>
      </w:r>
      <w:r w:rsidR="005D2FF4" w:rsidRPr="008A44A6">
        <w:rPr>
          <w:color w:val="000000" w:themeColor="text1"/>
          <w:sz w:val="22"/>
        </w:rPr>
        <w:t xml:space="preserve">a lieve o inesistente. </w:t>
      </w:r>
      <w:r w:rsidR="006E011B" w:rsidRPr="008A44A6">
        <w:rPr>
          <w:color w:val="000000" w:themeColor="text1"/>
          <w:sz w:val="22"/>
        </w:rPr>
        <w:t>Gli</w:t>
      </w:r>
      <w:r w:rsidRPr="008A44A6">
        <w:rPr>
          <w:color w:val="000000" w:themeColor="text1"/>
          <w:sz w:val="22"/>
        </w:rPr>
        <w:t xml:space="preserve"> studi </w:t>
      </w:r>
      <w:r w:rsidR="00197FF1" w:rsidRPr="008A44A6">
        <w:rPr>
          <w:color w:val="000000" w:themeColor="text1"/>
          <w:sz w:val="22"/>
        </w:rPr>
        <w:t>pilota </w:t>
      </w:r>
      <w:r w:rsidR="00993BE6" w:rsidRPr="008A44A6">
        <w:rPr>
          <w:color w:val="000000" w:themeColor="text1"/>
          <w:sz w:val="22"/>
        </w:rPr>
        <w:t>2 e 3</w:t>
      </w:r>
      <w:r w:rsidR="005D2FF4" w:rsidRPr="008A44A6">
        <w:rPr>
          <w:color w:val="000000" w:themeColor="text1"/>
          <w:sz w:val="22"/>
        </w:rPr>
        <w:t xml:space="preserve"> su singol</w:t>
      </w:r>
      <w:r w:rsidR="00197FF1" w:rsidRPr="008A44A6">
        <w:rPr>
          <w:color w:val="000000" w:themeColor="text1"/>
          <w:sz w:val="22"/>
        </w:rPr>
        <w:t>o</w:t>
      </w:r>
      <w:r w:rsidR="005D2FF4" w:rsidRPr="008A44A6">
        <w:rPr>
          <w:color w:val="000000" w:themeColor="text1"/>
          <w:sz w:val="22"/>
        </w:rPr>
        <w:t xml:space="preserve"> attacc</w:t>
      </w:r>
      <w:r w:rsidR="00197FF1" w:rsidRPr="008A44A6">
        <w:rPr>
          <w:color w:val="000000" w:themeColor="text1"/>
          <w:sz w:val="22"/>
        </w:rPr>
        <w:t>o</w:t>
      </w:r>
      <w:r w:rsidR="005D2FF4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in doppio cieco e controllati con placebo</w:t>
      </w:r>
      <w:r w:rsidR="005D2FF4" w:rsidRPr="008A44A6">
        <w:rPr>
          <w:color w:val="000000" w:themeColor="text1"/>
          <w:sz w:val="22"/>
        </w:rPr>
        <w:t xml:space="preserve"> sono stati </w:t>
      </w:r>
      <w:r w:rsidRPr="008A44A6">
        <w:rPr>
          <w:color w:val="000000" w:themeColor="text1"/>
          <w:sz w:val="22"/>
        </w:rPr>
        <w:t xml:space="preserve">condotti su pazienti con emicrania che hanno ricevuto </w:t>
      </w:r>
      <w:r w:rsidR="00197FF1" w:rsidRPr="008A44A6">
        <w:rPr>
          <w:color w:val="000000" w:themeColor="text1"/>
          <w:sz w:val="22"/>
        </w:rPr>
        <w:t>un dosaggio</w:t>
      </w:r>
      <w:r w:rsidRPr="008A44A6">
        <w:rPr>
          <w:color w:val="000000" w:themeColor="text1"/>
          <w:sz w:val="22"/>
        </w:rPr>
        <w:t xml:space="preserve"> bioequivalente </w:t>
      </w:r>
      <w:r w:rsidR="00197FF1" w:rsidRPr="008A44A6">
        <w:rPr>
          <w:color w:val="000000" w:themeColor="text1"/>
          <w:sz w:val="22"/>
        </w:rPr>
        <w:t xml:space="preserve">di </w:t>
      </w:r>
      <w:r w:rsidRPr="008A44A6">
        <w:rPr>
          <w:color w:val="000000" w:themeColor="text1"/>
          <w:sz w:val="22"/>
        </w:rPr>
        <w:t>rimegepant 75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mg.</w:t>
      </w:r>
    </w:p>
    <w:p w14:paraId="53FE688C" w14:textId="77777777" w:rsidR="00403579" w:rsidRPr="008A44A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03C7C38" w14:textId="16B3A88C" w:rsidR="00F3017D" w:rsidRPr="008A44A6" w:rsidRDefault="00985C3D" w:rsidP="00F415B0">
      <w:pPr>
        <w:keepNext/>
        <w:keepLines/>
        <w:autoSpaceDE w:val="0"/>
        <w:autoSpaceDN w:val="0"/>
        <w:adjustRightInd w:val="0"/>
        <w:rPr>
          <w:b/>
          <w:color w:val="000000" w:themeColor="text1"/>
          <w:sz w:val="22"/>
        </w:rPr>
      </w:pPr>
      <w:r w:rsidRPr="008A44A6">
        <w:rPr>
          <w:b/>
          <w:color w:val="000000" w:themeColor="text1"/>
          <w:sz w:val="22"/>
        </w:rPr>
        <w:t>Tabella</w:t>
      </w:r>
      <w:r w:rsidR="00086A64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 xml:space="preserve">2 Endpoint di efficacia dell’emicrania per </w:t>
      </w:r>
      <w:r w:rsidR="002A78A8" w:rsidRPr="008A44A6">
        <w:rPr>
          <w:b/>
          <w:color w:val="000000" w:themeColor="text1"/>
          <w:sz w:val="22"/>
        </w:rPr>
        <w:t>gli studi sul trattamento acuto</w:t>
      </w:r>
    </w:p>
    <w:tbl>
      <w:tblPr>
        <w:tblStyle w:val="TableGrid"/>
        <w:tblW w:w="10032" w:type="dxa"/>
        <w:tblInd w:w="-227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219"/>
        <w:gridCol w:w="1134"/>
        <w:gridCol w:w="1134"/>
        <w:gridCol w:w="1021"/>
      </w:tblGrid>
      <w:tr w:rsidR="00F3017D" w:rsidRPr="00DC6353" w14:paraId="653EFDBF" w14:textId="77777777" w:rsidTr="00A31E2F">
        <w:trPr>
          <w:cantSplit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54E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C7D7" w14:textId="7E38CC75" w:rsidR="00F3017D" w:rsidRPr="008A44A6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bCs/>
                <w:color w:val="000000" w:themeColor="text1"/>
                <w:sz w:val="22"/>
                <w:szCs w:val="22"/>
              </w:rPr>
              <w:t>Studio 1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492A" w14:textId="4FB1C77C" w:rsidR="00F3017D" w:rsidRPr="008A44A6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bCs/>
                <w:color w:val="000000" w:themeColor="text1"/>
                <w:sz w:val="22"/>
                <w:szCs w:val="22"/>
              </w:rPr>
              <w:t>Studio 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A3BA" w14:textId="3CDCC6C0" w:rsidR="00F3017D" w:rsidRPr="008A44A6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bCs/>
                <w:color w:val="000000" w:themeColor="text1"/>
                <w:sz w:val="22"/>
                <w:szCs w:val="22"/>
              </w:rPr>
              <w:t>Studio 3</w:t>
            </w:r>
          </w:p>
        </w:tc>
      </w:tr>
      <w:tr w:rsidR="00F3017D" w:rsidRPr="00DC6353" w14:paraId="3CA10366" w14:textId="77777777" w:rsidTr="00A31E2F">
        <w:trPr>
          <w:cantSplit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66DF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40C54B9" w14:textId="77777777" w:rsidR="00F3017D" w:rsidRPr="00DC6353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C6353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eastAsia="zh-TW"/>
              </w:rPr>
              <w:t>VYDURA</w:t>
            </w:r>
            <w:r w:rsidRPr="00DC6353">
              <w:rPr>
                <w:b/>
                <w:bCs/>
                <w:color w:val="000000" w:themeColor="text1"/>
                <w:sz w:val="18"/>
                <w:szCs w:val="18"/>
              </w:rPr>
              <w:t xml:space="preserve"> 75 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81B23A2" w14:textId="77777777" w:rsidR="00F3017D" w:rsidRPr="00DC6353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C6353">
              <w:rPr>
                <w:b/>
                <w:bCs/>
                <w:color w:val="000000" w:themeColor="text1"/>
                <w:sz w:val="18"/>
                <w:szCs w:val="18"/>
              </w:rPr>
              <w:t>Placebo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32E34E" w14:textId="0078AE34" w:rsidR="00F3017D" w:rsidRPr="00DC6353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C6353">
              <w:rPr>
                <w:b/>
                <w:bCs/>
                <w:color w:val="000000" w:themeColor="text1"/>
                <w:sz w:val="18"/>
                <w:szCs w:val="18"/>
              </w:rPr>
              <w:t>Rimegepant 75 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46FEED" w14:textId="77777777" w:rsidR="00F3017D" w:rsidRPr="00DC6353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C6353">
              <w:rPr>
                <w:b/>
                <w:bCs/>
                <w:color w:val="000000" w:themeColor="text1"/>
                <w:sz w:val="21"/>
                <w:szCs w:val="21"/>
              </w:rPr>
              <w:t>Placebo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AEB0E7" w14:textId="5A742DC0" w:rsidR="00F3017D" w:rsidRPr="00DC6353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C6353">
              <w:rPr>
                <w:b/>
                <w:bCs/>
                <w:color w:val="000000" w:themeColor="text1"/>
                <w:sz w:val="18"/>
                <w:szCs w:val="18"/>
              </w:rPr>
              <w:t>Rimegepant 75 mg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C5497C" w14:textId="77777777" w:rsidR="00F3017D" w:rsidRPr="00DC6353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C6353">
              <w:rPr>
                <w:b/>
                <w:bCs/>
                <w:color w:val="000000" w:themeColor="text1"/>
                <w:sz w:val="18"/>
                <w:szCs w:val="18"/>
              </w:rPr>
              <w:t>Placebo</w:t>
            </w:r>
          </w:p>
        </w:tc>
      </w:tr>
      <w:tr w:rsidR="00F3017D" w:rsidRPr="00DC6353" w14:paraId="455AE83A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225F" w14:textId="0555B165" w:rsidR="00F3017D" w:rsidRPr="008A44A6" w:rsidRDefault="001E6CFF" w:rsidP="00D950D8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</w:rPr>
              <w:t>Liberazione</w:t>
            </w:r>
            <w:r w:rsidRPr="008A44A6">
              <w:rPr>
                <w:color w:val="000000" w:themeColor="text1"/>
                <w:sz w:val="22"/>
              </w:rPr>
              <w:t xml:space="preserve"> </w:t>
            </w:r>
            <w:r w:rsidR="00F3017D" w:rsidRPr="008A44A6">
              <w:rPr>
                <w:b/>
                <w:bCs/>
                <w:color w:val="000000" w:themeColor="text1"/>
                <w:sz w:val="22"/>
                <w:szCs w:val="22"/>
              </w:rPr>
              <w:t>dal dolore a 2 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4078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102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567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8BCB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A975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EEFA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3017D" w:rsidRPr="00DC6353" w14:paraId="19231F10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D934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n/N*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B74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142/669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E9A1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74/682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32E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105/537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E8EA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64/535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6DA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104/543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FDF9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77/541</w:t>
            </w:r>
          </w:p>
        </w:tc>
      </w:tr>
      <w:tr w:rsidR="00F3017D" w:rsidRPr="00DC6353" w14:paraId="4AA6CAF5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67F9" w14:textId="0B56136A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% rispondenti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060" w14:textId="282B985A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21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2C12" w14:textId="706D5E1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787F" w14:textId="101B5AD5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19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E55" w14:textId="3503AA8F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12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D38" w14:textId="527DC632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19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5983" w14:textId="69607C12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14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F3017D" w:rsidRPr="00DC6353" w14:paraId="7691225C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0712" w14:textId="38B63E45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Differenza rispetto al placebo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3739" w14:textId="78D1BCE9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EF3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090" w14:textId="6E126826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7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EAB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7B6" w14:textId="115F299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4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90A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3017D" w:rsidRPr="00DC6353" w14:paraId="6275739E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1BAF" w14:textId="21351DD0" w:rsidR="00F3017D" w:rsidRPr="008A44A6" w:rsidRDefault="00F3017D" w:rsidP="00D950D8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Valore 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D096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ACF7" w14:textId="25198DD9" w:rsidR="00F3017D" w:rsidRPr="008A44A6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&lt;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 </w:t>
            </w: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0001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21F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769" w14:textId="1723ECD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0006</w:t>
            </w:r>
            <w:r w:rsidR="003A1280" w:rsidRPr="008A44A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9392" w14:textId="77777777" w:rsidR="00F3017D" w:rsidRPr="008A44A6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526" w14:textId="19D07E29" w:rsidR="00F3017D" w:rsidRPr="008A44A6" w:rsidRDefault="00F3017D" w:rsidP="00D950D8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0298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F3017D" w:rsidRPr="00DC6353" w14:paraId="11DF6901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69CF" w14:textId="0D29C296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bCs/>
                <w:color w:val="000000" w:themeColor="text1"/>
                <w:sz w:val="22"/>
                <w:szCs w:val="22"/>
              </w:rPr>
              <w:t>Libertà da MBS a 2 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C3E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3B89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568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14A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5D20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4EA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3017D" w:rsidRPr="00DC6353" w14:paraId="15398ED2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1697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n/N*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86C8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235/669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7E06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183/682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E14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202/537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D32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135/535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F63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199/543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8C35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150/541</w:t>
            </w:r>
          </w:p>
        </w:tc>
      </w:tr>
      <w:tr w:rsidR="00F3017D" w:rsidRPr="00DC6353" w14:paraId="07A0FE1E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BF4A" w14:textId="62F2F12E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% rispondenti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7225" w14:textId="70605F14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35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BD5F" w14:textId="4CCDDEA5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26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CDBC" w14:textId="5E30B3B6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37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89C" w14:textId="3FB7DB7A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25</w:t>
            </w:r>
            <w:r w:rsidR="00555622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877E" w14:textId="1D4A6996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36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90D" w14:textId="3DA7C3A5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27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F3017D" w:rsidRPr="00DC6353" w14:paraId="2DFCF54A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88EF" w14:textId="703BC142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Differenza rispetto al placebo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0FF7" w14:textId="3D1E63A3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8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A16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249" w14:textId="15145F22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12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19F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834" w14:textId="52AEE4DE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8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BC2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3017D" w:rsidRPr="00DC6353" w14:paraId="1F3451CE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DA1E" w14:textId="12DEF98A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Valore 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A09E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A092" w14:textId="5E3DB15F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0009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CC58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47F" w14:textId="53E2DBFE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&lt;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 </w:t>
            </w: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0001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5BF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2A9" w14:textId="25967849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0016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</w:p>
        </w:tc>
      </w:tr>
      <w:tr w:rsidR="00F3017D" w:rsidRPr="00DC6353" w14:paraId="352D96FB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1F75" w14:textId="56564A91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78" w:name="_Hlk95912664"/>
            <w:r w:rsidRPr="008A44A6">
              <w:rPr>
                <w:b/>
                <w:bCs/>
                <w:color w:val="000000" w:themeColor="text1"/>
                <w:sz w:val="22"/>
                <w:szCs w:val="22"/>
              </w:rPr>
              <w:t>Sollievo dal dolore a 2 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A42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5C9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F26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84F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30EE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F951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3017D" w:rsidRPr="00DC6353" w14:paraId="212532EC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ED15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n/N*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068F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397/669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842C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295/682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F39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312/537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5A3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229/535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3F38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304/543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93E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247/541</w:t>
            </w:r>
          </w:p>
        </w:tc>
      </w:tr>
      <w:tr w:rsidR="00F3017D" w:rsidRPr="00DC6353" w14:paraId="376C9599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4195" w14:textId="03D8C24B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% rispondenti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AD4B" w14:textId="683D694B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59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10FB" w14:textId="6E4D501C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43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4E5" w14:textId="024DEBE8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58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226" w14:textId="0A655B0F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42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50C" w14:textId="72E5AAE0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56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94A6" w14:textId="5C67F7C2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45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F3017D" w:rsidRPr="00DC6353" w14:paraId="616DBDC4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DAA2" w14:textId="68F7426D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 xml:space="preserve">Differenza rispetto al placebo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60B4" w14:textId="1E1160E9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16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9C9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8066" w14:textId="3DA8B3BF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15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6FB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5A48" w14:textId="3F3FF0E4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E3F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3017D" w:rsidRPr="00DC6353" w14:paraId="5F12DEA0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01F6" w14:textId="35A29E4F" w:rsidR="00F3017D" w:rsidRPr="008A44A6" w:rsidRDefault="00F3017D" w:rsidP="00D950D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Valore 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A93" w14:textId="77777777" w:rsidR="00F3017D" w:rsidRPr="008A44A6" w:rsidRDefault="00F3017D" w:rsidP="00D950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5BF0" w14:textId="39A3031C" w:rsidR="00F3017D" w:rsidRPr="008A44A6" w:rsidRDefault="00F3017D" w:rsidP="00D950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&lt;</w:t>
            </w:r>
            <w:r w:rsidR="00A45C8C" w:rsidRPr="008A44A6">
              <w:rPr>
                <w:color w:val="000000" w:themeColor="text1"/>
                <w:sz w:val="22"/>
              </w:rPr>
              <w:t> </w:t>
            </w:r>
            <w:r w:rsidRPr="008A44A6">
              <w:rPr>
                <w:color w:val="000000" w:themeColor="text1"/>
                <w:sz w:val="22"/>
              </w:rPr>
              <w:t>0</w:t>
            </w:r>
            <w:r w:rsidR="00A45C8C" w:rsidRPr="008A44A6">
              <w:rPr>
                <w:color w:val="000000" w:themeColor="text1"/>
                <w:sz w:val="22"/>
              </w:rPr>
              <w:t>,</w:t>
            </w:r>
            <w:r w:rsidRPr="008A44A6">
              <w:rPr>
                <w:color w:val="000000" w:themeColor="text1"/>
                <w:sz w:val="22"/>
              </w:rPr>
              <w:t>00</w:t>
            </w: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Pr="008A44A6">
              <w:rPr>
                <w:color w:val="000000" w:themeColor="text1"/>
                <w:sz w:val="22"/>
              </w:rPr>
              <w:t>1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432" w14:textId="77777777" w:rsidR="00F3017D" w:rsidRPr="008A44A6" w:rsidRDefault="00F3017D" w:rsidP="00D950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A9DF" w14:textId="29AA84FE" w:rsidR="00F3017D" w:rsidRPr="008A44A6" w:rsidRDefault="00F3017D" w:rsidP="00D950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&lt;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 </w:t>
            </w: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0001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354" w14:textId="77777777" w:rsidR="00F3017D" w:rsidRPr="008A44A6" w:rsidRDefault="00F3017D" w:rsidP="00D950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D1F" w14:textId="517F0D2B" w:rsidR="00F3017D" w:rsidRPr="008A44A6" w:rsidRDefault="00F3017D" w:rsidP="00D950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0006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</w:tr>
      <w:tr w:rsidR="00F3017D" w:rsidRPr="00DC6353" w14:paraId="0E5DCC6D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7B16" w14:textId="17C0E79E" w:rsidR="00F3017D" w:rsidRPr="008A44A6" w:rsidRDefault="001E6CFF" w:rsidP="00E3238E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</w:rPr>
              <w:t>Liberazione</w:t>
            </w:r>
            <w:r w:rsidRPr="008A44A6">
              <w:rPr>
                <w:color w:val="000000" w:themeColor="text1"/>
                <w:sz w:val="22"/>
              </w:rPr>
              <w:t xml:space="preserve"> </w:t>
            </w:r>
            <w:r w:rsidR="00E3238E" w:rsidRPr="008A44A6">
              <w:rPr>
                <w:b/>
                <w:bCs/>
                <w:color w:val="000000" w:themeColor="text1"/>
                <w:sz w:val="22"/>
                <w:szCs w:val="22"/>
              </w:rPr>
              <w:t xml:space="preserve">protratta </w:t>
            </w:r>
            <w:r w:rsidR="00F3017D" w:rsidRPr="008A44A6">
              <w:rPr>
                <w:b/>
                <w:bCs/>
                <w:color w:val="000000" w:themeColor="text1"/>
                <w:sz w:val="22"/>
                <w:szCs w:val="22"/>
              </w:rPr>
              <w:t>dal dolore</w:t>
            </w:r>
            <w:r w:rsidR="00A45C8C" w:rsidRPr="008A44A6">
              <w:rPr>
                <w:b/>
                <w:bCs/>
                <w:color w:val="000000" w:themeColor="text1"/>
                <w:sz w:val="22"/>
                <w:szCs w:val="22"/>
              </w:rPr>
              <w:t xml:space="preserve"> da </w:t>
            </w:r>
            <w:r w:rsidR="00F3017D" w:rsidRPr="008A44A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A45C8C" w:rsidRPr="008A44A6">
              <w:rPr>
                <w:b/>
                <w:bCs/>
                <w:color w:val="000000" w:themeColor="text1"/>
                <w:sz w:val="22"/>
                <w:szCs w:val="22"/>
              </w:rPr>
              <w:t> a </w:t>
            </w:r>
            <w:r w:rsidR="00F3017D" w:rsidRPr="008A44A6">
              <w:rPr>
                <w:b/>
                <w:bCs/>
                <w:color w:val="000000" w:themeColor="text1"/>
                <w:sz w:val="22"/>
                <w:szCs w:val="22"/>
              </w:rPr>
              <w:t>48 </w:t>
            </w:r>
            <w:r w:rsidR="00A45C8C" w:rsidRPr="008A44A6">
              <w:rPr>
                <w:b/>
                <w:bCs/>
                <w:color w:val="000000" w:themeColor="text1"/>
                <w:sz w:val="22"/>
                <w:szCs w:val="22"/>
              </w:rPr>
              <w:t>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877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F3E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2857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4AC6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E7A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B0E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3017D" w:rsidRPr="00DC6353" w14:paraId="229609DF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17E3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n/N*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3255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90/669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E30A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37/682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A95D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53/537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723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32/535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5F5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63/543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C1F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39/541</w:t>
            </w:r>
          </w:p>
        </w:tc>
      </w:tr>
      <w:tr w:rsidR="00F3017D" w:rsidRPr="00DC6353" w14:paraId="52EA648D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63DC" w14:textId="24FA2978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 xml:space="preserve">% 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rispondenti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E36F" w14:textId="3F350A62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13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048C" w14:textId="421906D3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5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4601" w14:textId="655C8AA3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9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515C" w14:textId="624E29F9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6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45B" w14:textId="0D61D50D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11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7CC" w14:textId="5933A564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7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F3017D" w:rsidRPr="00DC6353" w14:paraId="62BDA5A6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4E17" w14:textId="09EE6918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Differen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za rispetto al</w:t>
            </w:r>
            <w:r w:rsidRPr="008A44A6">
              <w:rPr>
                <w:color w:val="000000" w:themeColor="text1"/>
                <w:sz w:val="22"/>
                <w:szCs w:val="22"/>
              </w:rPr>
              <w:t xml:space="preserve"> placebo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8C2A" w14:textId="2867176E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8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0FDB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3446" w14:textId="21001E93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3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5AF6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12E" w14:textId="6C6E511A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4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E8A" w14:textId="77777777" w:rsidR="00F3017D" w:rsidRPr="008A44A6" w:rsidRDefault="00F3017D" w:rsidP="00D950D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3017D" w:rsidRPr="00DC6353" w14:paraId="57577B0F" w14:textId="77777777" w:rsidTr="00A31E2F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B257" w14:textId="136C6506" w:rsidR="00F3017D" w:rsidRPr="008A44A6" w:rsidRDefault="00A45C8C" w:rsidP="00816E0C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Valore 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6FB3" w14:textId="77777777" w:rsidR="00F3017D" w:rsidRPr="008A44A6" w:rsidRDefault="00F3017D" w:rsidP="00816E0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F36F" w14:textId="149663CB" w:rsidR="00F3017D" w:rsidRPr="008A44A6" w:rsidRDefault="00F3017D" w:rsidP="00816E0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&lt;</w:t>
            </w:r>
            <w:r w:rsidR="00A45C8C" w:rsidRPr="008A44A6">
              <w:rPr>
                <w:color w:val="000000" w:themeColor="text1"/>
                <w:sz w:val="22"/>
              </w:rPr>
              <w:t> </w:t>
            </w:r>
            <w:r w:rsidRPr="008A44A6">
              <w:rPr>
                <w:color w:val="000000" w:themeColor="text1"/>
                <w:sz w:val="22"/>
              </w:rPr>
              <w:t>0</w:t>
            </w:r>
            <w:r w:rsidR="00A45C8C" w:rsidRPr="008A44A6">
              <w:rPr>
                <w:color w:val="000000" w:themeColor="text1"/>
                <w:sz w:val="22"/>
              </w:rPr>
              <w:t>,</w:t>
            </w:r>
            <w:r w:rsidRPr="008A44A6">
              <w:rPr>
                <w:color w:val="000000" w:themeColor="text1"/>
                <w:sz w:val="22"/>
              </w:rPr>
              <w:t>00</w:t>
            </w: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Pr="008A44A6">
              <w:rPr>
                <w:color w:val="000000" w:themeColor="text1"/>
                <w:sz w:val="22"/>
              </w:rPr>
              <w:t>1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ECA" w14:textId="77777777" w:rsidR="00F3017D" w:rsidRPr="008A44A6" w:rsidRDefault="00F3017D" w:rsidP="00816E0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E55" w14:textId="687E20D7" w:rsidR="00F3017D" w:rsidRPr="008A44A6" w:rsidRDefault="00F3017D" w:rsidP="00816E0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0181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A947" w14:textId="77777777" w:rsidR="00F3017D" w:rsidRPr="008A44A6" w:rsidRDefault="00F3017D" w:rsidP="00816E0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DAF" w14:textId="6D6D28FA" w:rsidR="00F3017D" w:rsidRPr="008A44A6" w:rsidRDefault="00F3017D" w:rsidP="00816E0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0</w:t>
            </w:r>
            <w:r w:rsidR="00A45C8C" w:rsidRPr="008A44A6">
              <w:rPr>
                <w:color w:val="000000" w:themeColor="text1"/>
                <w:sz w:val="22"/>
                <w:szCs w:val="22"/>
              </w:rPr>
              <w:t>,</w:t>
            </w:r>
            <w:r w:rsidRPr="008A44A6">
              <w:rPr>
                <w:color w:val="000000" w:themeColor="text1"/>
                <w:sz w:val="22"/>
                <w:szCs w:val="22"/>
              </w:rPr>
              <w:t>0130</w:t>
            </w:r>
            <w:r w:rsidRPr="008A44A6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</w:tc>
      </w:tr>
    </w:tbl>
    <w:bookmarkEnd w:id="78"/>
    <w:p w14:paraId="0226F7FD" w14:textId="77777777" w:rsidR="00816E0C" w:rsidRPr="008A44A6" w:rsidRDefault="00816E0C" w:rsidP="008B1EE4">
      <w:pPr>
        <w:keepNext/>
        <w:autoSpaceDE w:val="0"/>
        <w:autoSpaceDN w:val="0"/>
        <w:adjustRightInd w:val="0"/>
        <w:rPr>
          <w:color w:val="000000" w:themeColor="text1"/>
          <w:sz w:val="22"/>
        </w:rPr>
      </w:pPr>
      <w:r w:rsidRPr="008A44A6">
        <w:rPr>
          <w:color w:val="000000" w:themeColor="text1"/>
          <w:sz w:val="22"/>
        </w:rPr>
        <w:t>*n = numero dei rispondenti/N = numero di pazienti in quel gruppo di trattamento</w:t>
      </w:r>
    </w:p>
    <w:p w14:paraId="2C04607B" w14:textId="77777777" w:rsidR="00816E0C" w:rsidRPr="008A44A6" w:rsidRDefault="00816E0C" w:rsidP="008B1EE4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vertAlign w:val="superscript"/>
        </w:rPr>
        <w:t>a</w:t>
      </w:r>
      <w:r w:rsidRPr="008A44A6">
        <w:rPr>
          <w:color w:val="000000" w:themeColor="text1"/>
          <w:sz w:val="22"/>
        </w:rPr>
        <w:t xml:space="preserve"> Valore p significativo in test gerarchico</w:t>
      </w:r>
    </w:p>
    <w:p w14:paraId="3EF611AC" w14:textId="77777777" w:rsidR="00816E0C" w:rsidRPr="008A44A6" w:rsidRDefault="00816E0C" w:rsidP="008B1EE4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vertAlign w:val="superscript"/>
        </w:rPr>
        <w:t>b</w:t>
      </w:r>
      <w:r w:rsidRPr="008A44A6">
        <w:rPr>
          <w:color w:val="000000" w:themeColor="text1"/>
          <w:sz w:val="22"/>
        </w:rPr>
        <w:t xml:space="preserve"> Valore p nominale in test gerarchico</w:t>
      </w:r>
    </w:p>
    <w:p w14:paraId="0A8EAFA7" w14:textId="4DF872A1" w:rsidR="00403579" w:rsidRPr="008A44A6" w:rsidRDefault="00816E0C" w:rsidP="00816E0C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8A44A6">
        <w:rPr>
          <w:color w:val="000000" w:themeColor="text1"/>
          <w:sz w:val="22"/>
        </w:rPr>
        <w:t>MBS = sintomo più fastidioso</w:t>
      </w:r>
    </w:p>
    <w:p w14:paraId="4F5260A8" w14:textId="77777777" w:rsidR="00816E0C" w:rsidRPr="008A44A6" w:rsidRDefault="00816E0C" w:rsidP="00816E0C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1EF54414" w14:textId="5CAC2C73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Nella Figura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1 è riportata la percentuale di pazienti che ha raggiunto la </w:t>
      </w:r>
      <w:r w:rsidR="001E6CFF" w:rsidRPr="008A44A6">
        <w:rPr>
          <w:color w:val="000000" w:themeColor="text1"/>
          <w:sz w:val="22"/>
        </w:rPr>
        <w:t xml:space="preserve">liberazione </w:t>
      </w:r>
      <w:r w:rsidRPr="008A44A6">
        <w:rPr>
          <w:color w:val="000000" w:themeColor="text1"/>
          <w:sz w:val="22"/>
        </w:rPr>
        <w:t>dal dolore d</w:t>
      </w:r>
      <w:r w:rsidR="00E3238E" w:rsidRPr="008A44A6">
        <w:rPr>
          <w:color w:val="000000" w:themeColor="text1"/>
          <w:sz w:val="22"/>
        </w:rPr>
        <w:t xml:space="preserve">a </w:t>
      </w:r>
      <w:r w:rsidRPr="008A44A6">
        <w:rPr>
          <w:color w:val="000000" w:themeColor="text1"/>
          <w:sz w:val="22"/>
        </w:rPr>
        <w:t>emicrania entro 2</w:t>
      </w:r>
      <w:r w:rsidR="00086A64" w:rsidRPr="008A44A6">
        <w:rPr>
          <w:color w:val="000000" w:themeColor="text1"/>
          <w:sz w:val="22"/>
        </w:rPr>
        <w:t> </w:t>
      </w:r>
      <w:r w:rsidR="009D03B2" w:rsidRPr="008A44A6">
        <w:rPr>
          <w:color w:val="000000" w:themeColor="text1"/>
          <w:sz w:val="22"/>
        </w:rPr>
        <w:t>ore</w:t>
      </w:r>
      <w:r w:rsidRPr="008A44A6">
        <w:rPr>
          <w:color w:val="000000" w:themeColor="text1"/>
          <w:sz w:val="22"/>
        </w:rPr>
        <w:t xml:space="preserve"> dopo il trattamento nello Studio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</w:t>
      </w:r>
      <w:r w:rsidR="00E3238E" w:rsidRPr="008A44A6">
        <w:rPr>
          <w:color w:val="000000" w:themeColor="text1"/>
          <w:sz w:val="22"/>
        </w:rPr>
        <w:t>.</w:t>
      </w:r>
    </w:p>
    <w:p w14:paraId="66B56327" w14:textId="3D7C53DC" w:rsidR="00347C93" w:rsidRPr="008A44A6" w:rsidRDefault="00347C93" w:rsidP="00F415B0">
      <w:pPr>
        <w:rPr>
          <w:color w:val="000000" w:themeColor="text1"/>
          <w:sz w:val="22"/>
          <w:szCs w:val="22"/>
        </w:rPr>
      </w:pPr>
    </w:p>
    <w:p w14:paraId="577631F0" w14:textId="20BDC1DB" w:rsidR="009478B2" w:rsidRPr="008A44A6" w:rsidRDefault="00985C3D" w:rsidP="009478B2">
      <w:pPr>
        <w:keepNext/>
        <w:keepLines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Figura</w:t>
      </w:r>
      <w:r w:rsidR="00086A64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 xml:space="preserve">1 Percentuale di pazienti che ha raggiunto la </w:t>
      </w:r>
      <w:r w:rsidR="001E6CFF" w:rsidRPr="008A44A6">
        <w:rPr>
          <w:b/>
          <w:color w:val="000000" w:themeColor="text1"/>
          <w:sz w:val="22"/>
        </w:rPr>
        <w:t>liberazione</w:t>
      </w:r>
      <w:r w:rsidR="001E6CFF" w:rsidRPr="008A44A6">
        <w:rPr>
          <w:color w:val="000000" w:themeColor="text1"/>
          <w:sz w:val="22"/>
        </w:rPr>
        <w:t xml:space="preserve"> </w:t>
      </w:r>
      <w:r w:rsidRPr="008A44A6">
        <w:rPr>
          <w:b/>
          <w:color w:val="000000" w:themeColor="text1"/>
          <w:sz w:val="22"/>
        </w:rPr>
        <w:t>dal dolore entro 2</w:t>
      </w:r>
      <w:r w:rsidR="00086A64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ore nello Studio</w:t>
      </w:r>
      <w:r w:rsidR="00086A64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1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57"/>
        <w:gridCol w:w="1758"/>
        <w:gridCol w:w="1758"/>
        <w:gridCol w:w="1758"/>
        <w:gridCol w:w="1758"/>
      </w:tblGrid>
      <w:tr w:rsidR="009478B2" w:rsidRPr="00DC6353" w14:paraId="6C0231D7" w14:textId="77777777" w:rsidTr="00D950D8">
        <w:trPr>
          <w:cantSplit/>
          <w:trHeight w:val="1134"/>
        </w:trPr>
        <w:tc>
          <w:tcPr>
            <w:tcW w:w="567" w:type="dxa"/>
            <w:textDirection w:val="btLr"/>
            <w:vAlign w:val="bottom"/>
          </w:tcPr>
          <w:p w14:paraId="6C66B51A" w14:textId="2AC2B54B" w:rsidR="009478B2" w:rsidRPr="00DC6353" w:rsidRDefault="009478B2" w:rsidP="00D950D8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6353">
              <w:rPr>
                <w:rFonts w:ascii="Arial" w:hAnsi="Arial"/>
                <w:color w:val="000000" w:themeColor="text1"/>
                <w:sz w:val="16"/>
              </w:rPr>
              <w:t xml:space="preserve">Percentuale raggiungimento </w:t>
            </w:r>
            <w:r w:rsidR="003F7336" w:rsidRPr="00DC6353">
              <w:rPr>
                <w:rFonts w:ascii="Arial" w:hAnsi="Arial"/>
                <w:color w:val="000000" w:themeColor="text1"/>
                <w:sz w:val="16"/>
              </w:rPr>
              <w:t xml:space="preserve">liberazione </w:t>
            </w:r>
            <w:r w:rsidRPr="00DC6353">
              <w:rPr>
                <w:rFonts w:ascii="Arial" w:hAnsi="Arial"/>
                <w:color w:val="000000" w:themeColor="text1"/>
                <w:sz w:val="16"/>
              </w:rPr>
              <w:t>dal dolore</w:t>
            </w:r>
          </w:p>
        </w:tc>
        <w:tc>
          <w:tcPr>
            <w:tcW w:w="8789" w:type="dxa"/>
            <w:gridSpan w:val="5"/>
          </w:tcPr>
          <w:p w14:paraId="3B3E9C62" w14:textId="77777777" w:rsidR="009478B2" w:rsidRPr="008A44A6" w:rsidRDefault="009478B2" w:rsidP="00D950D8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22"/>
                <w:szCs w:val="22"/>
              </w:rPr>
            </w:pPr>
            <w:r w:rsidRPr="00DC6353">
              <w:rPr>
                <w:noProof/>
                <w:color w:val="000000" w:themeColor="text1"/>
                <w:sz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E5B863" wp14:editId="32DF72AD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491160</wp:posOffset>
                      </wp:positionV>
                      <wp:extent cx="1324051" cy="249381"/>
                      <wp:effectExtent l="0" t="0" r="9525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051" cy="249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3CD184" w14:textId="77777777" w:rsidR="006C1124" w:rsidRDefault="006C1124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VYDURA 75 mg</w:t>
                                  </w:r>
                                </w:p>
                                <w:p w14:paraId="193E9D68" w14:textId="77777777" w:rsidR="006C1124" w:rsidRPr="00FF31CF" w:rsidRDefault="006C1124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Placebo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5B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69.25pt;margin-top:38.65pt;width:104.2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" fillcolor="white [3201]" stroked="f" strokeweight=".5pt">
                      <v:textbox inset="0,0,0,0">
                        <w:txbxContent>
                          <w:p w14:paraId="553CD184" w14:textId="77777777" w:rsidR="006C1124" w:rsidRDefault="006C1124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VYDURA 75 mg</w:t>
                            </w:r>
                          </w:p>
                          <w:p w14:paraId="193E9D68" w14:textId="77777777" w:rsidR="006C1124" w:rsidRPr="00FF31CF" w:rsidRDefault="006C1124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Placebo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1E3" w:rsidRPr="00DC6353">
              <w:rPr>
                <w:noProof/>
                <w:color w:val="000000" w:themeColor="text1"/>
              </w:rPr>
              <w:object w:dxaOrig="11070" w:dyaOrig="7380" w14:anchorId="29FA4639">
                <v:shape id="_x0000_i1026" type="#_x0000_t75" alt="" style="width:424.5pt;height:274.5pt;mso-width-percent:0;mso-height-percent:0;mso-width-percent:0;mso-height-percent:0" o:ole="">
                  <v:imagedata r:id="rId15" o:title=""/>
                </v:shape>
                <o:OLEObject Type="Embed" ProgID="PBrush" ShapeID="_x0000_i1026" DrawAspect="Content" ObjectID="_1833343516" r:id="rId16"/>
              </w:object>
            </w:r>
          </w:p>
        </w:tc>
      </w:tr>
      <w:tr w:rsidR="009478B2" w:rsidRPr="00DC6353" w14:paraId="33F88841" w14:textId="77777777" w:rsidTr="00D950D8">
        <w:trPr>
          <w:cantSplit/>
        </w:trPr>
        <w:tc>
          <w:tcPr>
            <w:tcW w:w="567" w:type="dxa"/>
            <w:vAlign w:val="bottom"/>
          </w:tcPr>
          <w:p w14:paraId="2B3F07EF" w14:textId="77777777" w:rsidR="009478B2" w:rsidRPr="00DC6353" w:rsidRDefault="009478B2" w:rsidP="00D950D8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2C2014FF" w14:textId="67383A76" w:rsidR="009478B2" w:rsidRPr="00DC6353" w:rsidRDefault="009478B2" w:rsidP="00D950D8">
            <w:pPr>
              <w:keepNext/>
              <w:autoSpaceDE w:val="0"/>
              <w:autoSpaceDN w:val="0"/>
              <w:adjustRightInd w:val="0"/>
              <w:ind w:left="1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6353">
              <w:rPr>
                <w:rFonts w:ascii="Arial" w:hAnsi="Arial"/>
                <w:color w:val="000000" w:themeColor="text1"/>
                <w:sz w:val="16"/>
              </w:rPr>
              <w:t>0</w:t>
            </w:r>
            <w:r w:rsidR="00086A64" w:rsidRPr="00DC6353">
              <w:rPr>
                <w:rFonts w:ascii="Arial" w:hAnsi="Arial"/>
                <w:color w:val="000000" w:themeColor="text1"/>
                <w:sz w:val="16"/>
              </w:rPr>
              <w:t> </w:t>
            </w:r>
            <w:r w:rsidRPr="00DC6353">
              <w:rPr>
                <w:rFonts w:ascii="Arial" w:hAnsi="Arial"/>
                <w:color w:val="000000" w:themeColor="text1"/>
                <w:sz w:val="16"/>
              </w:rPr>
              <w:t>or</w:t>
            </w:r>
            <w:r w:rsidR="002B6A2C" w:rsidRPr="00DC6353">
              <w:rPr>
                <w:rFonts w:ascii="Arial" w:hAnsi="Arial"/>
                <w:color w:val="000000" w:themeColor="text1"/>
                <w:sz w:val="16"/>
              </w:rPr>
              <w:t>e</w:t>
            </w:r>
          </w:p>
        </w:tc>
        <w:tc>
          <w:tcPr>
            <w:tcW w:w="1758" w:type="dxa"/>
          </w:tcPr>
          <w:p w14:paraId="65D244D0" w14:textId="7327B8AD" w:rsidR="009478B2" w:rsidRPr="00DC6353" w:rsidRDefault="009478B2" w:rsidP="00D950D8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6353">
              <w:rPr>
                <w:rFonts w:ascii="Arial" w:hAnsi="Arial"/>
                <w:color w:val="000000" w:themeColor="text1"/>
                <w:sz w:val="16"/>
              </w:rPr>
              <w:t>0,5</w:t>
            </w:r>
            <w:r w:rsidR="00086A64" w:rsidRPr="00DC6353">
              <w:rPr>
                <w:rFonts w:ascii="Arial" w:hAnsi="Arial"/>
                <w:color w:val="000000" w:themeColor="text1"/>
                <w:sz w:val="16"/>
              </w:rPr>
              <w:t> </w:t>
            </w:r>
            <w:r w:rsidRPr="00DC6353">
              <w:rPr>
                <w:rFonts w:ascii="Arial" w:hAnsi="Arial"/>
                <w:color w:val="000000" w:themeColor="text1"/>
                <w:sz w:val="16"/>
              </w:rPr>
              <w:t>or</w:t>
            </w:r>
            <w:r w:rsidR="002B6A2C" w:rsidRPr="00DC6353">
              <w:rPr>
                <w:rFonts w:ascii="Arial" w:hAnsi="Arial"/>
                <w:color w:val="000000" w:themeColor="text1"/>
                <w:sz w:val="16"/>
              </w:rPr>
              <w:t>e</w:t>
            </w:r>
          </w:p>
        </w:tc>
        <w:tc>
          <w:tcPr>
            <w:tcW w:w="1758" w:type="dxa"/>
          </w:tcPr>
          <w:p w14:paraId="4EA6D905" w14:textId="55E4AFB2" w:rsidR="009478B2" w:rsidRPr="00DC6353" w:rsidRDefault="009478B2" w:rsidP="00D950D8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6353">
              <w:rPr>
                <w:rFonts w:ascii="Arial" w:hAnsi="Arial"/>
                <w:color w:val="000000" w:themeColor="text1"/>
                <w:sz w:val="16"/>
              </w:rPr>
              <w:t>1,0</w:t>
            </w:r>
            <w:r w:rsidR="00086A64" w:rsidRPr="00DC6353">
              <w:rPr>
                <w:rFonts w:ascii="Arial" w:hAnsi="Arial"/>
                <w:color w:val="000000" w:themeColor="text1"/>
                <w:sz w:val="16"/>
              </w:rPr>
              <w:t> </w:t>
            </w:r>
            <w:r w:rsidRPr="00DC6353">
              <w:rPr>
                <w:rFonts w:ascii="Arial" w:hAnsi="Arial"/>
                <w:color w:val="000000" w:themeColor="text1"/>
                <w:sz w:val="16"/>
              </w:rPr>
              <w:t>ora</w:t>
            </w:r>
          </w:p>
        </w:tc>
        <w:tc>
          <w:tcPr>
            <w:tcW w:w="1758" w:type="dxa"/>
          </w:tcPr>
          <w:p w14:paraId="71E07F83" w14:textId="41351A67" w:rsidR="009478B2" w:rsidRPr="00DC6353" w:rsidRDefault="009478B2" w:rsidP="00D950D8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6353">
              <w:rPr>
                <w:rFonts w:ascii="Arial" w:hAnsi="Arial"/>
                <w:color w:val="000000" w:themeColor="text1"/>
                <w:sz w:val="16"/>
              </w:rPr>
              <w:t>1,5</w:t>
            </w:r>
            <w:r w:rsidR="00086A64" w:rsidRPr="00DC6353">
              <w:rPr>
                <w:rFonts w:ascii="Arial" w:hAnsi="Arial"/>
                <w:color w:val="000000" w:themeColor="text1"/>
                <w:sz w:val="16"/>
              </w:rPr>
              <w:t> </w:t>
            </w:r>
            <w:r w:rsidRPr="00DC6353">
              <w:rPr>
                <w:rFonts w:ascii="Arial" w:hAnsi="Arial"/>
                <w:color w:val="000000" w:themeColor="text1"/>
                <w:sz w:val="16"/>
              </w:rPr>
              <w:t>ore</w:t>
            </w:r>
          </w:p>
        </w:tc>
        <w:tc>
          <w:tcPr>
            <w:tcW w:w="1758" w:type="dxa"/>
          </w:tcPr>
          <w:p w14:paraId="4C88B79B" w14:textId="2D42B9FC" w:rsidR="009478B2" w:rsidRPr="00DC6353" w:rsidRDefault="009478B2" w:rsidP="00D950D8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C6353">
              <w:rPr>
                <w:rFonts w:ascii="Arial" w:hAnsi="Arial"/>
                <w:color w:val="000000" w:themeColor="text1"/>
                <w:sz w:val="16"/>
              </w:rPr>
              <w:t>2,0</w:t>
            </w:r>
            <w:r w:rsidR="00086A64" w:rsidRPr="00DC6353">
              <w:rPr>
                <w:rFonts w:ascii="Arial" w:hAnsi="Arial"/>
                <w:color w:val="000000" w:themeColor="text1"/>
                <w:sz w:val="16"/>
              </w:rPr>
              <w:t> </w:t>
            </w:r>
            <w:r w:rsidRPr="00DC6353">
              <w:rPr>
                <w:rFonts w:ascii="Arial" w:hAnsi="Arial"/>
                <w:color w:val="000000" w:themeColor="text1"/>
                <w:sz w:val="16"/>
              </w:rPr>
              <w:t>ore</w:t>
            </w:r>
          </w:p>
        </w:tc>
      </w:tr>
      <w:tr w:rsidR="009478B2" w:rsidRPr="00DC6353" w14:paraId="1EC2E4B1" w14:textId="77777777" w:rsidTr="00D950D8">
        <w:trPr>
          <w:cantSplit/>
        </w:trPr>
        <w:tc>
          <w:tcPr>
            <w:tcW w:w="567" w:type="dxa"/>
            <w:vAlign w:val="bottom"/>
          </w:tcPr>
          <w:p w14:paraId="6090025F" w14:textId="77777777" w:rsidR="009478B2" w:rsidRPr="00DC6353" w:rsidRDefault="009478B2" w:rsidP="00D950D8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89" w:type="dxa"/>
            <w:gridSpan w:val="5"/>
          </w:tcPr>
          <w:p w14:paraId="0FB7F1C6" w14:textId="77777777" w:rsidR="009478B2" w:rsidRPr="00DC6353" w:rsidRDefault="009478B2" w:rsidP="00D950D8">
            <w:pPr>
              <w:keepNext/>
              <w:autoSpaceDE w:val="0"/>
              <w:autoSpaceDN w:val="0"/>
              <w:adjustRightInd w:val="0"/>
              <w:ind w:left="-11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478B2" w:rsidRPr="00DC6353" w14:paraId="1EB0D4C0" w14:textId="77777777" w:rsidTr="00D950D8">
        <w:trPr>
          <w:cantSplit/>
        </w:trPr>
        <w:tc>
          <w:tcPr>
            <w:tcW w:w="567" w:type="dxa"/>
            <w:vAlign w:val="bottom"/>
          </w:tcPr>
          <w:p w14:paraId="35CC10C6" w14:textId="77777777" w:rsidR="009478B2" w:rsidRPr="00DC6353" w:rsidRDefault="009478B2" w:rsidP="00D950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89" w:type="dxa"/>
            <w:gridSpan w:val="5"/>
          </w:tcPr>
          <w:p w14:paraId="70AC57CA" w14:textId="77777777" w:rsidR="009478B2" w:rsidRPr="00DC6353" w:rsidRDefault="009478B2" w:rsidP="00D950D8">
            <w:pPr>
              <w:autoSpaceDE w:val="0"/>
              <w:autoSpaceDN w:val="0"/>
              <w:adjustRightInd w:val="0"/>
              <w:ind w:left="-11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6353">
              <w:rPr>
                <w:rFonts w:ascii="Arial" w:hAnsi="Arial"/>
                <w:color w:val="000000" w:themeColor="text1"/>
                <w:sz w:val="18"/>
              </w:rPr>
              <w:t>Tempo in ore dalla dose</w:t>
            </w:r>
          </w:p>
        </w:tc>
      </w:tr>
    </w:tbl>
    <w:p w14:paraId="00DE80AD" w14:textId="77777777" w:rsidR="009478B2" w:rsidRPr="008A44A6" w:rsidRDefault="009478B2" w:rsidP="009478B2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63DFCE2B" w14:textId="35B8704F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Nella Figura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2 è r</w:t>
      </w:r>
      <w:r w:rsidR="00315BF7" w:rsidRPr="008A44A6">
        <w:rPr>
          <w:color w:val="000000" w:themeColor="text1"/>
          <w:sz w:val="22"/>
        </w:rPr>
        <w:t>iportata</w:t>
      </w:r>
      <w:r w:rsidRPr="008A44A6">
        <w:rPr>
          <w:color w:val="000000" w:themeColor="text1"/>
          <w:sz w:val="22"/>
        </w:rPr>
        <w:t xml:space="preserve"> la percentuale di pazienti che ha raggiunto la libertà da MBS entro 2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ore nello Studio</w:t>
      </w:r>
      <w:r w:rsidR="00086A64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1.</w:t>
      </w:r>
    </w:p>
    <w:p w14:paraId="1BF530BF" w14:textId="77777777" w:rsidR="00403579" w:rsidRPr="008A44A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60485C3" w14:textId="60ADB8D7" w:rsidR="009478B2" w:rsidRPr="00DC6353" w:rsidRDefault="00985C3D" w:rsidP="009478B2">
      <w:pPr>
        <w:keepNext/>
        <w:keepLines/>
        <w:autoSpaceDE w:val="0"/>
        <w:autoSpaceDN w:val="0"/>
        <w:adjustRightInd w:val="0"/>
        <w:rPr>
          <w:color w:val="000000" w:themeColor="text1"/>
          <w:szCs w:val="22"/>
        </w:rPr>
      </w:pPr>
      <w:r w:rsidRPr="008A44A6">
        <w:rPr>
          <w:b/>
          <w:color w:val="000000" w:themeColor="text1"/>
          <w:sz w:val="22"/>
        </w:rPr>
        <w:t>Figura</w:t>
      </w:r>
      <w:r w:rsidR="00086A64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2</w:t>
      </w:r>
      <w:r w:rsidR="00E3238E" w:rsidRPr="008A44A6">
        <w:rPr>
          <w:b/>
          <w:color w:val="000000" w:themeColor="text1"/>
          <w:sz w:val="22"/>
        </w:rPr>
        <w:t xml:space="preserve">. </w:t>
      </w:r>
      <w:r w:rsidRPr="008A44A6">
        <w:rPr>
          <w:b/>
          <w:color w:val="000000" w:themeColor="text1"/>
          <w:sz w:val="22"/>
        </w:rPr>
        <w:t>Percentuale di pazienti che ha raggiunto la libertà da MBS entro 2</w:t>
      </w:r>
      <w:r w:rsidR="00086A64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ore nello Studio</w:t>
      </w:r>
      <w:r w:rsidR="00086A64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1</w:t>
      </w:r>
    </w:p>
    <w:tbl>
      <w:tblPr>
        <w:tblStyle w:val="TableGrid"/>
        <w:tblW w:w="18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  <w:gridCol w:w="8931"/>
      </w:tblGrid>
      <w:tr w:rsidR="00086A64" w:rsidRPr="00DC6353" w14:paraId="4F5F2BE8" w14:textId="77777777" w:rsidTr="00422873">
        <w:trPr>
          <w:cantSplit/>
          <w:trHeight w:val="1134"/>
        </w:trPr>
        <w:tc>
          <w:tcPr>
            <w:tcW w:w="567" w:type="dxa"/>
            <w:textDirection w:val="btLr"/>
          </w:tcPr>
          <w:p w14:paraId="768C433B" w14:textId="77777777" w:rsidR="00086A64" w:rsidRPr="00DC6353" w:rsidRDefault="00086A64" w:rsidP="00EB3843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  <w:r w:rsidRPr="00DC6353">
              <w:rPr>
                <w:color w:val="000000" w:themeColor="text1"/>
                <w:sz w:val="16"/>
              </w:rPr>
              <w:t>Percentuale raggiungimento libertà da MBS</w:t>
            </w:r>
          </w:p>
        </w:tc>
        <w:tc>
          <w:tcPr>
            <w:tcW w:w="8931" w:type="dxa"/>
          </w:tcPr>
          <w:p w14:paraId="2E265D0B" w14:textId="0AEAD183" w:rsidR="00086A64" w:rsidRPr="00DC6353" w:rsidRDefault="000411E3" w:rsidP="0020009A">
            <w:pPr>
              <w:keepNext/>
              <w:autoSpaceDE w:val="0"/>
              <w:autoSpaceDN w:val="0"/>
              <w:adjustRightInd w:val="0"/>
              <w:ind w:left="-112"/>
              <w:jc w:val="center"/>
              <w:rPr>
                <w:color w:val="000000" w:themeColor="text1"/>
              </w:rPr>
            </w:pPr>
            <w:r w:rsidRPr="00DC6353">
              <w:rPr>
                <w:noProof/>
                <w:color w:val="000000" w:themeColor="text1"/>
              </w:rPr>
              <w:object w:dxaOrig="11175" w:dyaOrig="7410" w14:anchorId="63D4F524">
                <v:shape id="_x0000_i1027" type="#_x0000_t75" alt="" style="width:423.75pt;height:274.5pt;mso-width-percent:0;mso-height-percent:0;mso-width-percent:0;mso-height-percent:0" o:ole="">
                  <v:imagedata r:id="rId17" o:title=""/>
                </v:shape>
                <o:OLEObject Type="Embed" ProgID="PBrush" ShapeID="_x0000_i1027" DrawAspect="Content" ObjectID="_1833343517" r:id="rId18"/>
              </w:object>
            </w:r>
          </w:p>
        </w:tc>
        <w:tc>
          <w:tcPr>
            <w:tcW w:w="8931" w:type="dxa"/>
          </w:tcPr>
          <w:p w14:paraId="7DFC33E1" w14:textId="2CC8F65F" w:rsidR="00086A64" w:rsidRPr="008A44A6" w:rsidRDefault="00086A64" w:rsidP="0020009A">
            <w:pPr>
              <w:keepNext/>
              <w:autoSpaceDE w:val="0"/>
              <w:autoSpaceDN w:val="0"/>
              <w:adjustRightInd w:val="0"/>
              <w:ind w:left="-113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noProof/>
                <w:color w:val="000000" w:themeColor="text1"/>
                <w:sz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E6AF09" wp14:editId="2DD5E056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491160</wp:posOffset>
                      </wp:positionV>
                      <wp:extent cx="1324051" cy="249381"/>
                      <wp:effectExtent l="0" t="0" r="9525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051" cy="249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B14E29" w14:textId="77777777" w:rsidR="006C1124" w:rsidRDefault="006C1124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VYDURA 75 mg</w:t>
                                  </w:r>
                                </w:p>
                                <w:p w14:paraId="401048E5" w14:textId="77777777" w:rsidR="006C1124" w:rsidRPr="00A45936" w:rsidRDefault="006C1124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Placebo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6AF09" id="Text Box 24" o:spid="_x0000_s1027" type="#_x0000_t202" style="position:absolute;left:0;text-align:left;margin-left:69.25pt;margin-top:38.65pt;width:104.25pt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" fillcolor="white [3201]" stroked="f" strokeweight=".5pt">
                      <v:textbox inset="0,0,0,0">
                        <w:txbxContent>
                          <w:p w14:paraId="2FB14E29" w14:textId="77777777" w:rsidR="006C1124" w:rsidRDefault="006C1124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VYDURA 75 mg</w:t>
                            </w:r>
                          </w:p>
                          <w:p w14:paraId="401048E5" w14:textId="77777777" w:rsidR="006C1124" w:rsidRPr="00A45936" w:rsidRDefault="006C1124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Placebo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48BF2DF" w14:textId="28A5C13F" w:rsidR="00403579" w:rsidRPr="00DC6353" w:rsidRDefault="00174924" w:rsidP="00174924">
      <w:pPr>
        <w:tabs>
          <w:tab w:val="left" w:pos="1701"/>
          <w:tab w:val="left" w:pos="3261"/>
          <w:tab w:val="left" w:pos="5103"/>
          <w:tab w:val="left" w:pos="6804"/>
          <w:tab w:val="left" w:pos="8647"/>
        </w:tabs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8A44A6">
        <w:rPr>
          <w:color w:val="000000" w:themeColor="text1"/>
          <w:sz w:val="22"/>
          <w:szCs w:val="22"/>
        </w:rPr>
        <w:tab/>
      </w:r>
      <w:r w:rsidRPr="00DC6353">
        <w:rPr>
          <w:color w:val="000000" w:themeColor="text1"/>
          <w:sz w:val="18"/>
          <w:szCs w:val="18"/>
        </w:rPr>
        <w:t>0 ore</w:t>
      </w:r>
      <w:r w:rsidRPr="00DC6353">
        <w:rPr>
          <w:color w:val="000000" w:themeColor="text1"/>
          <w:sz w:val="18"/>
          <w:szCs w:val="18"/>
        </w:rPr>
        <w:tab/>
        <w:t>0,5 ore</w:t>
      </w:r>
      <w:r w:rsidRPr="00DC6353">
        <w:rPr>
          <w:color w:val="000000" w:themeColor="text1"/>
          <w:sz w:val="18"/>
          <w:szCs w:val="18"/>
        </w:rPr>
        <w:tab/>
        <w:t>1 ora</w:t>
      </w:r>
      <w:r w:rsidRPr="00DC6353">
        <w:rPr>
          <w:color w:val="000000" w:themeColor="text1"/>
          <w:sz w:val="18"/>
          <w:szCs w:val="18"/>
        </w:rPr>
        <w:tab/>
        <w:t>1,5 ore</w:t>
      </w:r>
      <w:r w:rsidRPr="00DC6353">
        <w:rPr>
          <w:color w:val="000000" w:themeColor="text1"/>
          <w:sz w:val="18"/>
          <w:szCs w:val="18"/>
        </w:rPr>
        <w:tab/>
        <w:t>2 ore</w:t>
      </w:r>
    </w:p>
    <w:p w14:paraId="79F35B6F" w14:textId="5404AA3F" w:rsidR="00174924" w:rsidRPr="00DC6353" w:rsidRDefault="00852C0A" w:rsidP="0020009A">
      <w:pPr>
        <w:tabs>
          <w:tab w:val="left" w:pos="1701"/>
          <w:tab w:val="left" w:pos="3261"/>
          <w:tab w:val="left" w:pos="3969"/>
          <w:tab w:val="left" w:pos="5103"/>
          <w:tab w:val="left" w:pos="6804"/>
          <w:tab w:val="left" w:pos="8647"/>
        </w:tabs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DC6353">
        <w:rPr>
          <w:color w:val="000000" w:themeColor="text1"/>
          <w:sz w:val="18"/>
        </w:rPr>
        <w:tab/>
        <w:t>Tempo in ore dalla dose</w:t>
      </w:r>
    </w:p>
    <w:p w14:paraId="241A9080" w14:textId="77777777" w:rsidR="004E558D" w:rsidRPr="00DC6353" w:rsidRDefault="004E558D" w:rsidP="0020009A">
      <w:pPr>
        <w:tabs>
          <w:tab w:val="left" w:pos="1701"/>
          <w:tab w:val="left" w:pos="3261"/>
          <w:tab w:val="left" w:pos="5103"/>
          <w:tab w:val="left" w:pos="6804"/>
          <w:tab w:val="left" w:pos="8647"/>
        </w:tabs>
        <w:autoSpaceDE w:val="0"/>
        <w:autoSpaceDN w:val="0"/>
        <w:adjustRightInd w:val="0"/>
        <w:rPr>
          <w:color w:val="000000" w:themeColor="text1"/>
          <w:sz w:val="18"/>
          <w:szCs w:val="18"/>
        </w:rPr>
      </w:pPr>
    </w:p>
    <w:p w14:paraId="47F1281B" w14:textId="0398F1E4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L’incidenza di fotofobia e fonofobia </w:t>
      </w:r>
      <w:r w:rsidR="00E3238E" w:rsidRPr="008A44A6">
        <w:rPr>
          <w:color w:val="000000" w:themeColor="text1"/>
          <w:sz w:val="22"/>
        </w:rPr>
        <w:t xml:space="preserve">si </w:t>
      </w:r>
      <w:r w:rsidR="00F24DAE" w:rsidRPr="008A44A6">
        <w:rPr>
          <w:color w:val="000000" w:themeColor="text1"/>
          <w:sz w:val="22"/>
        </w:rPr>
        <w:t>era</w:t>
      </w:r>
      <w:r w:rsidRPr="008A44A6">
        <w:rPr>
          <w:color w:val="000000" w:themeColor="text1"/>
          <w:sz w:val="22"/>
        </w:rPr>
        <w:t xml:space="preserve"> ridotta 2</w:t>
      </w:r>
      <w:r w:rsidR="00875A58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ore dopo la somministrazione di VYDURA 75</w:t>
      </w:r>
      <w:r w:rsidR="00875A58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rispetto al placebo</w:t>
      </w:r>
      <w:r w:rsidR="00D9776B" w:rsidRPr="008A44A6">
        <w:rPr>
          <w:color w:val="000000" w:themeColor="text1"/>
          <w:sz w:val="22"/>
        </w:rPr>
        <w:t xml:space="preserve"> in tutti </w:t>
      </w:r>
      <w:r w:rsidR="00E3238E" w:rsidRPr="008A44A6">
        <w:rPr>
          <w:color w:val="000000" w:themeColor="text1"/>
          <w:sz w:val="22"/>
        </w:rPr>
        <w:t>e</w:t>
      </w:r>
      <w:r w:rsidR="00D9776B" w:rsidRPr="008A44A6">
        <w:rPr>
          <w:color w:val="000000" w:themeColor="text1"/>
          <w:sz w:val="22"/>
        </w:rPr>
        <w:t xml:space="preserve"> 3 </w:t>
      </w:r>
      <w:r w:rsidR="00E3238E" w:rsidRPr="008A44A6">
        <w:rPr>
          <w:color w:val="000000" w:themeColor="text1"/>
          <w:sz w:val="22"/>
        </w:rPr>
        <w:t xml:space="preserve">gli </w:t>
      </w:r>
      <w:r w:rsidR="00D9776B" w:rsidRPr="008A44A6">
        <w:rPr>
          <w:color w:val="000000" w:themeColor="text1"/>
          <w:sz w:val="22"/>
        </w:rPr>
        <w:t>studi</w:t>
      </w:r>
      <w:r w:rsidRPr="008A44A6">
        <w:rPr>
          <w:color w:val="000000" w:themeColor="text1"/>
          <w:sz w:val="22"/>
        </w:rPr>
        <w:t xml:space="preserve">. </w:t>
      </w:r>
      <w:bookmarkStart w:id="79" w:name="_Hlk92964242"/>
    </w:p>
    <w:bookmarkEnd w:id="79"/>
    <w:p w14:paraId="099C7E83" w14:textId="77777777" w:rsidR="00403579" w:rsidRPr="008A44A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3AE0DE1" w14:textId="11A4FB08" w:rsidR="00403579" w:rsidRPr="008A44A6" w:rsidRDefault="00985C3D" w:rsidP="00F173C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Efficacia clinica: profilassi</w:t>
      </w:r>
    </w:p>
    <w:p w14:paraId="013F2DF6" w14:textId="77777777" w:rsidR="00072E6F" w:rsidRPr="008A44A6" w:rsidRDefault="00072E6F" w:rsidP="00F173C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</w:rPr>
      </w:pPr>
    </w:p>
    <w:p w14:paraId="5757439C" w14:textId="00FB17DE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L’efficacia di rimegepant come trattamento profilattico per l’emicrania è stata valutata in uno studio randomizzato, in doppio cieco e controllato con placebo (Studio</w:t>
      </w:r>
      <w:r w:rsidR="00875A58" w:rsidRPr="008A44A6">
        <w:rPr>
          <w:color w:val="000000" w:themeColor="text1"/>
          <w:sz w:val="22"/>
        </w:rPr>
        <w:t> </w:t>
      </w:r>
      <w:r w:rsidR="00D9776B" w:rsidRPr="008A44A6">
        <w:rPr>
          <w:color w:val="000000" w:themeColor="text1"/>
          <w:sz w:val="22"/>
        </w:rPr>
        <w:t>4</w:t>
      </w:r>
      <w:r w:rsidRPr="008A44A6">
        <w:rPr>
          <w:color w:val="000000" w:themeColor="text1"/>
          <w:sz w:val="22"/>
        </w:rPr>
        <w:t>).</w:t>
      </w:r>
    </w:p>
    <w:p w14:paraId="49C98D77" w14:textId="77777777" w:rsidR="00403579" w:rsidRPr="008A44A6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444E73F" w14:textId="2BC34697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Nello Studio</w:t>
      </w:r>
      <w:r w:rsidR="00C1749B" w:rsidRPr="008A44A6">
        <w:rPr>
          <w:color w:val="000000" w:themeColor="text1"/>
          <w:sz w:val="22"/>
        </w:rPr>
        <w:t> </w:t>
      </w:r>
      <w:r w:rsidR="00D9776B" w:rsidRPr="008A44A6">
        <w:rPr>
          <w:color w:val="000000" w:themeColor="text1"/>
          <w:sz w:val="22"/>
        </w:rPr>
        <w:t>4</w:t>
      </w:r>
      <w:r w:rsidRPr="008A44A6">
        <w:rPr>
          <w:color w:val="000000" w:themeColor="text1"/>
          <w:sz w:val="22"/>
        </w:rPr>
        <w:t xml:space="preserve"> erano inclusi soggetti adulti di sesso maschile e femminile con </w:t>
      </w:r>
      <w:r w:rsidR="00AA054F" w:rsidRPr="008A44A6">
        <w:rPr>
          <w:color w:val="000000" w:themeColor="text1"/>
          <w:sz w:val="22"/>
        </w:rPr>
        <w:t xml:space="preserve">anamnesi di </w:t>
      </w:r>
      <w:r w:rsidRPr="008A44A6">
        <w:rPr>
          <w:color w:val="000000" w:themeColor="text1"/>
          <w:sz w:val="22"/>
        </w:rPr>
        <w:t>emicrania da almeno 1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anno (con o senza aura). L’anamnesi dei pazienti indicava da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 a 18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attacchi di emicrania con intensità del dolore da moderata a </w:t>
      </w:r>
      <w:r w:rsidR="0059125E" w:rsidRPr="008A44A6">
        <w:rPr>
          <w:color w:val="000000" w:themeColor="text1"/>
          <w:sz w:val="22"/>
        </w:rPr>
        <w:t xml:space="preserve">severa </w:t>
      </w:r>
      <w:r w:rsidR="00197FF1" w:rsidRPr="008A44A6">
        <w:rPr>
          <w:color w:val="000000" w:themeColor="text1"/>
          <w:sz w:val="22"/>
        </w:rPr>
        <w:t xml:space="preserve">per un </w:t>
      </w:r>
      <w:r w:rsidR="00AA054F" w:rsidRPr="008A44A6">
        <w:rPr>
          <w:color w:val="000000" w:themeColor="text1"/>
          <w:sz w:val="22"/>
        </w:rPr>
        <w:t>periodo di</w:t>
      </w:r>
      <w:r w:rsidRPr="008A44A6">
        <w:rPr>
          <w:color w:val="000000" w:themeColor="text1"/>
          <w:sz w:val="22"/>
        </w:rPr>
        <w:t xml:space="preserve"> 4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settimane entro le 12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settimane precedenti la visita di screening. Durante i 28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giorni del periodo di osservazione i pazienti hanno indicato una media di 10,9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giorni con cefalea, </w:t>
      </w:r>
      <w:r w:rsidR="00E3238E" w:rsidRPr="008A44A6">
        <w:rPr>
          <w:color w:val="000000" w:themeColor="text1"/>
          <w:sz w:val="22"/>
        </w:rPr>
        <w:t xml:space="preserve">compresa </w:t>
      </w:r>
      <w:r w:rsidRPr="008A44A6">
        <w:rPr>
          <w:color w:val="000000" w:themeColor="text1"/>
          <w:sz w:val="22"/>
        </w:rPr>
        <w:t>una media di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10,2</w:t>
      </w:r>
      <w:r w:rsidR="003A128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giorni con emicrania, prima della randomizzazione nello studio. I pazienti sono stati randomizzati </w:t>
      </w:r>
      <w:r w:rsidR="00E3238E" w:rsidRPr="008A44A6">
        <w:rPr>
          <w:color w:val="000000" w:themeColor="text1"/>
          <w:sz w:val="22"/>
        </w:rPr>
        <w:t xml:space="preserve">a </w:t>
      </w:r>
      <w:r w:rsidRPr="008A44A6">
        <w:rPr>
          <w:color w:val="000000" w:themeColor="text1"/>
          <w:sz w:val="22"/>
        </w:rPr>
        <w:t>ricevere rimegepant 75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(N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=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373) o placebo (N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=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374) per </w:t>
      </w:r>
      <w:r w:rsidR="00E83004" w:rsidRPr="008A44A6">
        <w:rPr>
          <w:color w:val="000000" w:themeColor="text1"/>
          <w:sz w:val="22"/>
        </w:rPr>
        <w:t xml:space="preserve">un massimo di </w:t>
      </w:r>
      <w:r w:rsidRPr="008A44A6">
        <w:rPr>
          <w:color w:val="000000" w:themeColor="text1"/>
          <w:sz w:val="22"/>
        </w:rPr>
        <w:t>12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settimane. Ai pazienti è stato chiesto di </w:t>
      </w:r>
      <w:r w:rsidR="00E3238E" w:rsidRPr="008A44A6">
        <w:rPr>
          <w:color w:val="000000" w:themeColor="text1"/>
          <w:sz w:val="22"/>
        </w:rPr>
        <w:t xml:space="preserve">assumere </w:t>
      </w:r>
      <w:r w:rsidRPr="008A44A6">
        <w:rPr>
          <w:color w:val="000000" w:themeColor="text1"/>
          <w:sz w:val="22"/>
        </w:rPr>
        <w:t>il trattamento randomizzato a giorni alterni (EOD) per il periodo di trattamento di 12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settimane. Ai pazienti era consentito l’uso, al bisogno, di altri trattamenti acuti per l’emicrania (ad es</w:t>
      </w:r>
      <w:r w:rsidR="00E83004" w:rsidRPr="008A44A6">
        <w:rPr>
          <w:color w:val="000000" w:themeColor="text1"/>
          <w:sz w:val="22"/>
        </w:rPr>
        <w:t>empio</w:t>
      </w:r>
      <w:r w:rsidRPr="008A44A6">
        <w:rPr>
          <w:color w:val="000000" w:themeColor="text1"/>
          <w:sz w:val="22"/>
        </w:rPr>
        <w:t xml:space="preserve"> triptani, FANS, paracetamolo, antiemetici). Circa il 22% dei pazienti stava assumendo </w:t>
      </w:r>
      <w:r w:rsidR="00E3238E" w:rsidRPr="008A44A6">
        <w:rPr>
          <w:color w:val="000000" w:themeColor="text1"/>
          <w:sz w:val="22"/>
        </w:rPr>
        <w:t xml:space="preserve">al basale </w:t>
      </w:r>
      <w:r w:rsidRPr="008A44A6">
        <w:rPr>
          <w:color w:val="000000" w:themeColor="text1"/>
          <w:sz w:val="22"/>
        </w:rPr>
        <w:t>medicinali preventivi per l’emicrania. Ai pazienti è stato consentito di continuare in uno studio di estensione in aperto per ulteriori 12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mesi.</w:t>
      </w:r>
    </w:p>
    <w:p w14:paraId="72682DA1" w14:textId="77777777" w:rsidR="00C359C7" w:rsidRPr="008A44A6" w:rsidRDefault="00C359C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B6261DF" w14:textId="79612673" w:rsidR="005039DB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L’endpoint di efficacia primaria per lo Studio</w:t>
      </w:r>
      <w:r w:rsidR="00C1749B" w:rsidRPr="008A44A6">
        <w:rPr>
          <w:color w:val="000000" w:themeColor="text1"/>
          <w:sz w:val="22"/>
        </w:rPr>
        <w:t> </w:t>
      </w:r>
      <w:r w:rsidR="00D9776B" w:rsidRPr="008A44A6">
        <w:rPr>
          <w:color w:val="000000" w:themeColor="text1"/>
          <w:sz w:val="22"/>
        </w:rPr>
        <w:t>4</w:t>
      </w:r>
      <w:r w:rsidRPr="008A44A6">
        <w:rPr>
          <w:color w:val="000000" w:themeColor="text1"/>
          <w:sz w:val="22"/>
        </w:rPr>
        <w:t xml:space="preserve"> </w:t>
      </w:r>
      <w:r w:rsidR="00197FF1" w:rsidRPr="008A44A6">
        <w:rPr>
          <w:color w:val="000000" w:themeColor="text1"/>
          <w:sz w:val="22"/>
        </w:rPr>
        <w:t xml:space="preserve">è stato </w:t>
      </w:r>
      <w:r w:rsidRPr="008A44A6">
        <w:rPr>
          <w:color w:val="000000" w:themeColor="text1"/>
          <w:sz w:val="22"/>
        </w:rPr>
        <w:t>la variazione rispetto al basale del numero medio di giorni di emicrania</w:t>
      </w:r>
      <w:r w:rsidR="00C214BE" w:rsidRPr="008A44A6">
        <w:rPr>
          <w:color w:val="000000" w:themeColor="text1"/>
          <w:sz w:val="22"/>
        </w:rPr>
        <w:t xml:space="preserve"> al mese</w:t>
      </w:r>
      <w:r w:rsidRPr="008A44A6">
        <w:rPr>
          <w:color w:val="000000" w:themeColor="text1"/>
          <w:sz w:val="22"/>
        </w:rPr>
        <w:t xml:space="preserve"> (MMD) dalla Settimana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9 alla Settimana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12 della fase di trattamento in doppio cieco. Gli endpoint secondari comprendeva</w:t>
      </w:r>
      <w:r w:rsidR="00E83004" w:rsidRPr="008A44A6">
        <w:rPr>
          <w:color w:val="000000" w:themeColor="text1"/>
          <w:sz w:val="22"/>
        </w:rPr>
        <w:t>no</w:t>
      </w:r>
      <w:r w:rsidRPr="008A44A6">
        <w:rPr>
          <w:color w:val="000000" w:themeColor="text1"/>
          <w:sz w:val="22"/>
        </w:rPr>
        <w:t xml:space="preserve"> il raggiungimento di una riduzione rispetto al basale ≥ 50% nei giorni di emicrania moderata o </w:t>
      </w:r>
      <w:r w:rsidR="0059125E" w:rsidRPr="008A44A6">
        <w:rPr>
          <w:color w:val="000000" w:themeColor="text1"/>
          <w:sz w:val="22"/>
        </w:rPr>
        <w:t xml:space="preserve">severa </w:t>
      </w:r>
      <w:r w:rsidR="00197FF1" w:rsidRPr="008A44A6">
        <w:rPr>
          <w:color w:val="000000" w:themeColor="text1"/>
          <w:sz w:val="22"/>
        </w:rPr>
        <w:t>in un mese</w:t>
      </w:r>
      <w:r w:rsidRPr="008A44A6">
        <w:rPr>
          <w:color w:val="000000" w:themeColor="text1"/>
          <w:sz w:val="22"/>
        </w:rPr>
        <w:t>.</w:t>
      </w:r>
    </w:p>
    <w:p w14:paraId="7B0E12A5" w14:textId="77777777" w:rsidR="00181475" w:rsidRPr="008A44A6" w:rsidRDefault="00181475" w:rsidP="00F415B0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8518214" w14:textId="46110388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Rimegepant 75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somministrato a giorni alterni ha dimostrato miglioramenti statisticamente significativi per gli endpoint chiave di efficacia rispetto al placebo, come riassunto nella Tabella</w:t>
      </w:r>
      <w:r w:rsidR="00C1749B" w:rsidRPr="008A44A6">
        <w:rPr>
          <w:color w:val="000000" w:themeColor="text1"/>
          <w:sz w:val="22"/>
        </w:rPr>
        <w:t> </w:t>
      </w:r>
      <w:r w:rsidR="00607B37" w:rsidRPr="008A44A6">
        <w:rPr>
          <w:color w:val="000000" w:themeColor="text1"/>
          <w:sz w:val="22"/>
        </w:rPr>
        <w:t>3</w:t>
      </w:r>
      <w:r w:rsidRPr="008A44A6">
        <w:rPr>
          <w:color w:val="000000" w:themeColor="text1"/>
          <w:sz w:val="22"/>
        </w:rPr>
        <w:t xml:space="preserve"> e illustrato nel grafico </w:t>
      </w:r>
      <w:r w:rsidR="00E83004" w:rsidRPr="008A44A6">
        <w:rPr>
          <w:color w:val="000000" w:themeColor="text1"/>
          <w:sz w:val="22"/>
        </w:rPr>
        <w:t>della</w:t>
      </w:r>
      <w:r w:rsidRPr="008A44A6">
        <w:rPr>
          <w:color w:val="000000" w:themeColor="text1"/>
          <w:sz w:val="22"/>
        </w:rPr>
        <w:t xml:space="preserve"> Figura</w:t>
      </w:r>
      <w:r w:rsidR="00C1749B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3.</w:t>
      </w:r>
    </w:p>
    <w:p w14:paraId="09F7F97C" w14:textId="77777777" w:rsidR="00C359C7" w:rsidRPr="008A44A6" w:rsidRDefault="00C359C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92AB0B7" w14:textId="1F0CF108" w:rsidR="00403579" w:rsidRPr="008A44A6" w:rsidRDefault="00985C3D" w:rsidP="00F173C7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Tabella</w:t>
      </w:r>
      <w:r w:rsidR="00C1749B" w:rsidRPr="008A44A6">
        <w:rPr>
          <w:b/>
          <w:color w:val="000000" w:themeColor="text1"/>
          <w:sz w:val="22"/>
        </w:rPr>
        <w:t> </w:t>
      </w:r>
      <w:r w:rsidR="00D9776B" w:rsidRPr="008A44A6">
        <w:rPr>
          <w:b/>
          <w:color w:val="000000" w:themeColor="text1"/>
          <w:sz w:val="22"/>
        </w:rPr>
        <w:t>3</w:t>
      </w:r>
      <w:r w:rsidRPr="008A44A6">
        <w:rPr>
          <w:b/>
          <w:color w:val="000000" w:themeColor="text1"/>
          <w:sz w:val="22"/>
        </w:rPr>
        <w:t xml:space="preserve"> Endpoint chiave di efficacia per lo Studio</w:t>
      </w:r>
      <w:r w:rsidR="00C1749B" w:rsidRPr="008A44A6">
        <w:rPr>
          <w:b/>
          <w:color w:val="000000" w:themeColor="text1"/>
          <w:sz w:val="22"/>
        </w:rPr>
        <w:t> </w:t>
      </w:r>
      <w:r w:rsidR="00EB3843" w:rsidRPr="008A44A6">
        <w:rPr>
          <w:b/>
          <w:color w:val="000000" w:themeColor="text1"/>
          <w:sz w:val="22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43"/>
        <w:gridCol w:w="2094"/>
        <w:gridCol w:w="1724"/>
      </w:tblGrid>
      <w:tr w:rsidR="00E406A8" w:rsidRPr="00DC6353" w14:paraId="64CA1712" w14:textId="77777777" w:rsidTr="00F173C7">
        <w:trPr>
          <w:cantSplit/>
          <w:tblHeader/>
        </w:trPr>
        <w:tc>
          <w:tcPr>
            <w:tcW w:w="5243" w:type="dxa"/>
          </w:tcPr>
          <w:p w14:paraId="45CA0577" w14:textId="77777777" w:rsidR="00403579" w:rsidRPr="008A44A6" w:rsidRDefault="00403579" w:rsidP="00F173C7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94" w:type="dxa"/>
          </w:tcPr>
          <w:p w14:paraId="72408DC7" w14:textId="72AC938E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</w:rPr>
              <w:t>Rimegepant</w:t>
            </w:r>
            <w:r w:rsidRPr="008A44A6">
              <w:rPr>
                <w:b/>
                <w:color w:val="000000" w:themeColor="text1"/>
                <w:sz w:val="22"/>
              </w:rPr>
              <w:br/>
              <w:t>75</w:t>
            </w:r>
            <w:r w:rsidR="00C1749B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mg EOD</w:t>
            </w:r>
          </w:p>
        </w:tc>
        <w:tc>
          <w:tcPr>
            <w:tcW w:w="1724" w:type="dxa"/>
          </w:tcPr>
          <w:p w14:paraId="318C0C8C" w14:textId="77777777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</w:rPr>
              <w:t>Placebo</w:t>
            </w:r>
            <w:r w:rsidRPr="008A44A6">
              <w:rPr>
                <w:b/>
                <w:color w:val="000000" w:themeColor="text1"/>
                <w:sz w:val="22"/>
              </w:rPr>
              <w:br/>
              <w:t>EOD</w:t>
            </w:r>
          </w:p>
        </w:tc>
      </w:tr>
      <w:tr w:rsidR="00E406A8" w:rsidRPr="00DC6353" w14:paraId="1FFE5DA4" w14:textId="77777777" w:rsidTr="00F173C7">
        <w:trPr>
          <w:cantSplit/>
        </w:trPr>
        <w:tc>
          <w:tcPr>
            <w:tcW w:w="5243" w:type="dxa"/>
          </w:tcPr>
          <w:p w14:paraId="37E400EE" w14:textId="2A12E572" w:rsidR="00403579" w:rsidRPr="008A44A6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</w:rPr>
              <w:t>Giorni mensili di emicrania (MMD) nelle Settimane</w:t>
            </w:r>
            <w:r w:rsidR="00C1749B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9</w:t>
            </w:r>
            <w:r w:rsidR="00C1749B" w:rsidRPr="008A44A6">
              <w:rPr>
                <w:b/>
                <w:color w:val="000000" w:themeColor="text1"/>
                <w:sz w:val="22"/>
              </w:rPr>
              <w:noBreakHyphen/>
            </w:r>
            <w:r w:rsidRPr="008A44A6">
              <w:rPr>
                <w:b/>
                <w:color w:val="000000" w:themeColor="text1"/>
                <w:sz w:val="22"/>
              </w:rPr>
              <w:t>12</w:t>
            </w:r>
          </w:p>
        </w:tc>
        <w:tc>
          <w:tcPr>
            <w:tcW w:w="2094" w:type="dxa"/>
          </w:tcPr>
          <w:p w14:paraId="410479CF" w14:textId="39B0F951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</w:rPr>
              <w:t>N</w:t>
            </w:r>
            <w:r w:rsidR="00C1749B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=</w:t>
            </w:r>
            <w:r w:rsidR="00C1749B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348</w:t>
            </w:r>
          </w:p>
        </w:tc>
        <w:tc>
          <w:tcPr>
            <w:tcW w:w="1724" w:type="dxa"/>
          </w:tcPr>
          <w:p w14:paraId="63C1E1C0" w14:textId="62EED2F8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</w:rPr>
              <w:t>N</w:t>
            </w:r>
            <w:r w:rsidR="00C1749B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=</w:t>
            </w:r>
            <w:r w:rsidR="00C1749B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347</w:t>
            </w:r>
          </w:p>
        </w:tc>
      </w:tr>
      <w:tr w:rsidR="00E406A8" w:rsidRPr="00DC6353" w14:paraId="796D4E02" w14:textId="77777777" w:rsidTr="00F173C7">
        <w:trPr>
          <w:cantSplit/>
        </w:trPr>
        <w:tc>
          <w:tcPr>
            <w:tcW w:w="5243" w:type="dxa"/>
          </w:tcPr>
          <w:p w14:paraId="7C5B1CB7" w14:textId="77777777" w:rsidR="00403579" w:rsidRPr="008A44A6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Variazione rispetto al basale</w:t>
            </w:r>
          </w:p>
        </w:tc>
        <w:tc>
          <w:tcPr>
            <w:tcW w:w="2094" w:type="dxa"/>
          </w:tcPr>
          <w:p w14:paraId="4E6984E7" w14:textId="05C043DB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-</w:t>
            </w:r>
            <w:r w:rsidR="000C6A20" w:rsidRPr="008A44A6">
              <w:rPr>
                <w:color w:val="000000" w:themeColor="text1"/>
                <w:sz w:val="22"/>
              </w:rPr>
              <w:t> </w:t>
            </w:r>
            <w:r w:rsidRPr="008A44A6">
              <w:rPr>
                <w:color w:val="000000" w:themeColor="text1"/>
                <w:sz w:val="22"/>
              </w:rPr>
              <w:t>4,3</w:t>
            </w:r>
          </w:p>
        </w:tc>
        <w:tc>
          <w:tcPr>
            <w:tcW w:w="1724" w:type="dxa"/>
          </w:tcPr>
          <w:p w14:paraId="411C6577" w14:textId="11FAF46E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-</w:t>
            </w:r>
            <w:r w:rsidR="000C6A20" w:rsidRPr="008A44A6">
              <w:rPr>
                <w:color w:val="000000" w:themeColor="text1"/>
                <w:sz w:val="22"/>
              </w:rPr>
              <w:t> </w:t>
            </w:r>
            <w:r w:rsidRPr="008A44A6">
              <w:rPr>
                <w:color w:val="000000" w:themeColor="text1"/>
                <w:sz w:val="22"/>
              </w:rPr>
              <w:t>3,5</w:t>
            </w:r>
          </w:p>
        </w:tc>
      </w:tr>
      <w:tr w:rsidR="00E406A8" w:rsidRPr="00DC6353" w14:paraId="3065853A" w14:textId="77777777" w:rsidTr="00F173C7">
        <w:trPr>
          <w:cantSplit/>
        </w:trPr>
        <w:tc>
          <w:tcPr>
            <w:tcW w:w="5243" w:type="dxa"/>
          </w:tcPr>
          <w:p w14:paraId="7156A360" w14:textId="77777777" w:rsidR="00403579" w:rsidRPr="008A44A6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Variazione rispetto al placebo</w:t>
            </w:r>
          </w:p>
        </w:tc>
        <w:tc>
          <w:tcPr>
            <w:tcW w:w="2094" w:type="dxa"/>
          </w:tcPr>
          <w:p w14:paraId="23C6956F" w14:textId="17E75870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-</w:t>
            </w:r>
            <w:r w:rsidR="000C6A20" w:rsidRPr="008A44A6">
              <w:rPr>
                <w:color w:val="000000" w:themeColor="text1"/>
                <w:sz w:val="22"/>
              </w:rPr>
              <w:t> </w:t>
            </w:r>
            <w:r w:rsidRPr="008A44A6">
              <w:rPr>
                <w:color w:val="000000" w:themeColor="text1"/>
                <w:sz w:val="22"/>
              </w:rPr>
              <w:t>0,8</w:t>
            </w:r>
          </w:p>
        </w:tc>
        <w:tc>
          <w:tcPr>
            <w:tcW w:w="1724" w:type="dxa"/>
          </w:tcPr>
          <w:p w14:paraId="145F8B09" w14:textId="77777777" w:rsidR="00403579" w:rsidRPr="008A44A6" w:rsidRDefault="00403579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406A8" w:rsidRPr="00DC6353" w14:paraId="7D2C0D86" w14:textId="77777777" w:rsidTr="00F173C7">
        <w:trPr>
          <w:cantSplit/>
        </w:trPr>
        <w:tc>
          <w:tcPr>
            <w:tcW w:w="5243" w:type="dxa"/>
          </w:tcPr>
          <w:p w14:paraId="41B4DB4F" w14:textId="7F205FD6" w:rsidR="00403579" w:rsidRPr="008A44A6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Valore</w:t>
            </w:r>
            <w:r w:rsidR="00C1749B" w:rsidRPr="008A44A6">
              <w:rPr>
                <w:color w:val="000000" w:themeColor="text1"/>
                <w:sz w:val="22"/>
              </w:rPr>
              <w:t> </w:t>
            </w:r>
            <w:r w:rsidRPr="008A44A6">
              <w:rPr>
                <w:color w:val="000000" w:themeColor="text1"/>
                <w:sz w:val="22"/>
              </w:rPr>
              <w:t>p</w:t>
            </w:r>
          </w:p>
        </w:tc>
        <w:tc>
          <w:tcPr>
            <w:tcW w:w="2094" w:type="dxa"/>
          </w:tcPr>
          <w:p w14:paraId="524E4C5A" w14:textId="18099C97" w:rsidR="00403579" w:rsidRPr="008A44A6" w:rsidRDefault="00985C3D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0,0</w:t>
            </w:r>
            <w:r w:rsidR="00D9776B" w:rsidRPr="008A44A6">
              <w:rPr>
                <w:color w:val="000000" w:themeColor="text1"/>
                <w:sz w:val="22"/>
              </w:rPr>
              <w:t>10</w:t>
            </w:r>
            <w:r w:rsidRPr="008A44A6">
              <w:rPr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724" w:type="dxa"/>
          </w:tcPr>
          <w:p w14:paraId="20D3ECB1" w14:textId="77777777" w:rsidR="00403579" w:rsidRPr="008A44A6" w:rsidRDefault="00403579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406A8" w:rsidRPr="00DC6353" w14:paraId="68EC2106" w14:textId="77777777" w:rsidTr="00F173C7">
        <w:trPr>
          <w:cantSplit/>
        </w:trPr>
        <w:tc>
          <w:tcPr>
            <w:tcW w:w="5243" w:type="dxa"/>
          </w:tcPr>
          <w:p w14:paraId="1E0FDBF9" w14:textId="316405C4" w:rsidR="00403579" w:rsidRPr="008A44A6" w:rsidRDefault="005F47CC" w:rsidP="0059125E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</w:rPr>
              <w:t>Riduzione ≥</w:t>
            </w:r>
            <w:r w:rsidR="00C1749B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50% ne</w:t>
            </w:r>
            <w:r w:rsidR="00E83004" w:rsidRPr="008A44A6">
              <w:rPr>
                <w:b/>
                <w:color w:val="000000" w:themeColor="text1"/>
                <w:sz w:val="22"/>
              </w:rPr>
              <w:t>gli</w:t>
            </w:r>
            <w:r w:rsidRPr="008A44A6">
              <w:rPr>
                <w:b/>
                <w:color w:val="000000" w:themeColor="text1"/>
                <w:sz w:val="22"/>
              </w:rPr>
              <w:t xml:space="preserve"> MMD moderat</w:t>
            </w:r>
            <w:r w:rsidR="00205BE6" w:rsidRPr="008A44A6">
              <w:rPr>
                <w:b/>
                <w:color w:val="000000" w:themeColor="text1"/>
                <w:sz w:val="22"/>
              </w:rPr>
              <w:t>i</w:t>
            </w:r>
            <w:r w:rsidRPr="008A44A6">
              <w:rPr>
                <w:b/>
                <w:color w:val="000000" w:themeColor="text1"/>
                <w:sz w:val="22"/>
              </w:rPr>
              <w:t xml:space="preserve"> o </w:t>
            </w:r>
            <w:r w:rsidR="0059125E" w:rsidRPr="008A44A6">
              <w:rPr>
                <w:b/>
                <w:color w:val="000000" w:themeColor="text1"/>
                <w:sz w:val="22"/>
              </w:rPr>
              <w:t xml:space="preserve">severi </w:t>
            </w:r>
            <w:r w:rsidRPr="008A44A6">
              <w:rPr>
                <w:b/>
                <w:color w:val="000000" w:themeColor="text1"/>
                <w:sz w:val="22"/>
              </w:rPr>
              <w:t>nelle Settimane</w:t>
            </w:r>
            <w:r w:rsidR="00E83004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9</w:t>
            </w:r>
            <w:r w:rsidR="00E83004" w:rsidRPr="008A44A6">
              <w:rPr>
                <w:b/>
                <w:color w:val="000000" w:themeColor="text1"/>
                <w:sz w:val="22"/>
              </w:rPr>
              <w:noBreakHyphen/>
            </w:r>
            <w:r w:rsidRPr="008A44A6">
              <w:rPr>
                <w:b/>
                <w:color w:val="000000" w:themeColor="text1"/>
                <w:sz w:val="22"/>
              </w:rPr>
              <w:t>12</w:t>
            </w:r>
          </w:p>
        </w:tc>
        <w:tc>
          <w:tcPr>
            <w:tcW w:w="2094" w:type="dxa"/>
          </w:tcPr>
          <w:p w14:paraId="61769089" w14:textId="6603B991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</w:rPr>
              <w:t>N</w:t>
            </w:r>
            <w:r w:rsidR="000C6A20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=</w:t>
            </w:r>
            <w:r w:rsidR="000C6A20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348</w:t>
            </w:r>
          </w:p>
        </w:tc>
        <w:tc>
          <w:tcPr>
            <w:tcW w:w="1724" w:type="dxa"/>
          </w:tcPr>
          <w:p w14:paraId="1C93B0A3" w14:textId="7B121D20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</w:rPr>
              <w:t>N</w:t>
            </w:r>
            <w:r w:rsidR="000C6A20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=</w:t>
            </w:r>
            <w:r w:rsidR="000C6A20" w:rsidRPr="008A44A6">
              <w:rPr>
                <w:b/>
                <w:color w:val="000000" w:themeColor="text1"/>
                <w:sz w:val="22"/>
              </w:rPr>
              <w:t> </w:t>
            </w:r>
            <w:r w:rsidRPr="008A44A6">
              <w:rPr>
                <w:b/>
                <w:color w:val="000000" w:themeColor="text1"/>
                <w:sz w:val="22"/>
              </w:rPr>
              <w:t>347</w:t>
            </w:r>
          </w:p>
        </w:tc>
      </w:tr>
      <w:tr w:rsidR="00E406A8" w:rsidRPr="00DC6353" w14:paraId="6F5C8CA4" w14:textId="77777777" w:rsidTr="00F173C7">
        <w:trPr>
          <w:cantSplit/>
        </w:trPr>
        <w:tc>
          <w:tcPr>
            <w:tcW w:w="5243" w:type="dxa"/>
          </w:tcPr>
          <w:p w14:paraId="45BBCBC8" w14:textId="77777777" w:rsidR="00403579" w:rsidRPr="008A44A6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 xml:space="preserve">% rispondenti </w:t>
            </w:r>
          </w:p>
        </w:tc>
        <w:tc>
          <w:tcPr>
            <w:tcW w:w="2094" w:type="dxa"/>
          </w:tcPr>
          <w:p w14:paraId="50858103" w14:textId="77777777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49,1</w:t>
            </w:r>
          </w:p>
        </w:tc>
        <w:tc>
          <w:tcPr>
            <w:tcW w:w="1724" w:type="dxa"/>
          </w:tcPr>
          <w:p w14:paraId="2CB32343" w14:textId="77777777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41,5</w:t>
            </w:r>
          </w:p>
        </w:tc>
      </w:tr>
      <w:tr w:rsidR="00E406A8" w:rsidRPr="00DC6353" w14:paraId="143B4BAC" w14:textId="77777777" w:rsidTr="00F173C7">
        <w:trPr>
          <w:cantSplit/>
        </w:trPr>
        <w:tc>
          <w:tcPr>
            <w:tcW w:w="5243" w:type="dxa"/>
          </w:tcPr>
          <w:p w14:paraId="4C8C5E79" w14:textId="77777777" w:rsidR="00403579" w:rsidRPr="008A44A6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Differenza rispetto al placebo</w:t>
            </w:r>
          </w:p>
        </w:tc>
        <w:tc>
          <w:tcPr>
            <w:tcW w:w="2094" w:type="dxa"/>
          </w:tcPr>
          <w:p w14:paraId="40111B34" w14:textId="77777777" w:rsidR="00403579" w:rsidRPr="008A44A6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7,6</w:t>
            </w:r>
          </w:p>
        </w:tc>
        <w:tc>
          <w:tcPr>
            <w:tcW w:w="1724" w:type="dxa"/>
          </w:tcPr>
          <w:p w14:paraId="6B4D6C29" w14:textId="77777777" w:rsidR="00403579" w:rsidRPr="008A44A6" w:rsidRDefault="00403579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406A8" w:rsidRPr="00DC6353" w14:paraId="2C1B57C8" w14:textId="77777777" w:rsidTr="00F173C7">
        <w:trPr>
          <w:cantSplit/>
        </w:trPr>
        <w:tc>
          <w:tcPr>
            <w:tcW w:w="5243" w:type="dxa"/>
          </w:tcPr>
          <w:p w14:paraId="41D2B2D1" w14:textId="00F45B33" w:rsidR="00403579" w:rsidRPr="008A44A6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Valore</w:t>
            </w:r>
            <w:r w:rsidR="00C1749B" w:rsidRPr="008A44A6">
              <w:rPr>
                <w:color w:val="000000" w:themeColor="text1"/>
                <w:sz w:val="22"/>
              </w:rPr>
              <w:t> </w:t>
            </w:r>
            <w:r w:rsidRPr="008A44A6">
              <w:rPr>
                <w:color w:val="000000" w:themeColor="text1"/>
                <w:sz w:val="22"/>
              </w:rPr>
              <w:t>p</w:t>
            </w:r>
          </w:p>
        </w:tc>
        <w:tc>
          <w:tcPr>
            <w:tcW w:w="2094" w:type="dxa"/>
          </w:tcPr>
          <w:p w14:paraId="4B22D1A5" w14:textId="77777777" w:rsidR="00403579" w:rsidRPr="008A44A6" w:rsidRDefault="00985C3D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0,044</w:t>
            </w:r>
            <w:r w:rsidRPr="008A44A6">
              <w:rPr>
                <w:color w:val="000000" w:themeColor="text1"/>
                <w:sz w:val="22"/>
                <w:vertAlign w:val="superscript"/>
              </w:rPr>
              <w:t>a</w:t>
            </w:r>
          </w:p>
        </w:tc>
        <w:tc>
          <w:tcPr>
            <w:tcW w:w="1724" w:type="dxa"/>
          </w:tcPr>
          <w:p w14:paraId="11D178FE" w14:textId="77777777" w:rsidR="00403579" w:rsidRPr="008A44A6" w:rsidRDefault="00403579" w:rsidP="00F415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406A8" w:rsidRPr="00DC6353" w14:paraId="35F3B6E9" w14:textId="77777777" w:rsidTr="00F173C7">
        <w:trPr>
          <w:cantSplit/>
        </w:trPr>
        <w:tc>
          <w:tcPr>
            <w:tcW w:w="9061" w:type="dxa"/>
            <w:gridSpan w:val="3"/>
            <w:tcBorders>
              <w:left w:val="nil"/>
              <w:bottom w:val="nil"/>
              <w:right w:val="nil"/>
            </w:tcBorders>
          </w:tcPr>
          <w:p w14:paraId="2F575B0E" w14:textId="395B6FB2" w:rsidR="00822E7F" w:rsidRPr="008A44A6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vertAlign w:val="superscript"/>
              </w:rPr>
              <w:t>a</w:t>
            </w:r>
            <w:r w:rsidRPr="008A44A6">
              <w:rPr>
                <w:color w:val="000000" w:themeColor="text1"/>
                <w:sz w:val="22"/>
              </w:rPr>
              <w:t xml:space="preserve"> Valore</w:t>
            </w:r>
            <w:r w:rsidR="000C6A20" w:rsidRPr="008A44A6">
              <w:rPr>
                <w:color w:val="000000" w:themeColor="text1"/>
                <w:sz w:val="22"/>
              </w:rPr>
              <w:t> </w:t>
            </w:r>
            <w:r w:rsidRPr="008A44A6">
              <w:rPr>
                <w:color w:val="000000" w:themeColor="text1"/>
                <w:sz w:val="22"/>
              </w:rPr>
              <w:t>p significativo in test gerarchico</w:t>
            </w:r>
          </w:p>
          <w:p w14:paraId="454CFF87" w14:textId="1BFBAD97" w:rsidR="00822E7F" w:rsidRPr="008A44A6" w:rsidRDefault="00822E7F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2FC66BE" w14:textId="6BB9F09A" w:rsidR="00347C93" w:rsidRPr="008A44A6" w:rsidRDefault="00347C93" w:rsidP="00F415B0">
      <w:pPr>
        <w:rPr>
          <w:b/>
          <w:bCs/>
          <w:color w:val="000000" w:themeColor="text1"/>
          <w:sz w:val="22"/>
          <w:szCs w:val="22"/>
        </w:rPr>
      </w:pPr>
    </w:p>
    <w:p w14:paraId="17BCC5ED" w14:textId="766A8422" w:rsidR="009478B2" w:rsidRPr="008A44A6" w:rsidRDefault="00985C3D" w:rsidP="009478B2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Figura</w:t>
      </w:r>
      <w:r w:rsidR="000C6A20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 xml:space="preserve">3 Variazione rispetto al basale </w:t>
      </w:r>
      <w:r w:rsidR="00C214BE" w:rsidRPr="008A44A6">
        <w:rPr>
          <w:b/>
          <w:color w:val="000000" w:themeColor="text1"/>
          <w:sz w:val="22"/>
        </w:rPr>
        <w:t xml:space="preserve">dei </w:t>
      </w:r>
      <w:r w:rsidRPr="008A44A6">
        <w:rPr>
          <w:b/>
          <w:color w:val="000000" w:themeColor="text1"/>
          <w:sz w:val="22"/>
        </w:rPr>
        <w:t>giorni di emicrania</w:t>
      </w:r>
      <w:r w:rsidR="00C214BE" w:rsidRPr="008A44A6">
        <w:rPr>
          <w:b/>
          <w:color w:val="000000" w:themeColor="text1"/>
          <w:sz w:val="22"/>
        </w:rPr>
        <w:t xml:space="preserve"> al mese</w:t>
      </w:r>
      <w:r w:rsidRPr="008A44A6">
        <w:rPr>
          <w:b/>
          <w:color w:val="000000" w:themeColor="text1"/>
          <w:sz w:val="22"/>
        </w:rPr>
        <w:t xml:space="preserve"> nello Studio</w:t>
      </w:r>
      <w:r w:rsidR="000C6A20" w:rsidRPr="008A44A6">
        <w:rPr>
          <w:b/>
          <w:color w:val="000000" w:themeColor="text1"/>
          <w:sz w:val="22"/>
        </w:rPr>
        <w:t> </w:t>
      </w:r>
      <w:r w:rsidR="006751AE" w:rsidRPr="008A44A6">
        <w:rPr>
          <w:b/>
          <w:color w:val="000000" w:themeColor="text1"/>
          <w:sz w:val="22"/>
        </w:rPr>
        <w:t>4</w:t>
      </w:r>
    </w:p>
    <w:p w14:paraId="2263F26A" w14:textId="77777777" w:rsidR="00D9776B" w:rsidRPr="008A44A6" w:rsidRDefault="00D9776B" w:rsidP="009478B2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tbl>
      <w:tblPr>
        <w:tblStyle w:val="TableGrid"/>
        <w:tblW w:w="94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3"/>
        <w:gridCol w:w="425"/>
        <w:gridCol w:w="1417"/>
        <w:gridCol w:w="2273"/>
        <w:gridCol w:w="2410"/>
        <w:gridCol w:w="2115"/>
      </w:tblGrid>
      <w:tr w:rsidR="00D9776B" w:rsidRPr="00DC6353" w14:paraId="65E43280" w14:textId="77777777" w:rsidTr="00D950D8">
        <w:trPr>
          <w:gridBefore w:val="1"/>
          <w:wBefore w:w="284" w:type="dxa"/>
          <w:cantSplit/>
          <w:trHeight w:val="1134"/>
          <w:jc w:val="center"/>
        </w:trPr>
        <w:tc>
          <w:tcPr>
            <w:tcW w:w="563" w:type="dxa"/>
            <w:textDirection w:val="btLr"/>
            <w:vAlign w:val="bottom"/>
          </w:tcPr>
          <w:p w14:paraId="5023D416" w14:textId="38354286" w:rsidR="00D9776B" w:rsidRPr="00DC6353" w:rsidRDefault="00D9776B" w:rsidP="00D950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6353">
              <w:rPr>
                <w:color w:val="000000" w:themeColor="text1"/>
                <w:sz w:val="18"/>
                <w:szCs w:val="18"/>
              </w:rPr>
              <w:t xml:space="preserve">Variazione dal basale </w:t>
            </w:r>
            <w:r w:rsidR="00C214BE" w:rsidRPr="00DC6353">
              <w:rPr>
                <w:color w:val="000000" w:themeColor="text1"/>
                <w:sz w:val="18"/>
                <w:szCs w:val="18"/>
              </w:rPr>
              <w:t xml:space="preserve">dei </w:t>
            </w:r>
            <w:r w:rsidRPr="00DC6353">
              <w:rPr>
                <w:color w:val="000000" w:themeColor="text1"/>
                <w:sz w:val="18"/>
                <w:szCs w:val="18"/>
              </w:rPr>
              <w:t>giorni di emicrania</w:t>
            </w:r>
            <w:r w:rsidR="00C214BE" w:rsidRPr="00DC6353">
              <w:rPr>
                <w:color w:val="000000" w:themeColor="text1"/>
                <w:sz w:val="18"/>
                <w:szCs w:val="18"/>
              </w:rPr>
              <w:t xml:space="preserve"> al mese</w:t>
            </w:r>
          </w:p>
          <w:p w14:paraId="098C2E7B" w14:textId="77777777" w:rsidR="00D9776B" w:rsidRPr="00DC6353" w:rsidRDefault="00D9776B" w:rsidP="00D950D8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8640" w:type="dxa"/>
            <w:gridSpan w:val="5"/>
          </w:tcPr>
          <w:p w14:paraId="61DFE86B" w14:textId="77777777" w:rsidR="00D9776B" w:rsidRPr="00DC6353" w:rsidRDefault="00D9776B" w:rsidP="00D950D8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Cs w:val="22"/>
              </w:rPr>
            </w:pPr>
            <w:r w:rsidRPr="00DC6353">
              <w:rPr>
                <w:noProof/>
                <w:color w:val="000000" w:themeColor="text1"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63AB05" wp14:editId="10A4A673">
                      <wp:simplePos x="0" y="0"/>
                      <wp:positionH relativeFrom="column">
                        <wp:posOffset>3313734</wp:posOffset>
                      </wp:positionH>
                      <wp:positionV relativeFrom="paragraph">
                        <wp:posOffset>35560</wp:posOffset>
                      </wp:positionV>
                      <wp:extent cx="1701210" cy="393405"/>
                      <wp:effectExtent l="0" t="0" r="0" b="698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1210" cy="393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EB4685" w14:textId="063B4C7B" w:rsidR="006C1124" w:rsidRPr="009C2F57" w:rsidRDefault="006C1124" w:rsidP="00D9776B">
                                  <w:pPr>
                                    <w:spacing w:after="80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9C2F57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pt-BR"/>
                                    </w:rPr>
                                    <w:t>Placebo (N = 347)</w:t>
                                  </w:r>
                                </w:p>
                                <w:p w14:paraId="46FD59BF" w14:textId="7897CA91" w:rsidR="006C1124" w:rsidRPr="009C2F57" w:rsidRDefault="006C1124" w:rsidP="00D9776B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9C2F57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pt-BR"/>
                                    </w:rPr>
                                    <w:t>Rimegepant 75 mg (N = 348)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3AB05" id="Text Box 3" o:spid="_x0000_s1028" type="#_x0000_t202" style="position:absolute;margin-left:260.9pt;margin-top:2.8pt;width:133.95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" fillcolor="white [3201]" stroked="f" strokeweight=".5pt">
                      <v:textbox inset="0,0,0,0">
                        <w:txbxContent>
                          <w:p w14:paraId="72EB4685" w14:textId="063B4C7B" w:rsidR="006C1124" w:rsidRPr="009C2F57" w:rsidRDefault="006C1124" w:rsidP="00D9776B">
                            <w:pPr>
                              <w:spacing w:after="80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9C2F5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pt-BR"/>
                              </w:rPr>
                              <w:t>Placebo (N = 347)</w:t>
                            </w:r>
                          </w:p>
                          <w:p w14:paraId="46FD59BF" w14:textId="7897CA91" w:rsidR="006C1124" w:rsidRPr="009C2F57" w:rsidRDefault="006C1124" w:rsidP="00D9776B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9C2F5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pt-BR"/>
                              </w:rPr>
                              <w:t>Rimegepant 75 mg (N = 348)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1E3" w:rsidRPr="00DC6353">
              <w:rPr>
                <w:noProof/>
                <w:color w:val="000000" w:themeColor="text1"/>
              </w:rPr>
              <w:object w:dxaOrig="9645" w:dyaOrig="4515" w14:anchorId="54917645">
                <v:shape id="_x0000_i1028" type="#_x0000_t75" alt="" style="width:410.25pt;height:194.25pt;mso-width-percent:0;mso-height-percent:0;mso-width-percent:0;mso-height-percent:0" o:ole="">
                  <v:imagedata r:id="rId19" o:title=""/>
                </v:shape>
                <o:OLEObject Type="Embed" ProgID="PBrush" ShapeID="_x0000_i1028" DrawAspect="Content" ObjectID="_1833343518" r:id="rId20"/>
              </w:object>
            </w:r>
          </w:p>
        </w:tc>
      </w:tr>
      <w:tr w:rsidR="00D9776B" w:rsidRPr="00DC6353" w14:paraId="4189EC95" w14:textId="77777777" w:rsidTr="00D950D8">
        <w:trPr>
          <w:gridBefore w:val="1"/>
          <w:wBefore w:w="284" w:type="dxa"/>
          <w:jc w:val="center"/>
        </w:trPr>
        <w:tc>
          <w:tcPr>
            <w:tcW w:w="988" w:type="dxa"/>
            <w:gridSpan w:val="2"/>
          </w:tcPr>
          <w:p w14:paraId="7E724C56" w14:textId="77777777" w:rsidR="00D9776B" w:rsidRPr="00DC6353" w:rsidRDefault="00D9776B" w:rsidP="00D950D8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1E77868" w14:textId="764A6CCC" w:rsidR="00D9776B" w:rsidRPr="00DC6353" w:rsidRDefault="00D9776B" w:rsidP="00D950D8">
            <w:pPr>
              <w:pStyle w:val="SageBodyText"/>
              <w:keepNext/>
              <w:tabs>
                <w:tab w:val="center" w:pos="180"/>
              </w:tabs>
              <w:spacing w:before="0"/>
              <w:rPr>
                <w:color w:val="000000" w:themeColor="text1"/>
                <w:sz w:val="14"/>
                <w:szCs w:val="14"/>
              </w:rPr>
            </w:pPr>
            <w:r w:rsidRPr="00DC6353">
              <w:rPr>
                <w:color w:val="000000" w:themeColor="text1"/>
                <w:sz w:val="14"/>
                <w:szCs w:val="14"/>
              </w:rPr>
              <w:t>Basale</w:t>
            </w:r>
          </w:p>
        </w:tc>
        <w:tc>
          <w:tcPr>
            <w:tcW w:w="2273" w:type="dxa"/>
          </w:tcPr>
          <w:p w14:paraId="2802D652" w14:textId="15CE7BCB" w:rsidR="00D9776B" w:rsidRPr="00DC6353" w:rsidRDefault="00D9776B" w:rsidP="00D950D8">
            <w:pPr>
              <w:pStyle w:val="SageBodyText"/>
              <w:keepNext/>
              <w:spacing w:before="0"/>
              <w:ind w:left="177"/>
              <w:jc w:val="center"/>
              <w:rPr>
                <w:color w:val="000000" w:themeColor="text1"/>
                <w:sz w:val="14"/>
                <w:szCs w:val="14"/>
              </w:rPr>
            </w:pPr>
            <w:r w:rsidRPr="00DC6353">
              <w:rPr>
                <w:color w:val="000000" w:themeColor="text1"/>
                <w:sz w:val="14"/>
                <w:szCs w:val="14"/>
              </w:rPr>
              <w:t>Mese 1</w:t>
            </w:r>
          </w:p>
        </w:tc>
        <w:tc>
          <w:tcPr>
            <w:tcW w:w="2410" w:type="dxa"/>
          </w:tcPr>
          <w:p w14:paraId="0FE4C589" w14:textId="117371A0" w:rsidR="00D9776B" w:rsidRPr="00DC6353" w:rsidRDefault="00D9776B" w:rsidP="00D9776B">
            <w:pPr>
              <w:pStyle w:val="SageBodyText"/>
              <w:keepNext/>
              <w:spacing w:before="0"/>
              <w:ind w:left="325" w:right="198"/>
              <w:jc w:val="center"/>
              <w:rPr>
                <w:color w:val="000000" w:themeColor="text1"/>
                <w:sz w:val="14"/>
                <w:szCs w:val="14"/>
              </w:rPr>
            </w:pPr>
            <w:r w:rsidRPr="00DC6353">
              <w:rPr>
                <w:color w:val="000000" w:themeColor="text1"/>
                <w:sz w:val="14"/>
                <w:szCs w:val="14"/>
              </w:rPr>
              <w:t>Mese 2</w:t>
            </w:r>
          </w:p>
        </w:tc>
        <w:tc>
          <w:tcPr>
            <w:tcW w:w="2115" w:type="dxa"/>
          </w:tcPr>
          <w:p w14:paraId="567AD6A9" w14:textId="7C88F8A7" w:rsidR="00D9776B" w:rsidRPr="00DC6353" w:rsidRDefault="00D9776B" w:rsidP="00D950D8">
            <w:pPr>
              <w:pStyle w:val="SageBodyText"/>
              <w:keepNext/>
              <w:spacing w:before="0"/>
              <w:ind w:left="320"/>
              <w:jc w:val="center"/>
              <w:rPr>
                <w:color w:val="000000" w:themeColor="text1"/>
                <w:sz w:val="14"/>
                <w:szCs w:val="14"/>
              </w:rPr>
            </w:pPr>
            <w:r w:rsidRPr="00DC6353">
              <w:rPr>
                <w:color w:val="000000" w:themeColor="text1"/>
                <w:sz w:val="14"/>
                <w:szCs w:val="14"/>
              </w:rPr>
              <w:t>Mese 3</w:t>
            </w:r>
          </w:p>
        </w:tc>
      </w:tr>
      <w:tr w:rsidR="00D9776B" w:rsidRPr="00DC6353" w14:paraId="4F0D43E2" w14:textId="77777777" w:rsidTr="00D950D8">
        <w:trPr>
          <w:gridBefore w:val="1"/>
          <w:wBefore w:w="284" w:type="dxa"/>
          <w:jc w:val="center"/>
        </w:trPr>
        <w:tc>
          <w:tcPr>
            <w:tcW w:w="988" w:type="dxa"/>
            <w:gridSpan w:val="2"/>
            <w:tcMar>
              <w:right w:w="57" w:type="dxa"/>
            </w:tcMar>
          </w:tcPr>
          <w:p w14:paraId="6345EC24" w14:textId="63AE267E" w:rsidR="00D9776B" w:rsidRPr="00DC6353" w:rsidRDefault="00D9776B" w:rsidP="00D950D8">
            <w:pPr>
              <w:pStyle w:val="SageBodyText"/>
              <w:keepNext/>
              <w:spacing w:before="0"/>
              <w:jc w:val="right"/>
              <w:rPr>
                <w:color w:val="000000" w:themeColor="text1"/>
                <w:sz w:val="14"/>
                <w:szCs w:val="14"/>
              </w:rPr>
            </w:pPr>
            <w:r w:rsidRPr="00DC6353">
              <w:rPr>
                <w:color w:val="000000" w:themeColor="text1"/>
                <w:sz w:val="14"/>
                <w:szCs w:val="14"/>
              </w:rPr>
              <w:t>N con dati</w:t>
            </w:r>
          </w:p>
        </w:tc>
        <w:tc>
          <w:tcPr>
            <w:tcW w:w="1417" w:type="dxa"/>
          </w:tcPr>
          <w:p w14:paraId="0C80FD05" w14:textId="77777777" w:rsidR="00D9776B" w:rsidRPr="00DC6353" w:rsidRDefault="00D9776B" w:rsidP="00D950D8">
            <w:pPr>
              <w:pStyle w:val="SageBodyText"/>
              <w:keepNext/>
              <w:spacing w:before="0"/>
              <w:ind w:left="39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273" w:type="dxa"/>
          </w:tcPr>
          <w:p w14:paraId="4B77576C" w14:textId="77777777" w:rsidR="00D9776B" w:rsidRPr="00DC6353" w:rsidRDefault="00D9776B" w:rsidP="00D950D8">
            <w:pPr>
              <w:pStyle w:val="SageBodyText"/>
              <w:keepNext/>
              <w:spacing w:before="0"/>
              <w:ind w:left="177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410" w:type="dxa"/>
          </w:tcPr>
          <w:p w14:paraId="3C61A353" w14:textId="77777777" w:rsidR="00D9776B" w:rsidRPr="00DC6353" w:rsidRDefault="00D9776B" w:rsidP="00D950D8">
            <w:pPr>
              <w:pStyle w:val="SageBodyText"/>
              <w:keepNext/>
              <w:spacing w:before="0"/>
              <w:ind w:left="325" w:right="198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115" w:type="dxa"/>
          </w:tcPr>
          <w:p w14:paraId="08C37FDF" w14:textId="77777777" w:rsidR="00D9776B" w:rsidRPr="00DC6353" w:rsidRDefault="00D9776B" w:rsidP="00D950D8">
            <w:pPr>
              <w:pStyle w:val="SageBodyText"/>
              <w:keepNext/>
              <w:spacing w:before="0"/>
              <w:ind w:left="320"/>
              <w:jc w:val="center"/>
              <w:rPr>
                <w:color w:val="000000" w:themeColor="text1"/>
                <w:sz w:val="13"/>
                <w:szCs w:val="13"/>
              </w:rPr>
            </w:pPr>
          </w:p>
        </w:tc>
      </w:tr>
      <w:tr w:rsidR="00D9776B" w:rsidRPr="00DC6353" w14:paraId="2DDFE258" w14:textId="77777777" w:rsidTr="00D950D8">
        <w:trPr>
          <w:gridBefore w:val="1"/>
          <w:wBefore w:w="284" w:type="dxa"/>
          <w:jc w:val="center"/>
        </w:trPr>
        <w:tc>
          <w:tcPr>
            <w:tcW w:w="988" w:type="dxa"/>
            <w:gridSpan w:val="2"/>
            <w:tcMar>
              <w:right w:w="57" w:type="dxa"/>
            </w:tcMar>
          </w:tcPr>
          <w:p w14:paraId="4AF225F1" w14:textId="77777777" w:rsidR="00D9776B" w:rsidRPr="00DC6353" w:rsidRDefault="00D9776B" w:rsidP="00D950D8">
            <w:pPr>
              <w:pStyle w:val="SageBodyText"/>
              <w:keepNext/>
              <w:spacing w:before="0"/>
              <w:jc w:val="right"/>
              <w:rPr>
                <w:color w:val="000000" w:themeColor="text1"/>
                <w:sz w:val="14"/>
                <w:szCs w:val="14"/>
              </w:rPr>
            </w:pPr>
            <w:r w:rsidRPr="00DC6353">
              <w:rPr>
                <w:color w:val="000000" w:themeColor="text1"/>
                <w:sz w:val="14"/>
                <w:szCs w:val="14"/>
              </w:rPr>
              <w:t>Placebo</w:t>
            </w:r>
          </w:p>
        </w:tc>
        <w:tc>
          <w:tcPr>
            <w:tcW w:w="1417" w:type="dxa"/>
          </w:tcPr>
          <w:p w14:paraId="46A67D85" w14:textId="77777777" w:rsidR="00D9776B" w:rsidRPr="00DC6353" w:rsidRDefault="00D9776B" w:rsidP="00D950D8">
            <w:pPr>
              <w:pStyle w:val="SageBodyText"/>
              <w:keepNext/>
              <w:tabs>
                <w:tab w:val="center" w:pos="180"/>
              </w:tabs>
              <w:spacing w:before="0"/>
              <w:rPr>
                <w:color w:val="000000" w:themeColor="text1"/>
                <w:sz w:val="13"/>
                <w:szCs w:val="13"/>
              </w:rPr>
            </w:pPr>
            <w:r w:rsidRPr="00DC6353">
              <w:rPr>
                <w:color w:val="000000" w:themeColor="text1"/>
                <w:sz w:val="13"/>
                <w:szCs w:val="13"/>
              </w:rPr>
              <w:tab/>
              <w:t>347</w:t>
            </w:r>
          </w:p>
        </w:tc>
        <w:tc>
          <w:tcPr>
            <w:tcW w:w="2273" w:type="dxa"/>
          </w:tcPr>
          <w:p w14:paraId="7C2A3187" w14:textId="77777777" w:rsidR="00D9776B" w:rsidRPr="00DC6353" w:rsidRDefault="00D9776B" w:rsidP="00D950D8">
            <w:pPr>
              <w:pStyle w:val="SageBodyText"/>
              <w:keepNext/>
              <w:spacing w:before="0"/>
              <w:ind w:left="177"/>
              <w:jc w:val="center"/>
              <w:rPr>
                <w:color w:val="000000" w:themeColor="text1"/>
                <w:sz w:val="13"/>
                <w:szCs w:val="13"/>
              </w:rPr>
            </w:pPr>
            <w:r w:rsidRPr="00DC6353">
              <w:rPr>
                <w:color w:val="000000" w:themeColor="text1"/>
                <w:sz w:val="13"/>
                <w:szCs w:val="13"/>
              </w:rPr>
              <w:t>346</w:t>
            </w:r>
          </w:p>
        </w:tc>
        <w:tc>
          <w:tcPr>
            <w:tcW w:w="2410" w:type="dxa"/>
          </w:tcPr>
          <w:p w14:paraId="79BAFC8E" w14:textId="77777777" w:rsidR="00D9776B" w:rsidRPr="00DC6353" w:rsidRDefault="00D9776B" w:rsidP="00D950D8">
            <w:pPr>
              <w:pStyle w:val="SageBodyText"/>
              <w:keepNext/>
              <w:spacing w:before="0"/>
              <w:ind w:left="325" w:right="198"/>
              <w:jc w:val="center"/>
              <w:rPr>
                <w:color w:val="000000" w:themeColor="text1"/>
                <w:sz w:val="13"/>
                <w:szCs w:val="13"/>
              </w:rPr>
            </w:pPr>
            <w:r w:rsidRPr="00DC6353">
              <w:rPr>
                <w:color w:val="000000" w:themeColor="text1"/>
                <w:sz w:val="13"/>
                <w:szCs w:val="13"/>
              </w:rPr>
              <w:t>329</w:t>
            </w:r>
          </w:p>
        </w:tc>
        <w:tc>
          <w:tcPr>
            <w:tcW w:w="2115" w:type="dxa"/>
          </w:tcPr>
          <w:p w14:paraId="1577BED0" w14:textId="77777777" w:rsidR="00D9776B" w:rsidRPr="00DC6353" w:rsidRDefault="00D9776B" w:rsidP="00D950D8">
            <w:pPr>
              <w:pStyle w:val="SageBodyText"/>
              <w:keepNext/>
              <w:spacing w:before="0"/>
              <w:ind w:left="320"/>
              <w:jc w:val="center"/>
              <w:rPr>
                <w:color w:val="000000" w:themeColor="text1"/>
                <w:sz w:val="13"/>
                <w:szCs w:val="13"/>
              </w:rPr>
            </w:pPr>
            <w:r w:rsidRPr="00DC6353">
              <w:rPr>
                <w:color w:val="000000" w:themeColor="text1"/>
                <w:sz w:val="13"/>
                <w:szCs w:val="13"/>
              </w:rPr>
              <w:t>313</w:t>
            </w:r>
          </w:p>
        </w:tc>
      </w:tr>
      <w:tr w:rsidR="00D9776B" w:rsidRPr="00DC6353" w14:paraId="2024C9EF" w14:textId="77777777" w:rsidTr="00D950D8">
        <w:trPr>
          <w:jc w:val="center"/>
        </w:trPr>
        <w:tc>
          <w:tcPr>
            <w:tcW w:w="1272" w:type="dxa"/>
            <w:gridSpan w:val="3"/>
            <w:tcMar>
              <w:right w:w="57" w:type="dxa"/>
            </w:tcMar>
          </w:tcPr>
          <w:p w14:paraId="00FB06F7" w14:textId="77777777" w:rsidR="00D9776B" w:rsidRPr="00DC6353" w:rsidRDefault="00D9776B" w:rsidP="00D950D8">
            <w:pPr>
              <w:pStyle w:val="SageBodyText"/>
              <w:spacing w:before="40"/>
              <w:jc w:val="right"/>
              <w:rPr>
                <w:color w:val="000000" w:themeColor="text1"/>
                <w:sz w:val="14"/>
                <w:szCs w:val="14"/>
              </w:rPr>
            </w:pPr>
            <w:r w:rsidRPr="00DC6353">
              <w:rPr>
                <w:color w:val="000000" w:themeColor="text1"/>
                <w:sz w:val="14"/>
                <w:szCs w:val="14"/>
              </w:rPr>
              <w:t>Rimegepant 75 mg</w:t>
            </w:r>
          </w:p>
        </w:tc>
        <w:tc>
          <w:tcPr>
            <w:tcW w:w="1417" w:type="dxa"/>
          </w:tcPr>
          <w:p w14:paraId="3946DFAA" w14:textId="77777777" w:rsidR="00D9776B" w:rsidRPr="00DC6353" w:rsidRDefault="00D9776B" w:rsidP="00D950D8">
            <w:pPr>
              <w:pStyle w:val="SageBodyText"/>
              <w:tabs>
                <w:tab w:val="center" w:pos="180"/>
              </w:tabs>
              <w:spacing w:before="40"/>
              <w:rPr>
                <w:color w:val="000000" w:themeColor="text1"/>
                <w:sz w:val="13"/>
                <w:szCs w:val="13"/>
              </w:rPr>
            </w:pPr>
            <w:r w:rsidRPr="00DC6353">
              <w:rPr>
                <w:color w:val="000000" w:themeColor="text1"/>
                <w:sz w:val="13"/>
                <w:szCs w:val="13"/>
              </w:rPr>
              <w:tab/>
              <w:t>348</w:t>
            </w:r>
          </w:p>
        </w:tc>
        <w:tc>
          <w:tcPr>
            <w:tcW w:w="2273" w:type="dxa"/>
          </w:tcPr>
          <w:p w14:paraId="6EFF3D7F" w14:textId="77777777" w:rsidR="00D9776B" w:rsidRPr="00DC6353" w:rsidRDefault="00D9776B" w:rsidP="00D950D8">
            <w:pPr>
              <w:pStyle w:val="SageBodyText"/>
              <w:spacing w:before="40"/>
              <w:ind w:left="177"/>
              <w:jc w:val="center"/>
              <w:rPr>
                <w:color w:val="000000" w:themeColor="text1"/>
                <w:sz w:val="13"/>
                <w:szCs w:val="13"/>
              </w:rPr>
            </w:pPr>
            <w:r w:rsidRPr="00DC6353">
              <w:rPr>
                <w:color w:val="000000" w:themeColor="text1"/>
                <w:sz w:val="13"/>
                <w:szCs w:val="13"/>
              </w:rPr>
              <w:t>348</w:t>
            </w:r>
          </w:p>
        </w:tc>
        <w:tc>
          <w:tcPr>
            <w:tcW w:w="2410" w:type="dxa"/>
          </w:tcPr>
          <w:p w14:paraId="50E7140B" w14:textId="77777777" w:rsidR="00D9776B" w:rsidRPr="00DC6353" w:rsidRDefault="00D9776B" w:rsidP="00D950D8">
            <w:pPr>
              <w:pStyle w:val="SageBodyText"/>
              <w:spacing w:before="40"/>
              <w:ind w:left="325" w:right="198"/>
              <w:jc w:val="center"/>
              <w:rPr>
                <w:color w:val="000000" w:themeColor="text1"/>
                <w:sz w:val="13"/>
                <w:szCs w:val="13"/>
              </w:rPr>
            </w:pPr>
            <w:r w:rsidRPr="00DC6353">
              <w:rPr>
                <w:color w:val="000000" w:themeColor="text1"/>
                <w:sz w:val="13"/>
                <w:szCs w:val="13"/>
              </w:rPr>
              <w:t>332</w:t>
            </w:r>
          </w:p>
        </w:tc>
        <w:tc>
          <w:tcPr>
            <w:tcW w:w="2115" w:type="dxa"/>
          </w:tcPr>
          <w:p w14:paraId="4BF8BAD8" w14:textId="77777777" w:rsidR="00D9776B" w:rsidRPr="00DC6353" w:rsidRDefault="00D9776B" w:rsidP="00D950D8">
            <w:pPr>
              <w:pStyle w:val="SageBodyText"/>
              <w:spacing w:before="40"/>
              <w:ind w:left="320"/>
              <w:jc w:val="center"/>
              <w:rPr>
                <w:color w:val="000000" w:themeColor="text1"/>
                <w:sz w:val="13"/>
                <w:szCs w:val="13"/>
              </w:rPr>
            </w:pPr>
            <w:r w:rsidRPr="00DC6353">
              <w:rPr>
                <w:color w:val="000000" w:themeColor="text1"/>
                <w:sz w:val="13"/>
                <w:szCs w:val="13"/>
              </w:rPr>
              <w:t>314</w:t>
            </w:r>
          </w:p>
        </w:tc>
      </w:tr>
    </w:tbl>
    <w:p w14:paraId="36ED4739" w14:textId="77777777" w:rsidR="009478B2" w:rsidRPr="008A44A6" w:rsidRDefault="009478B2" w:rsidP="009478B2">
      <w:pPr>
        <w:pStyle w:val="SageBodyText"/>
        <w:spacing w:before="0"/>
        <w:rPr>
          <w:color w:val="000000" w:themeColor="text1"/>
          <w:sz w:val="22"/>
          <w:szCs w:val="22"/>
        </w:rPr>
      </w:pPr>
    </w:p>
    <w:p w14:paraId="5663DB4F" w14:textId="47D2364A" w:rsidR="00403579" w:rsidRPr="008A44A6" w:rsidRDefault="00A17877" w:rsidP="009478B2">
      <w:pPr>
        <w:keepNext/>
        <w:autoSpaceDE w:val="0"/>
        <w:autoSpaceDN w:val="0"/>
        <w:adjustRightInd w:val="0"/>
        <w:rPr>
          <w:i/>
          <w:iCs/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Efficacia a lungo termine</w:t>
      </w:r>
    </w:p>
    <w:p w14:paraId="4FE15006" w14:textId="61F7E03D" w:rsidR="00403579" w:rsidRPr="008A44A6" w:rsidRDefault="00985C3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Ai pazienti che hanno partecipato allo Studio</w:t>
      </w:r>
      <w:r w:rsidR="000C6A20" w:rsidRPr="008A44A6">
        <w:rPr>
          <w:color w:val="000000" w:themeColor="text1"/>
          <w:sz w:val="22"/>
        </w:rPr>
        <w:t> </w:t>
      </w:r>
      <w:r w:rsidR="00607B37" w:rsidRPr="008A44A6">
        <w:rPr>
          <w:color w:val="000000" w:themeColor="text1"/>
          <w:sz w:val="22"/>
        </w:rPr>
        <w:t>4</w:t>
      </w:r>
      <w:r w:rsidRPr="008A44A6">
        <w:rPr>
          <w:color w:val="000000" w:themeColor="text1"/>
          <w:sz w:val="22"/>
        </w:rPr>
        <w:t xml:space="preserve"> è stato consentito di continuare in uno studio di estensione in aperto per ulteriori 12</w:t>
      </w:r>
      <w:r w:rsidR="000C6A2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mesi. L’efficacia </w:t>
      </w:r>
      <w:r w:rsidR="00C214BE" w:rsidRPr="008A44A6">
        <w:rPr>
          <w:color w:val="000000" w:themeColor="text1"/>
          <w:sz w:val="22"/>
        </w:rPr>
        <w:t xml:space="preserve">è stata confermata fino a </w:t>
      </w:r>
      <w:r w:rsidRPr="008A44A6">
        <w:rPr>
          <w:color w:val="000000" w:themeColor="text1"/>
          <w:sz w:val="22"/>
        </w:rPr>
        <w:t>1</w:t>
      </w:r>
      <w:r w:rsidR="000C6A2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anno in uno studio di estensione in aperto durante il quale i pazienti sono stati trattati con rimegepant 75</w:t>
      </w:r>
      <w:r w:rsidR="000C6A2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a giorni alterni più, al bisogno, in altri giorni in cui la dose non era programmata (Figura</w:t>
      </w:r>
      <w:r w:rsidR="000C6A2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4). </w:t>
      </w:r>
      <w:r w:rsidR="00C214BE" w:rsidRPr="008A44A6">
        <w:rPr>
          <w:color w:val="000000" w:themeColor="text1"/>
          <w:sz w:val="22"/>
        </w:rPr>
        <w:t>Duecentotr</w:t>
      </w:r>
      <w:r w:rsidR="001E6CFF" w:rsidRPr="008A44A6">
        <w:rPr>
          <w:color w:val="000000" w:themeColor="text1"/>
          <w:sz w:val="22"/>
        </w:rPr>
        <w:t>é</w:t>
      </w:r>
      <w:r w:rsidR="00607B37" w:rsidRPr="008A44A6">
        <w:rPr>
          <w:color w:val="000000" w:themeColor="text1"/>
          <w:sz w:val="22"/>
        </w:rPr>
        <w:t xml:space="preserve"> pazienti assegnati a rimegepant ha</w:t>
      </w:r>
      <w:r w:rsidR="00C214BE" w:rsidRPr="008A44A6">
        <w:rPr>
          <w:color w:val="000000" w:themeColor="text1"/>
          <w:sz w:val="22"/>
        </w:rPr>
        <w:t>nno</w:t>
      </w:r>
      <w:r w:rsidR="00607B37" w:rsidRPr="008A44A6">
        <w:rPr>
          <w:color w:val="000000" w:themeColor="text1"/>
          <w:sz w:val="22"/>
        </w:rPr>
        <w:t xml:space="preserve"> completato il periodo di trattamento </w:t>
      </w:r>
      <w:r w:rsidR="00C214BE" w:rsidRPr="008A44A6">
        <w:rPr>
          <w:color w:val="000000" w:themeColor="text1"/>
          <w:sz w:val="22"/>
        </w:rPr>
        <w:t xml:space="preserve">complessivo </w:t>
      </w:r>
      <w:r w:rsidR="00607B37" w:rsidRPr="008A44A6">
        <w:rPr>
          <w:color w:val="000000" w:themeColor="text1"/>
          <w:sz w:val="22"/>
        </w:rPr>
        <w:t>di 16 mesi. In tali pazienti, la riduzione media complessiva rispetto al basale del numero di MMD durante il periodo di trattamento di 16 mesi è stata di 6,2 giorni.</w:t>
      </w:r>
    </w:p>
    <w:p w14:paraId="11C7C65B" w14:textId="77777777" w:rsidR="00DB280A" w:rsidRPr="008A44A6" w:rsidRDefault="00DB280A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B907E9F" w14:textId="303ADACB" w:rsidR="009478B2" w:rsidRPr="008A44A6" w:rsidRDefault="00985C3D" w:rsidP="009478B2">
      <w:pPr>
        <w:keepNext/>
        <w:autoSpaceDE w:val="0"/>
        <w:autoSpaceDN w:val="0"/>
        <w:adjustRightInd w:val="0"/>
        <w:rPr>
          <w:b/>
          <w:color w:val="000000" w:themeColor="text1"/>
          <w:sz w:val="22"/>
        </w:rPr>
      </w:pPr>
      <w:r w:rsidRPr="008A44A6">
        <w:rPr>
          <w:b/>
          <w:color w:val="000000" w:themeColor="text1"/>
          <w:sz w:val="22"/>
        </w:rPr>
        <w:t>Figura</w:t>
      </w:r>
      <w:r w:rsidR="000C6A20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4 Grafico longitudinale del</w:t>
      </w:r>
      <w:r w:rsidR="00EB3843" w:rsidRPr="008A44A6">
        <w:rPr>
          <w:b/>
          <w:color w:val="000000" w:themeColor="text1"/>
          <w:sz w:val="22"/>
        </w:rPr>
        <w:t>la variazione</w:t>
      </w:r>
      <w:r w:rsidRPr="008A44A6">
        <w:rPr>
          <w:b/>
          <w:color w:val="000000" w:themeColor="text1"/>
          <w:sz w:val="22"/>
        </w:rPr>
        <w:t xml:space="preserve"> </w:t>
      </w:r>
      <w:r w:rsidR="00C214BE" w:rsidRPr="008A44A6">
        <w:rPr>
          <w:b/>
          <w:color w:val="000000" w:themeColor="text1"/>
          <w:sz w:val="22"/>
        </w:rPr>
        <w:t xml:space="preserve">del </w:t>
      </w:r>
      <w:r w:rsidRPr="008A44A6">
        <w:rPr>
          <w:b/>
          <w:color w:val="000000" w:themeColor="text1"/>
          <w:sz w:val="22"/>
        </w:rPr>
        <w:t>numero medio di giorni di emicrania</w:t>
      </w:r>
      <w:r w:rsidR="00C214BE" w:rsidRPr="008A44A6">
        <w:rPr>
          <w:b/>
          <w:color w:val="000000" w:themeColor="text1"/>
          <w:sz w:val="22"/>
        </w:rPr>
        <w:t xml:space="preserve"> al mese</w:t>
      </w:r>
      <w:r w:rsidRPr="008A44A6">
        <w:rPr>
          <w:b/>
          <w:color w:val="000000" w:themeColor="text1"/>
          <w:sz w:val="22"/>
        </w:rPr>
        <w:t xml:space="preserve"> (MMD) dal periodo di osservazione (OP) nel tempo durante il trattamento in doppio cieco (DBT) (Mesi</w:t>
      </w:r>
      <w:r w:rsidR="000C6A20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1</w:t>
      </w:r>
      <w:r w:rsidR="000C6A20" w:rsidRPr="008A44A6">
        <w:rPr>
          <w:b/>
          <w:color w:val="000000" w:themeColor="text1"/>
          <w:sz w:val="22"/>
        </w:rPr>
        <w:noBreakHyphen/>
      </w:r>
      <w:r w:rsidRPr="008A44A6">
        <w:rPr>
          <w:b/>
          <w:color w:val="000000" w:themeColor="text1"/>
          <w:sz w:val="22"/>
        </w:rPr>
        <w:t>3) e durante il trattamento con rimegepant in aperto (OL) (Mesi</w:t>
      </w:r>
      <w:r w:rsidR="000C6A20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4</w:t>
      </w:r>
      <w:r w:rsidR="000C6A20" w:rsidRPr="008A44A6">
        <w:rPr>
          <w:b/>
          <w:color w:val="000000" w:themeColor="text1"/>
          <w:sz w:val="22"/>
        </w:rPr>
        <w:noBreakHyphen/>
      </w:r>
      <w:r w:rsidRPr="008A44A6">
        <w:rPr>
          <w:b/>
          <w:color w:val="000000" w:themeColor="text1"/>
          <w:sz w:val="22"/>
        </w:rPr>
        <w:t>1</w:t>
      </w:r>
      <w:r w:rsidR="00607B37" w:rsidRPr="008A44A6">
        <w:rPr>
          <w:b/>
          <w:color w:val="000000" w:themeColor="text1"/>
          <w:sz w:val="22"/>
        </w:rPr>
        <w:t>6</w:t>
      </w:r>
      <w:r w:rsidRPr="008A44A6">
        <w:rPr>
          <w:b/>
          <w:color w:val="000000" w:themeColor="text1"/>
          <w:sz w:val="22"/>
        </w:rPr>
        <w:t>)</w:t>
      </w:r>
    </w:p>
    <w:p w14:paraId="041E2515" w14:textId="77777777" w:rsidR="006E011B" w:rsidRPr="008A44A6" w:rsidRDefault="006E011B" w:rsidP="009478B2">
      <w:pPr>
        <w:keepNext/>
        <w:autoSpaceDE w:val="0"/>
        <w:autoSpaceDN w:val="0"/>
        <w:adjustRightInd w:val="0"/>
        <w:rPr>
          <w:b/>
          <w:color w:val="000000" w:themeColor="text1"/>
          <w:sz w:val="22"/>
        </w:rPr>
      </w:pPr>
    </w:p>
    <w:tbl>
      <w:tblPr>
        <w:tblStyle w:val="TableGrid"/>
        <w:tblW w:w="963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138"/>
        <w:gridCol w:w="281"/>
        <w:gridCol w:w="427"/>
        <w:gridCol w:w="39"/>
        <w:gridCol w:w="436"/>
        <w:gridCol w:w="33"/>
        <w:gridCol w:w="198"/>
        <w:gridCol w:w="247"/>
        <w:gridCol w:w="25"/>
        <w:gridCol w:w="295"/>
        <w:gridCol w:w="158"/>
        <w:gridCol w:w="18"/>
        <w:gridCol w:w="460"/>
        <w:gridCol w:w="10"/>
        <w:gridCol w:w="68"/>
        <w:gridCol w:w="402"/>
        <w:gridCol w:w="165"/>
        <w:gridCol w:w="313"/>
        <w:gridCol w:w="395"/>
        <w:gridCol w:w="83"/>
        <w:gridCol w:w="470"/>
        <w:gridCol w:w="16"/>
        <w:gridCol w:w="455"/>
        <w:gridCol w:w="23"/>
        <w:gridCol w:w="89"/>
        <w:gridCol w:w="358"/>
        <w:gridCol w:w="31"/>
        <w:gridCol w:w="323"/>
        <w:gridCol w:w="116"/>
        <w:gridCol w:w="39"/>
        <w:gridCol w:w="412"/>
        <w:gridCol w:w="20"/>
        <w:gridCol w:w="46"/>
        <w:gridCol w:w="424"/>
        <w:gridCol w:w="54"/>
        <w:gridCol w:w="165"/>
        <w:gridCol w:w="251"/>
        <w:gridCol w:w="62"/>
        <w:gridCol w:w="254"/>
        <w:gridCol w:w="225"/>
        <w:gridCol w:w="567"/>
        <w:gridCol w:w="49"/>
      </w:tblGrid>
      <w:tr w:rsidR="00607B37" w:rsidRPr="00DC6353" w14:paraId="30BBF4F5" w14:textId="77777777" w:rsidTr="005D6830">
        <w:trPr>
          <w:gridBefore w:val="1"/>
          <w:wBefore w:w="284" w:type="dxa"/>
          <w:cantSplit/>
          <w:trHeight w:val="1134"/>
        </w:trPr>
        <w:tc>
          <w:tcPr>
            <w:tcW w:w="709" w:type="dxa"/>
            <w:textDirection w:val="btLr"/>
            <w:vAlign w:val="bottom"/>
          </w:tcPr>
          <w:p w14:paraId="75121D24" w14:textId="5CCAAC77" w:rsidR="00607B37" w:rsidRPr="00DC6353" w:rsidRDefault="00607B37" w:rsidP="00607B37">
            <w:pPr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C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Variazione dal basale </w:t>
            </w:r>
            <w:r w:rsidR="007C6821" w:rsidRPr="00DC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dei </w:t>
            </w:r>
            <w:r w:rsidRPr="00DC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giorni di emicrania</w:t>
            </w:r>
            <w:r w:rsidR="007C6821" w:rsidRPr="00DC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al mese</w:t>
            </w:r>
          </w:p>
          <w:p w14:paraId="05BCAFB2" w14:textId="1E2A9511" w:rsidR="00607B37" w:rsidRPr="00DC6353" w:rsidRDefault="00607B37" w:rsidP="00D950D8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8639" w:type="dxa"/>
            <w:gridSpan w:val="42"/>
          </w:tcPr>
          <w:p w14:paraId="32ACF83C" w14:textId="5786C2DD" w:rsidR="00607B37" w:rsidRPr="00DC6353" w:rsidRDefault="00607B37" w:rsidP="007C6821">
            <w:pPr>
              <w:keepNext/>
              <w:autoSpaceDE w:val="0"/>
              <w:autoSpaceDN w:val="0"/>
              <w:adjustRightInd w:val="0"/>
              <w:ind w:left="47" w:hanging="47"/>
              <w:rPr>
                <w:b/>
                <w:bCs/>
                <w:color w:val="000000" w:themeColor="text1"/>
                <w:szCs w:val="22"/>
              </w:rPr>
            </w:pPr>
            <w:r w:rsidRPr="00DC6353">
              <w:rPr>
                <w:noProof/>
                <w:color w:val="000000" w:themeColor="text1"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2613E9" wp14:editId="11D689EB">
                      <wp:simplePos x="0" y="0"/>
                      <wp:positionH relativeFrom="column">
                        <wp:posOffset>1314755</wp:posOffset>
                      </wp:positionH>
                      <wp:positionV relativeFrom="paragraph">
                        <wp:posOffset>57785</wp:posOffset>
                      </wp:positionV>
                      <wp:extent cx="1901952" cy="219456"/>
                      <wp:effectExtent l="0" t="0" r="3175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952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C35AC7" w14:textId="6DB8A555" w:rsidR="006C1124" w:rsidRPr="00F918AA" w:rsidRDefault="006C1124" w:rsidP="00607B37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  <w:r w:rsidRPr="00F918A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 xml:space="preserve">OL Rimegepant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75 mg Mesi 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noBreakHyphen/>
                                  </w:r>
                                  <w:r w:rsidRPr="00F918A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613E9" id="Text Box 4" o:spid="_x0000_s1029" type="#_x0000_t202" style="position:absolute;left:0;text-align:left;margin-left:103.5pt;margin-top:4.55pt;width:149.7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" fillcolor="white [3201]" stroked="f" strokeweight=".5pt">
                      <v:textbox inset="0,0,0,0">
                        <w:txbxContent>
                          <w:p w14:paraId="63C35AC7" w14:textId="6DB8A555" w:rsidR="006C1124" w:rsidRPr="00F918AA" w:rsidRDefault="006C1124" w:rsidP="00607B3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F918AA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 xml:space="preserve">OL Rimegepant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75 mg Mesi 4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noBreakHyphen/>
                            </w:r>
                            <w:r w:rsidRPr="00F918AA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353">
              <w:rPr>
                <w:noProof/>
                <w:color w:val="000000" w:themeColor="text1"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75BFA7" wp14:editId="36466E38">
                      <wp:simplePos x="0" y="0"/>
                      <wp:positionH relativeFrom="column">
                        <wp:posOffset>380314</wp:posOffset>
                      </wp:positionH>
                      <wp:positionV relativeFrom="paragraph">
                        <wp:posOffset>58064</wp:posOffset>
                      </wp:positionV>
                      <wp:extent cx="833933" cy="182322"/>
                      <wp:effectExtent l="0" t="0" r="4445" b="825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3933" cy="1823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7E70DD" w14:textId="4B8569AE" w:rsidR="006C1124" w:rsidRPr="00F918AA" w:rsidRDefault="006C1124" w:rsidP="00607B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  <w:r w:rsidRPr="00F918A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DBT M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esi 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noBreakHyphen/>
                                  </w:r>
                                  <w:r w:rsidRPr="00F918A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GB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5BFA7" id="Text Box 6" o:spid="_x0000_s1030" type="#_x0000_t202" style="position:absolute;left:0;text-align:left;margin-left:29.95pt;margin-top:4.55pt;width:65.65pt;height:1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" fillcolor="white [3201]" stroked="f" strokeweight=".5pt">
                      <v:textbox inset="0,0,0,0">
                        <w:txbxContent>
                          <w:p w14:paraId="587E70DD" w14:textId="4B8569AE" w:rsidR="006C1124" w:rsidRPr="00F918AA" w:rsidRDefault="006C1124" w:rsidP="00607B3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F918AA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DBT M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esi 1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noBreakHyphen/>
                            </w:r>
                            <w:r w:rsidRPr="00F918AA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GB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1E3" w:rsidRPr="00DC6353">
              <w:rPr>
                <w:noProof/>
                <w:color w:val="000000" w:themeColor="text1"/>
              </w:rPr>
              <w:object w:dxaOrig="9870" w:dyaOrig="4290" w14:anchorId="56C2AF41">
                <v:shape id="_x0000_i1029" type="#_x0000_t75" alt="" style="width:425.25pt;height:179.25pt;mso-width-percent:0;mso-height-percent:0;mso-width-percent:0;mso-height-percent:0" o:ole="">
                  <v:imagedata r:id="rId21" o:title=""/>
                </v:shape>
                <o:OLEObject Type="Embed" ProgID="PBrush" ShapeID="_x0000_i1029" DrawAspect="Content" ObjectID="_1833343519" r:id="rId22"/>
              </w:object>
            </w:r>
          </w:p>
        </w:tc>
      </w:tr>
      <w:tr w:rsidR="00607B37" w:rsidRPr="00DC6353" w14:paraId="5ECE8B61" w14:textId="77777777" w:rsidTr="005D6830">
        <w:trPr>
          <w:gridBefore w:val="1"/>
          <w:wBefore w:w="284" w:type="dxa"/>
        </w:trPr>
        <w:tc>
          <w:tcPr>
            <w:tcW w:w="847" w:type="dxa"/>
            <w:gridSpan w:val="2"/>
          </w:tcPr>
          <w:p w14:paraId="35B128B5" w14:textId="77777777" w:rsidR="00607B37" w:rsidRPr="00DC6353" w:rsidRDefault="00607B37" w:rsidP="005E028C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dxa"/>
            <w:gridSpan w:val="2"/>
          </w:tcPr>
          <w:p w14:paraId="68736917" w14:textId="5C31EDBC" w:rsidR="00607B37" w:rsidRPr="00DC6353" w:rsidRDefault="00607B37" w:rsidP="005E028C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Basale</w:t>
            </w:r>
          </w:p>
        </w:tc>
        <w:tc>
          <w:tcPr>
            <w:tcW w:w="475" w:type="dxa"/>
            <w:gridSpan w:val="2"/>
          </w:tcPr>
          <w:p w14:paraId="2E93802E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1</w:t>
            </w:r>
          </w:p>
        </w:tc>
        <w:tc>
          <w:tcPr>
            <w:tcW w:w="478" w:type="dxa"/>
            <w:gridSpan w:val="3"/>
          </w:tcPr>
          <w:p w14:paraId="6BA942F8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</w:t>
            </w:r>
          </w:p>
        </w:tc>
        <w:tc>
          <w:tcPr>
            <w:tcW w:w="478" w:type="dxa"/>
            <w:gridSpan w:val="3"/>
          </w:tcPr>
          <w:p w14:paraId="577B1143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478" w:type="dxa"/>
            <w:gridSpan w:val="2"/>
          </w:tcPr>
          <w:p w14:paraId="27522A35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4</w:t>
            </w:r>
          </w:p>
        </w:tc>
        <w:tc>
          <w:tcPr>
            <w:tcW w:w="480" w:type="dxa"/>
            <w:gridSpan w:val="3"/>
          </w:tcPr>
          <w:p w14:paraId="1629F831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478" w:type="dxa"/>
            <w:gridSpan w:val="2"/>
          </w:tcPr>
          <w:p w14:paraId="63232778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478" w:type="dxa"/>
            <w:gridSpan w:val="2"/>
          </w:tcPr>
          <w:p w14:paraId="56AE2539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7</w:t>
            </w:r>
          </w:p>
        </w:tc>
        <w:tc>
          <w:tcPr>
            <w:tcW w:w="486" w:type="dxa"/>
            <w:gridSpan w:val="2"/>
          </w:tcPr>
          <w:p w14:paraId="71D6D47F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8</w:t>
            </w:r>
          </w:p>
        </w:tc>
        <w:tc>
          <w:tcPr>
            <w:tcW w:w="478" w:type="dxa"/>
            <w:gridSpan w:val="2"/>
          </w:tcPr>
          <w:p w14:paraId="59A2EF57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9</w:t>
            </w:r>
          </w:p>
        </w:tc>
        <w:tc>
          <w:tcPr>
            <w:tcW w:w="478" w:type="dxa"/>
            <w:gridSpan w:val="3"/>
          </w:tcPr>
          <w:p w14:paraId="5AC4C953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10</w:t>
            </w:r>
          </w:p>
        </w:tc>
        <w:tc>
          <w:tcPr>
            <w:tcW w:w="478" w:type="dxa"/>
            <w:gridSpan w:val="3"/>
          </w:tcPr>
          <w:p w14:paraId="4A6C647F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11</w:t>
            </w:r>
          </w:p>
        </w:tc>
        <w:tc>
          <w:tcPr>
            <w:tcW w:w="478" w:type="dxa"/>
            <w:gridSpan w:val="3"/>
          </w:tcPr>
          <w:p w14:paraId="3B5832D4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12</w:t>
            </w:r>
          </w:p>
        </w:tc>
        <w:tc>
          <w:tcPr>
            <w:tcW w:w="478" w:type="dxa"/>
            <w:gridSpan w:val="2"/>
          </w:tcPr>
          <w:p w14:paraId="41A2CEED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13</w:t>
            </w:r>
          </w:p>
        </w:tc>
        <w:tc>
          <w:tcPr>
            <w:tcW w:w="478" w:type="dxa"/>
            <w:gridSpan w:val="3"/>
          </w:tcPr>
          <w:p w14:paraId="1DE920C2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14</w:t>
            </w:r>
          </w:p>
        </w:tc>
        <w:tc>
          <w:tcPr>
            <w:tcW w:w="479" w:type="dxa"/>
            <w:gridSpan w:val="2"/>
          </w:tcPr>
          <w:p w14:paraId="139A70F8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15</w:t>
            </w:r>
          </w:p>
        </w:tc>
        <w:tc>
          <w:tcPr>
            <w:tcW w:w="616" w:type="dxa"/>
            <w:gridSpan w:val="2"/>
          </w:tcPr>
          <w:p w14:paraId="26ECA04E" w14:textId="77777777" w:rsidR="00607B37" w:rsidRPr="00DC6353" w:rsidRDefault="00607B37" w:rsidP="005E028C">
            <w:pPr>
              <w:pStyle w:val="SageBodyText"/>
              <w:keepNext/>
              <w:spacing w:before="0"/>
              <w:ind w:right="193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16</w:t>
            </w:r>
          </w:p>
        </w:tc>
      </w:tr>
      <w:tr w:rsidR="00607B37" w:rsidRPr="00DC6353" w14:paraId="38BBF325" w14:textId="77777777" w:rsidTr="005D6830">
        <w:trPr>
          <w:gridBefore w:val="1"/>
          <w:wBefore w:w="284" w:type="dxa"/>
        </w:trPr>
        <w:tc>
          <w:tcPr>
            <w:tcW w:w="1123" w:type="dxa"/>
            <w:gridSpan w:val="3"/>
          </w:tcPr>
          <w:p w14:paraId="34C5E72C" w14:textId="77777777" w:rsidR="00607B37" w:rsidRPr="00DC6353" w:rsidRDefault="00607B37" w:rsidP="005E028C">
            <w:pPr>
              <w:pStyle w:val="SageBodyText"/>
              <w:keepNext/>
              <w:spacing w:before="0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</w:p>
        </w:tc>
        <w:tc>
          <w:tcPr>
            <w:tcW w:w="8221" w:type="dxa"/>
            <w:gridSpan w:val="40"/>
          </w:tcPr>
          <w:p w14:paraId="27426225" w14:textId="571FD945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C6353">
              <w:rPr>
                <w:rFonts w:ascii="Arial Narrow" w:hAnsi="Arial Narrow"/>
                <w:color w:val="000000" w:themeColor="text1"/>
                <w:sz w:val="16"/>
                <w:szCs w:val="16"/>
              </w:rPr>
              <w:t>Mese</w:t>
            </w:r>
          </w:p>
        </w:tc>
      </w:tr>
      <w:tr w:rsidR="00607B37" w:rsidRPr="00DC6353" w14:paraId="448956BC" w14:textId="77777777" w:rsidTr="005D6830">
        <w:tc>
          <w:tcPr>
            <w:tcW w:w="1412" w:type="dxa"/>
            <w:gridSpan w:val="4"/>
            <w:tcMar>
              <w:left w:w="57" w:type="dxa"/>
              <w:right w:w="57" w:type="dxa"/>
            </w:tcMar>
          </w:tcPr>
          <w:p w14:paraId="1D6B93C8" w14:textId="1933AC05" w:rsidR="00607B37" w:rsidRPr="00DC6353" w:rsidRDefault="00607B37" w:rsidP="005E028C">
            <w:pPr>
              <w:pStyle w:val="SageBodyText"/>
              <w:keepNext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C6353">
              <w:rPr>
                <w:rFonts w:ascii="Arial Narrow" w:hAnsi="Arial Narrow"/>
                <w:color w:val="000000" w:themeColor="text1"/>
                <w:sz w:val="14"/>
                <w:szCs w:val="14"/>
              </w:rPr>
              <w:t>N con dati</w:t>
            </w:r>
          </w:p>
        </w:tc>
        <w:tc>
          <w:tcPr>
            <w:tcW w:w="427" w:type="dxa"/>
          </w:tcPr>
          <w:p w14:paraId="4311221E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6" w:type="dxa"/>
            <w:gridSpan w:val="4"/>
          </w:tcPr>
          <w:p w14:paraId="0356B72A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30BD66B4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14" w:type="dxa"/>
            <w:gridSpan w:val="5"/>
          </w:tcPr>
          <w:p w14:paraId="6D19D3D1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2"/>
          </w:tcPr>
          <w:p w14:paraId="12DFDD42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8" w:type="dxa"/>
            <w:gridSpan w:val="2"/>
          </w:tcPr>
          <w:p w14:paraId="3137E8D8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9" w:type="dxa"/>
            <w:gridSpan w:val="3"/>
          </w:tcPr>
          <w:p w14:paraId="48EC8554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34C3BFB5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12" w:type="dxa"/>
            <w:gridSpan w:val="3"/>
          </w:tcPr>
          <w:p w14:paraId="549E5493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591F72BA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gridSpan w:val="5"/>
          </w:tcPr>
          <w:p w14:paraId="268135EB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gridSpan w:val="3"/>
          </w:tcPr>
          <w:p w14:paraId="45FE44DF" w14:textId="77777777" w:rsidR="00607B37" w:rsidRPr="00DC6353" w:rsidRDefault="00607B37" w:rsidP="005E028C">
            <w:pPr>
              <w:pStyle w:val="SageBodyText"/>
              <w:keepNext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  <w:tc>
          <w:tcPr>
            <w:tcW w:w="841" w:type="dxa"/>
            <w:gridSpan w:val="3"/>
          </w:tcPr>
          <w:p w14:paraId="46A50A4F" w14:textId="77777777" w:rsidR="00607B37" w:rsidRPr="00DC6353" w:rsidRDefault="00607B37" w:rsidP="005E028C">
            <w:pPr>
              <w:pStyle w:val="SageBodyText"/>
              <w:keepNext/>
              <w:spacing w:before="0"/>
              <w:ind w:right="17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</w:p>
        </w:tc>
      </w:tr>
      <w:tr w:rsidR="00607B37" w:rsidRPr="00DC6353" w14:paraId="098E10C5" w14:textId="77777777" w:rsidTr="005D6830">
        <w:trPr>
          <w:gridAfter w:val="1"/>
          <w:wAfter w:w="49" w:type="dxa"/>
        </w:trPr>
        <w:tc>
          <w:tcPr>
            <w:tcW w:w="1412" w:type="dxa"/>
            <w:gridSpan w:val="4"/>
            <w:tcMar>
              <w:left w:w="57" w:type="dxa"/>
              <w:right w:w="57" w:type="dxa"/>
            </w:tcMar>
          </w:tcPr>
          <w:p w14:paraId="63D1428F" w14:textId="77777777" w:rsidR="00607B37" w:rsidRPr="00DC6353" w:rsidRDefault="00607B37" w:rsidP="005E028C">
            <w:pPr>
              <w:pStyle w:val="SageBodyText"/>
              <w:spacing w:before="0"/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C6353">
              <w:rPr>
                <w:rFonts w:ascii="Arial Narrow" w:hAnsi="Arial Narrow"/>
                <w:color w:val="000000" w:themeColor="text1"/>
                <w:sz w:val="14"/>
                <w:szCs w:val="14"/>
              </w:rPr>
              <w:t>Rimegepant 75 mg</w:t>
            </w:r>
          </w:p>
        </w:tc>
        <w:tc>
          <w:tcPr>
            <w:tcW w:w="466" w:type="dxa"/>
            <w:gridSpan w:val="2"/>
          </w:tcPr>
          <w:p w14:paraId="6DF3671A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348</w:t>
            </w:r>
          </w:p>
        </w:tc>
        <w:tc>
          <w:tcPr>
            <w:tcW w:w="469" w:type="dxa"/>
            <w:gridSpan w:val="2"/>
          </w:tcPr>
          <w:p w14:paraId="2DC733A7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348</w:t>
            </w:r>
          </w:p>
        </w:tc>
        <w:tc>
          <w:tcPr>
            <w:tcW w:w="470" w:type="dxa"/>
            <w:gridSpan w:val="3"/>
          </w:tcPr>
          <w:p w14:paraId="4E155406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332</w:t>
            </w:r>
          </w:p>
        </w:tc>
        <w:tc>
          <w:tcPr>
            <w:tcW w:w="471" w:type="dxa"/>
            <w:gridSpan w:val="3"/>
          </w:tcPr>
          <w:p w14:paraId="23455986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314</w:t>
            </w:r>
          </w:p>
        </w:tc>
        <w:tc>
          <w:tcPr>
            <w:tcW w:w="470" w:type="dxa"/>
            <w:gridSpan w:val="2"/>
          </w:tcPr>
          <w:p w14:paraId="3688405F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276</w:t>
            </w:r>
          </w:p>
        </w:tc>
        <w:tc>
          <w:tcPr>
            <w:tcW w:w="470" w:type="dxa"/>
            <w:gridSpan w:val="2"/>
          </w:tcPr>
          <w:p w14:paraId="241A5C6C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276</w:t>
            </w:r>
          </w:p>
        </w:tc>
        <w:tc>
          <w:tcPr>
            <w:tcW w:w="478" w:type="dxa"/>
            <w:gridSpan w:val="2"/>
          </w:tcPr>
          <w:p w14:paraId="225861E5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265</w:t>
            </w:r>
          </w:p>
        </w:tc>
        <w:tc>
          <w:tcPr>
            <w:tcW w:w="478" w:type="dxa"/>
            <w:gridSpan w:val="2"/>
          </w:tcPr>
          <w:p w14:paraId="33B04CAF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252</w:t>
            </w:r>
          </w:p>
        </w:tc>
        <w:tc>
          <w:tcPr>
            <w:tcW w:w="470" w:type="dxa"/>
          </w:tcPr>
          <w:p w14:paraId="0D7A9BC9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253</w:t>
            </w:r>
          </w:p>
        </w:tc>
        <w:tc>
          <w:tcPr>
            <w:tcW w:w="471" w:type="dxa"/>
            <w:gridSpan w:val="2"/>
          </w:tcPr>
          <w:p w14:paraId="33B72910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248</w:t>
            </w:r>
          </w:p>
        </w:tc>
        <w:tc>
          <w:tcPr>
            <w:tcW w:w="470" w:type="dxa"/>
            <w:gridSpan w:val="3"/>
          </w:tcPr>
          <w:p w14:paraId="14AF29C0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239</w:t>
            </w:r>
          </w:p>
        </w:tc>
        <w:tc>
          <w:tcPr>
            <w:tcW w:w="470" w:type="dxa"/>
            <w:gridSpan w:val="3"/>
          </w:tcPr>
          <w:p w14:paraId="1EE1638C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236</w:t>
            </w:r>
          </w:p>
        </w:tc>
        <w:tc>
          <w:tcPr>
            <w:tcW w:w="471" w:type="dxa"/>
            <w:gridSpan w:val="3"/>
          </w:tcPr>
          <w:p w14:paraId="47B4BF8F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225</w:t>
            </w:r>
          </w:p>
        </w:tc>
        <w:tc>
          <w:tcPr>
            <w:tcW w:w="470" w:type="dxa"/>
            <w:gridSpan w:val="2"/>
          </w:tcPr>
          <w:p w14:paraId="7C25B8A6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218</w:t>
            </w:r>
          </w:p>
        </w:tc>
        <w:tc>
          <w:tcPr>
            <w:tcW w:w="470" w:type="dxa"/>
            <w:gridSpan w:val="3"/>
          </w:tcPr>
          <w:p w14:paraId="4E29A121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213</w:t>
            </w:r>
          </w:p>
        </w:tc>
        <w:tc>
          <w:tcPr>
            <w:tcW w:w="541" w:type="dxa"/>
            <w:gridSpan w:val="3"/>
          </w:tcPr>
          <w:p w14:paraId="2E174D53" w14:textId="77777777" w:rsidR="00607B37" w:rsidRPr="00DC6353" w:rsidRDefault="00607B37" w:rsidP="005E028C">
            <w:pPr>
              <w:pStyle w:val="SageBodyText"/>
              <w:spacing w:before="0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209</w:t>
            </w:r>
          </w:p>
        </w:tc>
        <w:tc>
          <w:tcPr>
            <w:tcW w:w="567" w:type="dxa"/>
          </w:tcPr>
          <w:p w14:paraId="4EFE36ED" w14:textId="77777777" w:rsidR="00607B37" w:rsidRPr="00DC6353" w:rsidRDefault="00607B37" w:rsidP="005E028C">
            <w:pPr>
              <w:pStyle w:val="SageBodyText"/>
              <w:keepNext/>
              <w:spacing w:before="0"/>
              <w:ind w:right="96"/>
              <w:jc w:val="center"/>
              <w:rPr>
                <w:rFonts w:ascii="Arial Narrow" w:hAnsi="Arial Narrow"/>
                <w:color w:val="000000" w:themeColor="text1"/>
                <w:sz w:val="13"/>
                <w:szCs w:val="13"/>
              </w:rPr>
            </w:pPr>
            <w:r w:rsidRPr="00DC6353">
              <w:rPr>
                <w:rFonts w:ascii="Arial Narrow" w:hAnsi="Arial Narrow"/>
                <w:color w:val="000000" w:themeColor="text1"/>
                <w:sz w:val="13"/>
                <w:szCs w:val="13"/>
              </w:rPr>
              <w:t>203</w:t>
            </w:r>
          </w:p>
        </w:tc>
      </w:tr>
    </w:tbl>
    <w:p w14:paraId="3723F7E7" w14:textId="77777777" w:rsidR="00607B37" w:rsidRPr="008A44A6" w:rsidRDefault="00607B37" w:rsidP="005E028C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4A7E94CF" w14:textId="76F55B40" w:rsidR="00812D16" w:rsidRPr="008A44A6" w:rsidRDefault="00985C3D" w:rsidP="009478B2">
      <w:pPr>
        <w:keepNext/>
        <w:autoSpaceDE w:val="0"/>
        <w:autoSpaceDN w:val="0"/>
        <w:adjustRightInd w:val="0"/>
        <w:rPr>
          <w:bCs/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u w:val="single"/>
        </w:rPr>
        <w:t>Popolazione pediatrica</w:t>
      </w:r>
    </w:p>
    <w:p w14:paraId="751FA5BC" w14:textId="329DF336" w:rsidR="008D6BE8" w:rsidRPr="008A44A6" w:rsidRDefault="008D6BE8" w:rsidP="002A6051">
      <w:pPr>
        <w:keepNext/>
        <w:rPr>
          <w:bCs/>
          <w:iCs/>
          <w:color w:val="000000" w:themeColor="text1"/>
          <w:sz w:val="22"/>
          <w:szCs w:val="22"/>
        </w:rPr>
      </w:pPr>
    </w:p>
    <w:p w14:paraId="5A2603A6" w14:textId="6B40FAF6" w:rsidR="0020272E" w:rsidRPr="008A44A6" w:rsidRDefault="00985C3D" w:rsidP="00F415B0">
      <w:pPr>
        <w:outlineLvl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L’Agenzia europea </w:t>
      </w:r>
      <w:r w:rsidR="005300E6">
        <w:rPr>
          <w:color w:val="000000" w:themeColor="text1"/>
          <w:sz w:val="22"/>
        </w:rPr>
        <w:t>per i</w:t>
      </w:r>
      <w:r w:rsidR="005300E6" w:rsidRPr="008A44A6">
        <w:rPr>
          <w:color w:val="000000" w:themeColor="text1"/>
          <w:sz w:val="22"/>
        </w:rPr>
        <w:t xml:space="preserve"> </w:t>
      </w:r>
      <w:r w:rsidRPr="008A44A6">
        <w:rPr>
          <w:color w:val="000000" w:themeColor="text1"/>
          <w:sz w:val="22"/>
        </w:rPr>
        <w:t xml:space="preserve">medicinali ha </w:t>
      </w:r>
      <w:r w:rsidR="00EB7EA0" w:rsidRPr="008A44A6">
        <w:rPr>
          <w:color w:val="000000" w:themeColor="text1"/>
          <w:sz w:val="22"/>
        </w:rPr>
        <w:t>previsto l’esonero dal</w:t>
      </w:r>
      <w:r w:rsidR="00C770D0" w:rsidRPr="008A44A6">
        <w:rPr>
          <w:color w:val="000000" w:themeColor="text1"/>
          <w:sz w:val="22"/>
        </w:rPr>
        <w:t>l’</w:t>
      </w:r>
      <w:r w:rsidRPr="008A44A6">
        <w:rPr>
          <w:color w:val="000000" w:themeColor="text1"/>
          <w:sz w:val="22"/>
        </w:rPr>
        <w:t xml:space="preserve">obbligo di presentare i risultati degli studi con VYDURA in tutti i sottogruppi della popolazione pediatrica </w:t>
      </w:r>
      <w:r w:rsidR="00C770D0" w:rsidRPr="008A44A6">
        <w:rPr>
          <w:color w:val="000000" w:themeColor="text1"/>
          <w:sz w:val="22"/>
        </w:rPr>
        <w:t>per il</w:t>
      </w:r>
      <w:r w:rsidRPr="008A44A6">
        <w:rPr>
          <w:color w:val="000000" w:themeColor="text1"/>
          <w:sz w:val="22"/>
        </w:rPr>
        <w:t xml:space="preserve"> trattamento profilattico dell</w:t>
      </w:r>
      <w:r w:rsidR="007D3035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emicrania (vedere paragrafo</w:t>
      </w:r>
      <w:r w:rsidR="000C6A2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4.2 per informazioni sull</w:t>
      </w:r>
      <w:r w:rsidR="00EB7EA0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uso pediatrico).</w:t>
      </w:r>
    </w:p>
    <w:p w14:paraId="7F66D5F0" w14:textId="77777777" w:rsidR="00C359C7" w:rsidRPr="008A44A6" w:rsidRDefault="00C359C7" w:rsidP="00F415B0">
      <w:pPr>
        <w:outlineLvl w:val="0"/>
        <w:rPr>
          <w:color w:val="000000" w:themeColor="text1"/>
          <w:sz w:val="22"/>
          <w:szCs w:val="22"/>
        </w:rPr>
      </w:pPr>
    </w:p>
    <w:p w14:paraId="272A41D7" w14:textId="133D787C" w:rsidR="008C4858" w:rsidRPr="008A44A6" w:rsidRDefault="00985C3D" w:rsidP="00F415B0">
      <w:pPr>
        <w:outlineLvl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L’Agenzia europea </w:t>
      </w:r>
      <w:r w:rsidR="005300E6">
        <w:rPr>
          <w:color w:val="000000" w:themeColor="text1"/>
          <w:sz w:val="22"/>
        </w:rPr>
        <w:t>per i</w:t>
      </w:r>
      <w:r w:rsidR="005300E6" w:rsidRPr="008A44A6">
        <w:rPr>
          <w:color w:val="000000" w:themeColor="text1"/>
          <w:sz w:val="22"/>
        </w:rPr>
        <w:t xml:space="preserve"> </w:t>
      </w:r>
      <w:r w:rsidRPr="008A44A6">
        <w:rPr>
          <w:color w:val="000000" w:themeColor="text1"/>
          <w:sz w:val="22"/>
        </w:rPr>
        <w:t>medicinali ha rinviato l</w:t>
      </w:r>
      <w:r w:rsidR="00EB7EA0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 xml:space="preserve">obbligo di presentare i risultati degli studi con VYDURA in uno o più sottogruppi della popolazione pediatrica </w:t>
      </w:r>
      <w:r w:rsidR="00EB7EA0" w:rsidRPr="008A44A6">
        <w:rPr>
          <w:color w:val="000000" w:themeColor="text1"/>
          <w:sz w:val="22"/>
        </w:rPr>
        <w:t>per i</w:t>
      </w:r>
      <w:r w:rsidRPr="008A44A6">
        <w:rPr>
          <w:color w:val="000000" w:themeColor="text1"/>
          <w:sz w:val="22"/>
        </w:rPr>
        <w:t>l trattamento acuto dell</w:t>
      </w:r>
      <w:r w:rsidR="007D3035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emicrania (vedere paragrafo</w:t>
      </w:r>
      <w:r w:rsidR="000C6A2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4.2 per informazioni sull</w:t>
      </w:r>
      <w:r w:rsidR="007D3035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uso pediatrico).</w:t>
      </w:r>
    </w:p>
    <w:p w14:paraId="1B2C8D14" w14:textId="77777777" w:rsidR="00812D16" w:rsidRPr="008A44A6" w:rsidRDefault="00812D16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</w:p>
    <w:p w14:paraId="172D060B" w14:textId="77777777" w:rsidR="00812D16" w:rsidRPr="008A44A6" w:rsidRDefault="00985C3D" w:rsidP="002A6051">
      <w:pPr>
        <w:keepNext/>
        <w:suppressAutoHyphens/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5.2</w:t>
      </w:r>
      <w:r w:rsidRPr="008A44A6">
        <w:rPr>
          <w:b/>
          <w:color w:val="000000" w:themeColor="text1"/>
          <w:sz w:val="22"/>
        </w:rPr>
        <w:tab/>
        <w:t>Proprietà farmacocinetiche</w:t>
      </w:r>
    </w:p>
    <w:p w14:paraId="354D9C4E" w14:textId="77777777" w:rsidR="00812D16" w:rsidRPr="008A44A6" w:rsidRDefault="00812D16" w:rsidP="002A6051">
      <w:pPr>
        <w:keepNext/>
        <w:ind w:left="567" w:hanging="567"/>
        <w:outlineLvl w:val="0"/>
        <w:rPr>
          <w:b/>
          <w:color w:val="000000" w:themeColor="text1"/>
          <w:sz w:val="22"/>
          <w:szCs w:val="22"/>
        </w:rPr>
      </w:pPr>
    </w:p>
    <w:p w14:paraId="7D721AAC" w14:textId="79049A16" w:rsidR="00C359C7" w:rsidRPr="008A44A6" w:rsidRDefault="00985C3D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Assorbimento</w:t>
      </w:r>
    </w:p>
    <w:p w14:paraId="4098319B" w14:textId="77777777" w:rsidR="00072E6F" w:rsidRPr="008A44A6" w:rsidRDefault="00072E6F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1D763D7C" w14:textId="08FF06B5" w:rsidR="00C359C7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A seguito della somministrazione orale</w:t>
      </w:r>
      <w:r w:rsidR="007C6821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rimegepant viene assorbito con la concentrazione massima a 1,5</w:t>
      </w:r>
      <w:r w:rsidR="00890CB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ore. A seguito di una dose sovraterapeutica di 300</w:t>
      </w:r>
      <w:r w:rsidR="00890CB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mg, la biodisponibilità orale assoluta di rimegepant era di circa il 64%.</w:t>
      </w:r>
    </w:p>
    <w:p w14:paraId="5C218168" w14:textId="77777777" w:rsidR="00C359C7" w:rsidRPr="008A44A6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0C6E57F0" w14:textId="4BB61C8C" w:rsidR="00C359C7" w:rsidRPr="008A44A6" w:rsidRDefault="00985C3D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Effetti del cibo</w:t>
      </w:r>
    </w:p>
    <w:p w14:paraId="00304DE9" w14:textId="2811FB47" w:rsidR="00C359C7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A seguito della somministrazione di rimegepant con un pasto ad alto o basso contenuto di grassi, il T</w:t>
      </w:r>
      <w:r w:rsidRPr="008A44A6">
        <w:rPr>
          <w:color w:val="000000" w:themeColor="text1"/>
          <w:sz w:val="22"/>
          <w:vertAlign w:val="subscript"/>
        </w:rPr>
        <w:t>max</w:t>
      </w:r>
      <w:r w:rsidRPr="008A44A6">
        <w:rPr>
          <w:color w:val="000000" w:themeColor="text1"/>
          <w:sz w:val="22"/>
        </w:rPr>
        <w:t xml:space="preserve"> è stato ritardato d</w:t>
      </w:r>
      <w:r w:rsidR="007D3035" w:rsidRPr="008A44A6">
        <w:rPr>
          <w:color w:val="000000" w:themeColor="text1"/>
          <w:sz w:val="22"/>
        </w:rPr>
        <w:t>i</w:t>
      </w:r>
      <w:r w:rsidR="00890CB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</w:t>
      </w:r>
      <w:r w:rsidR="007D3035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1,5</w:t>
      </w:r>
      <w:r w:rsidR="00890CB0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ore. Un pasto ad alto contenuto di grassi ha ridotto la C</w:t>
      </w:r>
      <w:r w:rsidRPr="008A44A6">
        <w:rPr>
          <w:color w:val="000000" w:themeColor="text1"/>
          <w:sz w:val="22"/>
          <w:vertAlign w:val="subscript"/>
        </w:rPr>
        <w:t>max</w:t>
      </w:r>
      <w:r w:rsidRPr="008A44A6">
        <w:rPr>
          <w:color w:val="000000" w:themeColor="text1"/>
          <w:sz w:val="22"/>
        </w:rPr>
        <w:t xml:space="preserve"> d</w:t>
      </w:r>
      <w:r w:rsidR="00DD48EB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>l 4</w:t>
      </w:r>
      <w:r w:rsidR="00BF4142">
        <w:rPr>
          <w:color w:val="000000" w:themeColor="text1"/>
          <w:sz w:val="22"/>
        </w:rPr>
        <w:t>1</w:t>
      </w:r>
      <w:r w:rsidRPr="008A44A6">
        <w:rPr>
          <w:color w:val="000000" w:themeColor="text1"/>
          <w:sz w:val="22"/>
        </w:rPr>
        <w:t xml:space="preserve">% </w:t>
      </w:r>
      <w:r w:rsidR="007D3035" w:rsidRPr="008A44A6">
        <w:rPr>
          <w:color w:val="000000" w:themeColor="text1"/>
          <w:sz w:val="22"/>
        </w:rPr>
        <w:t xml:space="preserve">fino </w:t>
      </w:r>
      <w:r w:rsidRPr="008A44A6">
        <w:rPr>
          <w:color w:val="000000" w:themeColor="text1"/>
          <w:sz w:val="22"/>
        </w:rPr>
        <w:t>al 53% e l’AUC d</w:t>
      </w:r>
      <w:r w:rsidR="00DD48EB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 xml:space="preserve">l 32% </w:t>
      </w:r>
      <w:r w:rsidR="007D3035" w:rsidRPr="008A44A6">
        <w:rPr>
          <w:color w:val="000000" w:themeColor="text1"/>
          <w:sz w:val="22"/>
        </w:rPr>
        <w:t xml:space="preserve">fino </w:t>
      </w:r>
      <w:r w:rsidRPr="008A44A6">
        <w:rPr>
          <w:color w:val="000000" w:themeColor="text1"/>
          <w:sz w:val="22"/>
        </w:rPr>
        <w:t>al 38%. Un pasto a basso contenuto di grassi ha ridotto la C</w:t>
      </w:r>
      <w:r w:rsidRPr="008A44A6">
        <w:rPr>
          <w:color w:val="000000" w:themeColor="text1"/>
          <w:sz w:val="22"/>
          <w:vertAlign w:val="subscript"/>
        </w:rPr>
        <w:t>max</w:t>
      </w:r>
      <w:r w:rsidRPr="008A44A6">
        <w:rPr>
          <w:color w:val="000000" w:themeColor="text1"/>
          <w:sz w:val="22"/>
        </w:rPr>
        <w:t xml:space="preserve"> </w:t>
      </w:r>
      <w:r w:rsidR="007D3035" w:rsidRPr="008A44A6">
        <w:rPr>
          <w:color w:val="000000" w:themeColor="text1"/>
          <w:sz w:val="22"/>
        </w:rPr>
        <w:t>de</w:t>
      </w:r>
      <w:r w:rsidRPr="008A44A6">
        <w:rPr>
          <w:color w:val="000000" w:themeColor="text1"/>
          <w:sz w:val="22"/>
        </w:rPr>
        <w:t xml:space="preserve">l 36% e l’AUC </w:t>
      </w:r>
      <w:r w:rsidR="007D3035" w:rsidRPr="008A44A6">
        <w:rPr>
          <w:color w:val="000000" w:themeColor="text1"/>
          <w:sz w:val="22"/>
        </w:rPr>
        <w:t>de</w:t>
      </w:r>
      <w:r w:rsidRPr="008A44A6">
        <w:rPr>
          <w:color w:val="000000" w:themeColor="text1"/>
          <w:sz w:val="22"/>
        </w:rPr>
        <w:t>l 28%. Negli studi clinici di efficacia e sicurezza</w:t>
      </w:r>
      <w:r w:rsidR="007D3035" w:rsidRPr="008A44A6">
        <w:rPr>
          <w:color w:val="000000" w:themeColor="text1"/>
          <w:sz w:val="22"/>
        </w:rPr>
        <w:t xml:space="preserve"> clinica</w:t>
      </w:r>
      <w:r w:rsidRPr="008A44A6">
        <w:rPr>
          <w:color w:val="000000" w:themeColor="text1"/>
          <w:sz w:val="22"/>
        </w:rPr>
        <w:t xml:space="preserve"> rimegepant è stato somministrato senza </w:t>
      </w:r>
      <w:r w:rsidR="00197FF1" w:rsidRPr="008A44A6">
        <w:rPr>
          <w:color w:val="000000" w:themeColor="text1"/>
          <w:sz w:val="22"/>
        </w:rPr>
        <w:t xml:space="preserve">considerare il </w:t>
      </w:r>
      <w:r w:rsidRPr="008A44A6">
        <w:rPr>
          <w:color w:val="000000" w:themeColor="text1"/>
          <w:sz w:val="22"/>
        </w:rPr>
        <w:t>cibo.</w:t>
      </w:r>
    </w:p>
    <w:p w14:paraId="58298E34" w14:textId="77777777" w:rsidR="00C359C7" w:rsidRPr="008A44A6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4D414153" w14:textId="7663AE5E" w:rsidR="00812D16" w:rsidRPr="008A44A6" w:rsidRDefault="00985C3D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Distribuzione</w:t>
      </w:r>
    </w:p>
    <w:p w14:paraId="69254A67" w14:textId="77777777" w:rsidR="00072E6F" w:rsidRPr="008A44A6" w:rsidRDefault="00072E6F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</w:p>
    <w:p w14:paraId="5B73EC9C" w14:textId="1BDD7081" w:rsidR="00C359C7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Il volume di distribuzione allo stato stazionario di rimegepant è </w:t>
      </w:r>
      <w:r w:rsidR="007C6821" w:rsidRPr="008A44A6">
        <w:rPr>
          <w:color w:val="000000" w:themeColor="text1"/>
          <w:sz w:val="22"/>
        </w:rPr>
        <w:t xml:space="preserve">di </w:t>
      </w:r>
      <w:r w:rsidRPr="008A44A6">
        <w:rPr>
          <w:color w:val="000000" w:themeColor="text1"/>
          <w:sz w:val="22"/>
        </w:rPr>
        <w:t>120</w:t>
      </w:r>
      <w:r w:rsidR="004F5ABB" w:rsidRPr="008A44A6">
        <w:rPr>
          <w:color w:val="000000" w:themeColor="text1"/>
          <w:sz w:val="22"/>
        </w:rPr>
        <w:t> </w:t>
      </w:r>
      <w:r w:rsidR="00890CB0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 xml:space="preserve">. Il legame </w:t>
      </w:r>
      <w:r w:rsidR="00823C53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>lle proteine plasmat</w:t>
      </w:r>
      <w:r w:rsidR="00823C53" w:rsidRPr="008A44A6">
        <w:rPr>
          <w:color w:val="000000" w:themeColor="text1"/>
          <w:sz w:val="22"/>
        </w:rPr>
        <w:t>ich</w:t>
      </w:r>
      <w:r w:rsidRPr="008A44A6">
        <w:rPr>
          <w:color w:val="000000" w:themeColor="text1"/>
          <w:sz w:val="22"/>
        </w:rPr>
        <w:t>e di rimegepant è di circa il 96%.</w:t>
      </w:r>
    </w:p>
    <w:p w14:paraId="09490640" w14:textId="77777777" w:rsidR="00C359C7" w:rsidRPr="008A44A6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5181761A" w14:textId="56A42DCE" w:rsidR="00812D16" w:rsidRPr="008A44A6" w:rsidRDefault="00985C3D" w:rsidP="00F415B0">
      <w:pPr>
        <w:keepNext/>
        <w:keepLines/>
        <w:numPr>
          <w:ilvl w:val="12"/>
          <w:numId w:val="0"/>
        </w:numPr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Biotrasformazione</w:t>
      </w:r>
    </w:p>
    <w:p w14:paraId="737E1040" w14:textId="77777777" w:rsidR="00072E6F" w:rsidRPr="008A44A6" w:rsidRDefault="00072E6F" w:rsidP="00F415B0">
      <w:pPr>
        <w:keepNext/>
        <w:keepLines/>
        <w:numPr>
          <w:ilvl w:val="12"/>
          <w:numId w:val="0"/>
        </w:numPr>
        <w:rPr>
          <w:color w:val="000000" w:themeColor="text1"/>
          <w:sz w:val="22"/>
          <w:szCs w:val="22"/>
          <w:u w:val="single"/>
        </w:rPr>
      </w:pPr>
    </w:p>
    <w:p w14:paraId="6E9CADC4" w14:textId="24FC1B37" w:rsidR="00C359C7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Rimegepant viene metabolizzato principalmente da</w:t>
      </w:r>
      <w:r w:rsidR="00D57FFB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 xml:space="preserve"> CYP3A4 e in misura minore da</w:t>
      </w:r>
      <w:r w:rsidR="00D57FFB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 xml:space="preserve"> CYP2C9. Rimegepant </w:t>
      </w:r>
      <w:r w:rsidR="002D2858">
        <w:rPr>
          <w:color w:val="000000" w:themeColor="text1"/>
          <w:sz w:val="22"/>
        </w:rPr>
        <w:t>è la</w:t>
      </w:r>
      <w:r w:rsidRPr="008A44A6">
        <w:rPr>
          <w:color w:val="000000" w:themeColor="text1"/>
          <w:sz w:val="22"/>
        </w:rPr>
        <w:t xml:space="preserve"> forma </w:t>
      </w:r>
      <w:r w:rsidR="002D2858">
        <w:rPr>
          <w:color w:val="000000" w:themeColor="text1"/>
          <w:sz w:val="22"/>
        </w:rPr>
        <w:t xml:space="preserve">primaria </w:t>
      </w:r>
      <w:r w:rsidRPr="008A44A6">
        <w:rPr>
          <w:color w:val="000000" w:themeColor="text1"/>
          <w:sz w:val="22"/>
        </w:rPr>
        <w:t>(c</w:t>
      </w:r>
      <w:r w:rsidR="004F5ABB" w:rsidRPr="008A44A6">
        <w:rPr>
          <w:color w:val="000000" w:themeColor="text1"/>
          <w:sz w:val="22"/>
        </w:rPr>
        <w:t>irca il</w:t>
      </w:r>
      <w:r w:rsidRPr="008A44A6">
        <w:rPr>
          <w:color w:val="000000" w:themeColor="text1"/>
          <w:sz w:val="22"/>
        </w:rPr>
        <w:t xml:space="preserve"> 77%) senza metaboliti principali (</w:t>
      </w:r>
      <w:r w:rsidR="00000A0E" w:rsidRPr="008A44A6">
        <w:rPr>
          <w:color w:val="000000" w:themeColor="text1"/>
          <w:sz w:val="22"/>
        </w:rPr>
        <w:t>ovvero</w:t>
      </w:r>
      <w:r w:rsidRPr="008A44A6">
        <w:rPr>
          <w:color w:val="000000" w:themeColor="text1"/>
          <w:sz w:val="22"/>
        </w:rPr>
        <w:t xml:space="preserve"> &gt;</w:t>
      </w:r>
      <w:r w:rsidR="006D4B18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10%) rilevati nel plasma.</w:t>
      </w:r>
    </w:p>
    <w:p w14:paraId="0BC32EBE" w14:textId="77777777" w:rsidR="00C359C7" w:rsidRPr="008A44A6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59E4F049" w14:textId="36664D77" w:rsidR="00C359C7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Sulla base di studi </w:t>
      </w:r>
      <w:r w:rsidRPr="008A44A6">
        <w:rPr>
          <w:i/>
          <w:iCs/>
          <w:color w:val="000000" w:themeColor="text1"/>
          <w:sz w:val="22"/>
        </w:rPr>
        <w:t>in vitro</w:t>
      </w:r>
      <w:r w:rsidRPr="008A44A6">
        <w:rPr>
          <w:color w:val="000000" w:themeColor="text1"/>
          <w:sz w:val="22"/>
        </w:rPr>
        <w:t xml:space="preserve"> rimegepant, a concentrazioni clinicamente rilevanti, non è un inibitore di CYP1A2, 2B6,</w:t>
      </w:r>
      <w:r w:rsidR="00BF4142">
        <w:rPr>
          <w:sz w:val="22"/>
          <w:szCs w:val="22"/>
        </w:rPr>
        <w:t xml:space="preserve"> 2C8,</w:t>
      </w:r>
      <w:r w:rsidRPr="008A44A6">
        <w:rPr>
          <w:color w:val="000000" w:themeColor="text1"/>
          <w:sz w:val="22"/>
        </w:rPr>
        <w:t xml:space="preserve"> 2C9, 2C19, 2D6 o UGT1A1. Rimegepant è, tuttavia, un inibitore debole d</w:t>
      </w:r>
      <w:r w:rsidR="00D57FFB" w:rsidRPr="008A44A6">
        <w:rPr>
          <w:color w:val="000000" w:themeColor="text1"/>
          <w:sz w:val="22"/>
        </w:rPr>
        <w:t>el</w:t>
      </w:r>
      <w:r w:rsidRPr="008A44A6">
        <w:rPr>
          <w:color w:val="000000" w:themeColor="text1"/>
          <w:sz w:val="22"/>
        </w:rPr>
        <w:t xml:space="preserve"> CYP3A4, con un’inibizione tempo</w:t>
      </w:r>
      <w:r w:rsidR="00823C53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dipendente. Rimegepant, a concentrazioni clinicamente rilevanti, non è un induttore di CYP1A2, CYP2B6 o CYP3A4.</w:t>
      </w:r>
    </w:p>
    <w:p w14:paraId="3EE30260" w14:textId="77777777" w:rsidR="00C359C7" w:rsidRPr="008A44A6" w:rsidRDefault="00C359C7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25DEFF42" w14:textId="77777777" w:rsidR="00812D16" w:rsidRPr="008A44A6" w:rsidRDefault="00985C3D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Eliminazione</w:t>
      </w:r>
    </w:p>
    <w:p w14:paraId="78B64ADB" w14:textId="77777777" w:rsidR="00072E6F" w:rsidRPr="008A44A6" w:rsidRDefault="00072E6F" w:rsidP="00764A69">
      <w:pPr>
        <w:keepNext/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</w:p>
    <w:p w14:paraId="76F34D68" w14:textId="1674B2D6" w:rsidR="005A67DD" w:rsidRPr="008A44A6" w:rsidRDefault="00985C3D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L’emivita di eliminazione di rimegepant è di circa 11</w:t>
      </w:r>
      <w:r w:rsidR="006D4B18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ore nei soggetti sani. A seguito della somministrazione di [</w:t>
      </w:r>
      <w:r w:rsidRPr="008A44A6">
        <w:rPr>
          <w:color w:val="000000" w:themeColor="text1"/>
          <w:sz w:val="22"/>
          <w:vertAlign w:val="superscript"/>
        </w:rPr>
        <w:t>14</w:t>
      </w:r>
      <w:r w:rsidRPr="008A44A6">
        <w:rPr>
          <w:color w:val="000000" w:themeColor="text1"/>
          <w:sz w:val="22"/>
        </w:rPr>
        <w:t>C]</w:t>
      </w:r>
      <w:r w:rsidR="004F5ABB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rimegepant a soggetti maschi sani, il 78% della radioattività totale è stat</w:t>
      </w:r>
      <w:r w:rsidR="000F3C30" w:rsidRPr="008A44A6">
        <w:rPr>
          <w:color w:val="000000" w:themeColor="text1"/>
          <w:sz w:val="22"/>
        </w:rPr>
        <w:t>o</w:t>
      </w:r>
      <w:r w:rsidRPr="008A44A6">
        <w:rPr>
          <w:color w:val="000000" w:themeColor="text1"/>
          <w:sz w:val="22"/>
        </w:rPr>
        <w:t xml:space="preserve"> rilevat</w:t>
      </w:r>
      <w:r w:rsidR="000F3C30" w:rsidRPr="008A44A6">
        <w:rPr>
          <w:color w:val="000000" w:themeColor="text1"/>
          <w:sz w:val="22"/>
        </w:rPr>
        <w:t>o</w:t>
      </w:r>
      <w:r w:rsidRPr="008A44A6">
        <w:rPr>
          <w:color w:val="000000" w:themeColor="text1"/>
          <w:sz w:val="22"/>
        </w:rPr>
        <w:t xml:space="preserve"> nelle feci e il 24% nell</w:t>
      </w:r>
      <w:r w:rsidR="000F3C30" w:rsidRPr="008A44A6">
        <w:rPr>
          <w:color w:val="000000" w:themeColor="text1"/>
          <w:sz w:val="22"/>
        </w:rPr>
        <w:t xml:space="preserve">e </w:t>
      </w:r>
      <w:r w:rsidRPr="008A44A6">
        <w:rPr>
          <w:color w:val="000000" w:themeColor="text1"/>
          <w:sz w:val="22"/>
        </w:rPr>
        <w:t>urin</w:t>
      </w:r>
      <w:r w:rsidR="000F3C30" w:rsidRPr="008A44A6">
        <w:rPr>
          <w:color w:val="000000" w:themeColor="text1"/>
          <w:sz w:val="22"/>
        </w:rPr>
        <w:t>e</w:t>
      </w:r>
      <w:r w:rsidRPr="008A44A6">
        <w:rPr>
          <w:color w:val="000000" w:themeColor="text1"/>
          <w:sz w:val="22"/>
        </w:rPr>
        <w:t>. Rimegepant in forma invariata è il principale componente singolo nelle feci (42%) e nelle urine (51%) escrete.</w:t>
      </w:r>
    </w:p>
    <w:p w14:paraId="6EED8517" w14:textId="77777777" w:rsidR="00C359C7" w:rsidRPr="008A44A6" w:rsidRDefault="00C359C7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</w:p>
    <w:p w14:paraId="2917BC5E" w14:textId="77777777" w:rsidR="005A67DD" w:rsidRPr="008A44A6" w:rsidRDefault="00985C3D" w:rsidP="00764A69">
      <w:pPr>
        <w:keepNext/>
        <w:numPr>
          <w:ilvl w:val="12"/>
          <w:numId w:val="0"/>
        </w:numPr>
        <w:ind w:right="-2"/>
        <w:rPr>
          <w:i/>
          <w:iCs/>
          <w:color w:val="000000" w:themeColor="text1"/>
          <w:sz w:val="22"/>
          <w:szCs w:val="22"/>
        </w:rPr>
      </w:pPr>
      <w:r w:rsidRPr="008A44A6">
        <w:rPr>
          <w:i/>
          <w:color w:val="000000" w:themeColor="text1"/>
          <w:sz w:val="22"/>
        </w:rPr>
        <w:t>Trasportatori</w:t>
      </w:r>
    </w:p>
    <w:p w14:paraId="0EA2231D" w14:textId="0E60096E" w:rsidR="00D96E1D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i/>
          <w:iCs/>
          <w:color w:val="000000" w:themeColor="text1"/>
          <w:sz w:val="22"/>
        </w:rPr>
        <w:t>In vitro</w:t>
      </w:r>
      <w:r w:rsidRPr="008A44A6">
        <w:rPr>
          <w:color w:val="000000" w:themeColor="text1"/>
          <w:sz w:val="22"/>
        </w:rPr>
        <w:t>, rimegepant è un substrato dei trasportatori di ef</w:t>
      </w:r>
      <w:r w:rsidR="000F3C30" w:rsidRPr="008A44A6">
        <w:rPr>
          <w:color w:val="000000" w:themeColor="text1"/>
          <w:sz w:val="22"/>
        </w:rPr>
        <w:t>f</w:t>
      </w:r>
      <w:r w:rsidRPr="008A44A6">
        <w:rPr>
          <w:color w:val="000000" w:themeColor="text1"/>
          <w:sz w:val="22"/>
        </w:rPr>
        <w:t>lusso P</w:t>
      </w:r>
      <w:r w:rsidR="000F3C30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gp e BCRP. È possibile che gli inibitori di P</w:t>
      </w:r>
      <w:r w:rsidR="006D4B18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gp e de</w:t>
      </w:r>
      <w:r w:rsidR="00197FF1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 xml:space="preserve"> </w:t>
      </w:r>
      <w:r w:rsidR="00197FF1" w:rsidRPr="008A44A6">
        <w:rPr>
          <w:color w:val="000000" w:themeColor="text1"/>
          <w:sz w:val="22"/>
        </w:rPr>
        <w:t xml:space="preserve">trasportatore </w:t>
      </w:r>
      <w:r w:rsidRPr="008A44A6">
        <w:rPr>
          <w:color w:val="000000" w:themeColor="text1"/>
          <w:sz w:val="22"/>
        </w:rPr>
        <w:t>di ef</w:t>
      </w:r>
      <w:r w:rsidR="000F3C30" w:rsidRPr="008A44A6">
        <w:rPr>
          <w:color w:val="000000" w:themeColor="text1"/>
          <w:sz w:val="22"/>
        </w:rPr>
        <w:t>f</w:t>
      </w:r>
      <w:r w:rsidRPr="008A44A6">
        <w:rPr>
          <w:color w:val="000000" w:themeColor="text1"/>
          <w:sz w:val="22"/>
        </w:rPr>
        <w:t>lusso BCRP aumentino le concentrazioni plasmatiche di rimegepant (vedere paragrafo</w:t>
      </w:r>
      <w:r w:rsidR="006D4B18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4.5).</w:t>
      </w:r>
    </w:p>
    <w:p w14:paraId="7D29D584" w14:textId="77777777" w:rsidR="005A67DD" w:rsidRPr="008A44A6" w:rsidRDefault="005A67DD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</w:p>
    <w:p w14:paraId="48F11BD1" w14:textId="15568393" w:rsidR="005A67DD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</w:rPr>
      </w:pPr>
      <w:r w:rsidRPr="008A44A6">
        <w:rPr>
          <w:color w:val="000000" w:themeColor="text1"/>
          <w:sz w:val="22"/>
        </w:rPr>
        <w:t>Rimegepant non è un substrato di OATP1B1 od OATP1B3. Considerando la bassa clearance renale, rimegepant non è stato valutato come un substrato di OAT1, OAT3, OCT2, MATE1 o MATE2</w:t>
      </w:r>
      <w:r w:rsidR="000F3C30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K</w:t>
      </w:r>
      <w:r w:rsidR="006F65F3" w:rsidRPr="008A44A6">
        <w:rPr>
          <w:color w:val="000000" w:themeColor="text1"/>
          <w:sz w:val="22"/>
        </w:rPr>
        <w:t>.</w:t>
      </w:r>
    </w:p>
    <w:p w14:paraId="64C50C4C" w14:textId="77777777" w:rsidR="005A67DD" w:rsidRPr="008A44A6" w:rsidRDefault="005A67DD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</w:p>
    <w:p w14:paraId="7675A49C" w14:textId="73617A7C" w:rsidR="005A67DD" w:rsidRPr="008A44A6" w:rsidRDefault="00985C3D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Rimegepant, a concentrazioni clinicamente rilevanti, non è un inibitore di P</w:t>
      </w:r>
      <w:r w:rsidR="006D4B18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gp, BCRP, OAT1, o MATE2</w:t>
      </w:r>
      <w:r w:rsidR="000F3C30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K. È un inibitore debole di OATP1B1 e OAT3.</w:t>
      </w:r>
    </w:p>
    <w:p w14:paraId="1A38EF2F" w14:textId="77777777" w:rsidR="005A67DD" w:rsidRPr="008A44A6" w:rsidRDefault="005A67DD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</w:p>
    <w:p w14:paraId="153C90F4" w14:textId="1E5C4AC0" w:rsidR="005A67DD" w:rsidRPr="008A44A6" w:rsidRDefault="00985C3D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Rimegepant è un inibitore di OATP1B3, OCT2 e MATE1. La somministrazione concomitante di rimegepant e metformina, un substrato del trasportatore di MATE1, non ha </w:t>
      </w:r>
      <w:r w:rsidR="00197FF1" w:rsidRPr="008A44A6">
        <w:rPr>
          <w:color w:val="000000" w:themeColor="text1"/>
          <w:sz w:val="22"/>
        </w:rPr>
        <w:t xml:space="preserve">determinato </w:t>
      </w:r>
      <w:r w:rsidRPr="008A44A6">
        <w:rPr>
          <w:color w:val="000000" w:themeColor="text1"/>
          <w:sz w:val="22"/>
        </w:rPr>
        <w:t xml:space="preserve">alcun impatto clinicamente significativo né sulla farmacocinetica </w:t>
      </w:r>
      <w:r w:rsidR="00110CFC" w:rsidRPr="008A44A6">
        <w:rPr>
          <w:color w:val="000000" w:themeColor="text1"/>
          <w:sz w:val="22"/>
        </w:rPr>
        <w:t>d</w:t>
      </w:r>
      <w:r w:rsidR="00197FF1" w:rsidRPr="008A44A6">
        <w:rPr>
          <w:color w:val="000000" w:themeColor="text1"/>
          <w:sz w:val="22"/>
        </w:rPr>
        <w:t>ella</w:t>
      </w:r>
      <w:r w:rsidR="00110CFC" w:rsidRPr="008A44A6">
        <w:rPr>
          <w:color w:val="000000" w:themeColor="text1"/>
          <w:sz w:val="22"/>
        </w:rPr>
        <w:t xml:space="preserve"> metformina </w:t>
      </w:r>
      <w:r w:rsidRPr="008A44A6">
        <w:rPr>
          <w:color w:val="000000" w:themeColor="text1"/>
          <w:sz w:val="22"/>
        </w:rPr>
        <w:t>né sull’utilizzo d</w:t>
      </w:r>
      <w:r w:rsidR="00197FF1" w:rsidRPr="008A44A6">
        <w:rPr>
          <w:color w:val="000000" w:themeColor="text1"/>
          <w:sz w:val="22"/>
        </w:rPr>
        <w:t>el</w:t>
      </w:r>
      <w:r w:rsidRPr="008A44A6">
        <w:rPr>
          <w:color w:val="000000" w:themeColor="text1"/>
          <w:sz w:val="22"/>
        </w:rPr>
        <w:t xml:space="preserve"> glucosio. A concentrazioni clinicamente rilevanti non s</w:t>
      </w:r>
      <w:r w:rsidR="000F3C30" w:rsidRPr="008A44A6">
        <w:rPr>
          <w:color w:val="000000" w:themeColor="text1"/>
          <w:sz w:val="22"/>
        </w:rPr>
        <w:t>ono</w:t>
      </w:r>
      <w:r w:rsidRPr="008A44A6">
        <w:rPr>
          <w:color w:val="000000" w:themeColor="text1"/>
          <w:sz w:val="22"/>
        </w:rPr>
        <w:t xml:space="preserve"> prev</w:t>
      </w:r>
      <w:r w:rsidR="000F3C30" w:rsidRPr="008A44A6">
        <w:rPr>
          <w:color w:val="000000" w:themeColor="text1"/>
          <w:sz w:val="22"/>
        </w:rPr>
        <w:t>iste</w:t>
      </w:r>
      <w:r w:rsidRPr="008A44A6">
        <w:rPr>
          <w:color w:val="000000" w:themeColor="text1"/>
          <w:sz w:val="22"/>
        </w:rPr>
        <w:t xml:space="preserve"> interazioni cliniche con farmaci per rimegepant </w:t>
      </w:r>
      <w:r w:rsidR="000F3C30" w:rsidRPr="008A44A6">
        <w:rPr>
          <w:color w:val="000000" w:themeColor="text1"/>
          <w:sz w:val="22"/>
        </w:rPr>
        <w:t>unitamente a</w:t>
      </w:r>
      <w:r w:rsidRPr="008A44A6">
        <w:rPr>
          <w:color w:val="000000" w:themeColor="text1"/>
          <w:sz w:val="22"/>
        </w:rPr>
        <w:t xml:space="preserve"> OATP1B3 od OCT2.</w:t>
      </w:r>
    </w:p>
    <w:p w14:paraId="4F91A0EE" w14:textId="77777777" w:rsidR="005A67DD" w:rsidRPr="008A44A6" w:rsidRDefault="005A67DD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</w:p>
    <w:p w14:paraId="20D79E75" w14:textId="0462A800" w:rsidR="005A67DD" w:rsidRPr="008A44A6" w:rsidRDefault="00985C3D" w:rsidP="00764A69">
      <w:pPr>
        <w:keepNext/>
        <w:rPr>
          <w:iCs/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Linearità/Non linearità</w:t>
      </w:r>
    </w:p>
    <w:p w14:paraId="57D3C5F7" w14:textId="77777777" w:rsidR="00072E6F" w:rsidRPr="008A44A6" w:rsidRDefault="00072E6F" w:rsidP="00764A69">
      <w:pPr>
        <w:keepNext/>
        <w:rPr>
          <w:iCs/>
          <w:color w:val="000000" w:themeColor="text1"/>
          <w:sz w:val="22"/>
          <w:szCs w:val="22"/>
          <w:u w:val="single"/>
        </w:rPr>
      </w:pPr>
    </w:p>
    <w:p w14:paraId="0AE6B9BC" w14:textId="0B2AFB7A" w:rsidR="00037BCC" w:rsidRPr="008A44A6" w:rsidRDefault="00985C3D" w:rsidP="00F415B0">
      <w:pPr>
        <w:rPr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Rimegepant mostra </w:t>
      </w:r>
      <w:r w:rsidR="00197FF1" w:rsidRPr="008A44A6">
        <w:rPr>
          <w:color w:val="000000" w:themeColor="text1"/>
          <w:sz w:val="22"/>
        </w:rPr>
        <w:t xml:space="preserve">aumenti proporzionali </w:t>
      </w:r>
      <w:r w:rsidRPr="008A44A6">
        <w:rPr>
          <w:color w:val="000000" w:themeColor="text1"/>
          <w:sz w:val="22"/>
        </w:rPr>
        <w:t>d</w:t>
      </w:r>
      <w:r w:rsidR="00197FF1" w:rsidRPr="008A44A6">
        <w:rPr>
          <w:color w:val="000000" w:themeColor="text1"/>
          <w:sz w:val="22"/>
        </w:rPr>
        <w:t xml:space="preserve">i </w:t>
      </w:r>
      <w:r w:rsidRPr="008A44A6">
        <w:rPr>
          <w:color w:val="000000" w:themeColor="text1"/>
          <w:sz w:val="22"/>
        </w:rPr>
        <w:t xml:space="preserve">esposizione </w:t>
      </w:r>
      <w:r w:rsidR="00197FF1" w:rsidRPr="008A44A6">
        <w:rPr>
          <w:color w:val="000000" w:themeColor="text1"/>
          <w:sz w:val="22"/>
        </w:rPr>
        <w:t>superiori</w:t>
      </w:r>
      <w:r w:rsidR="00197FF1" w:rsidRPr="008A44A6" w:rsidDel="00197FF1">
        <w:rPr>
          <w:color w:val="000000" w:themeColor="text1"/>
          <w:sz w:val="22"/>
        </w:rPr>
        <w:t xml:space="preserve"> </w:t>
      </w:r>
      <w:r w:rsidRPr="008A44A6">
        <w:rPr>
          <w:color w:val="000000" w:themeColor="text1"/>
          <w:sz w:val="22"/>
        </w:rPr>
        <w:t>alla dose dopo somministrazione orale</w:t>
      </w:r>
      <w:r w:rsidR="00197FF1" w:rsidRPr="008A44A6">
        <w:rPr>
          <w:color w:val="000000" w:themeColor="text1"/>
          <w:sz w:val="22"/>
        </w:rPr>
        <w:t xml:space="preserve"> singola</w:t>
      </w:r>
      <w:r w:rsidRPr="008A44A6">
        <w:rPr>
          <w:color w:val="000000" w:themeColor="text1"/>
          <w:sz w:val="22"/>
        </w:rPr>
        <w:t xml:space="preserve">, </w:t>
      </w:r>
      <w:r w:rsidR="006F65F3" w:rsidRPr="008A44A6">
        <w:rPr>
          <w:color w:val="000000" w:themeColor="text1"/>
          <w:sz w:val="22"/>
        </w:rPr>
        <w:t xml:space="preserve">il </w:t>
      </w:r>
      <w:r w:rsidRPr="008A44A6">
        <w:rPr>
          <w:color w:val="000000" w:themeColor="text1"/>
          <w:sz w:val="22"/>
        </w:rPr>
        <w:t xml:space="preserve">che sembra correlato ad un aumento </w:t>
      </w:r>
      <w:r w:rsidR="00197FF1" w:rsidRPr="008A44A6">
        <w:rPr>
          <w:color w:val="000000" w:themeColor="text1"/>
          <w:sz w:val="22"/>
        </w:rPr>
        <w:t>dose</w:t>
      </w:r>
      <w:r w:rsidR="00197FF1" w:rsidRPr="008A44A6">
        <w:rPr>
          <w:color w:val="000000" w:themeColor="text1"/>
          <w:sz w:val="22"/>
        </w:rPr>
        <w:noBreakHyphen/>
        <w:t xml:space="preserve">dipendente </w:t>
      </w:r>
      <w:r w:rsidRPr="008A44A6">
        <w:rPr>
          <w:color w:val="000000" w:themeColor="text1"/>
          <w:sz w:val="22"/>
        </w:rPr>
        <w:t xml:space="preserve">della </w:t>
      </w:r>
      <w:r w:rsidR="00197FF1" w:rsidRPr="008A44A6">
        <w:rPr>
          <w:color w:val="000000" w:themeColor="text1"/>
          <w:sz w:val="22"/>
        </w:rPr>
        <w:t xml:space="preserve">sua </w:t>
      </w:r>
      <w:r w:rsidRPr="008A44A6">
        <w:rPr>
          <w:color w:val="000000" w:themeColor="text1"/>
          <w:sz w:val="22"/>
        </w:rPr>
        <w:t>biodisponibilità.</w:t>
      </w:r>
    </w:p>
    <w:p w14:paraId="507022DC" w14:textId="77777777" w:rsidR="005A67DD" w:rsidRPr="008A44A6" w:rsidRDefault="005A67DD" w:rsidP="00F415B0">
      <w:pPr>
        <w:rPr>
          <w:iCs/>
          <w:color w:val="000000" w:themeColor="text1"/>
          <w:sz w:val="22"/>
          <w:szCs w:val="22"/>
        </w:rPr>
      </w:pPr>
    </w:p>
    <w:p w14:paraId="78F62949" w14:textId="77777777" w:rsidR="005A67DD" w:rsidRPr="008A44A6" w:rsidRDefault="00985C3D" w:rsidP="00764A69">
      <w:pPr>
        <w:keepNext/>
        <w:rPr>
          <w:iCs/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Età, sesso, peso, razza, etnia</w:t>
      </w:r>
    </w:p>
    <w:p w14:paraId="2D03BA5B" w14:textId="77777777" w:rsidR="00072E6F" w:rsidRPr="008A44A6" w:rsidRDefault="00072E6F" w:rsidP="00764A69">
      <w:pPr>
        <w:keepNext/>
        <w:rPr>
          <w:iCs/>
          <w:color w:val="000000" w:themeColor="text1"/>
          <w:sz w:val="22"/>
          <w:szCs w:val="22"/>
        </w:rPr>
      </w:pPr>
    </w:p>
    <w:p w14:paraId="169ACDC8" w14:textId="781C98C8" w:rsidR="005A67DD" w:rsidRPr="008A44A6" w:rsidRDefault="00985C3D" w:rsidP="00F415B0">
      <w:pPr>
        <w:rPr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Non sono state osservate differenz</w:t>
      </w:r>
      <w:r w:rsidR="000F3C30" w:rsidRPr="008A44A6">
        <w:rPr>
          <w:color w:val="000000" w:themeColor="text1"/>
          <w:sz w:val="22"/>
        </w:rPr>
        <w:t>e</w:t>
      </w:r>
      <w:r w:rsidRPr="008A44A6">
        <w:rPr>
          <w:color w:val="000000" w:themeColor="text1"/>
          <w:sz w:val="22"/>
        </w:rPr>
        <w:t xml:space="preserve"> clinicamente significative nella farmacocinetica di rimegepant basate su età, sesso, razza/etnia, peso corporeo, status di emicrania o genotipo di CYP2C9.</w:t>
      </w:r>
    </w:p>
    <w:p w14:paraId="4BD539A9" w14:textId="77777777" w:rsidR="005A67DD" w:rsidRPr="008A44A6" w:rsidRDefault="005A67DD" w:rsidP="00F415B0">
      <w:pPr>
        <w:rPr>
          <w:iCs/>
          <w:color w:val="000000" w:themeColor="text1"/>
          <w:sz w:val="22"/>
          <w:szCs w:val="22"/>
        </w:rPr>
      </w:pPr>
    </w:p>
    <w:p w14:paraId="4E11F796" w14:textId="3D4B51A8" w:rsidR="005A67DD" w:rsidRPr="008A44A6" w:rsidRDefault="00985C3D" w:rsidP="00764A69">
      <w:pPr>
        <w:keepNext/>
        <w:rPr>
          <w:iCs/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Compromissione renale</w:t>
      </w:r>
    </w:p>
    <w:p w14:paraId="294FE5EA" w14:textId="77777777" w:rsidR="000A3410" w:rsidRPr="008A44A6" w:rsidRDefault="000A3410" w:rsidP="00764A69">
      <w:pPr>
        <w:keepNext/>
        <w:rPr>
          <w:iCs/>
          <w:color w:val="000000" w:themeColor="text1"/>
          <w:sz w:val="22"/>
          <w:szCs w:val="22"/>
        </w:rPr>
      </w:pPr>
    </w:p>
    <w:p w14:paraId="2254249D" w14:textId="0786984C" w:rsidR="005A67DD" w:rsidRPr="008A44A6" w:rsidRDefault="00985C3D" w:rsidP="00F415B0">
      <w:pPr>
        <w:rPr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In uno studio clinico </w:t>
      </w:r>
      <w:r w:rsidR="00197FF1" w:rsidRPr="008A44A6">
        <w:rPr>
          <w:color w:val="000000" w:themeColor="text1"/>
          <w:sz w:val="22"/>
        </w:rPr>
        <w:t>specifico</w:t>
      </w:r>
      <w:r w:rsidR="00197FF1" w:rsidRPr="008A44A6" w:rsidDel="00197FF1">
        <w:rPr>
          <w:color w:val="000000" w:themeColor="text1"/>
          <w:sz w:val="22"/>
        </w:rPr>
        <w:t xml:space="preserve"> </w:t>
      </w:r>
      <w:r w:rsidRPr="008A44A6">
        <w:rPr>
          <w:color w:val="000000" w:themeColor="text1"/>
          <w:sz w:val="22"/>
        </w:rPr>
        <w:t>che ha confrontato la farmacocinetica di rimegepant in soggetti con compromissione renale lieve (clearance della creatinina stimata [CLcr] 60</w:t>
      </w:r>
      <w:r w:rsidR="000F0A26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89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</w:t>
      </w:r>
      <w:r w:rsidR="000F0A26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>/min), moderata (CLcr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30</w:t>
      </w:r>
      <w:r w:rsidR="000F0A26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59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</w:t>
      </w:r>
      <w:r w:rsidR="000F0A26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 xml:space="preserve">/min) e </w:t>
      </w:r>
      <w:r w:rsidR="0059125E" w:rsidRPr="008A44A6">
        <w:rPr>
          <w:color w:val="000000" w:themeColor="text1"/>
          <w:sz w:val="22"/>
        </w:rPr>
        <w:t>severa</w:t>
      </w:r>
      <w:r w:rsidR="0059125E" w:rsidRPr="008A44A6" w:rsidDel="0059125E">
        <w:rPr>
          <w:color w:val="000000" w:themeColor="text1"/>
          <w:sz w:val="22"/>
        </w:rPr>
        <w:t xml:space="preserve"> </w:t>
      </w:r>
      <w:r w:rsidRPr="008A44A6">
        <w:rPr>
          <w:color w:val="000000" w:themeColor="text1"/>
          <w:sz w:val="22"/>
        </w:rPr>
        <w:t>(CLcr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15</w:t>
      </w:r>
      <w:r w:rsidR="000F0A26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29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</w:t>
      </w:r>
      <w:r w:rsidR="000F0A26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>/min) con quella di soggetti normali (controllo in pool sano), è stato osservato un aumento inferiore al 50% dell</w:t>
      </w:r>
      <w:r w:rsidR="004C41FA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esposizione totale di rimegepant dopo una singola dose d</w:t>
      </w:r>
      <w:r w:rsidR="004C41FA" w:rsidRPr="008A44A6">
        <w:rPr>
          <w:color w:val="000000" w:themeColor="text1"/>
          <w:sz w:val="22"/>
        </w:rPr>
        <w:t>i</w:t>
      </w:r>
      <w:r w:rsidRPr="008A44A6">
        <w:rPr>
          <w:color w:val="000000" w:themeColor="text1"/>
          <w:sz w:val="22"/>
        </w:rPr>
        <w:t xml:space="preserve"> 75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mg. L’AUC non legata di rimegepant era 2,57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volte superiore nei soggetti con compromissione renale </w:t>
      </w:r>
      <w:r w:rsidR="0059125E" w:rsidRPr="008A44A6">
        <w:rPr>
          <w:color w:val="000000" w:themeColor="text1"/>
          <w:sz w:val="22"/>
        </w:rPr>
        <w:t>severa</w:t>
      </w:r>
      <w:r w:rsidRPr="008A44A6">
        <w:rPr>
          <w:color w:val="000000" w:themeColor="text1"/>
          <w:sz w:val="22"/>
        </w:rPr>
        <w:t xml:space="preserve">. VYDURA non è stato studiato in pazienti con </w:t>
      </w:r>
      <w:r w:rsidR="008803AC" w:rsidRPr="008A44A6">
        <w:rPr>
          <w:color w:val="000000" w:themeColor="text1"/>
          <w:sz w:val="22"/>
        </w:rPr>
        <w:t xml:space="preserve">malattia renale </w:t>
      </w:r>
      <w:r w:rsidRPr="008A44A6">
        <w:rPr>
          <w:color w:val="000000" w:themeColor="text1"/>
          <w:sz w:val="22"/>
        </w:rPr>
        <w:t>in stadio terminale (CLcr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&lt;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15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</w:t>
      </w:r>
      <w:r w:rsidR="000F0A26" w:rsidRPr="008A44A6">
        <w:rPr>
          <w:color w:val="000000" w:themeColor="text1"/>
          <w:sz w:val="22"/>
        </w:rPr>
        <w:t>L</w:t>
      </w:r>
      <w:r w:rsidRPr="008A44A6">
        <w:rPr>
          <w:color w:val="000000" w:themeColor="text1"/>
          <w:sz w:val="22"/>
        </w:rPr>
        <w:t>/min).</w:t>
      </w:r>
    </w:p>
    <w:p w14:paraId="110D5CD3" w14:textId="77777777" w:rsidR="005A67DD" w:rsidRPr="008A44A6" w:rsidRDefault="005A67DD" w:rsidP="00F415B0">
      <w:pPr>
        <w:rPr>
          <w:iCs/>
          <w:color w:val="000000" w:themeColor="text1"/>
          <w:sz w:val="22"/>
          <w:szCs w:val="22"/>
          <w:u w:val="single"/>
        </w:rPr>
      </w:pPr>
    </w:p>
    <w:p w14:paraId="48AED08F" w14:textId="25383914" w:rsidR="005A67DD" w:rsidRPr="008A44A6" w:rsidRDefault="00985C3D" w:rsidP="00764A69">
      <w:pPr>
        <w:keepNext/>
        <w:rPr>
          <w:iCs/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Compromissione epatica</w:t>
      </w:r>
    </w:p>
    <w:p w14:paraId="5E87AC3A" w14:textId="77777777" w:rsidR="000A3410" w:rsidRPr="008A44A6" w:rsidRDefault="000A3410" w:rsidP="00764A69">
      <w:pPr>
        <w:keepNext/>
        <w:rPr>
          <w:iCs/>
          <w:color w:val="000000" w:themeColor="text1"/>
          <w:sz w:val="22"/>
          <w:szCs w:val="22"/>
        </w:rPr>
      </w:pPr>
    </w:p>
    <w:p w14:paraId="7583E9D8" w14:textId="2507B476" w:rsidR="005A67DD" w:rsidRPr="008A44A6" w:rsidRDefault="00985C3D" w:rsidP="00F415B0">
      <w:pPr>
        <w:rPr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In uno studio clinico </w:t>
      </w:r>
      <w:r w:rsidR="00197FF1" w:rsidRPr="008A44A6">
        <w:rPr>
          <w:color w:val="000000" w:themeColor="text1"/>
          <w:sz w:val="22"/>
        </w:rPr>
        <w:t xml:space="preserve">specifico </w:t>
      </w:r>
      <w:r w:rsidRPr="008A44A6">
        <w:rPr>
          <w:color w:val="000000" w:themeColor="text1"/>
          <w:sz w:val="22"/>
        </w:rPr>
        <w:t xml:space="preserve">che ha confrontato la farmacocinetica di rimegepant in soggetti con compromissione epatica lieve, moderata e </w:t>
      </w:r>
      <w:r w:rsidR="0059125E" w:rsidRPr="008A44A6">
        <w:rPr>
          <w:color w:val="000000" w:themeColor="text1"/>
          <w:sz w:val="22"/>
        </w:rPr>
        <w:t>severa</w:t>
      </w:r>
      <w:r w:rsidR="0059125E" w:rsidRPr="008A44A6" w:rsidDel="0059125E">
        <w:rPr>
          <w:color w:val="000000" w:themeColor="text1"/>
          <w:sz w:val="22"/>
        </w:rPr>
        <w:t xml:space="preserve"> </w:t>
      </w:r>
      <w:r w:rsidRPr="008A44A6">
        <w:rPr>
          <w:color w:val="000000" w:themeColor="text1"/>
          <w:sz w:val="22"/>
        </w:rPr>
        <w:t>con quella di soggetti normali</w:t>
      </w:r>
      <w:r w:rsidR="00C8725C" w:rsidRPr="008A44A6">
        <w:rPr>
          <w:color w:val="000000" w:themeColor="text1"/>
          <w:sz w:val="22"/>
        </w:rPr>
        <w:t xml:space="preserve"> (controllo </w:t>
      </w:r>
      <w:r w:rsidR="00110CFC" w:rsidRPr="008A44A6">
        <w:rPr>
          <w:color w:val="000000" w:themeColor="text1"/>
          <w:sz w:val="22"/>
        </w:rPr>
        <w:t>abbinato</w:t>
      </w:r>
      <w:r w:rsidR="00C8725C" w:rsidRPr="008A44A6">
        <w:rPr>
          <w:color w:val="000000" w:themeColor="text1"/>
          <w:sz w:val="22"/>
        </w:rPr>
        <w:t xml:space="preserve"> sano)</w:t>
      </w:r>
      <w:r w:rsidRPr="008A44A6">
        <w:rPr>
          <w:color w:val="000000" w:themeColor="text1"/>
          <w:sz w:val="22"/>
        </w:rPr>
        <w:t xml:space="preserve">, l’esposizione </w:t>
      </w:r>
      <w:r w:rsidR="00197FF1" w:rsidRPr="008A44A6">
        <w:rPr>
          <w:color w:val="000000" w:themeColor="text1"/>
          <w:sz w:val="22"/>
        </w:rPr>
        <w:t xml:space="preserve">a </w:t>
      </w:r>
      <w:r w:rsidRPr="008A44A6">
        <w:rPr>
          <w:color w:val="000000" w:themeColor="text1"/>
          <w:sz w:val="22"/>
        </w:rPr>
        <w:t>rimegepant (AUC non legata) dopo una singola dose d</w:t>
      </w:r>
      <w:r w:rsidR="00C8725C" w:rsidRPr="008A44A6">
        <w:rPr>
          <w:color w:val="000000" w:themeColor="text1"/>
          <w:sz w:val="22"/>
        </w:rPr>
        <w:t>i</w:t>
      </w:r>
      <w:r w:rsidRPr="008A44A6">
        <w:rPr>
          <w:color w:val="000000" w:themeColor="text1"/>
          <w:sz w:val="22"/>
        </w:rPr>
        <w:t xml:space="preserve"> 75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era 3,89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volte superiore nei soggetti con compromissione </w:t>
      </w:r>
      <w:r w:rsidR="0059125E" w:rsidRPr="008A44A6">
        <w:rPr>
          <w:color w:val="000000" w:themeColor="text1"/>
          <w:sz w:val="22"/>
        </w:rPr>
        <w:t>severa</w:t>
      </w:r>
      <w:r w:rsidR="0059125E" w:rsidRPr="008A44A6" w:rsidDel="0059125E">
        <w:rPr>
          <w:color w:val="000000" w:themeColor="text1"/>
          <w:sz w:val="22"/>
        </w:rPr>
        <w:t xml:space="preserve"> </w:t>
      </w:r>
      <w:r w:rsidR="00C8725C" w:rsidRPr="008A44A6">
        <w:rPr>
          <w:color w:val="000000" w:themeColor="text1"/>
          <w:sz w:val="22"/>
        </w:rPr>
        <w:t>(Child</w:t>
      </w:r>
      <w:r w:rsidR="00110CFC" w:rsidRPr="008A44A6">
        <w:rPr>
          <w:color w:val="000000" w:themeColor="text1"/>
          <w:sz w:val="22"/>
        </w:rPr>
        <w:noBreakHyphen/>
      </w:r>
      <w:r w:rsidR="00C8725C" w:rsidRPr="008A44A6">
        <w:rPr>
          <w:color w:val="000000" w:themeColor="text1"/>
          <w:sz w:val="22"/>
        </w:rPr>
        <w:t>Pugh classe C)</w:t>
      </w:r>
      <w:r w:rsidRPr="008A44A6">
        <w:rPr>
          <w:color w:val="000000" w:themeColor="text1"/>
          <w:sz w:val="22"/>
        </w:rPr>
        <w:t xml:space="preserve">. Non sono state </w:t>
      </w:r>
      <w:r w:rsidR="00197FF1" w:rsidRPr="008A44A6">
        <w:rPr>
          <w:color w:val="000000" w:themeColor="text1"/>
          <w:sz w:val="22"/>
        </w:rPr>
        <w:t xml:space="preserve">documentate </w:t>
      </w:r>
      <w:r w:rsidRPr="008A44A6">
        <w:rPr>
          <w:color w:val="000000" w:themeColor="text1"/>
          <w:sz w:val="22"/>
        </w:rPr>
        <w:t>differenz</w:t>
      </w:r>
      <w:r w:rsidR="00C8725C" w:rsidRPr="008A44A6">
        <w:rPr>
          <w:color w:val="000000" w:themeColor="text1"/>
          <w:sz w:val="22"/>
        </w:rPr>
        <w:t>e</w:t>
      </w:r>
      <w:r w:rsidRPr="008A44A6">
        <w:rPr>
          <w:color w:val="000000" w:themeColor="text1"/>
          <w:sz w:val="22"/>
        </w:rPr>
        <w:t xml:space="preserve"> clinicamente rilevanti nell’esposizione di rimegepant nei soggetti con compromissione epatica lieve (Child</w:t>
      </w:r>
      <w:r w:rsidR="00110CFC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Pugh classe</w:t>
      </w:r>
      <w:r w:rsidR="00C8725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A) e moderata (Child</w:t>
      </w:r>
      <w:r w:rsidR="00110CFC" w:rsidRPr="008A44A6">
        <w:rPr>
          <w:color w:val="000000" w:themeColor="text1"/>
          <w:sz w:val="22"/>
        </w:rPr>
        <w:noBreakHyphen/>
      </w:r>
      <w:r w:rsidRPr="008A44A6">
        <w:rPr>
          <w:color w:val="000000" w:themeColor="text1"/>
          <w:sz w:val="22"/>
        </w:rPr>
        <w:t>Pugh classe</w:t>
      </w:r>
      <w:r w:rsidR="00C8725C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B) rispetto ai soggetti con funzionalità epatica normale.</w:t>
      </w:r>
    </w:p>
    <w:p w14:paraId="60AEF2E3" w14:textId="77777777" w:rsidR="005A67DD" w:rsidRPr="008A44A6" w:rsidRDefault="005A67DD" w:rsidP="00F415B0">
      <w:pPr>
        <w:rPr>
          <w:iCs/>
          <w:color w:val="000000" w:themeColor="text1"/>
          <w:sz w:val="22"/>
          <w:szCs w:val="22"/>
        </w:rPr>
      </w:pPr>
    </w:p>
    <w:p w14:paraId="32A8CC34" w14:textId="0640DB2C" w:rsidR="00812D16" w:rsidRPr="008A44A6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5.3</w:t>
      </w:r>
      <w:r w:rsidRPr="008A44A6">
        <w:rPr>
          <w:b/>
          <w:color w:val="000000" w:themeColor="text1"/>
          <w:sz w:val="22"/>
        </w:rPr>
        <w:tab/>
        <w:t>Dati preclinici di sicurezza</w:t>
      </w:r>
    </w:p>
    <w:p w14:paraId="36139820" w14:textId="77777777" w:rsidR="00D04281" w:rsidRPr="008A44A6" w:rsidRDefault="00D04281" w:rsidP="00764A69">
      <w:pPr>
        <w:keepNext/>
        <w:rPr>
          <w:color w:val="000000" w:themeColor="text1"/>
          <w:sz w:val="22"/>
          <w:szCs w:val="22"/>
        </w:rPr>
      </w:pPr>
    </w:p>
    <w:p w14:paraId="2AD0D0DA" w14:textId="5F4898AE" w:rsidR="00B66582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I dati preclinici non rivelano rischi particolari di rimegepant per l’uomo sulla base di studi convenzionali </w:t>
      </w:r>
      <w:r w:rsidR="00685DB0">
        <w:rPr>
          <w:color w:val="000000" w:themeColor="text1"/>
          <w:sz w:val="22"/>
        </w:rPr>
        <w:t xml:space="preserve"> farmacologici </w:t>
      </w:r>
      <w:r w:rsidR="00D00AAC">
        <w:rPr>
          <w:color w:val="000000" w:themeColor="text1"/>
          <w:sz w:val="22"/>
        </w:rPr>
        <w:t xml:space="preserve">di </w:t>
      </w:r>
      <w:r w:rsidRPr="008A44A6">
        <w:rPr>
          <w:color w:val="000000" w:themeColor="text1"/>
          <w:sz w:val="22"/>
        </w:rPr>
        <w:t>sicurezza, tossicità a dosi ripetute, genotossicità, fototossicità, tossicità della riproduzione o dello sviluppo o potenziale cancerogeno.</w:t>
      </w:r>
    </w:p>
    <w:p w14:paraId="59A7F13B" w14:textId="77777777" w:rsidR="00A52C6A" w:rsidRPr="008A44A6" w:rsidRDefault="00A52C6A" w:rsidP="00764A69">
      <w:pPr>
        <w:rPr>
          <w:iCs/>
          <w:color w:val="000000" w:themeColor="text1"/>
          <w:sz w:val="22"/>
          <w:szCs w:val="22"/>
        </w:rPr>
      </w:pPr>
    </w:p>
    <w:p w14:paraId="27E915EF" w14:textId="09EA29C0" w:rsidR="00B66582" w:rsidRPr="008A44A6" w:rsidRDefault="00985C3D" w:rsidP="00764A69">
      <w:pPr>
        <w:rPr>
          <w:i/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Gli effetti correlati a rimegepant a dosi elevate in studi </w:t>
      </w:r>
      <w:r w:rsidR="00197FF1" w:rsidRPr="008A44A6">
        <w:rPr>
          <w:color w:val="000000" w:themeColor="text1"/>
          <w:sz w:val="22"/>
        </w:rPr>
        <w:t>con</w:t>
      </w:r>
      <w:r w:rsidR="001E6CFF" w:rsidRPr="008A44A6">
        <w:rPr>
          <w:color w:val="000000" w:themeColor="text1"/>
          <w:sz w:val="22"/>
        </w:rPr>
        <w:t xml:space="preserve"> </w:t>
      </w:r>
      <w:r w:rsidRPr="008A44A6">
        <w:rPr>
          <w:color w:val="000000" w:themeColor="text1"/>
          <w:sz w:val="22"/>
        </w:rPr>
        <w:t xml:space="preserve">dosi ripetute includevano lipidosi epatica in topi e ratti, emolisi intravascolare in topi e scimmie ed emesi nelle scimmie. Questi risultati sono stati osservati solo a esposizioni considerate sufficientemente </w:t>
      </w:r>
      <w:r w:rsidR="00197FF1" w:rsidRPr="008A44A6">
        <w:rPr>
          <w:color w:val="000000" w:themeColor="text1"/>
          <w:sz w:val="22"/>
        </w:rPr>
        <w:t xml:space="preserve">eccessive </w:t>
      </w:r>
      <w:r w:rsidRPr="008A44A6">
        <w:rPr>
          <w:color w:val="000000" w:themeColor="text1"/>
          <w:sz w:val="22"/>
        </w:rPr>
        <w:t>rispetto all</w:t>
      </w:r>
      <w:r w:rsidR="00042B7E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 xml:space="preserve">esposizione umana massima, indicando </w:t>
      </w:r>
      <w:r w:rsidR="006F65F3" w:rsidRPr="008A44A6">
        <w:rPr>
          <w:color w:val="000000" w:themeColor="text1"/>
          <w:sz w:val="22"/>
        </w:rPr>
        <w:t xml:space="preserve">una </w:t>
      </w:r>
      <w:r w:rsidRPr="008A44A6">
        <w:rPr>
          <w:color w:val="000000" w:themeColor="text1"/>
          <w:sz w:val="22"/>
        </w:rPr>
        <w:t>scarsa rilevanza per l</w:t>
      </w:r>
      <w:r w:rsidR="00042B7E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uso clinico (≥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12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[topi] e ≥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49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[ratti] per la lipidosi epatica, ≥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95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[ratti] e ≥</w:t>
      </w:r>
      <w:r w:rsidR="00042B7E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9</w:t>
      </w:r>
      <w:r w:rsidR="00042B7E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[scimmie] per l'emolisi intravascolare, e ≥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37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per l</w:t>
      </w:r>
      <w:r w:rsidR="00042B7E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emesi [scimmie]).</w:t>
      </w:r>
    </w:p>
    <w:p w14:paraId="33FB4A64" w14:textId="77777777" w:rsidR="00B66582" w:rsidRPr="008A44A6" w:rsidRDefault="00B66582" w:rsidP="00764A69">
      <w:pPr>
        <w:rPr>
          <w:iCs/>
          <w:color w:val="000000" w:themeColor="text1"/>
          <w:sz w:val="22"/>
          <w:szCs w:val="22"/>
        </w:rPr>
      </w:pPr>
    </w:p>
    <w:p w14:paraId="4A61ACA1" w14:textId="3993A7EF" w:rsidR="00B66582" w:rsidRPr="008A44A6" w:rsidRDefault="00985C3D" w:rsidP="00764A69">
      <w:pPr>
        <w:rPr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In uno studio sulla fertilità nei ratti </w:t>
      </w:r>
      <w:r w:rsidR="00463880" w:rsidRPr="008A44A6">
        <w:rPr>
          <w:color w:val="000000" w:themeColor="text1"/>
          <w:sz w:val="22"/>
        </w:rPr>
        <w:t>sono stati rilevati</w:t>
      </w:r>
      <w:r w:rsidRPr="008A44A6">
        <w:rPr>
          <w:color w:val="000000" w:themeColor="text1"/>
          <w:sz w:val="22"/>
        </w:rPr>
        <w:t xml:space="preserve"> effetti correlati </w:t>
      </w:r>
      <w:r w:rsidR="00197FF1" w:rsidRPr="008A44A6">
        <w:rPr>
          <w:color w:val="000000" w:themeColor="text1"/>
          <w:sz w:val="22"/>
        </w:rPr>
        <w:t>di</w:t>
      </w:r>
      <w:r w:rsidRPr="008A44A6">
        <w:rPr>
          <w:color w:val="000000" w:themeColor="text1"/>
          <w:sz w:val="22"/>
        </w:rPr>
        <w:t xml:space="preserve"> rimegepant solo alla dose elevata di 150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mg/kg/die (diminuzione della fertilità e aumento della perdita preimpianto) che ha prodotto tossicità materna ed esposizioni sistemiche ≥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95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l</w:t>
      </w:r>
      <w:r w:rsidR="00990E34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esposizione umana massima. La somministrazione orale di rimegepant durante l’organogenesi ha prodotto effetti fetali nei ratti, ma non nei conigli. Nei ratti la diminuzione del peso corporeo fetale e l</w:t>
      </w:r>
      <w:r w:rsidR="00990E34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 xml:space="preserve">aumento dell'incidenza delle </w:t>
      </w:r>
      <w:r w:rsidR="00197FF1" w:rsidRPr="008A44A6">
        <w:rPr>
          <w:color w:val="000000" w:themeColor="text1"/>
          <w:sz w:val="22"/>
        </w:rPr>
        <w:t xml:space="preserve">mutazioni </w:t>
      </w:r>
      <w:r w:rsidRPr="008A44A6">
        <w:rPr>
          <w:color w:val="000000" w:themeColor="text1"/>
          <w:sz w:val="22"/>
        </w:rPr>
        <w:t>fetali sono stati osservati solo alla dose più alta di 300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mg/kg/die che ha prodotto tossicità materna a esposizioni di circa 200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volte </w:t>
      </w:r>
      <w:r w:rsidR="006F65F3" w:rsidRPr="008A44A6">
        <w:rPr>
          <w:color w:val="000000" w:themeColor="text1"/>
          <w:sz w:val="22"/>
        </w:rPr>
        <w:t>l’</w:t>
      </w:r>
      <w:r w:rsidRPr="008A44A6">
        <w:rPr>
          <w:color w:val="000000" w:themeColor="text1"/>
          <w:sz w:val="22"/>
        </w:rPr>
        <w:t>esposizione umana</w:t>
      </w:r>
      <w:r w:rsidR="006F65F3" w:rsidRPr="008A44A6">
        <w:rPr>
          <w:color w:val="000000" w:themeColor="text1"/>
          <w:sz w:val="22"/>
        </w:rPr>
        <w:t xml:space="preserve"> massima</w:t>
      </w:r>
      <w:r w:rsidRPr="008A44A6">
        <w:rPr>
          <w:color w:val="000000" w:themeColor="text1"/>
          <w:sz w:val="22"/>
        </w:rPr>
        <w:t>. Inoltre, rimegepant non ha avuto effetti sullo sviluppo pre e postnatale nei ratti a dosi fino a 60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mg/kg/die (≥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24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l</w:t>
      </w:r>
      <w:r w:rsidR="00F118DF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 xml:space="preserve">esposizione umana massima) o </w:t>
      </w:r>
      <w:r w:rsidR="00F118DF" w:rsidRPr="008A44A6">
        <w:rPr>
          <w:color w:val="000000" w:themeColor="text1"/>
          <w:sz w:val="22"/>
        </w:rPr>
        <w:t xml:space="preserve">sulla </w:t>
      </w:r>
      <w:r w:rsidRPr="008A44A6">
        <w:rPr>
          <w:color w:val="000000" w:themeColor="text1"/>
          <w:sz w:val="22"/>
        </w:rPr>
        <w:t xml:space="preserve">crescita, </w:t>
      </w:r>
      <w:r w:rsidR="002D7044" w:rsidRPr="008A44A6">
        <w:rPr>
          <w:color w:val="000000" w:themeColor="text1"/>
          <w:sz w:val="22"/>
        </w:rPr>
        <w:t>sul</w:t>
      </w:r>
      <w:r w:rsidR="00F118DF" w:rsidRPr="008A44A6">
        <w:rPr>
          <w:color w:val="000000" w:themeColor="text1"/>
          <w:sz w:val="22"/>
        </w:rPr>
        <w:t xml:space="preserve">lo </w:t>
      </w:r>
      <w:r w:rsidRPr="008A44A6">
        <w:rPr>
          <w:color w:val="000000" w:themeColor="text1"/>
          <w:sz w:val="22"/>
        </w:rPr>
        <w:t xml:space="preserve">sviluppo o </w:t>
      </w:r>
      <w:r w:rsidR="002D7044" w:rsidRPr="008A44A6">
        <w:rPr>
          <w:color w:val="000000" w:themeColor="text1"/>
          <w:sz w:val="22"/>
        </w:rPr>
        <w:t>sul</w:t>
      </w:r>
      <w:r w:rsidR="00F118DF" w:rsidRPr="008A44A6">
        <w:rPr>
          <w:color w:val="000000" w:themeColor="text1"/>
          <w:sz w:val="22"/>
        </w:rPr>
        <w:t xml:space="preserve">le </w:t>
      </w:r>
      <w:r w:rsidRPr="008A44A6">
        <w:rPr>
          <w:color w:val="000000" w:themeColor="text1"/>
          <w:sz w:val="22"/>
        </w:rPr>
        <w:t>prestazioni riproduttive dei ratti giovani a dosi fino a 45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mg/kg/die (≥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14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volte l</w:t>
      </w:r>
      <w:r w:rsidR="00463880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esposizione umana massima).</w:t>
      </w:r>
    </w:p>
    <w:p w14:paraId="18FE8E8A" w14:textId="77777777" w:rsidR="00D04281" w:rsidRPr="008A44A6" w:rsidRDefault="00D04281" w:rsidP="00F415B0">
      <w:pPr>
        <w:rPr>
          <w:color w:val="000000" w:themeColor="text1"/>
          <w:sz w:val="22"/>
          <w:szCs w:val="22"/>
        </w:rPr>
      </w:pPr>
    </w:p>
    <w:p w14:paraId="3B2F3AF7" w14:textId="77777777" w:rsidR="005A67DD" w:rsidRPr="008A44A6" w:rsidRDefault="005A67DD" w:rsidP="00F415B0">
      <w:pPr>
        <w:rPr>
          <w:color w:val="000000" w:themeColor="text1"/>
          <w:sz w:val="22"/>
          <w:szCs w:val="22"/>
        </w:rPr>
      </w:pPr>
    </w:p>
    <w:p w14:paraId="1DF5FB8F" w14:textId="709E3DFC" w:rsidR="00812D16" w:rsidRPr="008A44A6" w:rsidRDefault="00985C3D" w:rsidP="00764A69">
      <w:pPr>
        <w:keepNext/>
        <w:suppressAutoHyphens/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6.</w:t>
      </w:r>
      <w:r w:rsidRPr="008A44A6">
        <w:rPr>
          <w:b/>
          <w:color w:val="000000" w:themeColor="text1"/>
          <w:sz w:val="22"/>
        </w:rPr>
        <w:tab/>
      </w:r>
      <w:r w:rsidR="006F65F3" w:rsidRPr="008A44A6">
        <w:rPr>
          <w:b/>
          <w:color w:val="000000" w:themeColor="text1"/>
          <w:sz w:val="22"/>
          <w:szCs w:val="22"/>
        </w:rPr>
        <w:t xml:space="preserve">INFORMAZIONI </w:t>
      </w:r>
      <w:r w:rsidRPr="008A44A6">
        <w:rPr>
          <w:b/>
          <w:color w:val="000000" w:themeColor="text1"/>
          <w:sz w:val="22"/>
        </w:rPr>
        <w:t>FARMACEUTICHE</w:t>
      </w:r>
    </w:p>
    <w:p w14:paraId="00C07106" w14:textId="77777777" w:rsidR="00812D16" w:rsidRPr="008A44A6" w:rsidRDefault="00812D16" w:rsidP="00764A69">
      <w:pPr>
        <w:keepNext/>
        <w:rPr>
          <w:color w:val="000000" w:themeColor="text1"/>
          <w:sz w:val="22"/>
          <w:szCs w:val="22"/>
        </w:rPr>
      </w:pPr>
    </w:p>
    <w:p w14:paraId="71BC9F03" w14:textId="77777777" w:rsidR="00812D16" w:rsidRPr="008A44A6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6.1</w:t>
      </w:r>
      <w:r w:rsidRPr="008A44A6">
        <w:rPr>
          <w:b/>
          <w:color w:val="000000" w:themeColor="text1"/>
          <w:sz w:val="22"/>
        </w:rPr>
        <w:tab/>
        <w:t>Elenco degli eccipienti</w:t>
      </w:r>
    </w:p>
    <w:p w14:paraId="6C2D19E5" w14:textId="77777777" w:rsidR="00812D16" w:rsidRPr="008A44A6" w:rsidRDefault="00812D16" w:rsidP="00764A69">
      <w:pPr>
        <w:keepNext/>
        <w:rPr>
          <w:i/>
          <w:color w:val="000000" w:themeColor="text1"/>
          <w:sz w:val="22"/>
          <w:szCs w:val="22"/>
        </w:rPr>
      </w:pPr>
    </w:p>
    <w:p w14:paraId="19474979" w14:textId="77777777" w:rsidR="00D449DF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Gelatina</w:t>
      </w:r>
    </w:p>
    <w:p w14:paraId="5EDA745B" w14:textId="009C040A" w:rsidR="00D449DF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Mannitolo (E421)</w:t>
      </w:r>
    </w:p>
    <w:p w14:paraId="7DAEB93F" w14:textId="168CADBC" w:rsidR="00D449DF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Aroma di menta</w:t>
      </w:r>
    </w:p>
    <w:p w14:paraId="33059F32" w14:textId="77777777" w:rsidR="00D449DF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Sucralosio</w:t>
      </w:r>
    </w:p>
    <w:p w14:paraId="79B91DFF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4DC0C1DD" w14:textId="77777777" w:rsidR="00812D16" w:rsidRPr="008A44A6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6.2</w:t>
      </w:r>
      <w:r w:rsidRPr="008A44A6">
        <w:rPr>
          <w:b/>
          <w:color w:val="000000" w:themeColor="text1"/>
          <w:sz w:val="22"/>
        </w:rPr>
        <w:tab/>
        <w:t>Incompatibilità</w:t>
      </w:r>
    </w:p>
    <w:p w14:paraId="76DA096F" w14:textId="77777777" w:rsidR="00812D16" w:rsidRPr="008A44A6" w:rsidRDefault="00812D16" w:rsidP="00764A69">
      <w:pPr>
        <w:keepNext/>
        <w:rPr>
          <w:color w:val="000000" w:themeColor="text1"/>
          <w:sz w:val="22"/>
          <w:szCs w:val="22"/>
        </w:rPr>
      </w:pPr>
    </w:p>
    <w:p w14:paraId="25A8D279" w14:textId="381850B8" w:rsidR="00812D16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Non </w:t>
      </w:r>
      <w:r w:rsidR="00EB7EA0" w:rsidRPr="008A44A6">
        <w:rPr>
          <w:color w:val="000000" w:themeColor="text1"/>
          <w:sz w:val="22"/>
        </w:rPr>
        <w:t>pertinente</w:t>
      </w:r>
      <w:r w:rsidRPr="008A44A6">
        <w:rPr>
          <w:color w:val="000000" w:themeColor="text1"/>
          <w:sz w:val="22"/>
        </w:rPr>
        <w:t>.</w:t>
      </w:r>
    </w:p>
    <w:p w14:paraId="589F3C34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6D69040A" w14:textId="77777777" w:rsidR="00812D16" w:rsidRPr="008A44A6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6.3</w:t>
      </w:r>
      <w:r w:rsidRPr="008A44A6">
        <w:rPr>
          <w:b/>
          <w:color w:val="000000" w:themeColor="text1"/>
          <w:sz w:val="22"/>
        </w:rPr>
        <w:tab/>
        <w:t>Periodo di validità</w:t>
      </w:r>
    </w:p>
    <w:p w14:paraId="70CCDEB4" w14:textId="77777777" w:rsidR="00812D16" w:rsidRPr="008A44A6" w:rsidRDefault="00812D16" w:rsidP="00764A69">
      <w:pPr>
        <w:keepNext/>
        <w:rPr>
          <w:color w:val="000000" w:themeColor="text1"/>
          <w:sz w:val="22"/>
          <w:szCs w:val="22"/>
        </w:rPr>
      </w:pPr>
    </w:p>
    <w:p w14:paraId="7E888EF5" w14:textId="7B9232F6" w:rsidR="00812D16" w:rsidRPr="008A44A6" w:rsidRDefault="000E30A4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4</w:t>
      </w:r>
      <w:r w:rsidR="000F0A26" w:rsidRPr="008A44A6">
        <w:rPr>
          <w:color w:val="000000" w:themeColor="text1"/>
          <w:sz w:val="22"/>
        </w:rPr>
        <w:t> </w:t>
      </w:r>
      <w:r w:rsidR="00F47188" w:rsidRPr="008A44A6">
        <w:rPr>
          <w:color w:val="000000" w:themeColor="text1"/>
          <w:sz w:val="22"/>
        </w:rPr>
        <w:t>anni</w:t>
      </w:r>
    </w:p>
    <w:p w14:paraId="57E138AD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76481F6F" w14:textId="4C71E358" w:rsidR="00812D16" w:rsidRPr="008A44A6" w:rsidRDefault="00985C3D" w:rsidP="00764A69">
      <w:pPr>
        <w:keepNext/>
        <w:suppressAutoHyphens/>
        <w:ind w:left="567" w:hanging="567"/>
        <w:rPr>
          <w:b/>
          <w:color w:val="000000" w:themeColor="text1"/>
          <w:sz w:val="22"/>
          <w:szCs w:val="22"/>
        </w:rPr>
      </w:pPr>
      <w:bookmarkStart w:id="80" w:name="_Hlk102059195"/>
      <w:r w:rsidRPr="008A44A6">
        <w:rPr>
          <w:b/>
          <w:color w:val="000000" w:themeColor="text1"/>
          <w:sz w:val="22"/>
        </w:rPr>
        <w:t>6.4</w:t>
      </w:r>
      <w:r w:rsidRPr="008A44A6">
        <w:rPr>
          <w:b/>
          <w:color w:val="000000" w:themeColor="text1"/>
          <w:sz w:val="22"/>
        </w:rPr>
        <w:tab/>
        <w:t>Precauzioni particolari per la conservazione</w:t>
      </w:r>
    </w:p>
    <w:p w14:paraId="47EAD651" w14:textId="77777777" w:rsidR="005108A3" w:rsidRPr="008A44A6" w:rsidRDefault="005108A3" w:rsidP="00764A69">
      <w:pPr>
        <w:keepNext/>
        <w:ind w:left="567" w:hanging="567"/>
        <w:outlineLvl w:val="0"/>
        <w:rPr>
          <w:color w:val="000000" w:themeColor="text1"/>
          <w:sz w:val="22"/>
          <w:szCs w:val="22"/>
        </w:rPr>
      </w:pPr>
    </w:p>
    <w:p w14:paraId="172CB7F9" w14:textId="3E5F43F1" w:rsidR="005A67DD" w:rsidRPr="008A44A6" w:rsidRDefault="00985C3D" w:rsidP="00764A69">
      <w:pPr>
        <w:keepNext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Non conservare a temperatura superiore a 30</w:t>
      </w:r>
      <w:r w:rsidR="00EF3BC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°C.</w:t>
      </w:r>
    </w:p>
    <w:p w14:paraId="299A7711" w14:textId="5DA6DA93" w:rsidR="005A67DD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Conservare nella confezione originale per proteggere il medicinale dall</w:t>
      </w:r>
      <w:r w:rsidR="002E3137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umidità.</w:t>
      </w:r>
    </w:p>
    <w:bookmarkEnd w:id="80"/>
    <w:p w14:paraId="25D69614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34483B02" w14:textId="54B8E5FA" w:rsidR="00F618B0" w:rsidRPr="008A44A6" w:rsidRDefault="00985C3D" w:rsidP="00764A69">
      <w:pPr>
        <w:keepNext/>
        <w:suppressAutoHyphens/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6.5</w:t>
      </w:r>
      <w:r w:rsidRPr="008A44A6">
        <w:rPr>
          <w:b/>
          <w:color w:val="000000" w:themeColor="text1"/>
          <w:sz w:val="22"/>
        </w:rPr>
        <w:tab/>
        <w:t>Natura e contenuto del contenitore</w:t>
      </w:r>
    </w:p>
    <w:p w14:paraId="520C88FA" w14:textId="77777777" w:rsidR="00F618B0" w:rsidRPr="008A44A6" w:rsidRDefault="00F618B0" w:rsidP="00764A69">
      <w:pPr>
        <w:keepNext/>
        <w:rPr>
          <w:color w:val="000000" w:themeColor="text1"/>
          <w:sz w:val="22"/>
          <w:szCs w:val="22"/>
        </w:rPr>
      </w:pPr>
    </w:p>
    <w:p w14:paraId="5D9A6160" w14:textId="12CD669B" w:rsidR="006E011B" w:rsidRPr="008A44A6" w:rsidRDefault="006E011B" w:rsidP="00F415B0">
      <w:pPr>
        <w:rPr>
          <w:color w:val="000000" w:themeColor="text1"/>
          <w:sz w:val="22"/>
        </w:rPr>
      </w:pPr>
    </w:p>
    <w:p w14:paraId="6CE5F244" w14:textId="02A598BA" w:rsidR="006E011B" w:rsidRPr="008A44A6" w:rsidRDefault="006E011B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I blister per dose unitaria sono realizzati in polivinilcloruro (PVC), poliammide orientata (OPA) e foglio di alluminio e sigillati con un foglio di alluminio staccabile </w:t>
      </w:r>
    </w:p>
    <w:p w14:paraId="1A1B8B18" w14:textId="77777777" w:rsidR="005A67DD" w:rsidRPr="008A44A6" w:rsidRDefault="005A67DD" w:rsidP="00F415B0">
      <w:pPr>
        <w:rPr>
          <w:color w:val="000000" w:themeColor="text1"/>
          <w:sz w:val="22"/>
          <w:szCs w:val="22"/>
        </w:rPr>
      </w:pPr>
    </w:p>
    <w:p w14:paraId="2DB3CD5E" w14:textId="651C1F3A" w:rsidR="005A67DD" w:rsidRPr="008A44A6" w:rsidRDefault="002E3137" w:rsidP="00764A69">
      <w:pPr>
        <w:keepNext/>
        <w:rPr>
          <w:color w:val="000000" w:themeColor="text1"/>
          <w:sz w:val="22"/>
          <w:szCs w:val="22"/>
        </w:rPr>
      </w:pPr>
      <w:bookmarkStart w:id="81" w:name="_Hlk101955123"/>
      <w:r w:rsidRPr="008A44A6">
        <w:rPr>
          <w:color w:val="000000" w:themeColor="text1"/>
          <w:sz w:val="22"/>
        </w:rPr>
        <w:t>Confezioni</w:t>
      </w:r>
      <w:r w:rsidR="00985C3D" w:rsidRPr="008A44A6">
        <w:rPr>
          <w:color w:val="000000" w:themeColor="text1"/>
          <w:sz w:val="22"/>
        </w:rPr>
        <w:t>:</w:t>
      </w:r>
    </w:p>
    <w:p w14:paraId="5A490C9C" w14:textId="7F162B7E" w:rsidR="00AC408E" w:rsidRPr="008A44A6" w:rsidRDefault="00AC408E" w:rsidP="00AC408E">
      <w:pPr>
        <w:rPr>
          <w:color w:val="000000" w:themeColor="text1"/>
          <w:sz w:val="22"/>
          <w:szCs w:val="22"/>
        </w:rPr>
      </w:pPr>
      <w:bookmarkStart w:id="82" w:name="_Hlk102050247"/>
      <w:r w:rsidRPr="008A44A6">
        <w:rPr>
          <w:color w:val="000000" w:themeColor="text1"/>
          <w:sz w:val="22"/>
        </w:rPr>
        <w:t>Dose unitaria 2 x 1 liofilizzati orali</w:t>
      </w:r>
    </w:p>
    <w:p w14:paraId="65DA6B15" w14:textId="48B72207" w:rsidR="00350EB8" w:rsidRPr="008A44A6" w:rsidRDefault="00AC408E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Dose </w:t>
      </w:r>
      <w:r w:rsidR="00DC5CA5" w:rsidRPr="008A44A6">
        <w:rPr>
          <w:color w:val="000000" w:themeColor="text1"/>
          <w:sz w:val="22"/>
        </w:rPr>
        <w:t>u</w:t>
      </w:r>
      <w:r w:rsidRPr="008A44A6">
        <w:rPr>
          <w:color w:val="000000" w:themeColor="text1"/>
          <w:sz w:val="22"/>
        </w:rPr>
        <w:t xml:space="preserve">nitaria </w:t>
      </w:r>
      <w:r w:rsidR="00985C3D" w:rsidRPr="008A44A6">
        <w:rPr>
          <w:color w:val="000000" w:themeColor="text1"/>
          <w:sz w:val="22"/>
        </w:rPr>
        <w:t>8</w:t>
      </w:r>
      <w:r w:rsidR="000F0A26" w:rsidRPr="008A44A6">
        <w:rPr>
          <w:color w:val="000000" w:themeColor="text1"/>
          <w:sz w:val="22"/>
        </w:rPr>
        <w:t> </w:t>
      </w:r>
      <w:r w:rsidR="00985C3D" w:rsidRPr="008A44A6">
        <w:rPr>
          <w:color w:val="000000" w:themeColor="text1"/>
          <w:sz w:val="22"/>
        </w:rPr>
        <w:t>x</w:t>
      </w:r>
      <w:r w:rsidR="000F0A26" w:rsidRPr="008A44A6">
        <w:rPr>
          <w:color w:val="000000" w:themeColor="text1"/>
          <w:sz w:val="22"/>
        </w:rPr>
        <w:t> </w:t>
      </w:r>
      <w:r w:rsidR="00985C3D" w:rsidRPr="008A44A6">
        <w:rPr>
          <w:color w:val="000000" w:themeColor="text1"/>
          <w:sz w:val="22"/>
        </w:rPr>
        <w:t>1</w:t>
      </w:r>
      <w:r w:rsidR="000F0A26" w:rsidRPr="008A44A6">
        <w:rPr>
          <w:color w:val="000000" w:themeColor="text1"/>
          <w:sz w:val="22"/>
        </w:rPr>
        <w:t> </w:t>
      </w:r>
      <w:r w:rsidR="00985C3D" w:rsidRPr="008A44A6">
        <w:rPr>
          <w:color w:val="000000" w:themeColor="text1"/>
          <w:sz w:val="22"/>
        </w:rPr>
        <w:t>liofilizzat</w:t>
      </w:r>
      <w:r w:rsidR="002E3137" w:rsidRPr="008A44A6">
        <w:rPr>
          <w:color w:val="000000" w:themeColor="text1"/>
          <w:sz w:val="22"/>
        </w:rPr>
        <w:t>i</w:t>
      </w:r>
      <w:r w:rsidR="00985C3D" w:rsidRPr="008A44A6">
        <w:rPr>
          <w:color w:val="000000" w:themeColor="text1"/>
          <w:sz w:val="22"/>
        </w:rPr>
        <w:t xml:space="preserve"> oral</w:t>
      </w:r>
      <w:r w:rsidR="002E3137" w:rsidRPr="008A44A6">
        <w:rPr>
          <w:color w:val="000000" w:themeColor="text1"/>
          <w:sz w:val="22"/>
        </w:rPr>
        <w:t>i</w:t>
      </w:r>
      <w:r w:rsidR="00985C3D" w:rsidRPr="008A44A6">
        <w:rPr>
          <w:color w:val="000000" w:themeColor="text1"/>
          <w:sz w:val="22"/>
        </w:rPr>
        <w:t xml:space="preserve"> </w:t>
      </w:r>
    </w:p>
    <w:bookmarkEnd w:id="82"/>
    <w:p w14:paraId="025F8580" w14:textId="00B94A22" w:rsidR="00AC408E" w:rsidRPr="008A44A6" w:rsidRDefault="00AC408E" w:rsidP="00AC408E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Dose </w:t>
      </w:r>
      <w:r w:rsidR="00DC5CA5" w:rsidRPr="008A44A6">
        <w:rPr>
          <w:color w:val="000000" w:themeColor="text1"/>
          <w:sz w:val="22"/>
        </w:rPr>
        <w:t>u</w:t>
      </w:r>
      <w:r w:rsidRPr="008A44A6">
        <w:rPr>
          <w:color w:val="000000" w:themeColor="text1"/>
          <w:sz w:val="22"/>
        </w:rPr>
        <w:t xml:space="preserve">nitaria 16 x 1 liofilizzati orali </w:t>
      </w:r>
    </w:p>
    <w:p w14:paraId="68D794FB" w14:textId="77777777" w:rsidR="003F3E0C" w:rsidRPr="008A44A6" w:rsidRDefault="003F3E0C" w:rsidP="00F415B0">
      <w:pPr>
        <w:rPr>
          <w:color w:val="000000" w:themeColor="text1"/>
          <w:sz w:val="22"/>
        </w:rPr>
      </w:pPr>
    </w:p>
    <w:bookmarkEnd w:id="81"/>
    <w:p w14:paraId="3656B638" w14:textId="77777777" w:rsidR="005A67DD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È possibile che non tutte le confezioni siano commercializzate.</w:t>
      </w:r>
    </w:p>
    <w:p w14:paraId="37995E95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11CE449C" w14:textId="7002BA33" w:rsidR="00812D16" w:rsidRPr="008A44A6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bookmarkStart w:id="83" w:name="OLE_LINK1"/>
      <w:r w:rsidRPr="008A44A6">
        <w:rPr>
          <w:b/>
          <w:color w:val="000000" w:themeColor="text1"/>
          <w:sz w:val="22"/>
        </w:rPr>
        <w:t>6.6</w:t>
      </w:r>
      <w:r w:rsidRPr="008A44A6">
        <w:rPr>
          <w:b/>
          <w:color w:val="000000" w:themeColor="text1"/>
          <w:sz w:val="22"/>
        </w:rPr>
        <w:tab/>
        <w:t>Precauzioni particolari per lo smaltimento</w:t>
      </w:r>
    </w:p>
    <w:p w14:paraId="312ADD47" w14:textId="77777777" w:rsidR="00560EDA" w:rsidRPr="008A44A6" w:rsidRDefault="00560EDA" w:rsidP="00764A69">
      <w:pPr>
        <w:keepNext/>
        <w:rPr>
          <w:i/>
          <w:color w:val="000000" w:themeColor="text1"/>
          <w:sz w:val="22"/>
          <w:szCs w:val="22"/>
        </w:rPr>
      </w:pPr>
    </w:p>
    <w:p w14:paraId="5477C701" w14:textId="77777777" w:rsidR="00812D16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Nessuna istruzione particolare per lo smaltimento.</w:t>
      </w:r>
    </w:p>
    <w:p w14:paraId="121A65E1" w14:textId="77777777" w:rsidR="00560EDA" w:rsidRPr="008A44A6" w:rsidRDefault="00560EDA" w:rsidP="00F415B0">
      <w:pPr>
        <w:rPr>
          <w:color w:val="000000" w:themeColor="text1"/>
          <w:sz w:val="22"/>
          <w:szCs w:val="22"/>
        </w:rPr>
      </w:pPr>
    </w:p>
    <w:p w14:paraId="19C32D86" w14:textId="43FF8F45" w:rsidR="00812D16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Il medicinale non utilizzato e i rifiuti derivati da tale medicinale devono essere smaltiti in conformità alla normativa locale vigente.</w:t>
      </w:r>
    </w:p>
    <w:bookmarkEnd w:id="83"/>
    <w:p w14:paraId="6FB63DC7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3D6CDBCD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14391F84" w14:textId="2756D5F0" w:rsidR="00812D16" w:rsidRPr="008A44A6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7.</w:t>
      </w:r>
      <w:r w:rsidRPr="008A44A6">
        <w:rPr>
          <w:b/>
          <w:color w:val="000000" w:themeColor="text1"/>
          <w:sz w:val="22"/>
        </w:rPr>
        <w:tab/>
        <w:t>TITOLARE DELL</w:t>
      </w:r>
      <w:r w:rsidR="00911F13" w:rsidRPr="008A44A6">
        <w:rPr>
          <w:b/>
          <w:color w:val="000000" w:themeColor="text1"/>
          <w:sz w:val="22"/>
        </w:rPr>
        <w:t>’</w:t>
      </w:r>
      <w:r w:rsidRPr="008A44A6">
        <w:rPr>
          <w:b/>
          <w:color w:val="000000" w:themeColor="text1"/>
          <w:sz w:val="22"/>
        </w:rPr>
        <w:t>AUTORIZZAZIONE ALL</w:t>
      </w:r>
      <w:r w:rsidR="00911F13" w:rsidRPr="008A44A6">
        <w:rPr>
          <w:b/>
          <w:color w:val="000000" w:themeColor="text1"/>
          <w:sz w:val="22"/>
        </w:rPr>
        <w:t>’</w:t>
      </w:r>
      <w:r w:rsidRPr="008A44A6">
        <w:rPr>
          <w:b/>
          <w:color w:val="000000" w:themeColor="text1"/>
          <w:sz w:val="22"/>
        </w:rPr>
        <w:t>IMMISSIONE IN COMMERCIO</w:t>
      </w:r>
    </w:p>
    <w:p w14:paraId="6E7ACED6" w14:textId="77777777" w:rsidR="00812D16" w:rsidRPr="008A44A6" w:rsidRDefault="00812D16" w:rsidP="00764A69">
      <w:pPr>
        <w:keepNext/>
        <w:rPr>
          <w:color w:val="000000" w:themeColor="text1"/>
          <w:sz w:val="22"/>
          <w:szCs w:val="22"/>
        </w:rPr>
      </w:pPr>
    </w:p>
    <w:p w14:paraId="60A60A1D" w14:textId="1D2735B6" w:rsidR="001D00B6" w:rsidRPr="009C2F57" w:rsidRDefault="001D00B6" w:rsidP="001D00B6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9C2F57">
        <w:rPr>
          <w:color w:val="000000" w:themeColor="text1"/>
          <w:sz w:val="22"/>
          <w:szCs w:val="22"/>
          <w:lang w:val="es-ES"/>
        </w:rPr>
        <w:t>Pfizer Europe MA EEIG</w:t>
      </w:r>
    </w:p>
    <w:p w14:paraId="5CDEF531" w14:textId="77777777" w:rsidR="001D00B6" w:rsidRPr="009C2F57" w:rsidRDefault="001D00B6" w:rsidP="001D00B6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9C2F57">
        <w:rPr>
          <w:color w:val="000000" w:themeColor="text1"/>
          <w:sz w:val="22"/>
          <w:szCs w:val="22"/>
          <w:lang w:val="es-ES"/>
        </w:rPr>
        <w:t>Boulevard de la Plaine 17</w:t>
      </w:r>
    </w:p>
    <w:p w14:paraId="70713FE6" w14:textId="77777777" w:rsidR="001D00B6" w:rsidRPr="009C2F57" w:rsidRDefault="001D00B6" w:rsidP="001D00B6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C2F57">
        <w:rPr>
          <w:color w:val="000000" w:themeColor="text1"/>
          <w:sz w:val="22"/>
          <w:szCs w:val="22"/>
        </w:rPr>
        <w:t xml:space="preserve">1050 Bruxelles </w:t>
      </w:r>
    </w:p>
    <w:p w14:paraId="43AD585C" w14:textId="649D22C0" w:rsidR="001D00B6" w:rsidRPr="009C2F57" w:rsidRDefault="001D00B6" w:rsidP="001D00B6">
      <w:pPr>
        <w:rPr>
          <w:color w:val="000000" w:themeColor="text1"/>
          <w:sz w:val="22"/>
          <w:szCs w:val="22"/>
        </w:rPr>
      </w:pPr>
      <w:r w:rsidRPr="009C2F57">
        <w:rPr>
          <w:color w:val="000000" w:themeColor="text1"/>
          <w:sz w:val="22"/>
          <w:szCs w:val="22"/>
        </w:rPr>
        <w:t>Belgio</w:t>
      </w:r>
    </w:p>
    <w:p w14:paraId="06A8FF73" w14:textId="6C239A5C" w:rsidR="00812D16" w:rsidRPr="009C2F57" w:rsidRDefault="00812D16" w:rsidP="00F415B0">
      <w:pPr>
        <w:rPr>
          <w:color w:val="000000" w:themeColor="text1"/>
          <w:sz w:val="22"/>
          <w:szCs w:val="22"/>
        </w:rPr>
      </w:pPr>
    </w:p>
    <w:p w14:paraId="1B1AF064" w14:textId="2C27024A" w:rsidR="00812D16" w:rsidRPr="008A44A6" w:rsidRDefault="00985C3D" w:rsidP="006D72CE">
      <w:pPr>
        <w:keepNext/>
        <w:suppressAutoHyphens/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8.</w:t>
      </w:r>
      <w:r w:rsidRPr="008A44A6">
        <w:rPr>
          <w:b/>
          <w:color w:val="000000" w:themeColor="text1"/>
          <w:sz w:val="22"/>
        </w:rPr>
        <w:tab/>
        <w:t>NUMERO(I) DELL’AUTORIZZAZIONE ALL’IMMISSIONE IN COMMERCIO</w:t>
      </w:r>
    </w:p>
    <w:p w14:paraId="7384F994" w14:textId="77777777" w:rsidR="00812D16" w:rsidRPr="008A44A6" w:rsidRDefault="00812D16" w:rsidP="006D72CE">
      <w:pPr>
        <w:keepNext/>
        <w:rPr>
          <w:color w:val="000000" w:themeColor="text1"/>
          <w:sz w:val="22"/>
          <w:szCs w:val="22"/>
        </w:rPr>
      </w:pPr>
    </w:p>
    <w:p w14:paraId="4F678705" w14:textId="55C46237" w:rsidR="00812D16" w:rsidRPr="008A44A6" w:rsidRDefault="005C7C15" w:rsidP="006D72CE">
      <w:pPr>
        <w:keepNext/>
        <w:rPr>
          <w:color w:val="000000" w:themeColor="text1"/>
          <w:sz w:val="22"/>
          <w:szCs w:val="22"/>
        </w:rPr>
      </w:pPr>
      <w:bookmarkStart w:id="84" w:name="_Hlk102050401"/>
      <w:r w:rsidRPr="008A44A6">
        <w:rPr>
          <w:color w:val="000000" w:themeColor="text1"/>
          <w:sz w:val="22"/>
          <w:szCs w:val="22"/>
        </w:rPr>
        <w:t>EU/1/22/1645/001</w:t>
      </w:r>
    </w:p>
    <w:p w14:paraId="69F8C7B2" w14:textId="154015CC" w:rsidR="005C7C15" w:rsidRPr="008A44A6" w:rsidRDefault="005C7C15" w:rsidP="006D72CE">
      <w:pPr>
        <w:keepNext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>EU/1/22/1645/002</w:t>
      </w:r>
    </w:p>
    <w:p w14:paraId="3DC49E33" w14:textId="77777777" w:rsidR="003F3E0C" w:rsidRPr="008A44A6" w:rsidRDefault="003F3E0C" w:rsidP="006D72CE">
      <w:pPr>
        <w:keepNext/>
        <w:rPr>
          <w:noProof/>
          <w:color w:val="000000" w:themeColor="text1"/>
          <w:sz w:val="22"/>
          <w:szCs w:val="22"/>
        </w:rPr>
      </w:pPr>
      <w:r w:rsidRPr="008A44A6">
        <w:rPr>
          <w:noProof/>
          <w:color w:val="000000" w:themeColor="text1"/>
          <w:sz w:val="22"/>
          <w:szCs w:val="22"/>
        </w:rPr>
        <w:t>EU/1/22/1645/003</w:t>
      </w:r>
    </w:p>
    <w:bookmarkEnd w:id="84"/>
    <w:p w14:paraId="0165896F" w14:textId="77777777" w:rsidR="00181475" w:rsidRPr="008A44A6" w:rsidRDefault="00181475" w:rsidP="00F415B0">
      <w:pPr>
        <w:rPr>
          <w:color w:val="000000" w:themeColor="text1"/>
          <w:sz w:val="22"/>
          <w:szCs w:val="22"/>
        </w:rPr>
      </w:pPr>
    </w:p>
    <w:p w14:paraId="5B492298" w14:textId="77777777" w:rsidR="00812D16" w:rsidRPr="008A44A6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9.</w:t>
      </w:r>
      <w:r w:rsidRPr="008A44A6">
        <w:rPr>
          <w:b/>
          <w:color w:val="000000" w:themeColor="text1"/>
          <w:sz w:val="22"/>
        </w:rPr>
        <w:tab/>
        <w:t>DATA DELLA PRIMA AUTORIZZAZIONE/RINNOVO DELL’AUTORIZZAZIONE</w:t>
      </w:r>
    </w:p>
    <w:p w14:paraId="1FC0F704" w14:textId="77777777" w:rsidR="00812D16" w:rsidRPr="008A44A6" w:rsidRDefault="00812D16" w:rsidP="00764A69">
      <w:pPr>
        <w:keepNext/>
        <w:rPr>
          <w:i/>
          <w:color w:val="000000" w:themeColor="text1"/>
          <w:sz w:val="22"/>
          <w:szCs w:val="22"/>
        </w:rPr>
      </w:pPr>
    </w:p>
    <w:p w14:paraId="48D1071B" w14:textId="5C1513DA" w:rsidR="00812D16" w:rsidRPr="008A44A6" w:rsidRDefault="00985C3D" w:rsidP="00F415B0">
      <w:pPr>
        <w:rPr>
          <w:i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Data della prima autorizzazione:</w:t>
      </w:r>
      <w:r w:rsidR="003F3E0C" w:rsidRPr="008A44A6">
        <w:rPr>
          <w:noProof/>
          <w:color w:val="000000" w:themeColor="text1"/>
          <w:sz w:val="22"/>
          <w:szCs w:val="22"/>
        </w:rPr>
        <w:t xml:space="preserve"> </w:t>
      </w:r>
      <w:r w:rsidR="001D491C" w:rsidRPr="008A44A6">
        <w:rPr>
          <w:noProof/>
          <w:color w:val="000000" w:themeColor="text1"/>
          <w:sz w:val="22"/>
          <w:szCs w:val="22"/>
        </w:rPr>
        <w:t>25 aprile</w:t>
      </w:r>
      <w:r w:rsidR="003F3E0C" w:rsidRPr="008A44A6">
        <w:rPr>
          <w:noProof/>
          <w:color w:val="000000" w:themeColor="text1"/>
          <w:sz w:val="22"/>
          <w:szCs w:val="22"/>
        </w:rPr>
        <w:t xml:space="preserve"> 2022</w:t>
      </w:r>
    </w:p>
    <w:p w14:paraId="2859EFF2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1D56E105" w14:textId="77777777" w:rsidR="00812D16" w:rsidRPr="008A44A6" w:rsidRDefault="00812D16" w:rsidP="00F415B0">
      <w:pPr>
        <w:rPr>
          <w:color w:val="000000" w:themeColor="text1"/>
          <w:sz w:val="22"/>
          <w:szCs w:val="22"/>
        </w:rPr>
      </w:pPr>
    </w:p>
    <w:p w14:paraId="290348F2" w14:textId="77777777" w:rsidR="00812D16" w:rsidRPr="008A44A6" w:rsidRDefault="00985C3D" w:rsidP="00764A69">
      <w:pPr>
        <w:keepNext/>
        <w:suppressAutoHyphens/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10.</w:t>
      </w:r>
      <w:r w:rsidRPr="008A44A6">
        <w:rPr>
          <w:b/>
          <w:color w:val="000000" w:themeColor="text1"/>
          <w:sz w:val="22"/>
        </w:rPr>
        <w:tab/>
        <w:t>DATA DI REVISIONE DEL TESTO</w:t>
      </w:r>
    </w:p>
    <w:p w14:paraId="2A8C5F15" w14:textId="427ED182" w:rsidR="000319A0" w:rsidRPr="008A44A6" w:rsidRDefault="000319A0" w:rsidP="00F415B0">
      <w:pPr>
        <w:rPr>
          <w:color w:val="000000" w:themeColor="text1"/>
          <w:sz w:val="22"/>
          <w:szCs w:val="22"/>
        </w:rPr>
      </w:pPr>
    </w:p>
    <w:p w14:paraId="0DE79025" w14:textId="5377B58E" w:rsidR="008B088F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>Informazioni più dettagliate su questo medicinale sono disponibili sul sito web dell</w:t>
      </w:r>
      <w:r w:rsidR="00EB676E" w:rsidRPr="008A44A6">
        <w:rPr>
          <w:color w:val="000000" w:themeColor="text1"/>
          <w:sz w:val="22"/>
          <w:szCs w:val="22"/>
        </w:rPr>
        <w:t>’</w:t>
      </w:r>
      <w:r w:rsidRPr="008A44A6">
        <w:rPr>
          <w:color w:val="000000" w:themeColor="text1"/>
          <w:sz w:val="22"/>
          <w:szCs w:val="22"/>
        </w:rPr>
        <w:t xml:space="preserve">Agenzia europea </w:t>
      </w:r>
      <w:r w:rsidR="005300E6">
        <w:rPr>
          <w:color w:val="000000" w:themeColor="text1"/>
          <w:sz w:val="22"/>
          <w:szCs w:val="22"/>
        </w:rPr>
        <w:t>per i</w:t>
      </w:r>
      <w:r w:rsidR="005300E6" w:rsidRPr="008A44A6">
        <w:rPr>
          <w:color w:val="000000" w:themeColor="text1"/>
          <w:sz w:val="22"/>
          <w:szCs w:val="22"/>
        </w:rPr>
        <w:t xml:space="preserve"> </w:t>
      </w:r>
      <w:r w:rsidRPr="008A44A6">
        <w:rPr>
          <w:color w:val="000000" w:themeColor="text1"/>
          <w:sz w:val="22"/>
          <w:szCs w:val="22"/>
        </w:rPr>
        <w:t>medicinali</w:t>
      </w:r>
      <w:r w:rsidR="00EB676E" w:rsidRPr="008A44A6">
        <w:rPr>
          <w:color w:val="000000" w:themeColor="text1"/>
          <w:sz w:val="22"/>
          <w:szCs w:val="22"/>
        </w:rPr>
        <w:t>,</w:t>
      </w:r>
      <w:r w:rsidRPr="008A44A6">
        <w:rPr>
          <w:color w:val="000000" w:themeColor="text1"/>
          <w:sz w:val="22"/>
          <w:szCs w:val="22"/>
        </w:rPr>
        <w:t xml:space="preserve"> </w:t>
      </w:r>
      <w:hyperlink r:id="rId23" w:history="1">
        <w:r w:rsidR="001F14EF" w:rsidRPr="006E734F">
          <w:rPr>
            <w:rStyle w:val="Hyperlink"/>
            <w:sz w:val="22"/>
            <w:szCs w:val="22"/>
          </w:rPr>
          <w:t>https://www.ema.europa.eu</w:t>
        </w:r>
      </w:hyperlink>
      <w:r w:rsidR="00AF5F91" w:rsidRPr="008A44A6">
        <w:rPr>
          <w:color w:val="000000" w:themeColor="text1"/>
          <w:sz w:val="22"/>
          <w:szCs w:val="22"/>
        </w:rPr>
        <w:t>.</w:t>
      </w:r>
    </w:p>
    <w:p w14:paraId="0B15C91C" w14:textId="77777777" w:rsidR="008B088F" w:rsidRPr="008A44A6" w:rsidRDefault="008B088F" w:rsidP="00F415B0">
      <w:pPr>
        <w:rPr>
          <w:color w:val="000000" w:themeColor="text1"/>
          <w:sz w:val="22"/>
          <w:szCs w:val="22"/>
        </w:rPr>
      </w:pPr>
    </w:p>
    <w:p w14:paraId="72B98E70" w14:textId="294D8A92" w:rsidR="0047088B" w:rsidRPr="008A44A6" w:rsidRDefault="00985C3D" w:rsidP="00F415B0">
      <w:pPr>
        <w:rPr>
          <w:color w:val="000000" w:themeColor="text1"/>
          <w:sz w:val="22"/>
          <w:szCs w:val="22"/>
        </w:rPr>
      </w:pPr>
      <w:r w:rsidRPr="00DC6353">
        <w:rPr>
          <w:color w:val="000000" w:themeColor="text1"/>
        </w:rPr>
        <w:br w:type="page"/>
      </w:r>
    </w:p>
    <w:p w14:paraId="1EC9D144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539A42CA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00132FF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90E44E4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375BA05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66E0776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6213C2A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40E12A9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5AEEE3E4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19A97D78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163F1DB1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E62D284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032C2D0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36684329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58E54C11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FA41E09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62134C3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42F1C91F" w14:textId="0A147148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4D4A8BD5" w14:textId="14429674" w:rsidR="00B764E9" w:rsidRPr="008A44A6" w:rsidRDefault="00B764E9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5992AE24" w14:textId="142C47DC" w:rsidR="00B764E9" w:rsidRPr="008A44A6" w:rsidRDefault="00B764E9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1CD7C2C" w14:textId="1BC53A07" w:rsidR="00B764E9" w:rsidRPr="008A44A6" w:rsidRDefault="00B764E9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84FEC51" w14:textId="67C93BD5" w:rsidR="00B764E9" w:rsidRPr="008A44A6" w:rsidRDefault="00B764E9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E0943CE" w14:textId="77777777" w:rsidR="00B764E9" w:rsidRPr="008A44A6" w:rsidRDefault="00B764E9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50BD9183" w14:textId="4485AD24" w:rsidR="00D94691" w:rsidRPr="008A44A6" w:rsidRDefault="00985C3D" w:rsidP="00D02FDD">
      <w:pPr>
        <w:jc w:val="center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ALLEGATO</w:t>
      </w:r>
      <w:r w:rsidR="000F0A26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II</w:t>
      </w:r>
    </w:p>
    <w:p w14:paraId="138433F9" w14:textId="77777777" w:rsidR="00D94691" w:rsidRPr="008A44A6" w:rsidRDefault="00D94691" w:rsidP="00D02FDD">
      <w:pPr>
        <w:pStyle w:val="ListParagraph"/>
        <w:spacing w:line="240" w:lineRule="auto"/>
        <w:outlineLvl w:val="0"/>
        <w:rPr>
          <w:b/>
          <w:color w:val="000000" w:themeColor="text1"/>
          <w:szCs w:val="22"/>
        </w:rPr>
      </w:pPr>
    </w:p>
    <w:p w14:paraId="51CA81B7" w14:textId="77D46640" w:rsidR="00D94691" w:rsidRPr="008A44A6" w:rsidRDefault="00B764E9" w:rsidP="00764A69">
      <w:pPr>
        <w:ind w:left="1701" w:right="1133" w:hanging="708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A.</w:t>
      </w:r>
      <w:r w:rsidRPr="008A44A6">
        <w:rPr>
          <w:b/>
          <w:color w:val="000000" w:themeColor="text1"/>
          <w:sz w:val="22"/>
        </w:rPr>
        <w:tab/>
        <w:t>PRODUTTORE(I) RESPONSABILE(I) DEL RILASCIO DEI LOTTI</w:t>
      </w:r>
    </w:p>
    <w:p w14:paraId="60DF3467" w14:textId="77777777" w:rsidR="00D94691" w:rsidRPr="008A44A6" w:rsidRDefault="00D94691" w:rsidP="00D02FDD">
      <w:pPr>
        <w:outlineLvl w:val="0"/>
        <w:rPr>
          <w:b/>
          <w:color w:val="000000" w:themeColor="text1"/>
          <w:sz w:val="22"/>
          <w:szCs w:val="22"/>
        </w:rPr>
      </w:pPr>
    </w:p>
    <w:p w14:paraId="6DEA34F9" w14:textId="15605D7C" w:rsidR="00D94691" w:rsidRPr="008A44A6" w:rsidRDefault="00B764E9" w:rsidP="00764A69">
      <w:pPr>
        <w:ind w:left="1701" w:right="1133" w:hanging="708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B.</w:t>
      </w:r>
      <w:r w:rsidRPr="008A44A6">
        <w:rPr>
          <w:b/>
          <w:color w:val="000000" w:themeColor="text1"/>
          <w:sz w:val="22"/>
        </w:rPr>
        <w:tab/>
        <w:t>CONDIZIONI O LIMITAZIONI DI FORNITURA E UTILIZZO</w:t>
      </w:r>
    </w:p>
    <w:p w14:paraId="4CFF2154" w14:textId="77777777" w:rsidR="00D94691" w:rsidRPr="008A44A6" w:rsidRDefault="00D94691" w:rsidP="00764A69">
      <w:pPr>
        <w:pStyle w:val="ListParagraph"/>
        <w:spacing w:line="240" w:lineRule="auto"/>
        <w:rPr>
          <w:b/>
          <w:color w:val="000000" w:themeColor="text1"/>
          <w:szCs w:val="22"/>
        </w:rPr>
      </w:pPr>
    </w:p>
    <w:p w14:paraId="72AE6A81" w14:textId="30C72B19" w:rsidR="00D94691" w:rsidRPr="008A44A6" w:rsidRDefault="00B764E9" w:rsidP="00764A69">
      <w:pPr>
        <w:ind w:left="1701" w:right="1133" w:hanging="708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C.</w:t>
      </w:r>
      <w:r w:rsidRPr="008A44A6">
        <w:rPr>
          <w:b/>
          <w:color w:val="000000" w:themeColor="text1"/>
          <w:sz w:val="22"/>
        </w:rPr>
        <w:tab/>
        <w:t>ALTRE CONDIZIONI E REQUISITI DELL’AUTORIZZAZIONE ALL’IMMISSIONE IN COMMERCIO</w:t>
      </w:r>
    </w:p>
    <w:p w14:paraId="2838D2A6" w14:textId="77777777" w:rsidR="00D94691" w:rsidRPr="008A44A6" w:rsidRDefault="00D94691" w:rsidP="00764A69">
      <w:pPr>
        <w:pStyle w:val="ListParagraph"/>
        <w:spacing w:line="240" w:lineRule="auto"/>
        <w:rPr>
          <w:b/>
          <w:color w:val="000000" w:themeColor="text1"/>
          <w:szCs w:val="22"/>
        </w:rPr>
      </w:pPr>
    </w:p>
    <w:p w14:paraId="25DB3657" w14:textId="290D913A" w:rsidR="00D94691" w:rsidRPr="008A44A6" w:rsidRDefault="00B764E9" w:rsidP="001567B2">
      <w:pPr>
        <w:ind w:left="1701" w:right="1133" w:hanging="708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D.</w:t>
      </w:r>
      <w:r w:rsidRPr="008A44A6">
        <w:rPr>
          <w:b/>
          <w:color w:val="000000" w:themeColor="text1"/>
          <w:sz w:val="22"/>
        </w:rPr>
        <w:tab/>
        <w:t>CONDIZIONI O LIMITAZIONI PER QUANTO RIGUARDA L’USO SICURO ED EFFICACE DEL MEDICINALE</w:t>
      </w:r>
    </w:p>
    <w:p w14:paraId="65C0680B" w14:textId="77777777" w:rsidR="00D94691" w:rsidRPr="008A44A6" w:rsidRDefault="00985C3D" w:rsidP="00DC6353">
      <w:pPr>
        <w:rPr>
          <w:b/>
          <w:color w:val="000000" w:themeColor="text1"/>
          <w:sz w:val="22"/>
          <w:szCs w:val="22"/>
        </w:rPr>
      </w:pPr>
      <w:r w:rsidRPr="00DC6353">
        <w:rPr>
          <w:color w:val="000000" w:themeColor="text1"/>
        </w:rPr>
        <w:br w:type="page"/>
      </w:r>
    </w:p>
    <w:p w14:paraId="205B2073" w14:textId="00EC20BF" w:rsidR="00D94691" w:rsidRPr="007654F8" w:rsidRDefault="00D430EF" w:rsidP="007654F8">
      <w:pPr>
        <w:outlineLvl w:val="0"/>
        <w:rPr>
          <w:b/>
          <w:color w:val="000000" w:themeColor="text1"/>
          <w:sz w:val="22"/>
        </w:rPr>
      </w:pPr>
      <w:r w:rsidRPr="007654F8">
        <w:rPr>
          <w:b/>
          <w:color w:val="000000" w:themeColor="text1"/>
          <w:sz w:val="22"/>
        </w:rPr>
        <w:t>A.</w:t>
      </w:r>
      <w:r w:rsidRPr="007654F8">
        <w:rPr>
          <w:b/>
          <w:color w:val="000000" w:themeColor="text1"/>
          <w:sz w:val="22"/>
        </w:rPr>
        <w:tab/>
        <w:t>PRODUTTORE(I) RESPONSABILE(I) DEL RILASCIO DEI LOTTI</w:t>
      </w:r>
    </w:p>
    <w:p w14:paraId="62F89E16" w14:textId="77777777" w:rsidR="00D94691" w:rsidRPr="008A44A6" w:rsidRDefault="00D94691" w:rsidP="00D706B7">
      <w:pPr>
        <w:keepNext/>
        <w:outlineLvl w:val="0"/>
        <w:rPr>
          <w:color w:val="000000" w:themeColor="text1"/>
          <w:sz w:val="22"/>
          <w:szCs w:val="22"/>
        </w:rPr>
      </w:pPr>
    </w:p>
    <w:p w14:paraId="76D5A8AD" w14:textId="622D2D8E" w:rsidR="00D94691" w:rsidRPr="008A44A6" w:rsidRDefault="00985C3D" w:rsidP="00D706B7">
      <w:pPr>
        <w:keepNext/>
        <w:outlineLvl w:val="0"/>
        <w:rPr>
          <w:color w:val="000000" w:themeColor="text1"/>
          <w:sz w:val="22"/>
          <w:szCs w:val="22"/>
          <w:u w:val="single"/>
        </w:rPr>
      </w:pPr>
      <w:r w:rsidRPr="008A44A6">
        <w:rPr>
          <w:color w:val="000000" w:themeColor="text1"/>
          <w:sz w:val="22"/>
          <w:u w:val="single"/>
        </w:rPr>
        <w:t>Nome e indirizzo del(dei) produttore(i) responsabile(i) del rilascio dei lotti</w:t>
      </w:r>
    </w:p>
    <w:p w14:paraId="7DB4EA42" w14:textId="77777777" w:rsidR="00D94691" w:rsidRPr="008A44A6" w:rsidRDefault="00D94691" w:rsidP="00D706B7">
      <w:pPr>
        <w:keepNext/>
        <w:outlineLvl w:val="0"/>
        <w:rPr>
          <w:color w:val="000000" w:themeColor="text1"/>
          <w:sz w:val="22"/>
          <w:szCs w:val="22"/>
          <w:u w:val="single"/>
        </w:rPr>
      </w:pPr>
    </w:p>
    <w:p w14:paraId="533B596B" w14:textId="02D08AA3" w:rsidR="00D94691" w:rsidRPr="008A44A6" w:rsidRDefault="00985C3D" w:rsidP="00D706B7">
      <w:pPr>
        <w:keepNext/>
        <w:outlineLvl w:val="0"/>
        <w:rPr>
          <w:color w:val="000000" w:themeColor="text1"/>
          <w:sz w:val="22"/>
          <w:szCs w:val="22"/>
          <w:lang w:val="en-US"/>
        </w:rPr>
      </w:pPr>
      <w:r w:rsidRPr="008A44A6">
        <w:rPr>
          <w:color w:val="000000" w:themeColor="text1"/>
          <w:sz w:val="22"/>
          <w:lang w:val="en-US"/>
        </w:rPr>
        <w:t>HiTech Health Limited</w:t>
      </w:r>
    </w:p>
    <w:p w14:paraId="26E22E45" w14:textId="77777777" w:rsidR="00D94691" w:rsidRPr="008A44A6" w:rsidRDefault="00985C3D" w:rsidP="00D706B7">
      <w:pPr>
        <w:keepNext/>
        <w:outlineLvl w:val="0"/>
        <w:rPr>
          <w:color w:val="000000" w:themeColor="text1"/>
          <w:sz w:val="22"/>
          <w:szCs w:val="22"/>
          <w:lang w:val="en-US"/>
        </w:rPr>
      </w:pPr>
      <w:r w:rsidRPr="008A44A6">
        <w:rPr>
          <w:color w:val="000000" w:themeColor="text1"/>
          <w:sz w:val="22"/>
          <w:lang w:val="en-US"/>
        </w:rPr>
        <w:t>5-7 Main Street</w:t>
      </w:r>
    </w:p>
    <w:p w14:paraId="4E15E315" w14:textId="77777777" w:rsidR="00D94691" w:rsidRPr="008A44A6" w:rsidRDefault="00985C3D" w:rsidP="00D706B7">
      <w:pPr>
        <w:keepNext/>
        <w:outlineLvl w:val="0"/>
        <w:rPr>
          <w:color w:val="000000" w:themeColor="text1"/>
          <w:sz w:val="22"/>
          <w:szCs w:val="22"/>
          <w:lang w:val="en-US"/>
        </w:rPr>
      </w:pPr>
      <w:r w:rsidRPr="008A44A6">
        <w:rPr>
          <w:color w:val="000000" w:themeColor="text1"/>
          <w:sz w:val="22"/>
          <w:lang w:val="en-US"/>
        </w:rPr>
        <w:t>Blackrock</w:t>
      </w:r>
    </w:p>
    <w:p w14:paraId="38B58A8D" w14:textId="5750246E" w:rsidR="00D94691" w:rsidRPr="008A44A6" w:rsidRDefault="00985C3D" w:rsidP="00D706B7">
      <w:pPr>
        <w:keepNext/>
        <w:outlineLvl w:val="0"/>
        <w:rPr>
          <w:color w:val="000000" w:themeColor="text1"/>
          <w:sz w:val="22"/>
          <w:szCs w:val="22"/>
          <w:lang w:val="en-US"/>
        </w:rPr>
      </w:pPr>
      <w:r w:rsidRPr="008A44A6">
        <w:rPr>
          <w:color w:val="000000" w:themeColor="text1"/>
          <w:sz w:val="22"/>
          <w:lang w:val="en-US"/>
        </w:rPr>
        <w:t>Co. Dublin</w:t>
      </w:r>
    </w:p>
    <w:p w14:paraId="2791089C" w14:textId="77777777" w:rsidR="00D94691" w:rsidRPr="008A44A6" w:rsidRDefault="00985C3D" w:rsidP="00D706B7">
      <w:pPr>
        <w:keepNext/>
        <w:outlineLvl w:val="0"/>
        <w:rPr>
          <w:color w:val="000000" w:themeColor="text1"/>
          <w:sz w:val="22"/>
          <w:szCs w:val="22"/>
          <w:lang w:val="en-US"/>
        </w:rPr>
      </w:pPr>
      <w:r w:rsidRPr="008A44A6">
        <w:rPr>
          <w:color w:val="000000" w:themeColor="text1"/>
          <w:sz w:val="22"/>
          <w:lang w:val="en-US"/>
        </w:rPr>
        <w:t>A94 R5Y4</w:t>
      </w:r>
    </w:p>
    <w:p w14:paraId="020403CB" w14:textId="77777777" w:rsidR="00D94691" w:rsidRPr="008A44A6" w:rsidRDefault="00985C3D" w:rsidP="00F415B0">
      <w:pPr>
        <w:outlineLvl w:val="0"/>
        <w:rPr>
          <w:color w:val="000000" w:themeColor="text1"/>
          <w:sz w:val="22"/>
          <w:szCs w:val="22"/>
          <w:lang w:val="en-US"/>
        </w:rPr>
      </w:pPr>
      <w:r w:rsidRPr="008A44A6">
        <w:rPr>
          <w:color w:val="000000" w:themeColor="text1"/>
          <w:sz w:val="22"/>
          <w:lang w:val="en-US"/>
        </w:rPr>
        <w:t>Irlanda</w:t>
      </w:r>
    </w:p>
    <w:p w14:paraId="1A104EAE" w14:textId="77777777" w:rsidR="009348B7" w:rsidRPr="008A44A6" w:rsidRDefault="009348B7" w:rsidP="009348B7">
      <w:pPr>
        <w:outlineLvl w:val="0"/>
        <w:rPr>
          <w:noProof/>
          <w:color w:val="000000" w:themeColor="text1"/>
          <w:sz w:val="22"/>
          <w:szCs w:val="22"/>
          <w:lang w:val="en-US"/>
        </w:rPr>
      </w:pPr>
    </w:p>
    <w:p w14:paraId="30C314C3" w14:textId="0DB2A929" w:rsidR="009348B7" w:rsidRPr="008A44A6" w:rsidRDefault="009348B7" w:rsidP="009348B7">
      <w:pPr>
        <w:outlineLvl w:val="0"/>
        <w:rPr>
          <w:noProof/>
          <w:color w:val="000000" w:themeColor="text1"/>
          <w:sz w:val="22"/>
          <w:szCs w:val="22"/>
          <w:lang w:val="en-US"/>
        </w:rPr>
      </w:pPr>
      <w:r w:rsidRPr="008A44A6">
        <w:rPr>
          <w:noProof/>
          <w:color w:val="000000" w:themeColor="text1"/>
          <w:sz w:val="22"/>
          <w:szCs w:val="22"/>
          <w:lang w:val="en-US"/>
        </w:rPr>
        <w:t>Millmount Healthcare Limited</w:t>
      </w:r>
    </w:p>
    <w:p w14:paraId="47003ABB" w14:textId="77777777" w:rsidR="009348B7" w:rsidRPr="008A44A6" w:rsidRDefault="009348B7" w:rsidP="009348B7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en-US"/>
        </w:rPr>
      </w:pPr>
      <w:r w:rsidRPr="008A44A6">
        <w:rPr>
          <w:noProof/>
          <w:color w:val="000000" w:themeColor="text1"/>
          <w:sz w:val="22"/>
          <w:szCs w:val="22"/>
          <w:lang w:val="en-US"/>
        </w:rPr>
        <w:t>Block-7, City North Business Campus</w:t>
      </w:r>
    </w:p>
    <w:p w14:paraId="6ED9F31E" w14:textId="77777777" w:rsidR="009348B7" w:rsidRPr="008A44A6" w:rsidRDefault="009348B7" w:rsidP="009348B7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en-US"/>
        </w:rPr>
      </w:pPr>
      <w:r w:rsidRPr="008A44A6">
        <w:rPr>
          <w:noProof/>
          <w:color w:val="000000" w:themeColor="text1"/>
          <w:sz w:val="22"/>
          <w:szCs w:val="22"/>
          <w:lang w:val="en-US"/>
        </w:rPr>
        <w:t xml:space="preserve">Stamullen </w:t>
      </w:r>
    </w:p>
    <w:p w14:paraId="3A50C846" w14:textId="77777777" w:rsidR="009348B7" w:rsidRPr="00BF4142" w:rsidRDefault="009348B7" w:rsidP="009348B7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en-US"/>
        </w:rPr>
      </w:pPr>
      <w:r w:rsidRPr="00BF4142">
        <w:rPr>
          <w:noProof/>
          <w:color w:val="000000" w:themeColor="text1"/>
          <w:sz w:val="22"/>
          <w:szCs w:val="22"/>
          <w:lang w:val="en-US"/>
        </w:rPr>
        <w:t xml:space="preserve">Co. Meath </w:t>
      </w:r>
    </w:p>
    <w:p w14:paraId="4820015E" w14:textId="77777777" w:rsidR="009348B7" w:rsidRPr="00BF4142" w:rsidRDefault="009348B7" w:rsidP="009348B7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en-US"/>
        </w:rPr>
      </w:pPr>
      <w:r w:rsidRPr="00BF4142">
        <w:rPr>
          <w:noProof/>
          <w:color w:val="000000" w:themeColor="text1"/>
          <w:sz w:val="22"/>
          <w:szCs w:val="22"/>
          <w:lang w:val="en-US"/>
        </w:rPr>
        <w:t>K32 YD60</w:t>
      </w:r>
    </w:p>
    <w:p w14:paraId="6F124248" w14:textId="5605DD94" w:rsidR="00D94691" w:rsidRPr="00BF4142" w:rsidRDefault="00943198" w:rsidP="009348B7">
      <w:pPr>
        <w:outlineLvl w:val="0"/>
        <w:rPr>
          <w:noProof/>
          <w:color w:val="000000" w:themeColor="text1"/>
          <w:sz w:val="22"/>
          <w:szCs w:val="22"/>
          <w:lang w:val="en-US"/>
        </w:rPr>
      </w:pPr>
      <w:r w:rsidRPr="00BF4142">
        <w:rPr>
          <w:noProof/>
          <w:color w:val="000000" w:themeColor="text1"/>
          <w:sz w:val="22"/>
          <w:szCs w:val="22"/>
          <w:lang w:val="en-US"/>
        </w:rPr>
        <w:t>Irlanda</w:t>
      </w:r>
    </w:p>
    <w:p w14:paraId="1C1FA2DA" w14:textId="77777777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</w:p>
    <w:p w14:paraId="04B746FC" w14:textId="5659A7E1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  <w:r w:rsidRPr="00BF4142">
        <w:rPr>
          <w:noProof/>
          <w:sz w:val="22"/>
          <w:szCs w:val="22"/>
          <w:lang w:val="en-US"/>
        </w:rPr>
        <w:t>Pfizer Ireland Pharmaceuticals</w:t>
      </w:r>
      <w:bookmarkStart w:id="85" w:name="_Hlk184217680"/>
      <w:r w:rsidR="001F14EF" w:rsidRPr="009C2F57">
        <w:rPr>
          <w:noProof/>
          <w:sz w:val="22"/>
          <w:szCs w:val="22"/>
          <w:lang w:val="en-US"/>
        </w:rPr>
        <w:t xml:space="preserve"> Unlimited Company</w:t>
      </w:r>
      <w:bookmarkEnd w:id="85"/>
    </w:p>
    <w:p w14:paraId="062AF775" w14:textId="77777777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  <w:r w:rsidRPr="00BF4142">
        <w:rPr>
          <w:noProof/>
          <w:sz w:val="22"/>
          <w:szCs w:val="22"/>
          <w:lang w:val="en-US"/>
        </w:rPr>
        <w:t>Little Connell</w:t>
      </w:r>
    </w:p>
    <w:p w14:paraId="3964090A" w14:textId="77777777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  <w:r w:rsidRPr="00BF4142">
        <w:rPr>
          <w:noProof/>
          <w:sz w:val="22"/>
          <w:szCs w:val="22"/>
          <w:lang w:val="en-US"/>
        </w:rPr>
        <w:t>Newbridge</w:t>
      </w:r>
    </w:p>
    <w:p w14:paraId="4DBB8DB0" w14:textId="77777777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  <w:r w:rsidRPr="00BF4142">
        <w:rPr>
          <w:noProof/>
          <w:sz w:val="22"/>
          <w:szCs w:val="22"/>
          <w:lang w:val="en-US"/>
        </w:rPr>
        <w:t>Co. Kildare</w:t>
      </w:r>
    </w:p>
    <w:p w14:paraId="2F377699" w14:textId="77777777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  <w:r w:rsidRPr="00BF4142">
        <w:rPr>
          <w:noProof/>
          <w:sz w:val="22"/>
          <w:szCs w:val="22"/>
          <w:lang w:val="en-US"/>
        </w:rPr>
        <w:t>W12 HX57</w:t>
      </w:r>
    </w:p>
    <w:p w14:paraId="7DCDA75E" w14:textId="77777777" w:rsidR="000D54C2" w:rsidRPr="008A44A6" w:rsidRDefault="000D54C2" w:rsidP="000D54C2">
      <w:pPr>
        <w:outlineLvl w:val="0"/>
        <w:rPr>
          <w:color w:val="000000" w:themeColor="text1"/>
          <w:sz w:val="22"/>
          <w:szCs w:val="22"/>
        </w:rPr>
      </w:pPr>
      <w:r w:rsidRPr="008A44A6">
        <w:rPr>
          <w:noProof/>
          <w:color w:val="000000" w:themeColor="text1"/>
          <w:sz w:val="22"/>
          <w:szCs w:val="22"/>
        </w:rPr>
        <w:t>Irlanda</w:t>
      </w:r>
    </w:p>
    <w:p w14:paraId="39109B82" w14:textId="4D2A8B0A" w:rsidR="00943198" w:rsidRPr="008A44A6" w:rsidRDefault="00943198" w:rsidP="009348B7">
      <w:pPr>
        <w:outlineLvl w:val="0"/>
        <w:rPr>
          <w:noProof/>
          <w:color w:val="000000" w:themeColor="text1"/>
          <w:sz w:val="22"/>
          <w:szCs w:val="22"/>
        </w:rPr>
      </w:pPr>
    </w:p>
    <w:p w14:paraId="7424DD0A" w14:textId="0700C14E" w:rsidR="00943198" w:rsidRPr="008A44A6" w:rsidRDefault="00943198">
      <w:pPr>
        <w:keepNext/>
        <w:outlineLvl w:val="0"/>
        <w:rPr>
          <w:color w:val="000000" w:themeColor="text1"/>
          <w:sz w:val="22"/>
        </w:rPr>
      </w:pPr>
      <w:r w:rsidRPr="008A44A6">
        <w:rPr>
          <w:color w:val="000000" w:themeColor="text1"/>
          <w:sz w:val="22"/>
        </w:rPr>
        <w:t>Il foglio illustrativo del medicinale deve riportare il nome e l’indirizzo del produttore responsabile del rilascio dei lotti in questione.</w:t>
      </w:r>
    </w:p>
    <w:p w14:paraId="43047160" w14:textId="77777777" w:rsidR="008A5AB4" w:rsidRPr="008A44A6" w:rsidRDefault="008A5AB4" w:rsidP="00AC7962">
      <w:pPr>
        <w:keepNext/>
        <w:outlineLvl w:val="0"/>
        <w:rPr>
          <w:color w:val="000000" w:themeColor="text1"/>
          <w:sz w:val="22"/>
        </w:rPr>
      </w:pPr>
    </w:p>
    <w:p w14:paraId="2A85C590" w14:textId="77777777" w:rsidR="00D94691" w:rsidRPr="008A44A6" w:rsidRDefault="00D94691" w:rsidP="00F415B0">
      <w:pPr>
        <w:outlineLvl w:val="0"/>
        <w:rPr>
          <w:color w:val="000000" w:themeColor="text1"/>
          <w:sz w:val="22"/>
          <w:szCs w:val="22"/>
        </w:rPr>
      </w:pPr>
    </w:p>
    <w:p w14:paraId="68F8E406" w14:textId="13CD2B78" w:rsidR="00D94691" w:rsidRPr="007654F8" w:rsidRDefault="00D430EF" w:rsidP="007654F8">
      <w:pPr>
        <w:outlineLvl w:val="0"/>
        <w:rPr>
          <w:b/>
          <w:color w:val="000000" w:themeColor="text1"/>
          <w:sz w:val="22"/>
        </w:rPr>
      </w:pPr>
      <w:r w:rsidRPr="007654F8">
        <w:rPr>
          <w:b/>
          <w:color w:val="000000" w:themeColor="text1"/>
          <w:sz w:val="22"/>
        </w:rPr>
        <w:t>B.</w:t>
      </w:r>
      <w:r w:rsidRPr="007654F8">
        <w:rPr>
          <w:b/>
          <w:color w:val="000000" w:themeColor="text1"/>
          <w:sz w:val="22"/>
        </w:rPr>
        <w:tab/>
        <w:t>CONDIZIONI O LIMITAZIONI DI FORNITURA E UTILIZZO</w:t>
      </w:r>
    </w:p>
    <w:p w14:paraId="2F50BBA8" w14:textId="77777777" w:rsidR="00D94691" w:rsidRPr="008A44A6" w:rsidRDefault="00D94691" w:rsidP="00D7185F">
      <w:pPr>
        <w:keepNext/>
        <w:outlineLvl w:val="0"/>
        <w:rPr>
          <w:bCs/>
          <w:color w:val="000000" w:themeColor="text1"/>
          <w:sz w:val="22"/>
          <w:szCs w:val="22"/>
        </w:rPr>
      </w:pPr>
    </w:p>
    <w:p w14:paraId="473BF113" w14:textId="1C497193" w:rsidR="00D94691" w:rsidRPr="008A44A6" w:rsidRDefault="00985C3D" w:rsidP="00F415B0">
      <w:pPr>
        <w:outlineLvl w:val="0"/>
        <w:rPr>
          <w:b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Medicinale soggetto a prescrizione medica.</w:t>
      </w:r>
    </w:p>
    <w:p w14:paraId="619C45F5" w14:textId="2F582A91" w:rsidR="00D94691" w:rsidRPr="008A44A6" w:rsidRDefault="00D94691" w:rsidP="00F415B0">
      <w:pPr>
        <w:outlineLvl w:val="0"/>
        <w:rPr>
          <w:bCs/>
          <w:color w:val="000000" w:themeColor="text1"/>
          <w:sz w:val="22"/>
          <w:szCs w:val="22"/>
        </w:rPr>
      </w:pPr>
    </w:p>
    <w:p w14:paraId="6465BBEA" w14:textId="77777777" w:rsidR="00982F35" w:rsidRPr="008A44A6" w:rsidRDefault="00982F35" w:rsidP="00F415B0">
      <w:pPr>
        <w:outlineLvl w:val="0"/>
        <w:rPr>
          <w:bCs/>
          <w:color w:val="000000" w:themeColor="text1"/>
          <w:sz w:val="22"/>
          <w:szCs w:val="22"/>
        </w:rPr>
      </w:pPr>
    </w:p>
    <w:p w14:paraId="4334C2F6" w14:textId="7CE1CBDD" w:rsidR="00D94691" w:rsidRPr="007654F8" w:rsidRDefault="00D430EF" w:rsidP="007654F8">
      <w:pPr>
        <w:outlineLvl w:val="0"/>
        <w:rPr>
          <w:b/>
          <w:color w:val="000000" w:themeColor="text1"/>
          <w:sz w:val="22"/>
        </w:rPr>
      </w:pPr>
      <w:r w:rsidRPr="007654F8">
        <w:rPr>
          <w:b/>
          <w:color w:val="000000" w:themeColor="text1"/>
          <w:sz w:val="22"/>
        </w:rPr>
        <w:t>C.</w:t>
      </w:r>
      <w:r w:rsidRPr="007654F8">
        <w:rPr>
          <w:b/>
          <w:color w:val="000000" w:themeColor="text1"/>
          <w:sz w:val="22"/>
        </w:rPr>
        <w:tab/>
        <w:t>ALTRE CONDIZIONI E REQUISITI DELL’AUTORIZZAZIONE ALL’IMMISSIONE IN COMMERCIO</w:t>
      </w:r>
    </w:p>
    <w:p w14:paraId="5A2833FA" w14:textId="77777777" w:rsidR="00D94691" w:rsidRPr="008A44A6" w:rsidRDefault="00D94691" w:rsidP="00D7185F">
      <w:pPr>
        <w:keepNext/>
        <w:outlineLvl w:val="0"/>
        <w:rPr>
          <w:bCs/>
          <w:color w:val="000000" w:themeColor="text1"/>
          <w:sz w:val="22"/>
          <w:szCs w:val="22"/>
        </w:rPr>
      </w:pPr>
    </w:p>
    <w:p w14:paraId="66C833BB" w14:textId="4896D0A5" w:rsidR="006A38F0" w:rsidRPr="008A44A6" w:rsidRDefault="00985C3D" w:rsidP="00D7185F">
      <w:pPr>
        <w:pStyle w:val="Default"/>
        <w:keepNext/>
        <w:numPr>
          <w:ilvl w:val="0"/>
          <w:numId w:val="33"/>
        </w:numPr>
        <w:ind w:left="567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Rapporti periodici di aggiornamento sulla sicurezza (PSUR)</w:t>
      </w:r>
    </w:p>
    <w:p w14:paraId="7B6F9E70" w14:textId="77777777" w:rsidR="00D94691" w:rsidRPr="008A44A6" w:rsidRDefault="00D94691" w:rsidP="00D7185F">
      <w:pPr>
        <w:keepNext/>
        <w:outlineLvl w:val="0"/>
        <w:rPr>
          <w:bCs/>
          <w:color w:val="000000" w:themeColor="text1"/>
          <w:sz w:val="22"/>
          <w:szCs w:val="22"/>
        </w:rPr>
      </w:pPr>
    </w:p>
    <w:p w14:paraId="041E3124" w14:textId="6EF451DB" w:rsidR="00D94691" w:rsidRPr="008A44A6" w:rsidRDefault="00985C3D" w:rsidP="00F415B0">
      <w:pPr>
        <w:outlineLvl w:val="0"/>
        <w:rPr>
          <w:b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 requisiti per la presentazione degli PSUR per questo medicinale sono definiti nell’elenco delle date di riferimento per l’Unione europea (elenco EURD) di cui all’articolo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107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i/>
          <w:iCs/>
          <w:color w:val="000000" w:themeColor="text1"/>
          <w:sz w:val="22"/>
        </w:rPr>
        <w:t>quater</w:t>
      </w:r>
      <w:r w:rsidRPr="008A44A6">
        <w:rPr>
          <w:color w:val="000000" w:themeColor="text1"/>
          <w:sz w:val="22"/>
        </w:rPr>
        <w:t>, paragrafo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7, della </w:t>
      </w:r>
      <w:r w:rsidR="00D00AAC">
        <w:rPr>
          <w:color w:val="000000" w:themeColor="text1"/>
          <w:sz w:val="22"/>
        </w:rPr>
        <w:t>d</w:t>
      </w:r>
      <w:r w:rsidRPr="008A44A6">
        <w:rPr>
          <w:color w:val="000000" w:themeColor="text1"/>
          <w:sz w:val="22"/>
        </w:rPr>
        <w:t>irettiva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2001/83/CE e successive modifiche, pubblicato sul sito web dell</w:t>
      </w:r>
      <w:r w:rsidR="00463880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 xml:space="preserve">Agenzia europea </w:t>
      </w:r>
      <w:r w:rsidR="005300E6">
        <w:rPr>
          <w:color w:val="000000" w:themeColor="text1"/>
          <w:sz w:val="22"/>
        </w:rPr>
        <w:t>per i</w:t>
      </w:r>
      <w:r w:rsidR="005300E6" w:rsidRPr="008A44A6">
        <w:rPr>
          <w:color w:val="000000" w:themeColor="text1"/>
          <w:sz w:val="22"/>
        </w:rPr>
        <w:t xml:space="preserve"> </w:t>
      </w:r>
      <w:r w:rsidRPr="008A44A6">
        <w:rPr>
          <w:color w:val="000000" w:themeColor="text1"/>
          <w:sz w:val="22"/>
        </w:rPr>
        <w:t>medicinali.</w:t>
      </w:r>
    </w:p>
    <w:p w14:paraId="154FEEB3" w14:textId="77777777" w:rsidR="00D94691" w:rsidRPr="008A44A6" w:rsidRDefault="00D94691" w:rsidP="00F415B0">
      <w:pPr>
        <w:outlineLvl w:val="0"/>
        <w:rPr>
          <w:bCs/>
          <w:color w:val="000000" w:themeColor="text1"/>
          <w:sz w:val="22"/>
          <w:szCs w:val="22"/>
        </w:rPr>
      </w:pPr>
    </w:p>
    <w:p w14:paraId="3684FA7B" w14:textId="41BA67CE" w:rsidR="00D94691" w:rsidRPr="008A44A6" w:rsidRDefault="00985C3D" w:rsidP="00F415B0">
      <w:pPr>
        <w:outlineLvl w:val="0"/>
        <w:rPr>
          <w:b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Il titolare dell’autorizzazione all’immissione in commercio deve presentare il primo PSUR per questo medicinale entro 6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mesi successivi all’autorizzazione.</w:t>
      </w:r>
    </w:p>
    <w:p w14:paraId="268A1607" w14:textId="77777777" w:rsidR="00D94691" w:rsidRPr="008A44A6" w:rsidRDefault="00D94691" w:rsidP="00F415B0">
      <w:pPr>
        <w:outlineLvl w:val="0"/>
        <w:rPr>
          <w:bCs/>
          <w:color w:val="000000" w:themeColor="text1"/>
          <w:sz w:val="22"/>
          <w:szCs w:val="22"/>
        </w:rPr>
      </w:pPr>
    </w:p>
    <w:p w14:paraId="1A7BE01D" w14:textId="77777777" w:rsidR="00D94691" w:rsidRPr="008A44A6" w:rsidRDefault="00D94691" w:rsidP="00D7185F">
      <w:pPr>
        <w:outlineLvl w:val="0"/>
        <w:rPr>
          <w:bCs/>
          <w:color w:val="000000" w:themeColor="text1"/>
          <w:sz w:val="22"/>
          <w:szCs w:val="22"/>
        </w:rPr>
      </w:pPr>
    </w:p>
    <w:p w14:paraId="1D517CA6" w14:textId="3965E23D" w:rsidR="00D94691" w:rsidRPr="007654F8" w:rsidRDefault="00D430EF" w:rsidP="007654F8">
      <w:pPr>
        <w:outlineLvl w:val="0"/>
        <w:rPr>
          <w:b/>
          <w:color w:val="000000" w:themeColor="text1"/>
          <w:sz w:val="22"/>
        </w:rPr>
      </w:pPr>
      <w:r w:rsidRPr="007654F8">
        <w:rPr>
          <w:b/>
          <w:color w:val="000000" w:themeColor="text1"/>
          <w:sz w:val="22"/>
        </w:rPr>
        <w:t>D.</w:t>
      </w:r>
      <w:r w:rsidRPr="007654F8">
        <w:rPr>
          <w:b/>
          <w:color w:val="000000" w:themeColor="text1"/>
          <w:sz w:val="22"/>
        </w:rPr>
        <w:tab/>
        <w:t>CONDIZIONI O LIMITAZIONI PER QUANTO RIGUARDA L’USO SICURO ED EFFICACE DEL MEDICINALE</w:t>
      </w:r>
    </w:p>
    <w:p w14:paraId="5A27A40D" w14:textId="77777777" w:rsidR="00D94691" w:rsidRPr="007654F8" w:rsidRDefault="00D94691" w:rsidP="007654F8">
      <w:pPr>
        <w:outlineLvl w:val="0"/>
        <w:rPr>
          <w:b/>
          <w:color w:val="000000" w:themeColor="text1"/>
          <w:sz w:val="22"/>
        </w:rPr>
      </w:pPr>
    </w:p>
    <w:p w14:paraId="3DCD65F5" w14:textId="77777777" w:rsidR="00D94691" w:rsidRPr="008A44A6" w:rsidRDefault="00985C3D" w:rsidP="00D7185F">
      <w:pPr>
        <w:pStyle w:val="Default"/>
        <w:keepNext/>
        <w:numPr>
          <w:ilvl w:val="0"/>
          <w:numId w:val="33"/>
        </w:numPr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Piano di gestione del rischio (RMP)</w:t>
      </w:r>
    </w:p>
    <w:p w14:paraId="0BCD3CAD" w14:textId="77777777" w:rsidR="00D94691" w:rsidRPr="008A44A6" w:rsidRDefault="00D94691" w:rsidP="00D7185F">
      <w:pPr>
        <w:keepNext/>
        <w:outlineLvl w:val="0"/>
        <w:rPr>
          <w:bCs/>
          <w:color w:val="000000" w:themeColor="text1"/>
          <w:sz w:val="22"/>
          <w:szCs w:val="22"/>
        </w:rPr>
      </w:pPr>
    </w:p>
    <w:p w14:paraId="5B9D7610" w14:textId="272D2A7F" w:rsidR="00D94691" w:rsidRPr="008A44A6" w:rsidRDefault="00985C3D" w:rsidP="00F415B0">
      <w:pPr>
        <w:outlineLvl w:val="0"/>
        <w:rPr>
          <w:b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Il titolare dell’autorizzazione all’immissione in commercio deve effettuare le attività e le azioni di farmacovigilanza richieste e dettagliate nel RMP approvato e presentato nel modulo</w:t>
      </w:r>
      <w:r w:rsidR="000F0A26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1.8.2 dell’autorizzazione all’immissione in commercio e in ogni successivo aggiornamento approvato del RMP.</w:t>
      </w:r>
    </w:p>
    <w:p w14:paraId="42C72D03" w14:textId="77777777" w:rsidR="00D94691" w:rsidRPr="008A44A6" w:rsidRDefault="00D94691" w:rsidP="00F415B0">
      <w:pPr>
        <w:outlineLvl w:val="0"/>
        <w:rPr>
          <w:bCs/>
          <w:color w:val="000000" w:themeColor="text1"/>
          <w:sz w:val="22"/>
          <w:szCs w:val="22"/>
        </w:rPr>
      </w:pPr>
    </w:p>
    <w:p w14:paraId="6E16A6D3" w14:textId="77777777" w:rsidR="00D94691" w:rsidRPr="008A44A6" w:rsidRDefault="00985C3D" w:rsidP="00D7185F">
      <w:pPr>
        <w:keepNext/>
        <w:outlineLvl w:val="0"/>
        <w:rPr>
          <w:b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Il RMP aggiornato deve essere presentato:</w:t>
      </w:r>
    </w:p>
    <w:p w14:paraId="760AEB94" w14:textId="2DF53C37" w:rsidR="00D94691" w:rsidRPr="008A44A6" w:rsidRDefault="00985C3D" w:rsidP="00F415B0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outlineLvl w:val="0"/>
        <w:rPr>
          <w:bCs/>
          <w:color w:val="000000" w:themeColor="text1"/>
          <w:szCs w:val="22"/>
        </w:rPr>
      </w:pPr>
      <w:r w:rsidRPr="008A44A6">
        <w:rPr>
          <w:color w:val="000000" w:themeColor="text1"/>
        </w:rPr>
        <w:t xml:space="preserve">su richiesta dell’Agenzia europea </w:t>
      </w:r>
      <w:r w:rsidR="005300E6">
        <w:rPr>
          <w:color w:val="000000" w:themeColor="text1"/>
        </w:rPr>
        <w:t>per i</w:t>
      </w:r>
      <w:r w:rsidR="005300E6" w:rsidRPr="008A44A6">
        <w:rPr>
          <w:color w:val="000000" w:themeColor="text1"/>
        </w:rPr>
        <w:t xml:space="preserve"> </w:t>
      </w:r>
      <w:r w:rsidRPr="008A44A6">
        <w:rPr>
          <w:color w:val="000000" w:themeColor="text1"/>
        </w:rPr>
        <w:t>medicinali;</w:t>
      </w:r>
    </w:p>
    <w:p w14:paraId="1BFC8195" w14:textId="77777777" w:rsidR="00D94691" w:rsidRPr="008A44A6" w:rsidRDefault="00985C3D" w:rsidP="00F415B0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outlineLvl w:val="0"/>
        <w:rPr>
          <w:bCs/>
          <w:color w:val="000000" w:themeColor="text1"/>
          <w:szCs w:val="22"/>
        </w:rPr>
      </w:pPr>
      <w:r w:rsidRPr="008A44A6">
        <w:rPr>
          <w:color w:val="000000" w:themeColor="text1"/>
        </w:rPr>
        <w:t>ogni volta che il sistema di gestione del rischio è modificato, in particolare a seguito del ricevimento di nuove informazioni che possono portare a un cambiamento significativo del profilo beneficio/rischio o a seguito del raggiungimento di un importante obiettivo (di farmacovigilanza o di minimizzazione del rischio).</w:t>
      </w:r>
    </w:p>
    <w:p w14:paraId="4E6E5415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1029B431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6F45055" w14:textId="77777777" w:rsidR="00C248B8" w:rsidRPr="008A44A6" w:rsidRDefault="00C248B8" w:rsidP="00C248B8">
      <w:pPr>
        <w:rPr>
          <w:b/>
          <w:color w:val="000000" w:themeColor="text1"/>
          <w:sz w:val="22"/>
          <w:szCs w:val="22"/>
        </w:rPr>
      </w:pPr>
      <w:r w:rsidRPr="00DC6353">
        <w:rPr>
          <w:color w:val="000000" w:themeColor="text1"/>
        </w:rPr>
        <w:br w:type="page"/>
      </w:r>
    </w:p>
    <w:p w14:paraId="2AF277E5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32EE5998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CEFE80B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1AA5E74F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9A7782B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58BA0BD8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46551D4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E013596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3F71BA32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900F000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403EFB1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60F1BEA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CAEA5D8" w14:textId="527C3C5B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32447A1" w14:textId="53254556" w:rsidR="001F26B2" w:rsidRPr="008A44A6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57E1D054" w14:textId="7F415734" w:rsidR="001F26B2" w:rsidRPr="008A44A6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8BB74DC" w14:textId="183CA615" w:rsidR="001F26B2" w:rsidRPr="008A44A6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9BC412D" w14:textId="4ED6FCAE" w:rsidR="001F26B2" w:rsidRPr="008A44A6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8A88650" w14:textId="513B9230" w:rsidR="001F26B2" w:rsidRPr="008A44A6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5640F5B" w14:textId="77777777" w:rsidR="001F26B2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CEC1290" w14:textId="77777777" w:rsidR="001F14EF" w:rsidRDefault="001F14EF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62A64B6" w14:textId="77777777" w:rsidR="001F14EF" w:rsidRDefault="001F14EF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811A281" w14:textId="77777777" w:rsidR="001F14EF" w:rsidRDefault="001F14EF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108CC7B4" w14:textId="77777777" w:rsidR="001F14EF" w:rsidRPr="008A44A6" w:rsidRDefault="001F14EF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431D0E09" w14:textId="0AC409C1" w:rsidR="00D94691" w:rsidRPr="008A44A6" w:rsidRDefault="00985C3D" w:rsidP="002E7F52">
      <w:pPr>
        <w:jc w:val="center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ALLEGATO</w:t>
      </w:r>
      <w:r w:rsidR="000F0A26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III</w:t>
      </w:r>
    </w:p>
    <w:p w14:paraId="0A5B5EFF" w14:textId="77777777" w:rsidR="0047088B" w:rsidRPr="008A44A6" w:rsidRDefault="0047088B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5D935BA3" w14:textId="6887F9BF" w:rsidR="00D94691" w:rsidRPr="008A44A6" w:rsidRDefault="00985C3D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ETICHETTATURA E FOGLIO ILLUSTRATIVO</w:t>
      </w:r>
    </w:p>
    <w:p w14:paraId="792F62CA" w14:textId="77777777" w:rsidR="00D94691" w:rsidRPr="008A44A6" w:rsidRDefault="00985C3D" w:rsidP="00DC6353">
      <w:pPr>
        <w:rPr>
          <w:b/>
          <w:color w:val="000000" w:themeColor="text1"/>
          <w:sz w:val="22"/>
          <w:szCs w:val="22"/>
        </w:rPr>
      </w:pPr>
      <w:r w:rsidRPr="00DC6353">
        <w:rPr>
          <w:color w:val="000000" w:themeColor="text1"/>
        </w:rPr>
        <w:br w:type="page"/>
      </w:r>
    </w:p>
    <w:p w14:paraId="29EDD2C6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3BBC548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58C1C57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1B2836DC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0CD5622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106E49BF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20FCD5F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3469D10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70449DA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A91FE45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DD4813E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5C6F221B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E7C45F1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0940A1C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A54D306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23307AF4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15E99A2A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3DCC0796" w14:textId="77777777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574BE686" w14:textId="6C8FCA45" w:rsidR="00D94691" w:rsidRPr="008A44A6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34F9A19" w14:textId="18EAF2D1" w:rsidR="001F26B2" w:rsidRPr="008A44A6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871F639" w14:textId="7C39AC4B" w:rsidR="001F26B2" w:rsidRPr="008A44A6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4B93C044" w14:textId="22375C08" w:rsidR="001F26B2" w:rsidRPr="008A44A6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40D254B4" w14:textId="77777777" w:rsidR="001F26B2" w:rsidRPr="008A44A6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15D78523" w14:textId="77777777" w:rsidR="00D94691" w:rsidRPr="007654F8" w:rsidRDefault="00985C3D" w:rsidP="007654F8">
      <w:pPr>
        <w:jc w:val="center"/>
        <w:outlineLvl w:val="0"/>
        <w:rPr>
          <w:b/>
          <w:color w:val="000000" w:themeColor="text1"/>
          <w:sz w:val="22"/>
        </w:rPr>
      </w:pPr>
      <w:r w:rsidRPr="007654F8">
        <w:rPr>
          <w:b/>
          <w:color w:val="000000" w:themeColor="text1"/>
          <w:sz w:val="22"/>
        </w:rPr>
        <w:t>A. ETICHETTATURA</w:t>
      </w:r>
    </w:p>
    <w:p w14:paraId="081B5D1F" w14:textId="77777777" w:rsidR="00D94691" w:rsidRPr="008A44A6" w:rsidRDefault="00985C3D" w:rsidP="00DC6353">
      <w:pPr>
        <w:rPr>
          <w:color w:val="000000" w:themeColor="text1"/>
          <w:sz w:val="22"/>
          <w:szCs w:val="22"/>
        </w:rPr>
      </w:pPr>
      <w:r w:rsidRPr="00DC6353">
        <w:rPr>
          <w:color w:val="000000" w:themeColor="text1"/>
        </w:rPr>
        <w:br w:type="page"/>
      </w:r>
    </w:p>
    <w:p w14:paraId="1CD013BA" w14:textId="77777777" w:rsidR="00D94691" w:rsidRPr="008A44A6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2"/>
          <w:szCs w:val="22"/>
        </w:rPr>
      </w:pPr>
      <w:bookmarkStart w:id="86" w:name="_Hlk92968082"/>
      <w:r w:rsidRPr="008A44A6">
        <w:rPr>
          <w:b/>
          <w:color w:val="000000" w:themeColor="text1"/>
          <w:sz w:val="22"/>
        </w:rPr>
        <w:t>INFORMAZIONI DA APPORRE SUL CONFEZIONAMENTO SECONDARIO</w:t>
      </w:r>
    </w:p>
    <w:p w14:paraId="75919983" w14:textId="77777777" w:rsidR="00D94691" w:rsidRPr="008A44A6" w:rsidRDefault="00D94691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olor w:val="000000" w:themeColor="text1"/>
          <w:sz w:val="22"/>
          <w:szCs w:val="22"/>
        </w:rPr>
      </w:pPr>
    </w:p>
    <w:p w14:paraId="6DBB39B6" w14:textId="1DB6ECC2" w:rsidR="00D94691" w:rsidRPr="008A44A6" w:rsidRDefault="004444E7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ASTUCCIO</w:t>
      </w:r>
      <w:r w:rsidR="00985C3D" w:rsidRPr="008A44A6">
        <w:rPr>
          <w:b/>
          <w:color w:val="000000" w:themeColor="text1"/>
          <w:sz w:val="22"/>
        </w:rPr>
        <w:t xml:space="preserve"> / 75</w:t>
      </w:r>
      <w:r w:rsidR="000A2039" w:rsidRPr="008A44A6">
        <w:rPr>
          <w:b/>
          <w:color w:val="000000" w:themeColor="text1"/>
          <w:sz w:val="22"/>
        </w:rPr>
        <w:t> </w:t>
      </w:r>
      <w:r w:rsidR="00985C3D" w:rsidRPr="008A44A6">
        <w:rPr>
          <w:b/>
          <w:color w:val="000000" w:themeColor="text1"/>
          <w:sz w:val="22"/>
        </w:rPr>
        <w:t>MG</w:t>
      </w:r>
    </w:p>
    <w:p w14:paraId="42A1F686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5A7B52D0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4824D120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1.</w:t>
      </w:r>
      <w:r w:rsidRPr="008A44A6">
        <w:rPr>
          <w:b/>
          <w:color w:val="000000" w:themeColor="text1"/>
          <w:sz w:val="22"/>
        </w:rPr>
        <w:tab/>
        <w:t>DENOMINAZIONE DEL MEDICINALE</w:t>
      </w:r>
    </w:p>
    <w:p w14:paraId="4777911D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5106F33B" w14:textId="0DA5986F" w:rsidR="00D9469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Vydura 75</w:t>
      </w:r>
      <w:r w:rsidR="000A203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liofilizzato orale</w:t>
      </w:r>
    </w:p>
    <w:p w14:paraId="12ADF547" w14:textId="24D59884" w:rsidR="00D94691" w:rsidRPr="008A44A6" w:rsidRDefault="00911F13" w:rsidP="00F415B0">
      <w:pPr>
        <w:rPr>
          <w:b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</w:t>
      </w:r>
      <w:r w:rsidR="00985C3D" w:rsidRPr="008A44A6">
        <w:rPr>
          <w:color w:val="000000" w:themeColor="text1"/>
          <w:sz w:val="22"/>
        </w:rPr>
        <w:t>imegepant</w:t>
      </w:r>
    </w:p>
    <w:p w14:paraId="36A76C47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4FF19E35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034F3CDC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2.</w:t>
      </w:r>
      <w:r w:rsidRPr="008A44A6">
        <w:rPr>
          <w:b/>
          <w:color w:val="000000" w:themeColor="text1"/>
          <w:sz w:val="22"/>
        </w:rPr>
        <w:tab/>
        <w:t>COMPOSIZIONE QUALITATIVA E QUANTITATIVA IN TERMINI DI PRINCIPIO(I) ATTIVO(I)</w:t>
      </w:r>
    </w:p>
    <w:p w14:paraId="11DE8317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2057C18E" w14:textId="51796232" w:rsidR="00D9469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Ciascun liofilizzato orale contiene rimegepant solfato, </w:t>
      </w:r>
      <w:r w:rsidR="00911F13" w:rsidRPr="008A44A6">
        <w:rPr>
          <w:color w:val="000000" w:themeColor="text1"/>
          <w:sz w:val="22"/>
        </w:rPr>
        <w:t>equivalente</w:t>
      </w:r>
      <w:r w:rsidRPr="008A44A6">
        <w:rPr>
          <w:color w:val="000000" w:themeColor="text1"/>
          <w:sz w:val="22"/>
        </w:rPr>
        <w:t xml:space="preserve"> a 75</w:t>
      </w:r>
      <w:r w:rsidR="000A203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di rimegepant.</w:t>
      </w:r>
    </w:p>
    <w:p w14:paraId="61A937E8" w14:textId="5FA1449F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48D25F81" w14:textId="77777777" w:rsidR="00982F35" w:rsidRPr="008A44A6" w:rsidRDefault="00982F35" w:rsidP="00F415B0">
      <w:pPr>
        <w:rPr>
          <w:color w:val="000000" w:themeColor="text1"/>
          <w:sz w:val="22"/>
          <w:szCs w:val="22"/>
        </w:rPr>
      </w:pPr>
    </w:p>
    <w:p w14:paraId="33D29886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3.</w:t>
      </w:r>
      <w:r w:rsidRPr="008A44A6">
        <w:rPr>
          <w:b/>
          <w:color w:val="000000" w:themeColor="text1"/>
          <w:sz w:val="22"/>
        </w:rPr>
        <w:tab/>
        <w:t>ELENCO DEGLI ECCIPIENTI</w:t>
      </w:r>
    </w:p>
    <w:p w14:paraId="689FDF8E" w14:textId="2AF7A4CE" w:rsidR="003F3C0E" w:rsidRPr="008A44A6" w:rsidRDefault="003F3C0E" w:rsidP="00D7185F">
      <w:pPr>
        <w:keepNext/>
        <w:rPr>
          <w:color w:val="000000" w:themeColor="text1"/>
          <w:sz w:val="22"/>
          <w:szCs w:val="22"/>
        </w:rPr>
      </w:pPr>
    </w:p>
    <w:p w14:paraId="40450AE9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33C05075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4.</w:t>
      </w:r>
      <w:r w:rsidRPr="008A44A6">
        <w:rPr>
          <w:b/>
          <w:color w:val="000000" w:themeColor="text1"/>
          <w:sz w:val="22"/>
        </w:rPr>
        <w:tab/>
        <w:t>FORMA FARMACEUTICA E CONTENUTO</w:t>
      </w:r>
    </w:p>
    <w:p w14:paraId="73DB5ABD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4134F461" w14:textId="03274772" w:rsidR="00D94691" w:rsidRPr="008A44A6" w:rsidRDefault="005C7C15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2</w:t>
      </w:r>
      <w:r w:rsidR="000A2039" w:rsidRPr="008A44A6">
        <w:rPr>
          <w:color w:val="000000" w:themeColor="text1"/>
          <w:sz w:val="22"/>
        </w:rPr>
        <w:t> </w:t>
      </w:r>
      <w:r w:rsidR="00985C3D" w:rsidRPr="008A44A6">
        <w:rPr>
          <w:color w:val="000000" w:themeColor="text1"/>
          <w:sz w:val="22"/>
        </w:rPr>
        <w:t>x</w:t>
      </w:r>
      <w:r w:rsidR="000A2039" w:rsidRPr="008A44A6">
        <w:rPr>
          <w:color w:val="000000" w:themeColor="text1"/>
          <w:sz w:val="22"/>
        </w:rPr>
        <w:t> </w:t>
      </w:r>
      <w:r w:rsidR="00985C3D" w:rsidRPr="008A44A6">
        <w:rPr>
          <w:color w:val="000000" w:themeColor="text1"/>
          <w:sz w:val="22"/>
        </w:rPr>
        <w:t>1</w:t>
      </w:r>
      <w:r w:rsidR="000A2039" w:rsidRPr="008A44A6">
        <w:rPr>
          <w:color w:val="000000" w:themeColor="text1"/>
          <w:sz w:val="22"/>
        </w:rPr>
        <w:t> </w:t>
      </w:r>
      <w:r w:rsidR="00985C3D" w:rsidRPr="008A44A6">
        <w:rPr>
          <w:color w:val="000000" w:themeColor="text1"/>
          <w:sz w:val="22"/>
        </w:rPr>
        <w:t>liofilizzat</w:t>
      </w:r>
      <w:r w:rsidR="00911F13" w:rsidRPr="008A44A6">
        <w:rPr>
          <w:color w:val="000000" w:themeColor="text1"/>
          <w:sz w:val="22"/>
        </w:rPr>
        <w:t>i</w:t>
      </w:r>
      <w:r w:rsidR="00985C3D" w:rsidRPr="008A44A6">
        <w:rPr>
          <w:color w:val="000000" w:themeColor="text1"/>
          <w:sz w:val="22"/>
        </w:rPr>
        <w:t xml:space="preserve"> oral</w:t>
      </w:r>
      <w:r w:rsidR="00911F13" w:rsidRPr="008A44A6">
        <w:rPr>
          <w:color w:val="000000" w:themeColor="text1"/>
          <w:sz w:val="22"/>
        </w:rPr>
        <w:t>i</w:t>
      </w:r>
    </w:p>
    <w:p w14:paraId="2790007C" w14:textId="30765500" w:rsidR="00D94691" w:rsidRPr="008A44A6" w:rsidRDefault="005C7C15" w:rsidP="00F415B0">
      <w:pPr>
        <w:rPr>
          <w:color w:val="000000" w:themeColor="text1"/>
          <w:sz w:val="22"/>
        </w:rPr>
      </w:pPr>
      <w:r w:rsidRPr="008A44A6">
        <w:rPr>
          <w:color w:val="000000" w:themeColor="text1"/>
          <w:sz w:val="22"/>
          <w:highlight w:val="lightGray"/>
        </w:rPr>
        <w:t>8</w:t>
      </w:r>
      <w:r w:rsidR="000A2039" w:rsidRPr="008A44A6">
        <w:rPr>
          <w:color w:val="000000" w:themeColor="text1"/>
          <w:sz w:val="22"/>
          <w:highlight w:val="lightGray"/>
        </w:rPr>
        <w:t> </w:t>
      </w:r>
      <w:r w:rsidR="00985C3D" w:rsidRPr="008A44A6">
        <w:rPr>
          <w:color w:val="000000" w:themeColor="text1"/>
          <w:sz w:val="22"/>
          <w:highlight w:val="lightGray"/>
        </w:rPr>
        <w:t>x</w:t>
      </w:r>
      <w:r w:rsidR="000A2039" w:rsidRPr="008A44A6">
        <w:rPr>
          <w:color w:val="000000" w:themeColor="text1"/>
          <w:sz w:val="22"/>
          <w:highlight w:val="lightGray"/>
        </w:rPr>
        <w:t> </w:t>
      </w:r>
      <w:r w:rsidR="00985C3D" w:rsidRPr="008A44A6">
        <w:rPr>
          <w:color w:val="000000" w:themeColor="text1"/>
          <w:sz w:val="22"/>
          <w:highlight w:val="lightGray"/>
        </w:rPr>
        <w:t>1</w:t>
      </w:r>
      <w:r w:rsidR="000A2039" w:rsidRPr="008A44A6">
        <w:rPr>
          <w:color w:val="000000" w:themeColor="text1"/>
          <w:sz w:val="22"/>
          <w:highlight w:val="lightGray"/>
        </w:rPr>
        <w:t> </w:t>
      </w:r>
      <w:r w:rsidR="00985C3D" w:rsidRPr="008A44A6">
        <w:rPr>
          <w:color w:val="000000" w:themeColor="text1"/>
          <w:sz w:val="22"/>
          <w:highlight w:val="lightGray"/>
        </w:rPr>
        <w:t>liofilizzat</w:t>
      </w:r>
      <w:r w:rsidR="00911F13" w:rsidRPr="008A44A6">
        <w:rPr>
          <w:color w:val="000000" w:themeColor="text1"/>
          <w:sz w:val="22"/>
          <w:highlight w:val="lightGray"/>
        </w:rPr>
        <w:t>i</w:t>
      </w:r>
      <w:r w:rsidR="00985C3D" w:rsidRPr="008A44A6">
        <w:rPr>
          <w:color w:val="000000" w:themeColor="text1"/>
          <w:sz w:val="22"/>
          <w:highlight w:val="lightGray"/>
        </w:rPr>
        <w:t xml:space="preserve"> oral</w:t>
      </w:r>
      <w:r w:rsidR="00911F13" w:rsidRPr="008A44A6">
        <w:rPr>
          <w:color w:val="000000" w:themeColor="text1"/>
          <w:sz w:val="22"/>
          <w:highlight w:val="lightGray"/>
        </w:rPr>
        <w:t>i</w:t>
      </w:r>
    </w:p>
    <w:p w14:paraId="46A7BFA2" w14:textId="3B1E6776" w:rsidR="003F3E0C" w:rsidRPr="00C911CC" w:rsidRDefault="003F3E0C" w:rsidP="00F415B0">
      <w:pPr>
        <w:rPr>
          <w:color w:val="000000" w:themeColor="text1"/>
          <w:sz w:val="22"/>
          <w:highlight w:val="lightGray"/>
        </w:rPr>
      </w:pPr>
      <w:r w:rsidRPr="00C911CC">
        <w:rPr>
          <w:color w:val="000000" w:themeColor="text1"/>
          <w:sz w:val="22"/>
          <w:highlight w:val="lightGray"/>
        </w:rPr>
        <w:t>16 x 1 liofilizzati orali</w:t>
      </w:r>
    </w:p>
    <w:p w14:paraId="5A6F6751" w14:textId="25209C81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6F20CB57" w14:textId="77777777" w:rsidR="00982F35" w:rsidRPr="008A44A6" w:rsidRDefault="00982F35" w:rsidP="00F415B0">
      <w:pPr>
        <w:rPr>
          <w:color w:val="000000" w:themeColor="text1"/>
          <w:sz w:val="22"/>
          <w:szCs w:val="22"/>
        </w:rPr>
      </w:pPr>
    </w:p>
    <w:p w14:paraId="7EDB7932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5.</w:t>
      </w:r>
      <w:r w:rsidRPr="008A44A6">
        <w:rPr>
          <w:b/>
          <w:color w:val="000000" w:themeColor="text1"/>
          <w:sz w:val="22"/>
        </w:rPr>
        <w:tab/>
        <w:t>MODO E VIA(E) DI SOMMINISTRAZIONE</w:t>
      </w:r>
    </w:p>
    <w:p w14:paraId="649D117A" w14:textId="77777777" w:rsidR="001E673A" w:rsidRPr="008A44A6" w:rsidRDefault="001E673A" w:rsidP="00D7185F">
      <w:pPr>
        <w:keepNext/>
        <w:rPr>
          <w:color w:val="000000" w:themeColor="text1"/>
          <w:sz w:val="22"/>
          <w:szCs w:val="22"/>
        </w:rPr>
      </w:pPr>
    </w:p>
    <w:p w14:paraId="22CBB095" w14:textId="03F8DABA" w:rsidR="002025A0" w:rsidRPr="008A44A6" w:rsidRDefault="00591B22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P</w:t>
      </w:r>
      <w:r w:rsidR="00985C3D" w:rsidRPr="008A44A6">
        <w:rPr>
          <w:color w:val="000000" w:themeColor="text1"/>
          <w:sz w:val="22"/>
        </w:rPr>
        <w:t>er uso orale.</w:t>
      </w:r>
    </w:p>
    <w:p w14:paraId="6C364331" w14:textId="77777777" w:rsidR="00715330" w:rsidRPr="008A44A6" w:rsidRDefault="00715330" w:rsidP="00F415B0">
      <w:pPr>
        <w:rPr>
          <w:b/>
          <w:bCs/>
          <w:color w:val="000000" w:themeColor="text1"/>
          <w:sz w:val="22"/>
          <w:szCs w:val="22"/>
        </w:rPr>
      </w:pPr>
    </w:p>
    <w:p w14:paraId="7ED6D325" w14:textId="33B0554C" w:rsidR="00FC0030" w:rsidRPr="008A44A6" w:rsidRDefault="00A9597F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Con le mani asciutte, </w:t>
      </w:r>
      <w:r w:rsidR="0019641B" w:rsidRPr="008A44A6">
        <w:rPr>
          <w:color w:val="000000" w:themeColor="text1"/>
          <w:sz w:val="22"/>
        </w:rPr>
        <w:t xml:space="preserve">sollevare </w:t>
      </w:r>
      <w:r w:rsidR="00CF0E23" w:rsidRPr="008A44A6">
        <w:rPr>
          <w:color w:val="000000" w:themeColor="text1"/>
          <w:sz w:val="22"/>
        </w:rPr>
        <w:t>la pellicola</w:t>
      </w:r>
      <w:r w:rsidR="00CF0E23" w:rsidRPr="008A44A6" w:rsidDel="00CF0E23">
        <w:rPr>
          <w:color w:val="000000" w:themeColor="text1"/>
          <w:sz w:val="22"/>
        </w:rPr>
        <w:t xml:space="preserve"> </w:t>
      </w:r>
      <w:r w:rsidR="0019641B" w:rsidRPr="008A44A6">
        <w:rPr>
          <w:color w:val="000000" w:themeColor="text1"/>
          <w:sz w:val="22"/>
        </w:rPr>
        <w:t>del</w:t>
      </w:r>
      <w:r w:rsidRPr="008A44A6">
        <w:rPr>
          <w:color w:val="000000" w:themeColor="text1"/>
          <w:sz w:val="22"/>
        </w:rPr>
        <w:t xml:space="preserve"> blister e rimuovere delicatamente il liofilizzato orale. </w:t>
      </w:r>
      <w:r w:rsidRPr="008A44A6">
        <w:rPr>
          <w:b/>
          <w:bCs/>
          <w:color w:val="000000" w:themeColor="text1"/>
          <w:sz w:val="22"/>
        </w:rPr>
        <w:t>Non</w:t>
      </w:r>
      <w:r w:rsidRPr="008A44A6">
        <w:rPr>
          <w:color w:val="000000" w:themeColor="text1"/>
          <w:sz w:val="22"/>
        </w:rPr>
        <w:t xml:space="preserve"> </w:t>
      </w:r>
      <w:r w:rsidRPr="008A44A6">
        <w:rPr>
          <w:b/>
          <w:bCs/>
          <w:color w:val="000000" w:themeColor="text1"/>
          <w:sz w:val="22"/>
        </w:rPr>
        <w:t xml:space="preserve">spingere il liofilizzato orale attraverso </w:t>
      </w:r>
      <w:r w:rsidR="00CF0E23" w:rsidRPr="008A44A6">
        <w:rPr>
          <w:b/>
          <w:color w:val="000000" w:themeColor="text1"/>
          <w:sz w:val="22"/>
        </w:rPr>
        <w:t>la pellicola</w:t>
      </w:r>
      <w:r w:rsidR="00911F13" w:rsidRPr="008A44A6">
        <w:rPr>
          <w:b/>
          <w:bCs/>
          <w:color w:val="000000" w:themeColor="text1"/>
          <w:sz w:val="22"/>
        </w:rPr>
        <w:t>.</w:t>
      </w:r>
      <w:r w:rsidRPr="008A44A6">
        <w:rPr>
          <w:color w:val="000000" w:themeColor="text1"/>
          <w:sz w:val="22"/>
        </w:rPr>
        <w:t xml:space="preserve"> Metterlo immediatamente sotto o sopra la lingua</w:t>
      </w:r>
      <w:r w:rsidR="002B73AA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dove si dissolverà in pochi secondi. Non sono necessari</w:t>
      </w:r>
      <w:r w:rsidR="00911F13" w:rsidRPr="008A44A6">
        <w:rPr>
          <w:color w:val="000000" w:themeColor="text1"/>
          <w:sz w:val="22"/>
        </w:rPr>
        <w:t>e</w:t>
      </w:r>
      <w:r w:rsidRPr="008A44A6">
        <w:rPr>
          <w:color w:val="000000" w:themeColor="text1"/>
          <w:sz w:val="22"/>
        </w:rPr>
        <w:t xml:space="preserve"> bevande o acqua.</w:t>
      </w:r>
    </w:p>
    <w:p w14:paraId="435632C1" w14:textId="5EA06C28" w:rsidR="00D94691" w:rsidRPr="008A44A6" w:rsidRDefault="00985C3D" w:rsidP="00F415B0">
      <w:pPr>
        <w:rPr>
          <w:b/>
          <w:bCs/>
          <w:color w:val="000000" w:themeColor="text1"/>
          <w:sz w:val="22"/>
          <w:szCs w:val="22"/>
        </w:rPr>
      </w:pPr>
      <w:r w:rsidRPr="008A44A6">
        <w:rPr>
          <w:b/>
          <w:bCs/>
          <w:color w:val="000000" w:themeColor="text1"/>
          <w:sz w:val="22"/>
        </w:rPr>
        <w:t>Leggere il foglio illustrativo prima dell’uso.</w:t>
      </w:r>
    </w:p>
    <w:p w14:paraId="5CE5EB9B" w14:textId="230EDB9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7B8C7CCF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579D19CB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6.</w:t>
      </w:r>
      <w:r w:rsidRPr="008A44A6">
        <w:rPr>
          <w:b/>
          <w:color w:val="000000" w:themeColor="text1"/>
          <w:sz w:val="22"/>
        </w:rPr>
        <w:tab/>
        <w:t>AVVERTENZA PARTICOLARE CHE PRESCRIVA DI TENERE IL MEDICINALE FUORI DALLA VISTA E DALLA PORTATA DEI BAMBINI</w:t>
      </w:r>
    </w:p>
    <w:p w14:paraId="40F35FAE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53AA755E" w14:textId="77777777" w:rsidR="00D94691" w:rsidRPr="008A44A6" w:rsidRDefault="00985C3D" w:rsidP="00F415B0">
      <w:pPr>
        <w:outlineLvl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Tenere fuori dalla vista e dalla portata dei bambini.</w:t>
      </w:r>
    </w:p>
    <w:p w14:paraId="4D658B36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4B9A7E51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00ECD241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7.</w:t>
      </w:r>
      <w:r w:rsidRPr="008A44A6">
        <w:rPr>
          <w:b/>
          <w:color w:val="000000" w:themeColor="text1"/>
          <w:sz w:val="22"/>
        </w:rPr>
        <w:tab/>
        <w:t>ALTRA(E) AVVERTENZA(E) PARTICOLARE(I), SE NECESSARIO</w:t>
      </w:r>
    </w:p>
    <w:p w14:paraId="06A1CB67" w14:textId="77777777" w:rsidR="00D94691" w:rsidRPr="008A44A6" w:rsidRDefault="00D94691" w:rsidP="00D7185F">
      <w:pPr>
        <w:keepNext/>
        <w:tabs>
          <w:tab w:val="left" w:pos="749"/>
        </w:tabs>
        <w:rPr>
          <w:color w:val="000000" w:themeColor="text1"/>
          <w:sz w:val="22"/>
          <w:szCs w:val="22"/>
        </w:rPr>
      </w:pPr>
    </w:p>
    <w:p w14:paraId="0804DFFD" w14:textId="77777777" w:rsidR="00D94691" w:rsidRPr="008A44A6" w:rsidRDefault="00D94691" w:rsidP="00F415B0">
      <w:pPr>
        <w:tabs>
          <w:tab w:val="left" w:pos="749"/>
        </w:tabs>
        <w:rPr>
          <w:color w:val="000000" w:themeColor="text1"/>
          <w:sz w:val="22"/>
          <w:szCs w:val="22"/>
        </w:rPr>
      </w:pPr>
    </w:p>
    <w:p w14:paraId="3E119329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8.</w:t>
      </w:r>
      <w:r w:rsidRPr="008A44A6">
        <w:rPr>
          <w:b/>
          <w:color w:val="000000" w:themeColor="text1"/>
          <w:sz w:val="22"/>
        </w:rPr>
        <w:tab/>
        <w:t>DATA DI SCADENZA</w:t>
      </w:r>
    </w:p>
    <w:p w14:paraId="43476E76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26658FDE" w14:textId="77777777" w:rsidR="00D9469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Scad.</w:t>
      </w:r>
    </w:p>
    <w:p w14:paraId="214CF9D0" w14:textId="13B3AED4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6F46B95A" w14:textId="77777777" w:rsidR="00982F35" w:rsidRPr="008A44A6" w:rsidRDefault="00982F35" w:rsidP="00F415B0">
      <w:pPr>
        <w:rPr>
          <w:color w:val="000000" w:themeColor="text1"/>
          <w:sz w:val="22"/>
          <w:szCs w:val="22"/>
        </w:rPr>
      </w:pPr>
    </w:p>
    <w:p w14:paraId="211862F4" w14:textId="77777777" w:rsidR="00D94691" w:rsidRPr="008A44A6" w:rsidRDefault="00985C3D" w:rsidP="00F415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9.</w:t>
      </w:r>
      <w:r w:rsidRPr="008A44A6">
        <w:rPr>
          <w:b/>
          <w:color w:val="000000" w:themeColor="text1"/>
          <w:sz w:val="22"/>
        </w:rPr>
        <w:tab/>
        <w:t>PRECAUZIONI PARTICOLARI PER LA CONSERVAZIONE</w:t>
      </w:r>
    </w:p>
    <w:p w14:paraId="3F98DB92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662C3AF7" w14:textId="36DDACE8" w:rsidR="00D94691" w:rsidRPr="008A44A6" w:rsidRDefault="00985C3D" w:rsidP="00D7185F">
      <w:pPr>
        <w:keepNext/>
        <w:ind w:left="567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Non conservare a temperatura superiore a 30</w:t>
      </w:r>
      <w:r w:rsidR="002B73AA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°C.</w:t>
      </w:r>
    </w:p>
    <w:p w14:paraId="49DF0825" w14:textId="4CFA9873" w:rsidR="00D94691" w:rsidRPr="008A44A6" w:rsidRDefault="00985C3D" w:rsidP="00F415B0">
      <w:pPr>
        <w:ind w:left="567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Conservare nella confezione originale per proteggere il medicinale dall</w:t>
      </w:r>
      <w:r w:rsidR="00591B22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umidità.</w:t>
      </w:r>
    </w:p>
    <w:p w14:paraId="0C485B4C" w14:textId="6897E11A" w:rsidR="00D94691" w:rsidRPr="008A44A6" w:rsidRDefault="00D94691" w:rsidP="00F415B0">
      <w:pPr>
        <w:ind w:left="567" w:hanging="567"/>
        <w:rPr>
          <w:color w:val="000000" w:themeColor="text1"/>
          <w:sz w:val="22"/>
          <w:szCs w:val="22"/>
        </w:rPr>
      </w:pPr>
    </w:p>
    <w:p w14:paraId="25A382F4" w14:textId="77777777" w:rsidR="00982F35" w:rsidRPr="008A44A6" w:rsidRDefault="00982F35" w:rsidP="00F415B0">
      <w:pPr>
        <w:ind w:left="567" w:hanging="567"/>
        <w:rPr>
          <w:color w:val="000000" w:themeColor="text1"/>
          <w:sz w:val="22"/>
          <w:szCs w:val="22"/>
        </w:rPr>
      </w:pPr>
    </w:p>
    <w:p w14:paraId="4EE31CA5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10.</w:t>
      </w:r>
      <w:r w:rsidRPr="008A44A6">
        <w:rPr>
          <w:b/>
          <w:color w:val="000000" w:themeColor="text1"/>
          <w:sz w:val="22"/>
        </w:rPr>
        <w:tab/>
        <w:t>PRECAUZIONI PARTICOLARI PER LO SMALTIMENTO DEL MEDICINALE NON UTILIZZATO O DEI RIFIUTI DERIVATI DA TALE MEDICINALE, SE NECESSARIO</w:t>
      </w:r>
    </w:p>
    <w:p w14:paraId="79CEBBF5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0B0D93ED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22F0B08F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11.</w:t>
      </w:r>
      <w:r w:rsidRPr="008A44A6">
        <w:rPr>
          <w:b/>
          <w:color w:val="000000" w:themeColor="text1"/>
          <w:sz w:val="22"/>
        </w:rPr>
        <w:tab/>
        <w:t>NOME E INDIRIZZO DEL TITOLARE DELL’AUTORIZZAZIONE ALL’IMMISSIONE IN COMMERCIO</w:t>
      </w:r>
    </w:p>
    <w:p w14:paraId="06B2200A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7B4B0187" w14:textId="0FBF81A4" w:rsidR="001D00B6" w:rsidRPr="009C2F57" w:rsidRDefault="001D00B6" w:rsidP="001D00B6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9C2F57">
        <w:rPr>
          <w:color w:val="000000" w:themeColor="text1"/>
          <w:sz w:val="22"/>
          <w:szCs w:val="22"/>
          <w:lang w:val="es-ES"/>
        </w:rPr>
        <w:t>Pfizer Europe MA EEIG</w:t>
      </w:r>
    </w:p>
    <w:p w14:paraId="078699D3" w14:textId="77777777" w:rsidR="001D00B6" w:rsidRPr="009C2F57" w:rsidRDefault="001D00B6" w:rsidP="001D00B6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s-ES"/>
        </w:rPr>
      </w:pPr>
      <w:r w:rsidRPr="009C2F57">
        <w:rPr>
          <w:color w:val="000000" w:themeColor="text1"/>
          <w:sz w:val="22"/>
          <w:szCs w:val="22"/>
          <w:lang w:val="es-ES"/>
        </w:rPr>
        <w:t>Boulevard de la Plaine 17</w:t>
      </w:r>
    </w:p>
    <w:p w14:paraId="51C7D7D8" w14:textId="77777777" w:rsidR="001D00B6" w:rsidRPr="008A44A6" w:rsidRDefault="001D00B6" w:rsidP="001D00B6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 xml:space="preserve">1050 Bruxelles </w:t>
      </w:r>
    </w:p>
    <w:p w14:paraId="7FFD19AB" w14:textId="36D1816A" w:rsidR="00D94691" w:rsidRPr="008A44A6" w:rsidRDefault="001D00B6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>Belgio</w:t>
      </w:r>
    </w:p>
    <w:p w14:paraId="2BCEAA03" w14:textId="7B8E0CA3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1387CF44" w14:textId="77777777" w:rsidR="00982F35" w:rsidRPr="008A44A6" w:rsidRDefault="00982F35" w:rsidP="00F415B0">
      <w:pPr>
        <w:rPr>
          <w:color w:val="000000" w:themeColor="text1"/>
          <w:sz w:val="22"/>
          <w:szCs w:val="22"/>
        </w:rPr>
      </w:pPr>
    </w:p>
    <w:p w14:paraId="325CF65B" w14:textId="5429CC38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12.</w:t>
      </w:r>
      <w:r w:rsidRPr="008A44A6">
        <w:rPr>
          <w:b/>
          <w:color w:val="000000" w:themeColor="text1"/>
          <w:sz w:val="22"/>
        </w:rPr>
        <w:tab/>
        <w:t>NUMERO(I) DELL’AUTORIZZAZIONE ALL’IMMISSIONE IN COMMERCIO</w:t>
      </w:r>
    </w:p>
    <w:p w14:paraId="3363BC8E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4CD48570" w14:textId="77777777" w:rsidR="005C7C15" w:rsidRPr="008A44A6" w:rsidRDefault="00985C3D" w:rsidP="00F415B0">
      <w:pPr>
        <w:outlineLvl w:val="0"/>
        <w:rPr>
          <w:color w:val="000000" w:themeColor="text1"/>
          <w:sz w:val="22"/>
          <w:highlight w:val="lightGray"/>
        </w:rPr>
      </w:pPr>
      <w:r w:rsidRPr="008A44A6">
        <w:rPr>
          <w:color w:val="000000" w:themeColor="text1"/>
          <w:sz w:val="22"/>
        </w:rPr>
        <w:t>EU/</w:t>
      </w:r>
      <w:r w:rsidR="005C7C15" w:rsidRPr="008A44A6">
        <w:rPr>
          <w:color w:val="000000" w:themeColor="text1"/>
          <w:sz w:val="22"/>
        </w:rPr>
        <w:t xml:space="preserve">1/22/1645/001 </w:t>
      </w:r>
      <w:r w:rsidR="005C7C15" w:rsidRPr="008A44A6">
        <w:rPr>
          <w:color w:val="000000" w:themeColor="text1"/>
          <w:sz w:val="22"/>
          <w:highlight w:val="lightGray"/>
        </w:rPr>
        <w:t>(confezione da 2)</w:t>
      </w:r>
    </w:p>
    <w:p w14:paraId="14454F9B" w14:textId="455D8CC3" w:rsidR="00D94691" w:rsidRPr="008A44A6" w:rsidRDefault="005C7C15" w:rsidP="00F415B0">
      <w:pPr>
        <w:outlineLvl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highlight w:val="lightGray"/>
        </w:rPr>
        <w:t>EU/1/22/1645/002 (confezione da 8)</w:t>
      </w:r>
    </w:p>
    <w:p w14:paraId="420BB3BE" w14:textId="3C1ED9CA" w:rsidR="00D94691" w:rsidRPr="008A44A6" w:rsidRDefault="003F3E0C" w:rsidP="00F415B0">
      <w:pPr>
        <w:rPr>
          <w:color w:val="000000" w:themeColor="text1"/>
          <w:sz w:val="22"/>
          <w:szCs w:val="22"/>
        </w:rPr>
      </w:pPr>
      <w:r w:rsidRPr="008A44A6">
        <w:rPr>
          <w:noProof/>
          <w:color w:val="000000" w:themeColor="text1"/>
          <w:sz w:val="22"/>
          <w:szCs w:val="22"/>
          <w:highlight w:val="lightGray"/>
        </w:rPr>
        <w:t>EU/1/22/1645/003 (confezione da 16)</w:t>
      </w:r>
    </w:p>
    <w:p w14:paraId="55FB4FF9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2537D608" w14:textId="42AB01E4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13.</w:t>
      </w:r>
      <w:r w:rsidRPr="008A44A6">
        <w:rPr>
          <w:b/>
          <w:color w:val="000000" w:themeColor="text1"/>
          <w:sz w:val="22"/>
        </w:rPr>
        <w:tab/>
        <w:t>NUMERO DI LOTTO</w:t>
      </w:r>
    </w:p>
    <w:p w14:paraId="6A1AAAD3" w14:textId="0695E158" w:rsidR="00D94691" w:rsidRPr="008A44A6" w:rsidRDefault="00D94691" w:rsidP="00D7185F">
      <w:pPr>
        <w:keepNext/>
        <w:rPr>
          <w:iCs/>
          <w:color w:val="000000" w:themeColor="text1"/>
          <w:sz w:val="22"/>
          <w:szCs w:val="22"/>
        </w:rPr>
      </w:pPr>
    </w:p>
    <w:p w14:paraId="3EF2A0F8" w14:textId="1142F3D2" w:rsidR="003F3E0C" w:rsidRPr="008A44A6" w:rsidRDefault="003F3E0C" w:rsidP="00D7185F">
      <w:pPr>
        <w:keepNext/>
        <w:rPr>
          <w:iCs/>
          <w:color w:val="000000" w:themeColor="text1"/>
          <w:sz w:val="22"/>
          <w:szCs w:val="22"/>
        </w:rPr>
      </w:pPr>
      <w:r w:rsidRPr="008A44A6">
        <w:rPr>
          <w:iCs/>
          <w:color w:val="000000" w:themeColor="text1"/>
          <w:sz w:val="22"/>
          <w:szCs w:val="22"/>
        </w:rPr>
        <w:t>Lotto</w:t>
      </w:r>
    </w:p>
    <w:p w14:paraId="1C184A27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6AE18A6A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14.</w:t>
      </w:r>
      <w:r w:rsidRPr="008A44A6">
        <w:rPr>
          <w:b/>
          <w:color w:val="000000" w:themeColor="text1"/>
          <w:sz w:val="22"/>
        </w:rPr>
        <w:tab/>
        <w:t>CONDIZIONE GENERALE DI FORNITURA</w:t>
      </w:r>
    </w:p>
    <w:p w14:paraId="6987F2F3" w14:textId="77777777" w:rsidR="00D94691" w:rsidRPr="008A44A6" w:rsidRDefault="00D94691" w:rsidP="00D7185F">
      <w:pPr>
        <w:keepNext/>
        <w:rPr>
          <w:iCs/>
          <w:color w:val="000000" w:themeColor="text1"/>
          <w:sz w:val="22"/>
          <w:szCs w:val="22"/>
        </w:rPr>
      </w:pPr>
    </w:p>
    <w:p w14:paraId="1F804A97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17BA556E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15.</w:t>
      </w:r>
      <w:r w:rsidRPr="008A44A6">
        <w:rPr>
          <w:b/>
          <w:color w:val="000000" w:themeColor="text1"/>
          <w:sz w:val="22"/>
        </w:rPr>
        <w:tab/>
        <w:t>ISTRUZIONI PER L’USO</w:t>
      </w:r>
    </w:p>
    <w:p w14:paraId="626C16E1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67B69F3C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6407B768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16.</w:t>
      </w:r>
      <w:r w:rsidRPr="008A44A6">
        <w:rPr>
          <w:b/>
          <w:color w:val="000000" w:themeColor="text1"/>
          <w:sz w:val="22"/>
        </w:rPr>
        <w:tab/>
        <w:t>INFORMAZIONI IN BRAILLE</w:t>
      </w:r>
    </w:p>
    <w:p w14:paraId="1713FF3A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753323DE" w14:textId="30EDF56C" w:rsidR="00D9469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VYDURA 75</w:t>
      </w:r>
      <w:r w:rsidR="000A203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</w:t>
      </w:r>
    </w:p>
    <w:p w14:paraId="45F3E6A5" w14:textId="77777777" w:rsidR="00D94691" w:rsidRPr="008A44A6" w:rsidRDefault="00D94691" w:rsidP="00F415B0">
      <w:pPr>
        <w:rPr>
          <w:color w:val="000000" w:themeColor="text1"/>
          <w:sz w:val="22"/>
          <w:szCs w:val="22"/>
          <w:shd w:val="clear" w:color="auto" w:fill="CCCCCC"/>
        </w:rPr>
      </w:pPr>
    </w:p>
    <w:p w14:paraId="38E43078" w14:textId="77777777" w:rsidR="00D94691" w:rsidRPr="008A44A6" w:rsidRDefault="00D94691" w:rsidP="00F415B0">
      <w:pPr>
        <w:rPr>
          <w:color w:val="000000" w:themeColor="text1"/>
          <w:sz w:val="22"/>
          <w:szCs w:val="22"/>
          <w:shd w:val="clear" w:color="auto" w:fill="CCCCCC"/>
        </w:rPr>
      </w:pPr>
    </w:p>
    <w:p w14:paraId="25242DFB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17.</w:t>
      </w:r>
      <w:r w:rsidRPr="008A44A6">
        <w:rPr>
          <w:b/>
          <w:color w:val="000000" w:themeColor="text1"/>
          <w:sz w:val="22"/>
        </w:rPr>
        <w:tab/>
        <w:t>IDENTIFICATIVO UNICO – CODICE A BARRE BIDIMENSIONALE</w:t>
      </w:r>
    </w:p>
    <w:p w14:paraId="7804CD79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6B4B8C3F" w14:textId="6054B696" w:rsidR="00D94691" w:rsidRPr="008A44A6" w:rsidRDefault="00985C3D" w:rsidP="00F415B0">
      <w:pPr>
        <w:rPr>
          <w:color w:val="000000" w:themeColor="text1"/>
          <w:sz w:val="22"/>
          <w:szCs w:val="22"/>
          <w:shd w:val="clear" w:color="auto" w:fill="CCCCCC"/>
        </w:rPr>
      </w:pPr>
      <w:r w:rsidRPr="008A44A6">
        <w:rPr>
          <w:color w:val="000000" w:themeColor="text1"/>
          <w:sz w:val="22"/>
          <w:highlight w:val="lightGray"/>
        </w:rPr>
        <w:t>&lt;Codice a barre bidimensionale con identificativo unico incluso.&gt;</w:t>
      </w:r>
    </w:p>
    <w:p w14:paraId="3D5A79A2" w14:textId="31C6CD4D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32BEDFCF" w14:textId="77777777" w:rsidR="002025A0" w:rsidRPr="008A44A6" w:rsidRDefault="002025A0" w:rsidP="00F415B0">
      <w:pPr>
        <w:rPr>
          <w:color w:val="000000" w:themeColor="text1"/>
          <w:sz w:val="22"/>
          <w:szCs w:val="22"/>
        </w:rPr>
      </w:pPr>
    </w:p>
    <w:p w14:paraId="52F903C8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18.</w:t>
      </w:r>
      <w:r w:rsidRPr="008A44A6">
        <w:rPr>
          <w:b/>
          <w:color w:val="000000" w:themeColor="text1"/>
          <w:sz w:val="22"/>
        </w:rPr>
        <w:tab/>
        <w:t>IDENTIFICATIVO UNICO - DATI LEGGIBILI</w:t>
      </w:r>
    </w:p>
    <w:p w14:paraId="3612F7E2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10BC65FB" w14:textId="3F6C37BA" w:rsidR="00D9469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PC</w:t>
      </w:r>
    </w:p>
    <w:p w14:paraId="26A10F99" w14:textId="35A2AF51" w:rsidR="00D9469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SN</w:t>
      </w:r>
    </w:p>
    <w:p w14:paraId="23EE234E" w14:textId="3D2C7A9C" w:rsidR="00D9469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NN</w:t>
      </w:r>
    </w:p>
    <w:bookmarkEnd w:id="86"/>
    <w:p w14:paraId="01CD3710" w14:textId="32FF90C9" w:rsidR="00D94691" w:rsidRPr="008A44A6" w:rsidRDefault="00985C3D" w:rsidP="00F415B0">
      <w:pPr>
        <w:rPr>
          <w:color w:val="000000" w:themeColor="text1"/>
          <w:sz w:val="22"/>
          <w:szCs w:val="22"/>
          <w:shd w:val="clear" w:color="auto" w:fill="CCCCCC"/>
        </w:rPr>
      </w:pPr>
      <w:r w:rsidRPr="00DC6353">
        <w:rPr>
          <w:color w:val="000000" w:themeColor="text1"/>
        </w:rPr>
        <w:br w:type="page"/>
      </w:r>
    </w:p>
    <w:p w14:paraId="11622B0B" w14:textId="77777777" w:rsidR="00676301" w:rsidRPr="00200542" w:rsidRDefault="00676301" w:rsidP="00F415B0">
      <w:pPr>
        <w:rPr>
          <w:b/>
          <w:color w:val="000000" w:themeColor="text1"/>
          <w:sz w:val="22"/>
          <w:szCs w:val="22"/>
        </w:rPr>
      </w:pPr>
    </w:p>
    <w:p w14:paraId="38C61E7B" w14:textId="77777777" w:rsidR="00D94691" w:rsidRPr="008A44A6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INFORMAZIONI MINIME DA APPORRE SU BLISTER O STRIP</w:t>
      </w:r>
    </w:p>
    <w:p w14:paraId="238C1AF9" w14:textId="77777777" w:rsidR="00D94691" w:rsidRPr="008A44A6" w:rsidRDefault="00D94691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 w:themeColor="text1"/>
          <w:sz w:val="22"/>
          <w:szCs w:val="22"/>
        </w:rPr>
      </w:pPr>
    </w:p>
    <w:p w14:paraId="50F3751C" w14:textId="630606A5" w:rsidR="00D94691" w:rsidRPr="008A44A6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BLISTER / 75</w:t>
      </w:r>
      <w:r w:rsidR="000A2039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MG</w:t>
      </w:r>
    </w:p>
    <w:p w14:paraId="26E084EC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0E580BBB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62C6CF09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1.</w:t>
      </w:r>
      <w:r w:rsidRPr="008A44A6">
        <w:rPr>
          <w:b/>
          <w:color w:val="000000" w:themeColor="text1"/>
          <w:sz w:val="22"/>
        </w:rPr>
        <w:tab/>
        <w:t>DENOMINAZIONE DEL MEDICINALE</w:t>
      </w:r>
    </w:p>
    <w:p w14:paraId="00017EC4" w14:textId="77777777" w:rsidR="00D94691" w:rsidRPr="008A44A6" w:rsidRDefault="00D94691" w:rsidP="00D7185F">
      <w:pPr>
        <w:keepNext/>
        <w:rPr>
          <w:iCs/>
          <w:color w:val="000000" w:themeColor="text1"/>
          <w:sz w:val="22"/>
          <w:szCs w:val="22"/>
        </w:rPr>
      </w:pPr>
    </w:p>
    <w:p w14:paraId="5468C74B" w14:textId="7939E60B" w:rsidR="00D9469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Vydura 75</w:t>
      </w:r>
      <w:r w:rsidR="000A203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liofilizzato orale</w:t>
      </w:r>
    </w:p>
    <w:p w14:paraId="52B27AE3" w14:textId="3D3B28BC" w:rsidR="00D94691" w:rsidRPr="008A44A6" w:rsidRDefault="00591B22" w:rsidP="00F415B0">
      <w:pPr>
        <w:rPr>
          <w:b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</w:t>
      </w:r>
      <w:r w:rsidR="00985C3D" w:rsidRPr="008A44A6">
        <w:rPr>
          <w:color w:val="000000" w:themeColor="text1"/>
          <w:sz w:val="22"/>
        </w:rPr>
        <w:t>imegepant</w:t>
      </w:r>
    </w:p>
    <w:p w14:paraId="24213AB9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29D68008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24FA8EEC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2.</w:t>
      </w:r>
      <w:r w:rsidRPr="008A44A6">
        <w:rPr>
          <w:b/>
          <w:color w:val="000000" w:themeColor="text1"/>
          <w:sz w:val="22"/>
        </w:rPr>
        <w:tab/>
        <w:t>NOME DEL TITOLARE DELL’AUTORIZZAZIONE ALL’IMMISSIONE IN COMMERCIO</w:t>
      </w:r>
    </w:p>
    <w:p w14:paraId="3B49A94F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22194937" w14:textId="7B14D441" w:rsidR="00D94691" w:rsidRPr="008A44A6" w:rsidRDefault="00E45E53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Pfizer (logo)</w:t>
      </w:r>
    </w:p>
    <w:p w14:paraId="3F1A7555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75141A1D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3.</w:t>
      </w:r>
      <w:r w:rsidRPr="008A44A6">
        <w:rPr>
          <w:b/>
          <w:color w:val="000000" w:themeColor="text1"/>
          <w:sz w:val="22"/>
        </w:rPr>
        <w:tab/>
        <w:t>DATA DI SCADENZA</w:t>
      </w:r>
    </w:p>
    <w:p w14:paraId="1F3ABB61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2B3340FF" w14:textId="77777777" w:rsidR="00D9469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Scad.</w:t>
      </w:r>
    </w:p>
    <w:p w14:paraId="6851386C" w14:textId="5BF5496D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6C0EB988" w14:textId="77777777" w:rsidR="00982F35" w:rsidRPr="008A44A6" w:rsidRDefault="00982F35" w:rsidP="00F415B0">
      <w:pPr>
        <w:rPr>
          <w:color w:val="000000" w:themeColor="text1"/>
          <w:sz w:val="22"/>
          <w:szCs w:val="22"/>
        </w:rPr>
      </w:pPr>
    </w:p>
    <w:p w14:paraId="0EEE7382" w14:textId="1C36EC78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4.</w:t>
      </w:r>
      <w:r w:rsidRPr="008A44A6">
        <w:rPr>
          <w:b/>
          <w:color w:val="000000" w:themeColor="text1"/>
          <w:sz w:val="22"/>
        </w:rPr>
        <w:tab/>
        <w:t>NUMERO DI LOTTO</w:t>
      </w:r>
    </w:p>
    <w:p w14:paraId="6CD207C2" w14:textId="77777777" w:rsidR="00D94691" w:rsidRPr="008A44A6" w:rsidRDefault="00D94691" w:rsidP="00D7185F">
      <w:pPr>
        <w:keepNext/>
        <w:rPr>
          <w:color w:val="000000" w:themeColor="text1"/>
          <w:sz w:val="22"/>
          <w:szCs w:val="22"/>
        </w:rPr>
      </w:pPr>
    </w:p>
    <w:p w14:paraId="50808CE5" w14:textId="77777777" w:rsidR="00D94691" w:rsidRPr="008A44A6" w:rsidRDefault="00985C3D" w:rsidP="00F415B0">
      <w:p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Lotto</w:t>
      </w:r>
    </w:p>
    <w:p w14:paraId="6EAA0AED" w14:textId="63A8EEF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62E454B1" w14:textId="77777777" w:rsidR="00982F35" w:rsidRPr="008A44A6" w:rsidRDefault="00982F35" w:rsidP="00F415B0">
      <w:pPr>
        <w:rPr>
          <w:color w:val="000000" w:themeColor="text1"/>
          <w:sz w:val="22"/>
          <w:szCs w:val="22"/>
        </w:rPr>
      </w:pPr>
    </w:p>
    <w:p w14:paraId="0C7208DB" w14:textId="77777777" w:rsidR="00D94691" w:rsidRPr="008A44A6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5.</w:t>
      </w:r>
      <w:r w:rsidRPr="008A44A6">
        <w:rPr>
          <w:b/>
          <w:color w:val="000000" w:themeColor="text1"/>
          <w:sz w:val="22"/>
        </w:rPr>
        <w:tab/>
        <w:t>ALTRO</w:t>
      </w:r>
    </w:p>
    <w:p w14:paraId="0DCA7C9F" w14:textId="77777777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2C1BA90B" w14:textId="7986B3C2" w:rsidR="00D94691" w:rsidRPr="008A44A6" w:rsidRDefault="003F3E0C" w:rsidP="00F415B0">
      <w:pPr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>Sollevare</w:t>
      </w:r>
      <w:r w:rsidR="00985C3D" w:rsidRPr="008A44A6">
        <w:rPr>
          <w:color w:val="000000" w:themeColor="text1"/>
          <w:sz w:val="22"/>
          <w:szCs w:val="22"/>
        </w:rPr>
        <w:br w:type="page"/>
      </w:r>
    </w:p>
    <w:p w14:paraId="3C30D733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38BC8EF4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34C4EECC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0209DEE1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4FB81E40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656D6626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30F4BC09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37DE8541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6EAADC3D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2BCFF0E5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635947D9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732634AF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1BC00A26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31520EED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341359A3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65629D40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133794B1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5650081E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57543B1E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556CCE08" w14:textId="53F04D63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44D59FF7" w14:textId="77777777" w:rsidR="00AB5CA2" w:rsidRPr="008A44A6" w:rsidRDefault="00AB5CA2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4A28E478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1DD1A816" w14:textId="77777777" w:rsidR="00D94691" w:rsidRPr="008A44A6" w:rsidRDefault="00D94691" w:rsidP="00F415B0">
      <w:pPr>
        <w:outlineLvl w:val="0"/>
        <w:rPr>
          <w:b/>
          <w:color w:val="000000" w:themeColor="text1"/>
          <w:sz w:val="22"/>
          <w:szCs w:val="22"/>
        </w:rPr>
      </w:pPr>
    </w:p>
    <w:p w14:paraId="0F2A1B54" w14:textId="77777777" w:rsidR="00D94691" w:rsidRPr="002E7F52" w:rsidRDefault="00985C3D" w:rsidP="001567B2">
      <w:pPr>
        <w:pStyle w:val="Heading1"/>
        <w:jc w:val="center"/>
        <w:rPr>
          <w:rFonts w:ascii="Times New Roman" w:hAnsi="Times New Roman" w:cs="Times New Roman"/>
        </w:rPr>
      </w:pPr>
      <w:r w:rsidRPr="002E7F52">
        <w:rPr>
          <w:rFonts w:ascii="Times New Roman" w:hAnsi="Times New Roman" w:cs="Times New Roman"/>
        </w:rPr>
        <w:t>B. FOGLIO ILLUSTRATIVO</w:t>
      </w:r>
    </w:p>
    <w:p w14:paraId="5D6715FE" w14:textId="77777777" w:rsidR="00D94691" w:rsidRPr="008A44A6" w:rsidRDefault="00985C3D" w:rsidP="00F415B0">
      <w:pPr>
        <w:jc w:val="center"/>
        <w:outlineLvl w:val="0"/>
        <w:rPr>
          <w:color w:val="000000" w:themeColor="text1"/>
          <w:sz w:val="22"/>
          <w:szCs w:val="22"/>
        </w:rPr>
      </w:pPr>
      <w:r w:rsidRPr="00DC6353">
        <w:rPr>
          <w:color w:val="000000" w:themeColor="text1"/>
        </w:rPr>
        <w:br w:type="page"/>
      </w:r>
      <w:r w:rsidRPr="008A44A6">
        <w:rPr>
          <w:b/>
          <w:color w:val="000000" w:themeColor="text1"/>
          <w:sz w:val="22"/>
        </w:rPr>
        <w:t>Foglio illustrativo: informazioni per il paziente</w:t>
      </w:r>
    </w:p>
    <w:p w14:paraId="56C39F1E" w14:textId="77777777" w:rsidR="00D94691" w:rsidRPr="008A44A6" w:rsidRDefault="00D94691" w:rsidP="00F415B0">
      <w:pPr>
        <w:numPr>
          <w:ilvl w:val="12"/>
          <w:numId w:val="0"/>
        </w:numPr>
        <w:shd w:val="clear" w:color="auto" w:fill="FFFFFF"/>
        <w:jc w:val="center"/>
        <w:rPr>
          <w:color w:val="000000" w:themeColor="text1"/>
          <w:sz w:val="22"/>
          <w:szCs w:val="22"/>
        </w:rPr>
      </w:pPr>
    </w:p>
    <w:p w14:paraId="29BC26AE" w14:textId="21968E23" w:rsidR="00D94691" w:rsidRPr="008A44A6" w:rsidRDefault="00985C3D" w:rsidP="00F415B0">
      <w:pPr>
        <w:tabs>
          <w:tab w:val="left" w:pos="993"/>
        </w:tabs>
        <w:jc w:val="center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VYDURA 75</w:t>
      </w:r>
      <w:r w:rsidR="000A2039" w:rsidRPr="008A44A6">
        <w:rPr>
          <w:b/>
          <w:color w:val="000000" w:themeColor="text1"/>
          <w:sz w:val="22"/>
        </w:rPr>
        <w:t> </w:t>
      </w:r>
      <w:r w:rsidRPr="008A44A6">
        <w:rPr>
          <w:b/>
          <w:color w:val="000000" w:themeColor="text1"/>
          <w:sz w:val="22"/>
        </w:rPr>
        <w:t>mg liofilizzato orale</w:t>
      </w:r>
    </w:p>
    <w:p w14:paraId="3224A074" w14:textId="27D7A663" w:rsidR="00D94691" w:rsidRPr="008A44A6" w:rsidRDefault="007F4C64" w:rsidP="00F415B0">
      <w:pPr>
        <w:numPr>
          <w:ilvl w:val="12"/>
          <w:numId w:val="0"/>
        </w:numPr>
        <w:jc w:val="center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</w:t>
      </w:r>
      <w:r w:rsidR="00985C3D" w:rsidRPr="008A44A6">
        <w:rPr>
          <w:color w:val="000000" w:themeColor="text1"/>
          <w:sz w:val="22"/>
        </w:rPr>
        <w:t>imegepant</w:t>
      </w:r>
    </w:p>
    <w:p w14:paraId="283C736C" w14:textId="77777777" w:rsidR="00925002" w:rsidRPr="008A44A6" w:rsidRDefault="00925002" w:rsidP="00F415B0">
      <w:pPr>
        <w:numPr>
          <w:ilvl w:val="12"/>
          <w:numId w:val="0"/>
        </w:numPr>
        <w:jc w:val="center"/>
        <w:rPr>
          <w:color w:val="000000" w:themeColor="text1"/>
          <w:sz w:val="22"/>
          <w:szCs w:val="22"/>
        </w:rPr>
      </w:pPr>
    </w:p>
    <w:p w14:paraId="422C414E" w14:textId="1716FD5B" w:rsidR="00D94691" w:rsidRPr="008A44A6" w:rsidRDefault="00A4123A" w:rsidP="004D5193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</w:rPr>
        <w:pict w14:anchorId="68723F95">
          <v:shape id="Picture 25" o:spid="_x0000_i1030" type="#_x0000_t75" alt="BT_1000x858px" style="width:13.5pt;height:13.5pt;visibility:visible;mso-wrap-style:square;mso-width-percent:0;mso-height-percent:0;mso-width-percent:0;mso-height-percent:0">
            <v:imagedata r:id="rId24" o:title="BT_1000x858px"/>
          </v:shape>
        </w:pict>
      </w:r>
      <w:r w:rsidR="00B01A3D" w:rsidRPr="008A44A6">
        <w:rPr>
          <w:color w:val="000000" w:themeColor="text1"/>
          <w:sz w:val="22"/>
          <w:szCs w:val="22"/>
        </w:rPr>
        <w:t>Medicinale sottoposto a monitoraggio addizionale.</w:t>
      </w:r>
      <w:r w:rsidR="00B01A3D" w:rsidRPr="008A44A6">
        <w:rPr>
          <w:color w:val="000000" w:themeColor="text1"/>
          <w:sz w:val="22"/>
        </w:rPr>
        <w:t xml:space="preserve"> Ciò permetterà la rapida identificazione di nuove informazioni sulla sicurezza. Lei può contribuire segnalando qualsiasi effetto indesiderato riscontrato durante l’assunzione di questo medicinale. Vedere la fine del paragrafo</w:t>
      </w:r>
      <w:r w:rsidR="00147A49" w:rsidRPr="008A44A6">
        <w:rPr>
          <w:color w:val="000000" w:themeColor="text1"/>
          <w:sz w:val="22"/>
        </w:rPr>
        <w:t> </w:t>
      </w:r>
      <w:r w:rsidR="00B01A3D" w:rsidRPr="008A44A6">
        <w:rPr>
          <w:color w:val="000000" w:themeColor="text1"/>
          <w:sz w:val="22"/>
        </w:rPr>
        <w:t>4 per le informazioni su come segnalare gli effetti indesiderati.</w:t>
      </w:r>
    </w:p>
    <w:p w14:paraId="6E7273A6" w14:textId="77777777" w:rsidR="00925002" w:rsidRPr="008A44A6" w:rsidRDefault="00925002" w:rsidP="00F415B0">
      <w:pPr>
        <w:rPr>
          <w:color w:val="000000" w:themeColor="text1"/>
          <w:sz w:val="22"/>
          <w:szCs w:val="22"/>
        </w:rPr>
      </w:pPr>
    </w:p>
    <w:p w14:paraId="0EFE7403" w14:textId="77777777" w:rsidR="00925002" w:rsidRPr="008A44A6" w:rsidRDefault="00925002" w:rsidP="00F415B0">
      <w:pPr>
        <w:suppressAutoHyphens/>
        <w:ind w:left="142" w:hanging="142"/>
        <w:rPr>
          <w:b/>
          <w:color w:val="000000" w:themeColor="text1"/>
          <w:sz w:val="22"/>
          <w:szCs w:val="22"/>
        </w:rPr>
      </w:pPr>
    </w:p>
    <w:p w14:paraId="36D22BE5" w14:textId="62526BCD" w:rsidR="00D94691" w:rsidRPr="008A44A6" w:rsidRDefault="00985C3D" w:rsidP="00B03989">
      <w:pPr>
        <w:keepNext/>
        <w:suppressAutoHyphens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Legga attentamente questo foglio prima di prendere questo medicinale perché contiene importanti informazioni per lei.</w:t>
      </w:r>
    </w:p>
    <w:p w14:paraId="37EAD2DF" w14:textId="7BF68EFE" w:rsidR="00D94691" w:rsidRPr="008A44A6" w:rsidRDefault="00985C3D" w:rsidP="00F415B0">
      <w:pPr>
        <w:numPr>
          <w:ilvl w:val="0"/>
          <w:numId w:val="3"/>
        </w:numPr>
        <w:ind w:left="567" w:right="-2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Conservi questo foglio. Potrebbe aver bisogno di leggerlo di nuovo.</w:t>
      </w:r>
    </w:p>
    <w:p w14:paraId="46A89751" w14:textId="68025A48" w:rsidR="00D94691" w:rsidRPr="008A44A6" w:rsidRDefault="00985C3D" w:rsidP="00F415B0">
      <w:pPr>
        <w:numPr>
          <w:ilvl w:val="0"/>
          <w:numId w:val="3"/>
        </w:numPr>
        <w:ind w:left="567" w:right="-2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Se ha qualsiasi dubbio, si rivolga al medico o al farmacista.</w:t>
      </w:r>
    </w:p>
    <w:p w14:paraId="4CC1E441" w14:textId="3CD8AAD2" w:rsidR="00D94691" w:rsidRPr="008A44A6" w:rsidRDefault="00985C3D" w:rsidP="00B03989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Questo medicinale è stato prescritto soltanto per lei. Non lo dia ad altre persone, anche se i sintomi della malattia sono uguali ai suoi, perché potrebbe essere pericoloso.</w:t>
      </w:r>
    </w:p>
    <w:p w14:paraId="455E65AF" w14:textId="3D4E6E46" w:rsidR="00D94691" w:rsidRPr="008A44A6" w:rsidRDefault="00985C3D" w:rsidP="00F415B0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Se si manifesta un qualsiasi effetto indesiderato, compresi quelli non elencati in questo foglio, si rivolga al medico o al farmacista. Vedere paragrafo</w:t>
      </w:r>
      <w:r w:rsidR="00147A4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4.</w:t>
      </w:r>
    </w:p>
    <w:p w14:paraId="516FBCC5" w14:textId="77777777" w:rsidR="00D94691" w:rsidRPr="008A44A6" w:rsidRDefault="00D94691" w:rsidP="00F415B0">
      <w:pPr>
        <w:ind w:right="-2"/>
        <w:rPr>
          <w:color w:val="000000" w:themeColor="text1"/>
          <w:sz w:val="22"/>
          <w:szCs w:val="22"/>
        </w:rPr>
      </w:pPr>
    </w:p>
    <w:p w14:paraId="46A9B55F" w14:textId="77777777" w:rsidR="00D94691" w:rsidRPr="008A44A6" w:rsidRDefault="00D94691" w:rsidP="00F415B0">
      <w:pPr>
        <w:ind w:right="-2"/>
        <w:rPr>
          <w:color w:val="000000" w:themeColor="text1"/>
          <w:sz w:val="22"/>
          <w:szCs w:val="22"/>
        </w:rPr>
      </w:pPr>
    </w:p>
    <w:p w14:paraId="779FD540" w14:textId="77777777" w:rsidR="00D94691" w:rsidRPr="008A44A6" w:rsidRDefault="00985C3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Contenuto di questo foglio</w:t>
      </w:r>
    </w:p>
    <w:p w14:paraId="49C4ECFD" w14:textId="77777777" w:rsidR="00D94691" w:rsidRPr="008A44A6" w:rsidRDefault="00D94691" w:rsidP="00B03989">
      <w:pPr>
        <w:keepNext/>
        <w:numPr>
          <w:ilvl w:val="12"/>
          <w:numId w:val="0"/>
        </w:numPr>
        <w:ind w:right="-2"/>
        <w:outlineLvl w:val="0"/>
        <w:rPr>
          <w:color w:val="000000" w:themeColor="text1"/>
          <w:sz w:val="22"/>
          <w:szCs w:val="22"/>
        </w:rPr>
      </w:pPr>
    </w:p>
    <w:p w14:paraId="22C47FC0" w14:textId="6219EF17" w:rsidR="00D94691" w:rsidRPr="008A44A6" w:rsidRDefault="00985C3D" w:rsidP="00B03989">
      <w:pPr>
        <w:numPr>
          <w:ilvl w:val="12"/>
          <w:numId w:val="0"/>
        </w:numPr>
        <w:ind w:left="567" w:right="-29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1.</w:t>
      </w:r>
      <w:r w:rsidRPr="008A44A6">
        <w:rPr>
          <w:color w:val="000000" w:themeColor="text1"/>
          <w:sz w:val="22"/>
        </w:rPr>
        <w:tab/>
        <w:t>Cos’è VYDURA e a cosa serve</w:t>
      </w:r>
    </w:p>
    <w:p w14:paraId="6765BA6B" w14:textId="77777777" w:rsidR="00D94691" w:rsidRPr="008A44A6" w:rsidRDefault="00985C3D" w:rsidP="00B03989">
      <w:pPr>
        <w:numPr>
          <w:ilvl w:val="12"/>
          <w:numId w:val="0"/>
        </w:numPr>
        <w:ind w:left="567" w:right="-29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2.</w:t>
      </w:r>
      <w:r w:rsidRPr="008A44A6">
        <w:rPr>
          <w:color w:val="000000" w:themeColor="text1"/>
          <w:sz w:val="22"/>
        </w:rPr>
        <w:tab/>
        <w:t xml:space="preserve">Cosa deve sapere prima di prendere VYDURA </w:t>
      </w:r>
    </w:p>
    <w:p w14:paraId="44AD9AA0" w14:textId="17F63467" w:rsidR="00D94691" w:rsidRPr="008A44A6" w:rsidRDefault="00985C3D" w:rsidP="00B03989">
      <w:pPr>
        <w:numPr>
          <w:ilvl w:val="12"/>
          <w:numId w:val="0"/>
        </w:numPr>
        <w:ind w:left="567" w:right="-29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3.</w:t>
      </w:r>
      <w:r w:rsidRPr="008A44A6">
        <w:rPr>
          <w:color w:val="000000" w:themeColor="text1"/>
          <w:sz w:val="22"/>
        </w:rPr>
        <w:tab/>
        <w:t xml:space="preserve">Come prendere VYDURA </w:t>
      </w:r>
    </w:p>
    <w:p w14:paraId="5311BA59" w14:textId="5B450E3C" w:rsidR="00D94691" w:rsidRPr="008A44A6" w:rsidRDefault="00985C3D" w:rsidP="00B03989">
      <w:pPr>
        <w:numPr>
          <w:ilvl w:val="12"/>
          <w:numId w:val="0"/>
        </w:numPr>
        <w:ind w:left="567" w:right="-29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4.</w:t>
      </w:r>
      <w:r w:rsidRPr="008A44A6">
        <w:rPr>
          <w:color w:val="000000" w:themeColor="text1"/>
          <w:sz w:val="22"/>
        </w:rPr>
        <w:tab/>
        <w:t>Possibili effetti indesiderati</w:t>
      </w:r>
    </w:p>
    <w:p w14:paraId="6A26DA72" w14:textId="04E93F69" w:rsidR="00D94691" w:rsidRPr="008A44A6" w:rsidRDefault="00985C3D" w:rsidP="00B03989">
      <w:pPr>
        <w:ind w:left="567" w:right="-29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5.</w:t>
      </w:r>
      <w:r w:rsidRPr="008A44A6">
        <w:rPr>
          <w:color w:val="000000" w:themeColor="text1"/>
          <w:sz w:val="22"/>
        </w:rPr>
        <w:tab/>
        <w:t xml:space="preserve">Come </w:t>
      </w:r>
      <w:r w:rsidR="009430B2" w:rsidRPr="008A44A6">
        <w:rPr>
          <w:color w:val="000000" w:themeColor="text1"/>
          <w:sz w:val="22"/>
        </w:rPr>
        <w:t>conservare</w:t>
      </w:r>
      <w:r w:rsidRPr="008A44A6">
        <w:rPr>
          <w:color w:val="000000" w:themeColor="text1"/>
          <w:sz w:val="22"/>
        </w:rPr>
        <w:t xml:space="preserve"> VYDURA</w:t>
      </w:r>
    </w:p>
    <w:p w14:paraId="6F9739C1" w14:textId="77777777" w:rsidR="00D94691" w:rsidRPr="008A44A6" w:rsidRDefault="00985C3D" w:rsidP="00B03989">
      <w:pPr>
        <w:ind w:left="567" w:right="-29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6.</w:t>
      </w:r>
      <w:r w:rsidRPr="008A44A6">
        <w:rPr>
          <w:color w:val="000000" w:themeColor="text1"/>
          <w:sz w:val="22"/>
        </w:rPr>
        <w:tab/>
        <w:t>Contenuto della confezione e altre informazioni</w:t>
      </w:r>
    </w:p>
    <w:p w14:paraId="178F8200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777AE83A" w14:textId="77777777" w:rsidR="00D94691" w:rsidRPr="008A44A6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412BFC0C" w14:textId="77777777" w:rsidR="00D94691" w:rsidRPr="008A44A6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1.</w:t>
      </w:r>
      <w:r w:rsidRPr="008A44A6">
        <w:rPr>
          <w:b/>
          <w:color w:val="000000" w:themeColor="text1"/>
          <w:sz w:val="22"/>
        </w:rPr>
        <w:tab/>
        <w:t>Cos’è VYDURA e a cosa serve</w:t>
      </w:r>
    </w:p>
    <w:p w14:paraId="4F711F51" w14:textId="77777777" w:rsidR="00D94691" w:rsidRPr="008A44A6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0D309BA1" w14:textId="13AEE2F8" w:rsidR="009F1DFD" w:rsidRPr="008A44A6" w:rsidRDefault="00985C3D" w:rsidP="00F415B0">
      <w:pPr>
        <w:ind w:right="-2"/>
        <w:rPr>
          <w:color w:val="000000" w:themeColor="text1"/>
          <w:sz w:val="22"/>
          <w:szCs w:val="22"/>
        </w:rPr>
      </w:pPr>
      <w:bookmarkStart w:id="87" w:name="_Hlk98416056"/>
      <w:r w:rsidRPr="008A44A6">
        <w:rPr>
          <w:color w:val="000000" w:themeColor="text1"/>
          <w:sz w:val="22"/>
        </w:rPr>
        <w:t xml:space="preserve">VYDURA contiene il principio attivo rimegepant, che </w:t>
      </w:r>
      <w:r w:rsidR="000313EA" w:rsidRPr="008A44A6">
        <w:rPr>
          <w:color w:val="000000" w:themeColor="text1"/>
          <w:sz w:val="22"/>
        </w:rPr>
        <w:t xml:space="preserve">blocca </w:t>
      </w:r>
      <w:r w:rsidRPr="008A44A6">
        <w:rPr>
          <w:color w:val="000000" w:themeColor="text1"/>
          <w:sz w:val="22"/>
        </w:rPr>
        <w:t xml:space="preserve">l’attività di una sostanza </w:t>
      </w:r>
      <w:r w:rsidR="00487C26" w:rsidRPr="008A44A6">
        <w:rPr>
          <w:color w:val="000000" w:themeColor="text1"/>
          <w:sz w:val="22"/>
        </w:rPr>
        <w:t xml:space="preserve">presente </w:t>
      </w:r>
      <w:r w:rsidRPr="008A44A6">
        <w:rPr>
          <w:color w:val="000000" w:themeColor="text1"/>
          <w:sz w:val="22"/>
        </w:rPr>
        <w:t xml:space="preserve">nell’organismo chiamata peptide correlato al gene della calcitonina (CGRP). È possibile che le persone </w:t>
      </w:r>
      <w:r w:rsidR="00487C26" w:rsidRPr="008A44A6">
        <w:rPr>
          <w:color w:val="000000" w:themeColor="text1"/>
          <w:sz w:val="22"/>
        </w:rPr>
        <w:t xml:space="preserve">che soffrono di </w:t>
      </w:r>
      <w:r w:rsidRPr="008A44A6">
        <w:rPr>
          <w:color w:val="000000" w:themeColor="text1"/>
          <w:sz w:val="22"/>
        </w:rPr>
        <w:t xml:space="preserve">emicrania </w:t>
      </w:r>
      <w:r w:rsidR="00487C26" w:rsidRPr="008A44A6">
        <w:rPr>
          <w:color w:val="000000" w:themeColor="text1"/>
          <w:sz w:val="22"/>
        </w:rPr>
        <w:t xml:space="preserve">presentino </w:t>
      </w:r>
      <w:r w:rsidRPr="008A44A6">
        <w:rPr>
          <w:color w:val="000000" w:themeColor="text1"/>
          <w:sz w:val="22"/>
        </w:rPr>
        <w:t>livelli</w:t>
      </w:r>
      <w:r w:rsidR="00487C26" w:rsidRPr="008A44A6">
        <w:rPr>
          <w:color w:val="000000" w:themeColor="text1"/>
          <w:sz w:val="22"/>
        </w:rPr>
        <w:t xml:space="preserve"> maggiori</w:t>
      </w:r>
      <w:r w:rsidRPr="008A44A6">
        <w:rPr>
          <w:color w:val="000000" w:themeColor="text1"/>
          <w:sz w:val="22"/>
        </w:rPr>
        <w:t xml:space="preserve"> di CGRP. Rimegepant si </w:t>
      </w:r>
      <w:r w:rsidR="00487C26" w:rsidRPr="008A44A6">
        <w:rPr>
          <w:color w:val="000000" w:themeColor="text1"/>
          <w:sz w:val="22"/>
        </w:rPr>
        <w:t xml:space="preserve">lega </w:t>
      </w:r>
      <w:r w:rsidRPr="008A44A6">
        <w:rPr>
          <w:color w:val="000000" w:themeColor="text1"/>
          <w:sz w:val="22"/>
        </w:rPr>
        <w:t xml:space="preserve">al recettore di CGRP, riducendo la capacità di quest’ultimo di </w:t>
      </w:r>
      <w:r w:rsidR="00487C26" w:rsidRPr="008A44A6">
        <w:rPr>
          <w:color w:val="000000" w:themeColor="text1"/>
          <w:sz w:val="22"/>
        </w:rPr>
        <w:t xml:space="preserve">legarsi </w:t>
      </w:r>
      <w:r w:rsidRPr="008A44A6">
        <w:rPr>
          <w:color w:val="000000" w:themeColor="text1"/>
          <w:sz w:val="22"/>
        </w:rPr>
        <w:t>al recettore. In questo modo riduce l’attività di CGRP e ha due effetti:</w:t>
      </w:r>
    </w:p>
    <w:bookmarkEnd w:id="87"/>
    <w:p w14:paraId="463DE7A9" w14:textId="50EBEE72" w:rsidR="009F1DFD" w:rsidRPr="008A44A6" w:rsidRDefault="00985C3D" w:rsidP="00B03989">
      <w:pPr>
        <w:ind w:left="510" w:hanging="238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1) è in grado di interrompere un attacco di emicrania </w:t>
      </w:r>
      <w:r w:rsidR="000313EA" w:rsidRPr="008A44A6">
        <w:rPr>
          <w:color w:val="000000" w:themeColor="text1"/>
          <w:sz w:val="22"/>
        </w:rPr>
        <w:t>in corso</w:t>
      </w:r>
      <w:r w:rsidRPr="008A44A6">
        <w:rPr>
          <w:color w:val="000000" w:themeColor="text1"/>
          <w:sz w:val="22"/>
        </w:rPr>
        <w:t>, e</w:t>
      </w:r>
    </w:p>
    <w:p w14:paraId="41CB40CA" w14:textId="22402B98" w:rsidR="00D94691" w:rsidRPr="008A44A6" w:rsidRDefault="00985C3D" w:rsidP="00B03989">
      <w:pPr>
        <w:ind w:left="510" w:hanging="238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2) è in grado di ridurre il numero di attacchi di emicrania che si verificano</w:t>
      </w:r>
      <w:r w:rsidR="00EE5A64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se </w:t>
      </w:r>
      <w:r w:rsidR="00487C26" w:rsidRPr="008A44A6">
        <w:rPr>
          <w:color w:val="000000" w:themeColor="text1"/>
          <w:sz w:val="22"/>
        </w:rPr>
        <w:t xml:space="preserve">assunto </w:t>
      </w:r>
      <w:r w:rsidRPr="008A44A6">
        <w:rPr>
          <w:color w:val="000000" w:themeColor="text1"/>
          <w:sz w:val="22"/>
        </w:rPr>
        <w:t>preventivamente</w:t>
      </w:r>
      <w:r w:rsidR="00EE5A64" w:rsidRPr="008A44A6">
        <w:rPr>
          <w:color w:val="000000" w:themeColor="text1"/>
          <w:sz w:val="22"/>
        </w:rPr>
        <w:t>.</w:t>
      </w:r>
    </w:p>
    <w:p w14:paraId="2D816179" w14:textId="77777777" w:rsidR="00D94691" w:rsidRPr="008A44A6" w:rsidRDefault="00D94691" w:rsidP="00F415B0">
      <w:pPr>
        <w:ind w:right="-2"/>
        <w:rPr>
          <w:color w:val="000000" w:themeColor="text1"/>
          <w:sz w:val="22"/>
          <w:szCs w:val="22"/>
        </w:rPr>
      </w:pPr>
    </w:p>
    <w:p w14:paraId="57851B7F" w14:textId="272D0B72" w:rsidR="00D94691" w:rsidRPr="008A44A6" w:rsidRDefault="00985C3D" w:rsidP="00F415B0">
      <w:p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VYDURA viene utilizzato per trattare e prevenire gli attacchi di emicrania negli adulti.</w:t>
      </w:r>
    </w:p>
    <w:p w14:paraId="287CCE59" w14:textId="77777777" w:rsidR="00D94691" w:rsidRPr="008A44A6" w:rsidRDefault="00D94691" w:rsidP="00F415B0">
      <w:pPr>
        <w:ind w:right="-2"/>
        <w:rPr>
          <w:color w:val="000000" w:themeColor="text1"/>
          <w:sz w:val="22"/>
          <w:szCs w:val="22"/>
        </w:rPr>
      </w:pPr>
    </w:p>
    <w:p w14:paraId="570505CC" w14:textId="77777777" w:rsidR="00D94691" w:rsidRPr="008A44A6" w:rsidRDefault="00D94691" w:rsidP="00F415B0">
      <w:pPr>
        <w:ind w:right="-2"/>
        <w:rPr>
          <w:color w:val="000000" w:themeColor="text1"/>
          <w:sz w:val="22"/>
          <w:szCs w:val="22"/>
        </w:rPr>
      </w:pPr>
    </w:p>
    <w:p w14:paraId="76BC384D" w14:textId="39DEF9F2" w:rsidR="00D94691" w:rsidRPr="008A44A6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2.</w:t>
      </w:r>
      <w:r w:rsidRPr="008A44A6">
        <w:rPr>
          <w:b/>
          <w:color w:val="000000" w:themeColor="text1"/>
          <w:sz w:val="22"/>
        </w:rPr>
        <w:tab/>
        <w:t>Cosa deve sapere prima di prendere VYDURA</w:t>
      </w:r>
    </w:p>
    <w:p w14:paraId="2DC8CFF8" w14:textId="77777777" w:rsidR="00D94691" w:rsidRPr="008A44A6" w:rsidRDefault="00D94691" w:rsidP="00B03989">
      <w:pPr>
        <w:keepNext/>
        <w:numPr>
          <w:ilvl w:val="12"/>
          <w:numId w:val="0"/>
        </w:numPr>
        <w:outlineLvl w:val="0"/>
        <w:rPr>
          <w:i/>
          <w:color w:val="000000" w:themeColor="text1"/>
          <w:sz w:val="22"/>
          <w:szCs w:val="22"/>
        </w:rPr>
      </w:pPr>
    </w:p>
    <w:p w14:paraId="0BDF2973" w14:textId="77777777" w:rsidR="00D94691" w:rsidRPr="008A44A6" w:rsidRDefault="00985C3D" w:rsidP="00B03989">
      <w:pPr>
        <w:keepNext/>
        <w:numPr>
          <w:ilvl w:val="12"/>
          <w:numId w:val="0"/>
        </w:numPr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Non prenda VYDURA</w:t>
      </w:r>
    </w:p>
    <w:p w14:paraId="0B45D7C7" w14:textId="3DA6A347" w:rsidR="00D94691" w:rsidRPr="008A44A6" w:rsidRDefault="00985C3D" w:rsidP="00F415B0">
      <w:pPr>
        <w:numPr>
          <w:ilvl w:val="12"/>
          <w:numId w:val="0"/>
        </w:numPr>
        <w:ind w:left="567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-</w:t>
      </w:r>
      <w:r w:rsidRPr="008A44A6">
        <w:rPr>
          <w:color w:val="000000" w:themeColor="text1"/>
          <w:sz w:val="22"/>
        </w:rPr>
        <w:tab/>
        <w:t>se è allergico a rimegepant o ad uno qualsiasi degli altri componenti di questo medicinale (elencati al paragrafo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6).</w:t>
      </w:r>
    </w:p>
    <w:p w14:paraId="1173AD36" w14:textId="77777777" w:rsidR="00D94691" w:rsidRPr="008A44A6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1DC8A1C6" w14:textId="1C919824" w:rsidR="00D94691" w:rsidRPr="008A44A6" w:rsidRDefault="00985C3D" w:rsidP="00B03989">
      <w:pPr>
        <w:keepNext/>
        <w:numPr>
          <w:ilvl w:val="12"/>
          <w:numId w:val="0"/>
        </w:numPr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Avvertenze e precauzioni</w:t>
      </w:r>
    </w:p>
    <w:p w14:paraId="34F2E267" w14:textId="77777777" w:rsidR="00D94691" w:rsidRPr="008A44A6" w:rsidRDefault="00985C3D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Si rivolga al medico o al farmacista prima di prendere VYDURA, se si verifica una delle condizioni di seguito elencate:</w:t>
      </w:r>
    </w:p>
    <w:p w14:paraId="76304ED7" w14:textId="12D52264" w:rsidR="00AE4CEF" w:rsidRPr="008A44A6" w:rsidRDefault="000313EA" w:rsidP="00B03989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Se </w:t>
      </w:r>
      <w:r w:rsidR="00EE5A64" w:rsidRPr="008A44A6">
        <w:rPr>
          <w:color w:val="000000" w:themeColor="text1"/>
          <w:sz w:val="22"/>
        </w:rPr>
        <w:t>h</w:t>
      </w:r>
      <w:r w:rsidR="00985C3D" w:rsidRPr="008A44A6">
        <w:rPr>
          <w:color w:val="000000" w:themeColor="text1"/>
          <w:sz w:val="22"/>
        </w:rPr>
        <w:t>a gravi problemi al fegato</w:t>
      </w:r>
    </w:p>
    <w:p w14:paraId="64E4491B" w14:textId="248F367C" w:rsidR="00D94691" w:rsidRPr="008A44A6" w:rsidRDefault="000313EA" w:rsidP="00B03989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Se </w:t>
      </w:r>
      <w:r w:rsidR="00EE5A64" w:rsidRPr="008A44A6">
        <w:rPr>
          <w:color w:val="000000" w:themeColor="text1"/>
          <w:sz w:val="22"/>
        </w:rPr>
        <w:t>h</w:t>
      </w:r>
      <w:r w:rsidR="00985C3D" w:rsidRPr="008A44A6">
        <w:rPr>
          <w:color w:val="000000" w:themeColor="text1"/>
          <w:sz w:val="22"/>
        </w:rPr>
        <w:t>a una funzionalità renale ridotta o è sottoposto a dialisi</w:t>
      </w:r>
      <w:r w:rsidR="008D0A8D" w:rsidRPr="008A44A6">
        <w:rPr>
          <w:color w:val="000000" w:themeColor="text1"/>
          <w:sz w:val="22"/>
        </w:rPr>
        <w:t>.</w:t>
      </w:r>
    </w:p>
    <w:p w14:paraId="2CADD9DB" w14:textId="51A2C7E2" w:rsidR="00D94691" w:rsidRPr="008A44A6" w:rsidRDefault="00D94691" w:rsidP="00F415B0">
      <w:pPr>
        <w:rPr>
          <w:color w:val="000000" w:themeColor="text1"/>
          <w:sz w:val="22"/>
          <w:szCs w:val="22"/>
        </w:rPr>
      </w:pPr>
    </w:p>
    <w:p w14:paraId="248B6520" w14:textId="77777777" w:rsidR="00D94691" w:rsidRPr="008A44A6" w:rsidRDefault="00985C3D" w:rsidP="00B03989">
      <w:pPr>
        <w:keepNext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Durante il trattamento con VYDURA interrompa l’assunzione del medicinale e si rivolga immediatamente al medico:</w:t>
      </w:r>
    </w:p>
    <w:p w14:paraId="12B349CE" w14:textId="70C9F2C1" w:rsidR="00D94691" w:rsidRPr="008A44A6" w:rsidRDefault="00985C3D" w:rsidP="00B03989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se manifesta qualsiasi sintomo di reazione allergica</w:t>
      </w:r>
      <w:del w:id="88" w:author="RWS_1" w:date="2026-01-20T15:21:00Z" w16du:dateUtc="2026-01-20T14:21:00Z">
        <w:r w:rsidRPr="008A44A6" w:rsidDel="00336899">
          <w:rPr>
            <w:color w:val="000000" w:themeColor="text1"/>
            <w:sz w:val="22"/>
          </w:rPr>
          <w:delText>,</w:delText>
        </w:r>
      </w:del>
      <w:r w:rsidRPr="008A44A6">
        <w:rPr>
          <w:color w:val="000000" w:themeColor="text1"/>
          <w:sz w:val="22"/>
        </w:rPr>
        <w:t xml:space="preserve"> </w:t>
      </w:r>
      <w:ins w:id="89" w:author="RWS_1" w:date="2026-01-20T15:21:00Z" w16du:dateUtc="2026-01-20T14:21:00Z">
        <w:r w:rsidR="00336899">
          <w:rPr>
            <w:color w:val="000000" w:themeColor="text1"/>
            <w:sz w:val="22"/>
          </w:rPr>
          <w:t>(</w:t>
        </w:r>
      </w:ins>
      <w:r w:rsidRPr="008A44A6">
        <w:rPr>
          <w:color w:val="000000" w:themeColor="text1"/>
          <w:sz w:val="22"/>
        </w:rPr>
        <w:t>ad es</w:t>
      </w:r>
      <w:r w:rsidR="00EE5A64" w:rsidRPr="008A44A6">
        <w:rPr>
          <w:color w:val="000000" w:themeColor="text1"/>
          <w:sz w:val="22"/>
        </w:rPr>
        <w:t>empio</w:t>
      </w:r>
      <w:r w:rsidRPr="008A44A6">
        <w:rPr>
          <w:color w:val="000000" w:themeColor="text1"/>
          <w:sz w:val="22"/>
        </w:rPr>
        <w:t xml:space="preserve"> difficoltà a respirare</w:t>
      </w:r>
      <w:ins w:id="90" w:author="RWS_1" w:date="2026-01-20T15:21:00Z" w16du:dateUtc="2026-01-20T14:21:00Z">
        <w:r w:rsidR="00336899">
          <w:rPr>
            <w:color w:val="000000" w:themeColor="text1"/>
            <w:sz w:val="22"/>
          </w:rPr>
          <w:t>,</w:t>
        </w:r>
      </w:ins>
      <w:r w:rsidRPr="008A44A6">
        <w:rPr>
          <w:color w:val="000000" w:themeColor="text1"/>
          <w:sz w:val="22"/>
        </w:rPr>
        <w:t xml:space="preserve"> </w:t>
      </w:r>
      <w:del w:id="91" w:author="RWS_1" w:date="2026-01-20T15:21:00Z" w16du:dateUtc="2026-01-20T14:21:00Z">
        <w:r w:rsidRPr="008A44A6" w:rsidDel="00336899">
          <w:rPr>
            <w:color w:val="000000" w:themeColor="text1"/>
            <w:sz w:val="22"/>
          </w:rPr>
          <w:delText xml:space="preserve">o </w:delText>
        </w:r>
      </w:del>
      <w:r w:rsidRPr="008A44A6">
        <w:rPr>
          <w:color w:val="000000" w:themeColor="text1"/>
          <w:sz w:val="22"/>
        </w:rPr>
        <w:t>eruzione cutanea grave</w:t>
      </w:r>
      <w:ins w:id="92" w:author="RWS_1" w:date="2026-01-20T15:21:00Z" w16du:dateUtc="2026-01-20T14:21:00Z">
        <w:r w:rsidR="00336899">
          <w:rPr>
            <w:color w:val="000000" w:themeColor="text1"/>
            <w:sz w:val="22"/>
          </w:rPr>
          <w:t xml:space="preserve">, </w:t>
        </w:r>
      </w:ins>
      <w:ins w:id="93" w:author="RWS_1" w:date="2026-01-21T12:45:00Z" w16du:dateUtc="2026-01-21T11:45:00Z">
        <w:r w:rsidR="00FD6D71">
          <w:rPr>
            <w:color w:val="000000" w:themeColor="text1"/>
            <w:sz w:val="22"/>
          </w:rPr>
          <w:t>gonfiore</w:t>
        </w:r>
      </w:ins>
      <w:ins w:id="94" w:author="RWS_1" w:date="2026-01-20T15:21:00Z" w16du:dateUtc="2026-01-20T14:21:00Z">
        <w:r w:rsidR="00336899">
          <w:rPr>
            <w:color w:val="000000" w:themeColor="text1"/>
            <w:sz w:val="22"/>
          </w:rPr>
          <w:t xml:space="preserve"> della lingua, della bocca o del viso, d</w:t>
        </w:r>
      </w:ins>
      <w:ins w:id="95" w:author="RWS_1" w:date="2026-01-20T15:22:00Z" w16du:dateUtc="2026-01-20T14:22:00Z">
        <w:r w:rsidR="00336899">
          <w:rPr>
            <w:color w:val="000000" w:themeColor="text1"/>
            <w:sz w:val="22"/>
          </w:rPr>
          <w:t>ifficoltà a deglutire</w:t>
        </w:r>
      </w:ins>
      <w:ins w:id="96" w:author="RWS_1" w:date="2026-01-20T15:23:00Z" w16du:dateUtc="2026-01-20T14:23:00Z">
        <w:r w:rsidR="00336899">
          <w:rPr>
            <w:color w:val="000000" w:themeColor="text1"/>
            <w:sz w:val="22"/>
          </w:rPr>
          <w:t xml:space="preserve">, </w:t>
        </w:r>
      </w:ins>
      <w:ins w:id="97" w:author="author CM" w:date="2026-01-28T10:29:00Z" w16du:dateUtc="2026-01-28T09:29:00Z">
        <w:r w:rsidR="00397E44">
          <w:rPr>
            <w:color w:val="000000" w:themeColor="text1"/>
            <w:sz w:val="22"/>
          </w:rPr>
          <w:t>costrizione</w:t>
        </w:r>
        <w:r w:rsidR="00167272">
          <w:rPr>
            <w:color w:val="000000" w:themeColor="text1"/>
            <w:sz w:val="22"/>
          </w:rPr>
          <w:t xml:space="preserve"> </w:t>
        </w:r>
        <w:r w:rsidR="00AA72BF">
          <w:rPr>
            <w:color w:val="000000" w:themeColor="text1"/>
            <w:sz w:val="22"/>
          </w:rPr>
          <w:t>a</w:t>
        </w:r>
      </w:ins>
      <w:ins w:id="98" w:author="RWS_1" w:date="2026-01-20T15:23:00Z" w16du:dateUtc="2026-01-20T14:23:00Z">
        <w:r w:rsidR="00336899">
          <w:rPr>
            <w:color w:val="000000" w:themeColor="text1"/>
            <w:sz w:val="22"/>
          </w:rPr>
          <w:t xml:space="preserve">lla gola </w:t>
        </w:r>
      </w:ins>
      <w:ins w:id="99" w:author="RWS_1" w:date="2026-01-20T15:22:00Z" w16du:dateUtc="2026-01-20T14:22:00Z">
        <w:r w:rsidR="00336899">
          <w:rPr>
            <w:color w:val="000000" w:themeColor="text1"/>
            <w:sz w:val="22"/>
          </w:rPr>
          <w:t>o</w:t>
        </w:r>
      </w:ins>
      <w:ins w:id="100" w:author="RWS_1" w:date="2026-01-20T15:25:00Z" w16du:dateUtc="2026-01-20T14:25:00Z">
        <w:r w:rsidR="00336899">
          <w:rPr>
            <w:color w:val="000000" w:themeColor="text1"/>
            <w:sz w:val="22"/>
          </w:rPr>
          <w:t xml:space="preserve"> voce roca)</w:t>
        </w:r>
      </w:ins>
      <w:r w:rsidRPr="008A44A6">
        <w:rPr>
          <w:color w:val="000000" w:themeColor="text1"/>
          <w:sz w:val="22"/>
        </w:rPr>
        <w:t xml:space="preserve">. Questi sintomi possono verificarsi dopo </w:t>
      </w:r>
      <w:r w:rsidR="000313EA" w:rsidRPr="008A44A6">
        <w:rPr>
          <w:color w:val="000000" w:themeColor="text1"/>
          <w:sz w:val="22"/>
        </w:rPr>
        <w:t xml:space="preserve">alcuni </w:t>
      </w:r>
      <w:r w:rsidRPr="008A44A6">
        <w:rPr>
          <w:color w:val="000000" w:themeColor="text1"/>
          <w:sz w:val="22"/>
        </w:rPr>
        <w:t>giorni dalla somministrazione.</w:t>
      </w:r>
    </w:p>
    <w:p w14:paraId="03231AC3" w14:textId="66ACA9DB" w:rsidR="00D94691" w:rsidRPr="008A44A6" w:rsidRDefault="00D94691" w:rsidP="00F415B0">
      <w:pPr>
        <w:ind w:left="360"/>
        <w:rPr>
          <w:color w:val="000000" w:themeColor="text1"/>
          <w:sz w:val="22"/>
          <w:szCs w:val="22"/>
        </w:rPr>
      </w:pPr>
    </w:p>
    <w:p w14:paraId="74C663C8" w14:textId="77777777" w:rsidR="00D94691" w:rsidRPr="008A44A6" w:rsidRDefault="00985C3D" w:rsidP="00F415B0">
      <w:pPr>
        <w:keepNext/>
        <w:numPr>
          <w:ilvl w:val="12"/>
          <w:numId w:val="0"/>
        </w:numPr>
        <w:rPr>
          <w:b/>
          <w:bCs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Bambini e adolescenti</w:t>
      </w:r>
    </w:p>
    <w:p w14:paraId="79EEF1A8" w14:textId="10D41EF4" w:rsidR="00D94691" w:rsidRPr="008A44A6" w:rsidRDefault="00985C3D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VYDURA non è raccomandato </w:t>
      </w:r>
      <w:r w:rsidR="00230860" w:rsidRPr="008A44A6">
        <w:rPr>
          <w:color w:val="000000" w:themeColor="text1"/>
          <w:sz w:val="22"/>
        </w:rPr>
        <w:t>ne</w:t>
      </w:r>
      <w:r w:rsidRPr="008A44A6">
        <w:rPr>
          <w:color w:val="000000" w:themeColor="text1"/>
          <w:sz w:val="22"/>
        </w:rPr>
        <w:t xml:space="preserve">i bambini e </w:t>
      </w:r>
      <w:r w:rsidR="00230860" w:rsidRPr="008A44A6">
        <w:rPr>
          <w:color w:val="000000" w:themeColor="text1"/>
          <w:sz w:val="22"/>
        </w:rPr>
        <w:t>ne</w:t>
      </w:r>
      <w:r w:rsidRPr="008A44A6">
        <w:rPr>
          <w:color w:val="000000" w:themeColor="text1"/>
          <w:sz w:val="22"/>
        </w:rPr>
        <w:t>gli adolescenti sotto i 18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anni di età, perché non è ancora stato studiato in quest</w:t>
      </w:r>
      <w:r w:rsidR="005F4A6E" w:rsidRPr="008A44A6">
        <w:rPr>
          <w:color w:val="000000" w:themeColor="text1"/>
          <w:sz w:val="22"/>
        </w:rPr>
        <w:t>a fascia</w:t>
      </w:r>
      <w:r w:rsidRPr="008A44A6">
        <w:rPr>
          <w:color w:val="000000" w:themeColor="text1"/>
          <w:sz w:val="22"/>
        </w:rPr>
        <w:t xml:space="preserve"> d</w:t>
      </w:r>
      <w:r w:rsidR="005F4A6E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età.</w:t>
      </w:r>
    </w:p>
    <w:p w14:paraId="138B74A9" w14:textId="77777777" w:rsidR="00A5128B" w:rsidRPr="008A44A6" w:rsidRDefault="00A5128B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bookmarkStart w:id="101" w:name="_Hlk51585506"/>
    </w:p>
    <w:p w14:paraId="5EB9B07E" w14:textId="58035973" w:rsidR="00D94691" w:rsidRPr="008A44A6" w:rsidRDefault="00985C3D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Altri medicinali e VYDURA</w:t>
      </w:r>
    </w:p>
    <w:p w14:paraId="14B4B25C" w14:textId="60B63DE2" w:rsidR="00D94691" w:rsidRPr="008A44A6" w:rsidRDefault="00985C3D" w:rsidP="00F415B0">
      <w:p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Informi il medico o il farmacista se sta assumendo, ha recentemente assunto o potrebbe assumere qualsiasi altro medicinale. Questo perché è possibile che alcuni medicinali influiscano sul meccanismo d</w:t>
      </w:r>
      <w:r w:rsidR="005F4A6E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azione di VYDURA</w:t>
      </w:r>
      <w:r w:rsidR="005F4A6E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oppure che VYDURA influisca sul meccanismo d</w:t>
      </w:r>
      <w:r w:rsidR="005F4A6E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azione di altri medicinali.</w:t>
      </w:r>
    </w:p>
    <w:p w14:paraId="732B2C11" w14:textId="77777777" w:rsidR="00D94691" w:rsidRPr="008A44A6" w:rsidRDefault="00D94691" w:rsidP="00F415B0">
      <w:pPr>
        <w:ind w:right="-2"/>
        <w:rPr>
          <w:color w:val="000000" w:themeColor="text1"/>
          <w:sz w:val="22"/>
          <w:szCs w:val="22"/>
        </w:rPr>
      </w:pPr>
    </w:p>
    <w:p w14:paraId="5A466E4D" w14:textId="7233CAA7" w:rsidR="00D94691" w:rsidRPr="008A44A6" w:rsidRDefault="00985C3D" w:rsidP="00B03989">
      <w:pPr>
        <w:keepNext/>
        <w:autoSpaceDE w:val="0"/>
        <w:autoSpaceDN w:val="0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Di seguito sono riportati alcuni esempi di medicinali da evitare in caso di assunzione di VYDURA:</w:t>
      </w:r>
    </w:p>
    <w:p w14:paraId="5B026FFD" w14:textId="6A7D4C2C" w:rsidR="00D94691" w:rsidRPr="008A44A6" w:rsidRDefault="005F4A6E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</w:t>
      </w:r>
      <w:r w:rsidR="00985C3D" w:rsidRPr="008A44A6">
        <w:rPr>
          <w:color w:val="000000" w:themeColor="text1"/>
          <w:sz w:val="22"/>
        </w:rPr>
        <w:t xml:space="preserve">traconazolo e claritromicina (medicinali usati per trattare infezioni </w:t>
      </w:r>
      <w:r w:rsidR="00501BAD" w:rsidRPr="008A44A6">
        <w:rPr>
          <w:color w:val="000000" w:themeColor="text1"/>
          <w:sz w:val="22"/>
        </w:rPr>
        <w:t>fungine</w:t>
      </w:r>
      <w:r w:rsidR="00985C3D" w:rsidRPr="008A44A6">
        <w:rPr>
          <w:color w:val="000000" w:themeColor="text1"/>
          <w:sz w:val="22"/>
        </w:rPr>
        <w:t xml:space="preserve"> o batteriche)</w:t>
      </w:r>
    </w:p>
    <w:p w14:paraId="078F2BF5" w14:textId="2A89CF42" w:rsidR="00D94691" w:rsidRPr="008A44A6" w:rsidRDefault="005F4A6E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</w:t>
      </w:r>
      <w:r w:rsidR="00985C3D" w:rsidRPr="008A44A6">
        <w:rPr>
          <w:color w:val="000000" w:themeColor="text1"/>
          <w:sz w:val="22"/>
        </w:rPr>
        <w:t>itonavir ed efavirenz (medicinali usati per trattare infezioni da HIV)</w:t>
      </w:r>
    </w:p>
    <w:p w14:paraId="1A9610D3" w14:textId="661C03C3" w:rsidR="00D94691" w:rsidRPr="008A44A6" w:rsidRDefault="005F4A6E" w:rsidP="00F415B0">
      <w:pPr>
        <w:numPr>
          <w:ilvl w:val="0"/>
          <w:numId w:val="3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b</w:t>
      </w:r>
      <w:r w:rsidR="00985C3D" w:rsidRPr="008A44A6">
        <w:rPr>
          <w:color w:val="000000" w:themeColor="text1"/>
          <w:sz w:val="22"/>
        </w:rPr>
        <w:t>osentan (un medicinal</w:t>
      </w:r>
      <w:r w:rsidR="008E419B" w:rsidRPr="008A44A6">
        <w:rPr>
          <w:color w:val="000000" w:themeColor="text1"/>
          <w:sz w:val="22"/>
        </w:rPr>
        <w:t>e</w:t>
      </w:r>
      <w:r w:rsidR="00985C3D" w:rsidRPr="008A44A6">
        <w:rPr>
          <w:color w:val="000000" w:themeColor="text1"/>
          <w:sz w:val="22"/>
        </w:rPr>
        <w:t xml:space="preserve"> usato per trattare la pressione del sangue elevata)</w:t>
      </w:r>
    </w:p>
    <w:p w14:paraId="0A1038AF" w14:textId="51B50E56" w:rsidR="00D94691" w:rsidRPr="008A44A6" w:rsidRDefault="005F4A6E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e</w:t>
      </w:r>
      <w:r w:rsidR="00985C3D" w:rsidRPr="008A44A6">
        <w:rPr>
          <w:color w:val="000000" w:themeColor="text1"/>
          <w:sz w:val="22"/>
        </w:rPr>
        <w:t>rba di San Giovanni (un rimedio erboristico usato per trattare la depressione)</w:t>
      </w:r>
    </w:p>
    <w:p w14:paraId="6A1B36DF" w14:textId="0A93B731" w:rsidR="00D94691" w:rsidRPr="008A44A6" w:rsidRDefault="005F4A6E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f</w:t>
      </w:r>
      <w:r w:rsidR="00985C3D" w:rsidRPr="008A44A6">
        <w:rPr>
          <w:color w:val="000000" w:themeColor="text1"/>
          <w:sz w:val="22"/>
        </w:rPr>
        <w:t>enobarbital (un medicinale usato per trattare l’epilessia)</w:t>
      </w:r>
    </w:p>
    <w:p w14:paraId="3114FB47" w14:textId="508CFE29" w:rsidR="00D94691" w:rsidRPr="008A44A6" w:rsidRDefault="005F4A6E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r</w:t>
      </w:r>
      <w:r w:rsidR="00985C3D" w:rsidRPr="008A44A6">
        <w:rPr>
          <w:color w:val="000000" w:themeColor="text1"/>
          <w:sz w:val="22"/>
        </w:rPr>
        <w:t>ifampicina (un medicinale usato per trattare la tubercolosi)</w:t>
      </w:r>
    </w:p>
    <w:p w14:paraId="4BA5FC2F" w14:textId="4BFF5B23" w:rsidR="00414697" w:rsidRPr="008A44A6" w:rsidRDefault="005F4A6E" w:rsidP="00F415B0">
      <w:pPr>
        <w:numPr>
          <w:ilvl w:val="0"/>
          <w:numId w:val="3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m</w:t>
      </w:r>
      <w:r w:rsidR="00985C3D" w:rsidRPr="008A44A6">
        <w:rPr>
          <w:color w:val="000000" w:themeColor="text1"/>
          <w:sz w:val="22"/>
        </w:rPr>
        <w:t>odafinil (un medicinale usato per trattare la narcolessia).</w:t>
      </w:r>
    </w:p>
    <w:p w14:paraId="01AC1BF7" w14:textId="3928EEC7" w:rsidR="00D94691" w:rsidRPr="008A44A6" w:rsidRDefault="00D94691" w:rsidP="00F415B0">
      <w:pPr>
        <w:ind w:left="360" w:right="-2"/>
        <w:rPr>
          <w:color w:val="000000" w:themeColor="text1"/>
          <w:sz w:val="22"/>
          <w:szCs w:val="22"/>
        </w:rPr>
      </w:pPr>
    </w:p>
    <w:p w14:paraId="42B97AF8" w14:textId="1E582B4D" w:rsidR="00D94691" w:rsidRPr="008A44A6" w:rsidRDefault="00985C3D" w:rsidP="00B03989">
      <w:pPr>
        <w:keepNext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Non prenda VYDURA più di una volta ogni 48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ore con:</w:t>
      </w:r>
    </w:p>
    <w:p w14:paraId="60AF4453" w14:textId="34B42399" w:rsidR="00D94691" w:rsidRPr="008A44A6" w:rsidRDefault="005F4A6E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f</w:t>
      </w:r>
      <w:r w:rsidR="00985C3D" w:rsidRPr="008A44A6">
        <w:rPr>
          <w:color w:val="000000" w:themeColor="text1"/>
          <w:sz w:val="22"/>
        </w:rPr>
        <w:t xml:space="preserve">luconazolo ed eritromicina (medicinali usati per trattare infezioni </w:t>
      </w:r>
      <w:r w:rsidR="00501BAD" w:rsidRPr="008A44A6">
        <w:rPr>
          <w:color w:val="000000" w:themeColor="text1"/>
          <w:sz w:val="22"/>
        </w:rPr>
        <w:t>fungine</w:t>
      </w:r>
      <w:r w:rsidR="00985C3D" w:rsidRPr="008A44A6">
        <w:rPr>
          <w:color w:val="000000" w:themeColor="text1"/>
          <w:sz w:val="22"/>
        </w:rPr>
        <w:t xml:space="preserve"> o batteriche</w:t>
      </w:r>
      <w:r w:rsidR="00230860" w:rsidRPr="008A44A6">
        <w:rPr>
          <w:color w:val="000000" w:themeColor="text1"/>
          <w:sz w:val="22"/>
        </w:rPr>
        <w:t>)</w:t>
      </w:r>
    </w:p>
    <w:p w14:paraId="01395F45" w14:textId="3260CC14" w:rsidR="00BB144A" w:rsidRPr="008A44A6" w:rsidRDefault="005F4A6E" w:rsidP="00F415B0">
      <w:pPr>
        <w:numPr>
          <w:ilvl w:val="0"/>
          <w:numId w:val="3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d</w:t>
      </w:r>
      <w:r w:rsidR="00985C3D" w:rsidRPr="008A44A6">
        <w:rPr>
          <w:color w:val="000000" w:themeColor="text1"/>
          <w:sz w:val="22"/>
        </w:rPr>
        <w:t>iltiazem, chinidina e verapamil (medicinali usati per trattare ritmo cardiaco anomalo, dolore toracico (angina) o pressione del sangue elevata)</w:t>
      </w:r>
    </w:p>
    <w:p w14:paraId="00DCAF7C" w14:textId="4681ECCA" w:rsidR="00BD0E94" w:rsidRPr="008A44A6" w:rsidRDefault="005F4A6E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c</w:t>
      </w:r>
      <w:r w:rsidR="00985C3D" w:rsidRPr="008A44A6">
        <w:rPr>
          <w:color w:val="000000" w:themeColor="text1"/>
          <w:sz w:val="22"/>
        </w:rPr>
        <w:t>iclosporina (un medicinale usato per prevenire il rigetto dopo un trapianto di organo).</w:t>
      </w:r>
      <w:bookmarkEnd w:id="101"/>
    </w:p>
    <w:p w14:paraId="02885471" w14:textId="78EF8542" w:rsidR="00D94691" w:rsidRPr="008A44A6" w:rsidRDefault="00D94691" w:rsidP="00F415B0">
      <w:pPr>
        <w:numPr>
          <w:ilvl w:val="12"/>
          <w:numId w:val="0"/>
        </w:numPr>
        <w:tabs>
          <w:tab w:val="left" w:pos="1290"/>
        </w:tabs>
        <w:ind w:right="-2"/>
        <w:rPr>
          <w:color w:val="000000" w:themeColor="text1"/>
          <w:sz w:val="22"/>
          <w:szCs w:val="22"/>
        </w:rPr>
      </w:pPr>
    </w:p>
    <w:p w14:paraId="431C1764" w14:textId="77777777" w:rsidR="00D94691" w:rsidRPr="008A44A6" w:rsidRDefault="00985C3D" w:rsidP="00B03989">
      <w:pPr>
        <w:keepNext/>
        <w:numPr>
          <w:ilvl w:val="12"/>
          <w:numId w:val="0"/>
        </w:numPr>
        <w:ind w:right="-2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Gravidanza e allattamento</w:t>
      </w:r>
    </w:p>
    <w:p w14:paraId="27BA34D8" w14:textId="0A8C922F" w:rsidR="00D94691" w:rsidRPr="008A44A6" w:rsidRDefault="00985C3D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Se è in corso una gravidanza, se sospetta o sta pianificando una gravidanza chieda consiglio al medico o al farmacista prima di prendere questo medicinale. È preferibile evitare l’uso di VYDURA durante la gravidanza, poiché gli effetti di questo medicinale sulle donne in gravidanza non sono noti.</w:t>
      </w:r>
    </w:p>
    <w:p w14:paraId="2D8A00F6" w14:textId="77777777" w:rsidR="00D94691" w:rsidRPr="008A44A6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2253A394" w14:textId="08C4B3DD" w:rsidR="00D94691" w:rsidRPr="008A44A6" w:rsidRDefault="00985C3D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Se sta allattando o sta pianificando di allattare con latte materno si rivolga al medico o al farmacista prima di prendere questo medicinale. Lei e il medico deciderete se utilizz</w:t>
      </w:r>
      <w:r w:rsidR="005F4A6E" w:rsidRPr="008A44A6">
        <w:rPr>
          <w:color w:val="000000" w:themeColor="text1"/>
          <w:sz w:val="22"/>
        </w:rPr>
        <w:t>are</w:t>
      </w:r>
      <w:r w:rsidRPr="008A44A6">
        <w:rPr>
          <w:color w:val="000000" w:themeColor="text1"/>
          <w:sz w:val="22"/>
        </w:rPr>
        <w:t xml:space="preserve"> VYDURA durante l’allattamento</w:t>
      </w:r>
      <w:r w:rsidR="005F4A6E" w:rsidRPr="008A44A6">
        <w:rPr>
          <w:color w:val="000000" w:themeColor="text1"/>
          <w:sz w:val="22"/>
        </w:rPr>
        <w:t xml:space="preserve"> con latte materno</w:t>
      </w:r>
      <w:r w:rsidRPr="008A44A6">
        <w:rPr>
          <w:color w:val="000000" w:themeColor="text1"/>
          <w:sz w:val="22"/>
        </w:rPr>
        <w:t>.</w:t>
      </w:r>
    </w:p>
    <w:p w14:paraId="7DB71FCE" w14:textId="77777777" w:rsidR="00D94691" w:rsidRPr="008A44A6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754C2721" w14:textId="77777777" w:rsidR="00D94691" w:rsidRPr="008A44A6" w:rsidRDefault="00985C3D" w:rsidP="00B03989">
      <w:pPr>
        <w:keepNext/>
        <w:numPr>
          <w:ilvl w:val="12"/>
          <w:numId w:val="0"/>
        </w:numPr>
        <w:ind w:right="-2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Guida di veicoli e utilizzo di macchinari</w:t>
      </w:r>
    </w:p>
    <w:p w14:paraId="05862297" w14:textId="7D34E845" w:rsidR="00D94691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Non si prevede che VYDURA influenzi la capacità di guidare veicoli o </w:t>
      </w:r>
      <w:r w:rsidR="00BF7852" w:rsidRPr="008A44A6">
        <w:rPr>
          <w:color w:val="000000" w:themeColor="text1"/>
          <w:sz w:val="22"/>
        </w:rPr>
        <w:t xml:space="preserve">di </w:t>
      </w:r>
      <w:r w:rsidRPr="008A44A6">
        <w:rPr>
          <w:color w:val="000000" w:themeColor="text1"/>
          <w:sz w:val="22"/>
        </w:rPr>
        <w:t>utilizzare macchinari.</w:t>
      </w:r>
    </w:p>
    <w:p w14:paraId="04861353" w14:textId="38ACABD1" w:rsidR="005C7481" w:rsidRPr="008A44A6" w:rsidRDefault="005C748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700E4D58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6FBA0E0B" w14:textId="77777777" w:rsidR="00D94691" w:rsidRPr="008A44A6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3.</w:t>
      </w:r>
      <w:r w:rsidRPr="008A44A6">
        <w:rPr>
          <w:b/>
          <w:color w:val="000000" w:themeColor="text1"/>
          <w:sz w:val="22"/>
        </w:rPr>
        <w:tab/>
        <w:t>Come prendere VYDURA</w:t>
      </w:r>
    </w:p>
    <w:p w14:paraId="4FB9BD8C" w14:textId="77777777" w:rsidR="00D94691" w:rsidRPr="008A44A6" w:rsidRDefault="00D94691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23A97FF3" w14:textId="1A469D28" w:rsidR="00D94691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Prenda questo medicinale seguendo sempre esattamente le istruzioni del medico o del farmacista. Se ha dubbi consulti il medico o il farmacista.</w:t>
      </w:r>
    </w:p>
    <w:p w14:paraId="389E49D2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2B82CE23" w14:textId="2DA4CE4C" w:rsidR="00D94691" w:rsidRPr="008A44A6" w:rsidRDefault="00985C3D" w:rsidP="00B03989">
      <w:pPr>
        <w:keepNext/>
        <w:numPr>
          <w:ilvl w:val="12"/>
          <w:numId w:val="0"/>
        </w:numPr>
        <w:ind w:right="-2"/>
        <w:rPr>
          <w:b/>
          <w:bCs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Quanto</w:t>
      </w:r>
      <w:r w:rsidR="00230860" w:rsidRPr="008A44A6">
        <w:rPr>
          <w:b/>
          <w:color w:val="000000" w:themeColor="text1"/>
          <w:sz w:val="22"/>
        </w:rPr>
        <w:t xml:space="preserve"> medicinale prendere</w:t>
      </w:r>
    </w:p>
    <w:p w14:paraId="542AEE2E" w14:textId="268AFEB2" w:rsidR="00D94691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Per la prevenzione dell’emicrania la dose raccomandata è di un liofilizzato orale (75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mg </w:t>
      </w:r>
      <w:r w:rsidR="00BF7852" w:rsidRPr="008A44A6">
        <w:rPr>
          <w:color w:val="000000" w:themeColor="text1"/>
          <w:sz w:val="22"/>
        </w:rPr>
        <w:t xml:space="preserve">di </w:t>
      </w:r>
      <w:r w:rsidRPr="008A44A6">
        <w:rPr>
          <w:color w:val="000000" w:themeColor="text1"/>
          <w:sz w:val="22"/>
        </w:rPr>
        <w:t xml:space="preserve">rimegepant) </w:t>
      </w:r>
      <w:r w:rsidR="000313EA" w:rsidRPr="008A44A6">
        <w:rPr>
          <w:color w:val="000000" w:themeColor="text1"/>
          <w:sz w:val="22"/>
        </w:rPr>
        <w:t>a giorni alterni</w:t>
      </w:r>
      <w:r w:rsidRPr="008A44A6">
        <w:rPr>
          <w:color w:val="000000" w:themeColor="text1"/>
          <w:sz w:val="22"/>
        </w:rPr>
        <w:t>.</w:t>
      </w:r>
    </w:p>
    <w:p w14:paraId="0E002FE8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383A9EEA" w14:textId="5BC7546C" w:rsidR="00D94691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Per il trattamento di un attacco di emicrania in corso la dose raccomandata è di un liofilizzato orale (75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</w:t>
      </w:r>
      <w:r w:rsidR="00A76CD3" w:rsidRPr="008A44A6">
        <w:rPr>
          <w:color w:val="000000" w:themeColor="text1"/>
          <w:sz w:val="22"/>
        </w:rPr>
        <w:t xml:space="preserve"> </w:t>
      </w:r>
      <w:r w:rsidR="00BF7852" w:rsidRPr="008A44A6">
        <w:rPr>
          <w:color w:val="000000" w:themeColor="text1"/>
          <w:sz w:val="22"/>
        </w:rPr>
        <w:t>di</w:t>
      </w:r>
      <w:r w:rsidRPr="008A44A6">
        <w:rPr>
          <w:color w:val="000000" w:themeColor="text1"/>
          <w:sz w:val="22"/>
        </w:rPr>
        <w:t xml:space="preserve"> rimegepant) al bisogno, non più di una volta al giorno.</w:t>
      </w:r>
    </w:p>
    <w:p w14:paraId="3BEF435C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64F7FDC8" w14:textId="27E72A0B" w:rsidR="00D94691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La dose massima giornalier</w:t>
      </w:r>
      <w:r w:rsidR="00BF7852" w:rsidRPr="008A44A6">
        <w:rPr>
          <w:color w:val="000000" w:themeColor="text1"/>
          <w:sz w:val="22"/>
        </w:rPr>
        <w:t>a</w:t>
      </w:r>
      <w:r w:rsidRPr="008A44A6">
        <w:rPr>
          <w:color w:val="000000" w:themeColor="text1"/>
          <w:sz w:val="22"/>
        </w:rPr>
        <w:t xml:space="preserve"> è di un liofilizzato orale (75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 xml:space="preserve">mg </w:t>
      </w:r>
      <w:r w:rsidR="00BF7852" w:rsidRPr="008A44A6">
        <w:rPr>
          <w:color w:val="000000" w:themeColor="text1"/>
          <w:sz w:val="22"/>
        </w:rPr>
        <w:t xml:space="preserve">di </w:t>
      </w:r>
      <w:r w:rsidRPr="008A44A6">
        <w:rPr>
          <w:color w:val="000000" w:themeColor="text1"/>
          <w:sz w:val="22"/>
        </w:rPr>
        <w:t>rimegepant) al giorno.</w:t>
      </w:r>
    </w:p>
    <w:p w14:paraId="18CFC7F0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7635F356" w14:textId="77777777" w:rsidR="00D94691" w:rsidRPr="008A44A6" w:rsidRDefault="00985C3D" w:rsidP="00B03989">
      <w:pPr>
        <w:keepNext/>
        <w:numPr>
          <w:ilvl w:val="12"/>
          <w:numId w:val="0"/>
        </w:numPr>
        <w:ind w:right="-2"/>
        <w:rPr>
          <w:b/>
          <w:bCs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Come prendere questo medicinale</w:t>
      </w:r>
    </w:p>
    <w:p w14:paraId="3B9B787D" w14:textId="77777777" w:rsidR="00D23B74" w:rsidRPr="008A44A6" w:rsidRDefault="00985C3D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VYDURA è per uso orale.</w:t>
      </w:r>
    </w:p>
    <w:p w14:paraId="0EC53071" w14:textId="6B934ACF" w:rsidR="00D94691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Si può prendere il liofilizzato orale con o senza cibo o acqua.</w:t>
      </w:r>
    </w:p>
    <w:p w14:paraId="0CA9D7AC" w14:textId="77777777" w:rsidR="001211CC" w:rsidRPr="008A44A6" w:rsidRDefault="001211CC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4159C381" w14:textId="55A8CBCF" w:rsidR="007A0A0E" w:rsidRPr="008A44A6" w:rsidRDefault="00F50751" w:rsidP="004627CD">
      <w:pPr>
        <w:keepNext/>
        <w:tabs>
          <w:tab w:val="left" w:pos="426"/>
        </w:tabs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Istruzioni: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441"/>
      </w:tblGrid>
      <w:tr w:rsidR="001E4ECB" w:rsidRPr="00DC6353" w14:paraId="780378B9" w14:textId="77777777" w:rsidTr="00B03989">
        <w:trPr>
          <w:cantSplit/>
        </w:trPr>
        <w:tc>
          <w:tcPr>
            <w:tcW w:w="1620" w:type="dxa"/>
          </w:tcPr>
          <w:p w14:paraId="4C53A9D4" w14:textId="77777777" w:rsidR="001E4ECB" w:rsidRPr="008A44A6" w:rsidRDefault="001E4ECB" w:rsidP="00B03989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noProof/>
                <w:color w:val="000000" w:themeColor="text1"/>
                <w:sz w:val="22"/>
                <w:lang w:eastAsia="it-IT"/>
              </w:rPr>
              <w:drawing>
                <wp:inline distT="0" distB="0" distL="0" distR="0" wp14:anchorId="66309F34" wp14:editId="36D26A99">
                  <wp:extent cx="779488" cy="779488"/>
                  <wp:effectExtent l="0" t="0" r="0" b="0"/>
                  <wp:docPr id="13" name="Picture 1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36029" name="Picture 3" descr="A picture containing clipart&#10;&#10;Description automatically generated"/>
                          <pic:cNvPicPr/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10" cy="78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10733" w14:textId="1362B202" w:rsidR="002B35E1" w:rsidRPr="008A44A6" w:rsidRDefault="002B35E1" w:rsidP="00B03989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41" w:type="dxa"/>
            <w:vAlign w:val="center"/>
          </w:tcPr>
          <w:p w14:paraId="303E0B64" w14:textId="78A4F577" w:rsidR="001E4ECB" w:rsidRPr="008A44A6" w:rsidRDefault="001E4ECB" w:rsidP="00B03989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 xml:space="preserve">Aprire con le mani asciutte. </w:t>
            </w:r>
            <w:r w:rsidR="003F3E0C" w:rsidRPr="008A44A6">
              <w:rPr>
                <w:color w:val="000000" w:themeColor="text1"/>
                <w:sz w:val="22"/>
              </w:rPr>
              <w:t xml:space="preserve">Sollevare </w:t>
            </w:r>
            <w:r w:rsidR="000313EA" w:rsidRPr="008A44A6">
              <w:rPr>
                <w:color w:val="000000" w:themeColor="text1"/>
                <w:sz w:val="22"/>
              </w:rPr>
              <w:t xml:space="preserve">la pellicola </w:t>
            </w:r>
            <w:r w:rsidRPr="008A44A6">
              <w:rPr>
                <w:color w:val="000000" w:themeColor="text1"/>
                <w:sz w:val="22"/>
              </w:rPr>
              <w:t xml:space="preserve">che ricopre </w:t>
            </w:r>
            <w:r w:rsidR="003F3E0C" w:rsidRPr="008A44A6">
              <w:rPr>
                <w:color w:val="000000" w:themeColor="text1"/>
                <w:sz w:val="22"/>
              </w:rPr>
              <w:t xml:space="preserve">il </w:t>
            </w:r>
            <w:r w:rsidRPr="008A44A6">
              <w:rPr>
                <w:color w:val="000000" w:themeColor="text1"/>
                <w:sz w:val="22"/>
              </w:rPr>
              <w:t xml:space="preserve">blister e rimuovere delicatamente il liofilizzato orale. </w:t>
            </w:r>
            <w:r w:rsidRPr="008A44A6">
              <w:rPr>
                <w:b/>
                <w:bCs/>
                <w:color w:val="000000" w:themeColor="text1"/>
                <w:sz w:val="22"/>
              </w:rPr>
              <w:t>Non</w:t>
            </w:r>
            <w:r w:rsidRPr="008A44A6">
              <w:rPr>
                <w:color w:val="000000" w:themeColor="text1"/>
                <w:sz w:val="22"/>
              </w:rPr>
              <w:t xml:space="preserve"> spingere il liofilizzato orale attraverso </w:t>
            </w:r>
            <w:r w:rsidR="000313EA" w:rsidRPr="008A44A6">
              <w:rPr>
                <w:color w:val="000000" w:themeColor="text1"/>
                <w:sz w:val="22"/>
              </w:rPr>
              <w:t>la pellicola</w:t>
            </w:r>
            <w:r w:rsidR="00BF7852" w:rsidRPr="008A44A6">
              <w:rPr>
                <w:color w:val="000000" w:themeColor="text1"/>
                <w:sz w:val="22"/>
              </w:rPr>
              <w:t>.</w:t>
            </w:r>
          </w:p>
          <w:p w14:paraId="5747C954" w14:textId="77777777" w:rsidR="001E4ECB" w:rsidRPr="008A44A6" w:rsidRDefault="001E4ECB" w:rsidP="00B03989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</w:tr>
      <w:tr w:rsidR="001E4ECB" w:rsidRPr="00DC6353" w14:paraId="1EDE8152" w14:textId="77777777" w:rsidTr="00B03989">
        <w:trPr>
          <w:cantSplit/>
        </w:trPr>
        <w:tc>
          <w:tcPr>
            <w:tcW w:w="1620" w:type="dxa"/>
          </w:tcPr>
          <w:p w14:paraId="383B4FE9" w14:textId="77777777" w:rsidR="001E4ECB" w:rsidRPr="008A44A6" w:rsidRDefault="001E4ECB" w:rsidP="00F415B0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noProof/>
                <w:color w:val="000000" w:themeColor="text1"/>
                <w:sz w:val="22"/>
                <w:lang w:eastAsia="it-IT"/>
              </w:rPr>
              <w:drawing>
                <wp:inline distT="0" distB="0" distL="0" distR="0" wp14:anchorId="4A5E5FBE" wp14:editId="342042C6">
                  <wp:extent cx="779145" cy="827240"/>
                  <wp:effectExtent l="0" t="0" r="0" b="0"/>
                  <wp:docPr id="14" name="Picture 14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704596" name="Picture 11" descr="Diagram&#10;&#10;Description automatically generated with low confidence"/>
                          <pic:cNvPicPr/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76" cy="85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757D7A" w14:textId="77777777" w:rsidR="001E4ECB" w:rsidRPr="008A44A6" w:rsidRDefault="001E4ECB" w:rsidP="00F415B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41" w:type="dxa"/>
            <w:vAlign w:val="center"/>
          </w:tcPr>
          <w:p w14:paraId="745B975F" w14:textId="2243654C" w:rsidR="001E4ECB" w:rsidRPr="008A44A6" w:rsidRDefault="001E4ECB" w:rsidP="00F415B0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Non appena il blister è aperto, rimuovere il liofilizzato orale e metterlo sopra o sotto la lingua, dove si dissolverà. Non sono necessari</w:t>
            </w:r>
            <w:r w:rsidR="00BF7852" w:rsidRPr="008A44A6">
              <w:rPr>
                <w:color w:val="000000" w:themeColor="text1"/>
                <w:sz w:val="22"/>
              </w:rPr>
              <w:t>e</w:t>
            </w:r>
            <w:r w:rsidRPr="008A44A6">
              <w:rPr>
                <w:color w:val="000000" w:themeColor="text1"/>
                <w:sz w:val="22"/>
              </w:rPr>
              <w:t xml:space="preserve"> bevande o acqua.</w:t>
            </w:r>
          </w:p>
          <w:p w14:paraId="78CB007C" w14:textId="016A41F5" w:rsidR="001E4ECB" w:rsidRPr="008A44A6" w:rsidRDefault="00767641" w:rsidP="00F415B0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</w:rPr>
              <w:t>Non conservare il liofilizzato orale fuori dal blister per uso futuro.</w:t>
            </w:r>
          </w:p>
        </w:tc>
      </w:tr>
    </w:tbl>
    <w:p w14:paraId="17F04607" w14:textId="77777777" w:rsidR="001E4ECB" w:rsidRPr="008A44A6" w:rsidRDefault="001E4ECB" w:rsidP="00F415B0">
      <w:pPr>
        <w:numPr>
          <w:ilvl w:val="12"/>
          <w:numId w:val="0"/>
        </w:numPr>
        <w:ind w:right="-2"/>
        <w:outlineLvl w:val="0"/>
        <w:rPr>
          <w:b/>
          <w:color w:val="000000" w:themeColor="text1"/>
          <w:sz w:val="22"/>
          <w:szCs w:val="22"/>
        </w:rPr>
      </w:pPr>
    </w:p>
    <w:p w14:paraId="73AD1CA3" w14:textId="04AA64F9" w:rsidR="00D94691" w:rsidRPr="008A44A6" w:rsidRDefault="00985C3D" w:rsidP="00B03989">
      <w:pPr>
        <w:keepNext/>
        <w:numPr>
          <w:ilvl w:val="12"/>
          <w:numId w:val="0"/>
        </w:numPr>
        <w:ind w:right="-2"/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Se prende più VYDURA di quanto deve</w:t>
      </w:r>
    </w:p>
    <w:p w14:paraId="5330A0C2" w14:textId="15468415" w:rsidR="00D94691" w:rsidRPr="008A44A6" w:rsidRDefault="000333B7" w:rsidP="00F415B0">
      <w:pPr>
        <w:numPr>
          <w:ilvl w:val="12"/>
          <w:numId w:val="0"/>
        </w:numPr>
        <w:ind w:right="-2"/>
        <w:outlineLvl w:val="0"/>
        <w:rPr>
          <w:b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Si rivolga</w:t>
      </w:r>
      <w:r w:rsidR="00985C3D" w:rsidRPr="008A44A6">
        <w:rPr>
          <w:color w:val="000000" w:themeColor="text1"/>
          <w:sz w:val="22"/>
        </w:rPr>
        <w:t xml:space="preserve"> immediatamente </w:t>
      </w:r>
      <w:r w:rsidRPr="008A44A6">
        <w:rPr>
          <w:color w:val="000000" w:themeColor="text1"/>
          <w:sz w:val="22"/>
        </w:rPr>
        <w:t>a</w:t>
      </w:r>
      <w:r w:rsidR="00985C3D" w:rsidRPr="008A44A6">
        <w:rPr>
          <w:color w:val="000000" w:themeColor="text1"/>
          <w:sz w:val="22"/>
        </w:rPr>
        <w:t xml:space="preserve">l medico o </w:t>
      </w:r>
      <w:r w:rsidRPr="008A44A6">
        <w:rPr>
          <w:color w:val="000000" w:themeColor="text1"/>
          <w:sz w:val="22"/>
        </w:rPr>
        <w:t>a</w:t>
      </w:r>
      <w:r w:rsidR="00985C3D" w:rsidRPr="008A44A6">
        <w:rPr>
          <w:color w:val="000000" w:themeColor="text1"/>
          <w:sz w:val="22"/>
        </w:rPr>
        <w:t xml:space="preserve">l farmacista o si rechi </w:t>
      </w:r>
      <w:r w:rsidRPr="008A44A6">
        <w:rPr>
          <w:color w:val="000000" w:themeColor="text1"/>
          <w:sz w:val="22"/>
        </w:rPr>
        <w:t>a</w:t>
      </w:r>
      <w:r w:rsidR="00985C3D" w:rsidRPr="008A44A6">
        <w:rPr>
          <w:color w:val="000000" w:themeColor="text1"/>
          <w:sz w:val="22"/>
        </w:rPr>
        <w:t>ll’ospedale più vicino</w:t>
      </w:r>
      <w:r w:rsidR="00BC7975" w:rsidRPr="008A44A6">
        <w:rPr>
          <w:color w:val="000000" w:themeColor="text1"/>
          <w:sz w:val="22"/>
        </w:rPr>
        <w:t>.</w:t>
      </w:r>
      <w:r w:rsidR="00985C3D" w:rsidRPr="008A44A6">
        <w:rPr>
          <w:color w:val="000000" w:themeColor="text1"/>
          <w:sz w:val="22"/>
        </w:rPr>
        <w:t xml:space="preserve"> Porti con </w:t>
      </w:r>
      <w:r w:rsidR="0010307D" w:rsidRPr="008A44A6">
        <w:rPr>
          <w:color w:val="000000" w:themeColor="text1"/>
          <w:sz w:val="22"/>
        </w:rPr>
        <w:t>sé</w:t>
      </w:r>
      <w:r w:rsidR="00985C3D" w:rsidRPr="008A44A6">
        <w:rPr>
          <w:color w:val="000000" w:themeColor="text1"/>
          <w:sz w:val="22"/>
        </w:rPr>
        <w:t xml:space="preserve"> la confezione del medicinale e questo foglio illustrativo</w:t>
      </w:r>
      <w:r w:rsidR="00BC7975" w:rsidRPr="008A44A6">
        <w:rPr>
          <w:color w:val="000000" w:themeColor="text1"/>
          <w:sz w:val="22"/>
        </w:rPr>
        <w:t>.</w:t>
      </w:r>
    </w:p>
    <w:p w14:paraId="0B9422F3" w14:textId="77777777" w:rsidR="00D94691" w:rsidRPr="008A44A6" w:rsidRDefault="00D94691" w:rsidP="00F415B0">
      <w:pPr>
        <w:numPr>
          <w:ilvl w:val="12"/>
          <w:numId w:val="0"/>
        </w:numPr>
        <w:ind w:right="-2"/>
        <w:outlineLvl w:val="0"/>
        <w:rPr>
          <w:i/>
          <w:color w:val="000000" w:themeColor="text1"/>
          <w:sz w:val="22"/>
          <w:szCs w:val="22"/>
        </w:rPr>
      </w:pPr>
    </w:p>
    <w:p w14:paraId="4D0D6A0A" w14:textId="77777777" w:rsidR="00D94691" w:rsidRPr="008A44A6" w:rsidRDefault="00985C3D" w:rsidP="00B03989">
      <w:pPr>
        <w:keepNext/>
        <w:numPr>
          <w:ilvl w:val="12"/>
          <w:numId w:val="0"/>
        </w:numPr>
        <w:ind w:right="-2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Se dimentica di prendere VYDURA</w:t>
      </w:r>
    </w:p>
    <w:p w14:paraId="16A9F074" w14:textId="184CACAF" w:rsidR="00D94691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Se sta assumendo VYDURA per prevenire l’emicrania e ha </w:t>
      </w:r>
      <w:r w:rsidR="000313EA" w:rsidRPr="008A44A6">
        <w:rPr>
          <w:color w:val="000000" w:themeColor="text1"/>
          <w:sz w:val="22"/>
        </w:rPr>
        <w:t xml:space="preserve">dimenticato </w:t>
      </w:r>
      <w:r w:rsidRPr="008A44A6">
        <w:rPr>
          <w:color w:val="000000" w:themeColor="text1"/>
          <w:sz w:val="22"/>
        </w:rPr>
        <w:t>una dose, prenda semplicemente la dose successiva alla solita ora. Non prenda una dose doppia per compensare la dimenticanza della dose.</w:t>
      </w:r>
    </w:p>
    <w:p w14:paraId="107A5E6C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41850543" w14:textId="77777777" w:rsidR="00D94691" w:rsidRPr="008A44A6" w:rsidRDefault="00985C3D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Se ha qualsiasi dubbio sull’uso di questo medicinale, si rivolga al medico o al farmacista.</w:t>
      </w:r>
    </w:p>
    <w:p w14:paraId="2727C5BD" w14:textId="77777777" w:rsidR="00D94691" w:rsidRPr="008A44A6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3BD9BACD" w14:textId="77777777" w:rsidR="00D94691" w:rsidRPr="008A44A6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2AE02DD4" w14:textId="77777777" w:rsidR="00D94691" w:rsidRPr="008A44A6" w:rsidRDefault="00985C3D" w:rsidP="00B03989">
      <w:pPr>
        <w:keepNext/>
        <w:ind w:left="567" w:right="-2" w:hanging="567"/>
        <w:rPr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4.</w:t>
      </w:r>
      <w:r w:rsidRPr="008A44A6">
        <w:rPr>
          <w:b/>
          <w:color w:val="000000" w:themeColor="text1"/>
          <w:sz w:val="22"/>
        </w:rPr>
        <w:tab/>
        <w:t>Possibili effetti indesiderati</w:t>
      </w:r>
    </w:p>
    <w:p w14:paraId="754AF24F" w14:textId="77777777" w:rsidR="00D94691" w:rsidRPr="008A44A6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573EA7CD" w14:textId="04902B6A" w:rsidR="00D94691" w:rsidRPr="008A44A6" w:rsidRDefault="00985C3D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Come tutti i medicinali, questo medicinale può causare effetti indesiderati sebbene non tutte le persone li manifestino.</w:t>
      </w:r>
    </w:p>
    <w:p w14:paraId="19B83AEB" w14:textId="77777777" w:rsidR="00D94691" w:rsidRPr="008A44A6" w:rsidRDefault="00D94691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</w:rPr>
      </w:pPr>
    </w:p>
    <w:p w14:paraId="4BB8FBDF" w14:textId="3E486644" w:rsidR="00D94691" w:rsidRPr="008A44A6" w:rsidRDefault="00985C3D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</w:rPr>
      </w:pPr>
      <w:r w:rsidRPr="008A44A6">
        <w:rPr>
          <w:b/>
          <w:bCs/>
          <w:color w:val="000000" w:themeColor="text1"/>
          <w:sz w:val="22"/>
        </w:rPr>
        <w:t>Interrompa l’assunzione di VYDURA e contatti immediatamente il medico, se manifesta segni di una reazione allergica</w:t>
      </w:r>
      <w:del w:id="102" w:author="RWS_1" w:date="2026-01-20T15:25:00Z" w16du:dateUtc="2026-01-20T14:25:00Z">
        <w:r w:rsidRPr="008A44A6" w:rsidDel="00336899">
          <w:rPr>
            <w:color w:val="000000" w:themeColor="text1"/>
            <w:sz w:val="22"/>
          </w:rPr>
          <w:delText>,</w:delText>
        </w:r>
      </w:del>
      <w:r w:rsidRPr="008A44A6">
        <w:rPr>
          <w:color w:val="000000" w:themeColor="text1"/>
          <w:sz w:val="22"/>
        </w:rPr>
        <w:t xml:space="preserve"> </w:t>
      </w:r>
      <w:ins w:id="103" w:author="RWS_1" w:date="2026-01-20T15:25:00Z" w16du:dateUtc="2026-01-20T14:25:00Z">
        <w:r w:rsidR="00336899">
          <w:rPr>
            <w:color w:val="000000" w:themeColor="text1"/>
            <w:sz w:val="22"/>
          </w:rPr>
          <w:t>(</w:t>
        </w:r>
      </w:ins>
      <w:r w:rsidRPr="008A44A6">
        <w:rPr>
          <w:color w:val="000000" w:themeColor="text1"/>
          <w:sz w:val="22"/>
        </w:rPr>
        <w:t>come ad esempio eruzione cutanea o respiro affannoso</w:t>
      </w:r>
      <w:r w:rsidR="00B33786" w:rsidRPr="008A44A6">
        <w:rPr>
          <w:color w:val="000000" w:themeColor="text1"/>
          <w:sz w:val="22"/>
        </w:rPr>
        <w:t xml:space="preserve"> grave</w:t>
      </w:r>
      <w:ins w:id="104" w:author="RWS_1" w:date="2026-01-20T15:25:00Z" w16du:dateUtc="2026-01-20T14:25:00Z">
        <w:r w:rsidR="00336899">
          <w:rPr>
            <w:color w:val="000000" w:themeColor="text1"/>
            <w:sz w:val="22"/>
          </w:rPr>
          <w:t xml:space="preserve">) o segni di una </w:t>
        </w:r>
      </w:ins>
      <w:ins w:id="105" w:author="RWS_1" w:date="2026-01-20T15:26:00Z" w16du:dateUtc="2026-01-20T14:26:00Z">
        <w:r w:rsidR="00336899">
          <w:rPr>
            <w:color w:val="000000" w:themeColor="text1"/>
            <w:sz w:val="22"/>
          </w:rPr>
          <w:t>reazione allergica grave nota come “anafi</w:t>
        </w:r>
      </w:ins>
      <w:ins w:id="106" w:author="RWS_1" w:date="2026-01-20T15:34:00Z" w16du:dateUtc="2026-01-20T14:34:00Z">
        <w:r w:rsidR="00815DF6">
          <w:rPr>
            <w:color w:val="000000" w:themeColor="text1"/>
            <w:sz w:val="22"/>
          </w:rPr>
          <w:t xml:space="preserve">lassi” (come </w:t>
        </w:r>
      </w:ins>
      <w:ins w:id="107" w:author="RWS_1" w:date="2026-01-21T12:53:00Z" w16du:dateUtc="2026-01-21T11:53:00Z">
        <w:r w:rsidR="00FD6D71">
          <w:rPr>
            <w:color w:val="000000" w:themeColor="text1"/>
            <w:sz w:val="22"/>
          </w:rPr>
          <w:t xml:space="preserve">ad esempio </w:t>
        </w:r>
      </w:ins>
      <w:ins w:id="108" w:author="RWS_1" w:date="2026-01-20T15:35:00Z" w16du:dateUtc="2026-01-20T14:35:00Z">
        <w:r w:rsidR="00815DF6">
          <w:rPr>
            <w:color w:val="000000" w:themeColor="text1"/>
            <w:sz w:val="22"/>
          </w:rPr>
          <w:t>gonfiore della lingua, della bocca o del viso, difficoltà a d</w:t>
        </w:r>
      </w:ins>
      <w:ins w:id="109" w:author="RWS_1" w:date="2026-01-20T15:36:00Z" w16du:dateUtc="2026-01-20T14:36:00Z">
        <w:r w:rsidR="00815DF6">
          <w:rPr>
            <w:color w:val="000000" w:themeColor="text1"/>
            <w:sz w:val="22"/>
          </w:rPr>
          <w:t xml:space="preserve">eglutire o respirare, </w:t>
        </w:r>
      </w:ins>
      <w:ins w:id="110" w:author="author CM" w:date="2026-01-28T10:29:00Z" w16du:dateUtc="2026-01-28T09:29:00Z">
        <w:r w:rsidR="00326C4C">
          <w:rPr>
            <w:color w:val="000000" w:themeColor="text1"/>
            <w:sz w:val="22"/>
          </w:rPr>
          <w:t>costrizio</w:t>
        </w:r>
      </w:ins>
      <w:ins w:id="111" w:author="author CM" w:date="2026-01-28T10:30:00Z" w16du:dateUtc="2026-01-28T09:30:00Z">
        <w:r w:rsidR="00326C4C">
          <w:rPr>
            <w:color w:val="000000" w:themeColor="text1"/>
            <w:sz w:val="22"/>
          </w:rPr>
          <w:t>ne</w:t>
        </w:r>
      </w:ins>
      <w:ins w:id="112" w:author="RWS_1" w:date="2026-01-20T15:36:00Z" w16du:dateUtc="2026-01-20T14:36:00Z">
        <w:r w:rsidR="00815DF6">
          <w:rPr>
            <w:color w:val="000000" w:themeColor="text1"/>
            <w:sz w:val="22"/>
          </w:rPr>
          <w:t xml:space="preserve"> </w:t>
        </w:r>
      </w:ins>
      <w:ins w:id="113" w:author="author CM" w:date="2026-01-28T10:30:00Z" w16du:dateUtc="2026-01-28T09:30:00Z">
        <w:r w:rsidR="00326C4C">
          <w:rPr>
            <w:color w:val="000000" w:themeColor="text1"/>
            <w:sz w:val="22"/>
          </w:rPr>
          <w:t>a</w:t>
        </w:r>
      </w:ins>
      <w:ins w:id="114" w:author="RWS_1" w:date="2026-01-20T15:36:00Z" w16du:dateUtc="2026-01-20T14:36:00Z">
        <w:r w:rsidR="00815DF6">
          <w:rPr>
            <w:color w:val="000000" w:themeColor="text1"/>
            <w:sz w:val="22"/>
          </w:rPr>
          <w:t>lla gola o voce roca)</w:t>
        </w:r>
      </w:ins>
      <w:r w:rsidRPr="008A44A6">
        <w:rPr>
          <w:color w:val="000000" w:themeColor="text1"/>
          <w:sz w:val="22"/>
        </w:rPr>
        <w:t>. Le reazioni allergiche</w:t>
      </w:r>
      <w:ins w:id="115" w:author="RWS_1" w:date="2026-01-20T15:36:00Z" w16du:dateUtc="2026-01-20T14:36:00Z">
        <w:r w:rsidR="00815DF6">
          <w:rPr>
            <w:color w:val="000000" w:themeColor="text1"/>
            <w:sz w:val="22"/>
          </w:rPr>
          <w:t xml:space="preserve">, </w:t>
        </w:r>
      </w:ins>
      <w:ins w:id="116" w:author="RWS_1" w:date="2026-01-21T13:19:00Z" w16du:dateUtc="2026-01-21T12:19:00Z">
        <w:r w:rsidR="00565951">
          <w:rPr>
            <w:color w:val="000000" w:themeColor="text1"/>
            <w:sz w:val="22"/>
          </w:rPr>
          <w:t>inclusa</w:t>
        </w:r>
      </w:ins>
      <w:ins w:id="117" w:author="RWS_1" w:date="2026-01-20T15:36:00Z" w16du:dateUtc="2026-01-20T14:36:00Z">
        <w:r w:rsidR="00815DF6">
          <w:rPr>
            <w:color w:val="000000" w:themeColor="text1"/>
            <w:sz w:val="22"/>
          </w:rPr>
          <w:t xml:space="preserve"> </w:t>
        </w:r>
      </w:ins>
      <w:ins w:id="118" w:author="RWS_1" w:date="2026-01-21T13:03:00Z" w16du:dateUtc="2026-01-21T12:03:00Z">
        <w:r w:rsidR="00DA21D7">
          <w:rPr>
            <w:color w:val="000000" w:themeColor="text1"/>
            <w:sz w:val="22"/>
          </w:rPr>
          <w:t>l’</w:t>
        </w:r>
      </w:ins>
      <w:ins w:id="119" w:author="RWS_1" w:date="2026-01-20T15:36:00Z" w16du:dateUtc="2026-01-20T14:36:00Z">
        <w:r w:rsidR="00815DF6">
          <w:rPr>
            <w:color w:val="000000" w:themeColor="text1"/>
            <w:sz w:val="22"/>
          </w:rPr>
          <w:t>anafilassi,</w:t>
        </w:r>
      </w:ins>
      <w:r w:rsidRPr="008A44A6">
        <w:rPr>
          <w:color w:val="000000" w:themeColor="text1"/>
          <w:sz w:val="22"/>
        </w:rPr>
        <w:t xml:space="preserve"> con VYDURA non sono comuni (possono interessare fino a 1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persona su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100).</w:t>
      </w:r>
    </w:p>
    <w:p w14:paraId="12A38430" w14:textId="77777777" w:rsidR="00D94691" w:rsidRPr="008A44A6" w:rsidRDefault="00D94691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</w:rPr>
      </w:pPr>
    </w:p>
    <w:p w14:paraId="2612E7AD" w14:textId="4DDC0E3C" w:rsidR="00D94691" w:rsidRPr="008A44A6" w:rsidRDefault="008B063E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Un effetto comune (può interessare fino a 1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persona su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10) è la nausea.</w:t>
      </w:r>
    </w:p>
    <w:p w14:paraId="3E4EA134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</w:p>
    <w:p w14:paraId="698B1B0F" w14:textId="77777777" w:rsidR="00D94691" w:rsidRPr="008A44A6" w:rsidRDefault="00985C3D" w:rsidP="00B03989">
      <w:pPr>
        <w:keepNext/>
        <w:numPr>
          <w:ilvl w:val="12"/>
          <w:numId w:val="0"/>
        </w:numPr>
        <w:outlineLvl w:val="0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Segnalazione degli effetti indesiderati</w:t>
      </w:r>
    </w:p>
    <w:p w14:paraId="189A001E" w14:textId="5F0ABFF6" w:rsidR="00D94691" w:rsidRPr="008A44A6" w:rsidRDefault="00985C3D" w:rsidP="00D02FDD">
      <w:pPr>
        <w:pStyle w:val="BodytextAgency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A44A6">
        <w:rPr>
          <w:rFonts w:ascii="Times New Roman" w:hAnsi="Times New Roman"/>
          <w:color w:val="000000" w:themeColor="text1"/>
          <w:sz w:val="22"/>
        </w:rPr>
        <w:t>Se manifesta un qualsiasi effetto indesiderato, compresi quelli non elencati in questo foglio</w:t>
      </w:r>
      <w:r w:rsidRPr="008A44A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si rivolga al medico o al farmacista. Può inoltre segnalare gli effetti indesiderati direttamente tramite </w:t>
      </w:r>
      <w:r w:rsidRPr="008A44A6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</w:rPr>
        <w:t xml:space="preserve">il </w:t>
      </w:r>
      <w:r w:rsidRPr="006E734F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</w:rPr>
        <w:t>sistema nazionale di segnalazione riportato nell’</w:t>
      </w:r>
      <w:hyperlink r:id="rId29" w:history="1">
        <w:r w:rsidR="00BA46AF" w:rsidRPr="006E734F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</w:rPr>
          <w:t>a</w:t>
        </w:r>
        <w:r w:rsidRPr="006E734F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</w:rPr>
          <w:t>llegato</w:t>
        </w:r>
        <w:r w:rsidR="003807F9" w:rsidRPr="006E734F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</w:rPr>
          <w:t> </w:t>
        </w:r>
        <w:r w:rsidRPr="006E734F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</w:rPr>
          <w:t>V</w:t>
        </w:r>
      </w:hyperlink>
      <w:r w:rsidRPr="008A44A6">
        <w:rPr>
          <w:rFonts w:ascii="Times New Roman" w:hAnsi="Times New Roman" w:cs="Times New Roman"/>
          <w:color w:val="000000" w:themeColor="text1"/>
          <w:sz w:val="22"/>
          <w:szCs w:val="22"/>
        </w:rPr>
        <w:t>. Segnalando gli effetti indesiderati può contribuire a fornire maggiori informazioni sulla sicurezza di questo medicinale.</w:t>
      </w:r>
    </w:p>
    <w:p w14:paraId="6703476D" w14:textId="77777777" w:rsidR="00D94691" w:rsidRPr="008A44A6" w:rsidRDefault="00D9469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03D81A36" w14:textId="77777777" w:rsidR="00D94691" w:rsidRPr="008A44A6" w:rsidRDefault="00D9469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14723587" w14:textId="4F9C2A53" w:rsidR="00D94691" w:rsidRPr="008A44A6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5.</w:t>
      </w:r>
      <w:r w:rsidRPr="008A44A6">
        <w:rPr>
          <w:b/>
          <w:color w:val="000000" w:themeColor="text1"/>
          <w:sz w:val="22"/>
        </w:rPr>
        <w:tab/>
        <w:t xml:space="preserve">Come </w:t>
      </w:r>
      <w:r w:rsidR="00BA46AF" w:rsidRPr="008A44A6">
        <w:rPr>
          <w:b/>
          <w:color w:val="000000" w:themeColor="text1"/>
          <w:sz w:val="22"/>
        </w:rPr>
        <w:t>conservare</w:t>
      </w:r>
      <w:r w:rsidRPr="008A44A6">
        <w:rPr>
          <w:b/>
          <w:color w:val="000000" w:themeColor="text1"/>
          <w:sz w:val="22"/>
        </w:rPr>
        <w:t xml:space="preserve"> VYDURA</w:t>
      </w:r>
    </w:p>
    <w:p w14:paraId="7C7C4073" w14:textId="77777777" w:rsidR="00D94691" w:rsidRPr="008A44A6" w:rsidRDefault="00D94691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45C175C3" w14:textId="77777777" w:rsidR="00D94691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Conservi questo medicinale fuori dalla vista e dalla portata dei bambini.</w:t>
      </w:r>
    </w:p>
    <w:p w14:paraId="29CF8897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19B7DF07" w14:textId="3510A385" w:rsidR="00D94691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Non usi questo medicinale dopo la data di scadenza che è riportata sul blister e sulla scatola dopo “Scad.”. La data di scadenza si riferisce all’ultimo giorno d</w:t>
      </w:r>
      <w:r w:rsidR="00BA46AF" w:rsidRPr="008A44A6">
        <w:rPr>
          <w:color w:val="000000" w:themeColor="text1"/>
          <w:sz w:val="22"/>
        </w:rPr>
        <w:t>i quel</w:t>
      </w:r>
      <w:r w:rsidRPr="008A44A6">
        <w:rPr>
          <w:color w:val="000000" w:themeColor="text1"/>
          <w:sz w:val="22"/>
        </w:rPr>
        <w:t xml:space="preserve"> mese.</w:t>
      </w:r>
    </w:p>
    <w:p w14:paraId="3DF3BEAC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4AE6AFFD" w14:textId="26C3BD5A" w:rsidR="00D94691" w:rsidRPr="008A44A6" w:rsidRDefault="00985C3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 xml:space="preserve">Non conservare a </w:t>
      </w:r>
      <w:r w:rsidR="00BC7975" w:rsidRPr="008A44A6">
        <w:rPr>
          <w:color w:val="000000" w:themeColor="text1"/>
          <w:sz w:val="22"/>
        </w:rPr>
        <w:t xml:space="preserve">una </w:t>
      </w:r>
      <w:r w:rsidRPr="008A44A6">
        <w:rPr>
          <w:color w:val="000000" w:themeColor="text1"/>
          <w:sz w:val="22"/>
        </w:rPr>
        <w:t>temperatura superiore a 30</w:t>
      </w:r>
      <w:r w:rsidR="00BC7975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°C. Conservare nel</w:t>
      </w:r>
      <w:r w:rsidR="00CA2936" w:rsidRPr="008A44A6">
        <w:rPr>
          <w:color w:val="000000" w:themeColor="text1"/>
          <w:sz w:val="22"/>
        </w:rPr>
        <w:t xml:space="preserve"> blister</w:t>
      </w:r>
      <w:r w:rsidRPr="008A44A6">
        <w:rPr>
          <w:color w:val="000000" w:themeColor="text1"/>
          <w:sz w:val="22"/>
        </w:rPr>
        <w:t xml:space="preserve"> originale per proteggere il medicinale dall</w:t>
      </w:r>
      <w:r w:rsidR="000333B7" w:rsidRPr="008A44A6">
        <w:rPr>
          <w:color w:val="000000" w:themeColor="text1"/>
          <w:sz w:val="22"/>
        </w:rPr>
        <w:t>’</w:t>
      </w:r>
      <w:r w:rsidRPr="008A44A6">
        <w:rPr>
          <w:color w:val="000000" w:themeColor="text1"/>
          <w:sz w:val="22"/>
        </w:rPr>
        <w:t>umidità.</w:t>
      </w:r>
    </w:p>
    <w:p w14:paraId="0EFA5F25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3620C6F0" w14:textId="77777777" w:rsidR="00D94691" w:rsidRPr="008A44A6" w:rsidRDefault="00985C3D" w:rsidP="00F415B0">
      <w:pPr>
        <w:numPr>
          <w:ilvl w:val="12"/>
          <w:numId w:val="0"/>
        </w:numPr>
        <w:ind w:right="-2"/>
        <w:rPr>
          <w:i/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Non getti alcun medicinale nell’acqua di scarico e nei rifiuti domestici. Chieda al farmacista come eliminare i medicinali che non utilizza più. Questo aiuterà a proteggere l’ambiente.</w:t>
      </w:r>
    </w:p>
    <w:p w14:paraId="227CBD61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267A0410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31FA9AC7" w14:textId="77777777" w:rsidR="00D94691" w:rsidRPr="008A44A6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6.</w:t>
      </w:r>
      <w:r w:rsidRPr="008A44A6">
        <w:rPr>
          <w:b/>
          <w:color w:val="000000" w:themeColor="text1"/>
          <w:sz w:val="22"/>
        </w:rPr>
        <w:tab/>
        <w:t>Contenuto della confezione e altre informazioni</w:t>
      </w:r>
    </w:p>
    <w:p w14:paraId="76108A46" w14:textId="77777777" w:rsidR="00D94691" w:rsidRPr="008A44A6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7395924B" w14:textId="32CEB9CC" w:rsidR="00D94691" w:rsidRPr="008A44A6" w:rsidRDefault="00985C3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Cosa contiene VYDURA</w:t>
      </w:r>
    </w:p>
    <w:p w14:paraId="4C1A329E" w14:textId="168E27C7" w:rsidR="00D94691" w:rsidRPr="008A44A6" w:rsidRDefault="00985C3D" w:rsidP="00F415B0">
      <w:pPr>
        <w:keepNext/>
        <w:numPr>
          <w:ilvl w:val="0"/>
          <w:numId w:val="3"/>
        </w:numPr>
        <w:ind w:left="567" w:right="-2" w:hanging="567"/>
        <w:rPr>
          <w:i/>
          <w:i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Il principio attivo è rimegepant. Ciascun liofilizzato orale contiene 75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di rimegepant (come solfato).</w:t>
      </w:r>
    </w:p>
    <w:p w14:paraId="2414BC7B" w14:textId="18033225" w:rsidR="00D94691" w:rsidRPr="008A44A6" w:rsidRDefault="00985C3D" w:rsidP="00F415B0">
      <w:pPr>
        <w:keepNext/>
        <w:numPr>
          <w:ilvl w:val="0"/>
          <w:numId w:val="3"/>
        </w:numPr>
        <w:ind w:left="567" w:right="-2" w:hanging="567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Gli altri componenti sono: gelatina, mannitolo, aroma di menta e sucralosio.</w:t>
      </w:r>
    </w:p>
    <w:p w14:paraId="4A8F6F6F" w14:textId="77777777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7BB2CA5D" w14:textId="77777777" w:rsidR="00D94691" w:rsidRPr="008A44A6" w:rsidRDefault="00985C3D" w:rsidP="00F415B0">
      <w:pPr>
        <w:keepNext/>
        <w:keepLines/>
        <w:numPr>
          <w:ilvl w:val="12"/>
          <w:numId w:val="0"/>
        </w:numPr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Descrizione dell’aspetto di VYDURA e contenuto della confezione</w:t>
      </w:r>
    </w:p>
    <w:p w14:paraId="4BE51C14" w14:textId="008073B2" w:rsidR="009F025C" w:rsidRPr="008A44A6" w:rsidRDefault="00985C3D" w:rsidP="00F415B0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VYDURA 75</w:t>
      </w:r>
      <w:r w:rsidR="003807F9" w:rsidRPr="008A44A6">
        <w:rPr>
          <w:color w:val="000000" w:themeColor="text1"/>
          <w:sz w:val="22"/>
        </w:rPr>
        <w:t> </w:t>
      </w:r>
      <w:r w:rsidRPr="008A44A6">
        <w:rPr>
          <w:color w:val="000000" w:themeColor="text1"/>
          <w:sz w:val="22"/>
        </w:rPr>
        <w:t>mg liofilizzat</w:t>
      </w:r>
      <w:r w:rsidR="000333B7" w:rsidRPr="008A44A6">
        <w:rPr>
          <w:color w:val="000000" w:themeColor="text1"/>
          <w:sz w:val="22"/>
        </w:rPr>
        <w:t>i</w:t>
      </w:r>
      <w:r w:rsidRPr="008A44A6">
        <w:rPr>
          <w:color w:val="000000" w:themeColor="text1"/>
          <w:sz w:val="22"/>
        </w:rPr>
        <w:t xml:space="preserve"> oral</w:t>
      </w:r>
      <w:r w:rsidR="000333B7" w:rsidRPr="008A44A6">
        <w:rPr>
          <w:color w:val="000000" w:themeColor="text1"/>
          <w:sz w:val="22"/>
        </w:rPr>
        <w:t>i sono</w:t>
      </w:r>
      <w:r w:rsidRPr="008A44A6">
        <w:rPr>
          <w:color w:val="000000" w:themeColor="text1"/>
          <w:sz w:val="22"/>
        </w:rPr>
        <w:t xml:space="preserve"> di colore da bianco a biancastro, circolar</w:t>
      </w:r>
      <w:r w:rsidR="000333B7" w:rsidRPr="008A44A6">
        <w:rPr>
          <w:color w:val="000000" w:themeColor="text1"/>
          <w:sz w:val="22"/>
        </w:rPr>
        <w:t>i</w:t>
      </w:r>
      <w:r w:rsidR="00727D2A" w:rsidRPr="008A44A6">
        <w:rPr>
          <w:color w:val="000000" w:themeColor="text1"/>
          <w:sz w:val="22"/>
        </w:rPr>
        <w:t>,</w:t>
      </w:r>
      <w:r w:rsidRPr="008A44A6">
        <w:rPr>
          <w:color w:val="000000" w:themeColor="text1"/>
          <w:sz w:val="22"/>
        </w:rPr>
        <w:t xml:space="preserve"> e con impresso il simbolo </w:t>
      </w:r>
      <w:r w:rsidRPr="008A44A6">
        <w:rPr>
          <w:noProof/>
          <w:color w:val="000000" w:themeColor="text1"/>
          <w:sz w:val="22"/>
          <w:szCs w:val="22"/>
          <w:lang w:eastAsia="it-IT"/>
        </w:rPr>
        <w:drawing>
          <wp:inline distT="0" distB="0" distL="0" distR="0" wp14:anchorId="5E28E90C" wp14:editId="62816067">
            <wp:extent cx="114300" cy="139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2177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4A6">
        <w:rPr>
          <w:color w:val="000000" w:themeColor="text1"/>
          <w:sz w:val="22"/>
        </w:rPr>
        <w:t>.</w:t>
      </w:r>
    </w:p>
    <w:p w14:paraId="53EB963D" w14:textId="77777777" w:rsidR="00F60B26" w:rsidRPr="008A44A6" w:rsidRDefault="00F60B26" w:rsidP="00400D91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</w:p>
    <w:p w14:paraId="094EFBBC" w14:textId="4EE346C2" w:rsidR="00F60B26" w:rsidRPr="008A44A6" w:rsidRDefault="00727D2A" w:rsidP="00400D91">
      <w:pPr>
        <w:keepNext/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Confezioni</w:t>
      </w:r>
      <w:r w:rsidR="00F60B26" w:rsidRPr="008A44A6">
        <w:rPr>
          <w:color w:val="000000" w:themeColor="text1"/>
          <w:sz w:val="22"/>
        </w:rPr>
        <w:t>:</w:t>
      </w:r>
    </w:p>
    <w:p w14:paraId="5487A48A" w14:textId="710A9BED" w:rsidR="001265AF" w:rsidRPr="008A44A6" w:rsidRDefault="001265AF" w:rsidP="001265AF">
      <w:pPr>
        <w:pStyle w:val="ListParagraph"/>
        <w:numPr>
          <w:ilvl w:val="0"/>
          <w:numId w:val="36"/>
        </w:numPr>
        <w:tabs>
          <w:tab w:val="clear" w:pos="567"/>
        </w:tabs>
        <w:spacing w:line="240" w:lineRule="auto"/>
        <w:ind w:hanging="357"/>
        <w:rPr>
          <w:bCs/>
          <w:color w:val="000000" w:themeColor="text1"/>
          <w:szCs w:val="22"/>
        </w:rPr>
      </w:pPr>
      <w:r w:rsidRPr="008A44A6">
        <w:rPr>
          <w:color w:val="000000" w:themeColor="text1"/>
        </w:rPr>
        <w:t>2 x 1 liofilizzati orali in blister perforato divisibile per dose unitaria</w:t>
      </w:r>
    </w:p>
    <w:p w14:paraId="1B9AEB5E" w14:textId="509B8BA6" w:rsidR="00F60B26" w:rsidRPr="008A44A6" w:rsidRDefault="00985C3D" w:rsidP="00400D91">
      <w:pPr>
        <w:pStyle w:val="ListParagraph"/>
        <w:keepNext/>
        <w:numPr>
          <w:ilvl w:val="0"/>
          <w:numId w:val="36"/>
        </w:numPr>
        <w:tabs>
          <w:tab w:val="clear" w:pos="567"/>
        </w:tabs>
        <w:spacing w:line="240" w:lineRule="auto"/>
        <w:rPr>
          <w:bCs/>
          <w:color w:val="000000" w:themeColor="text1"/>
          <w:szCs w:val="22"/>
        </w:rPr>
      </w:pPr>
      <w:r w:rsidRPr="008A44A6">
        <w:rPr>
          <w:color w:val="000000" w:themeColor="text1"/>
        </w:rPr>
        <w:t>8</w:t>
      </w:r>
      <w:r w:rsidR="003807F9" w:rsidRPr="008A44A6">
        <w:rPr>
          <w:color w:val="000000" w:themeColor="text1"/>
        </w:rPr>
        <w:t> </w:t>
      </w:r>
      <w:r w:rsidRPr="008A44A6">
        <w:rPr>
          <w:color w:val="000000" w:themeColor="text1"/>
        </w:rPr>
        <w:t>x</w:t>
      </w:r>
      <w:r w:rsidR="003807F9" w:rsidRPr="008A44A6">
        <w:rPr>
          <w:color w:val="000000" w:themeColor="text1"/>
        </w:rPr>
        <w:t> </w:t>
      </w:r>
      <w:r w:rsidRPr="008A44A6">
        <w:rPr>
          <w:color w:val="000000" w:themeColor="text1"/>
        </w:rPr>
        <w:t>1</w:t>
      </w:r>
      <w:r w:rsidR="003807F9" w:rsidRPr="008A44A6">
        <w:rPr>
          <w:color w:val="000000" w:themeColor="text1"/>
        </w:rPr>
        <w:t> </w:t>
      </w:r>
      <w:r w:rsidRPr="008A44A6">
        <w:rPr>
          <w:color w:val="000000" w:themeColor="text1"/>
        </w:rPr>
        <w:t xml:space="preserve">liofilizzati orali </w:t>
      </w:r>
      <w:r w:rsidR="00BC7975" w:rsidRPr="008A44A6">
        <w:rPr>
          <w:color w:val="000000" w:themeColor="text1"/>
        </w:rPr>
        <w:t xml:space="preserve">in </w:t>
      </w:r>
      <w:r w:rsidRPr="008A44A6">
        <w:rPr>
          <w:color w:val="000000" w:themeColor="text1"/>
        </w:rPr>
        <w:t xml:space="preserve">blister </w:t>
      </w:r>
      <w:r w:rsidR="001265AF" w:rsidRPr="008A44A6">
        <w:rPr>
          <w:color w:val="000000" w:themeColor="text1"/>
        </w:rPr>
        <w:t xml:space="preserve">perforato </w:t>
      </w:r>
      <w:r w:rsidR="00C77624" w:rsidRPr="008A44A6">
        <w:rPr>
          <w:color w:val="000000" w:themeColor="text1"/>
        </w:rPr>
        <w:t xml:space="preserve">divisibile per dose unitaria </w:t>
      </w:r>
    </w:p>
    <w:p w14:paraId="7D6DC292" w14:textId="6B58CE52" w:rsidR="00C77624" w:rsidRPr="008A44A6" w:rsidRDefault="00C77624" w:rsidP="00C77624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8A44A6">
        <w:rPr>
          <w:color w:val="000000" w:themeColor="text1"/>
        </w:rPr>
        <w:t xml:space="preserve">16 x 1 liofilizzati orali in blister </w:t>
      </w:r>
      <w:r w:rsidR="001265AF" w:rsidRPr="008A44A6">
        <w:rPr>
          <w:color w:val="000000" w:themeColor="text1"/>
        </w:rPr>
        <w:t xml:space="preserve">perforato </w:t>
      </w:r>
      <w:r w:rsidRPr="008A44A6">
        <w:rPr>
          <w:color w:val="000000" w:themeColor="text1"/>
        </w:rPr>
        <w:t>divisibile per dose unitaria</w:t>
      </w:r>
    </w:p>
    <w:p w14:paraId="2DEA5950" w14:textId="77777777" w:rsidR="001731A2" w:rsidRPr="008A44A6" w:rsidRDefault="001731A2" w:rsidP="00400D91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</w:p>
    <w:p w14:paraId="150A5836" w14:textId="658E055B" w:rsidR="00D94691" w:rsidRPr="008A44A6" w:rsidRDefault="00985C3D" w:rsidP="00F415B0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</w:rPr>
        <w:t>È possibile che non tutte le confezioni siano commercializzate.</w:t>
      </w:r>
    </w:p>
    <w:p w14:paraId="48E6BDFF" w14:textId="77777777" w:rsidR="00D94691" w:rsidRPr="008A44A6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</w:rPr>
      </w:pPr>
    </w:p>
    <w:p w14:paraId="5713CA2F" w14:textId="4782EDA0" w:rsidR="00D94691" w:rsidRPr="008A44A6" w:rsidRDefault="00985C3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Titolare dell’autorizzazione all’immissione in commercio</w:t>
      </w:r>
    </w:p>
    <w:p w14:paraId="18E100FF" w14:textId="49770475" w:rsidR="00E45E53" w:rsidRPr="009C2F57" w:rsidRDefault="00E45E53" w:rsidP="00E45E53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9C2F57">
        <w:rPr>
          <w:color w:val="000000" w:themeColor="text1"/>
          <w:sz w:val="22"/>
          <w:szCs w:val="22"/>
        </w:rPr>
        <w:t>Pfizer Europe MA EEIG</w:t>
      </w:r>
    </w:p>
    <w:p w14:paraId="0AF004DE" w14:textId="77777777" w:rsidR="00E45E53" w:rsidRPr="009C2F57" w:rsidRDefault="00E45E53" w:rsidP="00E45E53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fr-FR"/>
        </w:rPr>
      </w:pPr>
      <w:r w:rsidRPr="009C2F57">
        <w:rPr>
          <w:color w:val="000000" w:themeColor="text1"/>
          <w:sz w:val="22"/>
          <w:szCs w:val="22"/>
          <w:lang w:val="fr-FR"/>
        </w:rPr>
        <w:t>Boulevard de la Plaine 17</w:t>
      </w:r>
    </w:p>
    <w:p w14:paraId="34F75E0A" w14:textId="77777777" w:rsidR="00E45E53" w:rsidRPr="009C2F57" w:rsidRDefault="00E45E53" w:rsidP="00E45E53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fr-FR"/>
        </w:rPr>
      </w:pPr>
      <w:r w:rsidRPr="009C2F57">
        <w:rPr>
          <w:color w:val="000000" w:themeColor="text1"/>
          <w:sz w:val="22"/>
          <w:szCs w:val="22"/>
          <w:lang w:val="fr-FR"/>
        </w:rPr>
        <w:t xml:space="preserve">1050 Bruxelles </w:t>
      </w:r>
    </w:p>
    <w:p w14:paraId="12D48B17" w14:textId="1B417800" w:rsidR="00D94691" w:rsidRPr="009C2F57" w:rsidRDefault="00E45E53" w:rsidP="00F415B0">
      <w:pPr>
        <w:rPr>
          <w:color w:val="000000" w:themeColor="text1"/>
          <w:sz w:val="22"/>
          <w:szCs w:val="22"/>
          <w:lang w:val="fr-FR"/>
        </w:rPr>
      </w:pPr>
      <w:r w:rsidRPr="009C2F57">
        <w:rPr>
          <w:color w:val="000000" w:themeColor="text1"/>
          <w:sz w:val="22"/>
          <w:szCs w:val="22"/>
          <w:lang w:val="fr-FR"/>
        </w:rPr>
        <w:t>Belgio</w:t>
      </w:r>
    </w:p>
    <w:p w14:paraId="7EE8A79A" w14:textId="3B5FED18" w:rsidR="00D94691" w:rsidRPr="009C2F57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fr-FR"/>
        </w:rPr>
      </w:pPr>
    </w:p>
    <w:p w14:paraId="6A177CA5" w14:textId="05AC85EC" w:rsidR="007B1CCE" w:rsidRPr="00636C19" w:rsidRDefault="00985C3D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rPrChange w:id="120" w:author="author CM" w:date="2026-01-28T10:26:00Z" w16du:dateUtc="2026-01-28T09:26:00Z">
            <w:rPr>
              <w:b/>
              <w:color w:val="000000" w:themeColor="text1"/>
              <w:sz w:val="22"/>
              <w:szCs w:val="22"/>
              <w:lang w:val="en-US"/>
            </w:rPr>
          </w:rPrChange>
        </w:rPr>
      </w:pPr>
      <w:r w:rsidRPr="00636C19">
        <w:rPr>
          <w:b/>
          <w:color w:val="000000" w:themeColor="text1"/>
          <w:sz w:val="22"/>
          <w:rPrChange w:id="121" w:author="author CM" w:date="2026-01-28T10:26:00Z" w16du:dateUtc="2026-01-28T09:26:00Z">
            <w:rPr>
              <w:b/>
              <w:color w:val="000000" w:themeColor="text1"/>
              <w:sz w:val="22"/>
              <w:lang w:val="en-US"/>
            </w:rPr>
          </w:rPrChange>
        </w:rPr>
        <w:t>Produttore</w:t>
      </w:r>
    </w:p>
    <w:p w14:paraId="6A95F3D5" w14:textId="4D44FD33" w:rsidR="00775C8C" w:rsidRPr="008A44A6" w:rsidRDefault="00985C3D" w:rsidP="00B03989">
      <w:pPr>
        <w:keepNext/>
        <w:outlineLvl w:val="0"/>
        <w:rPr>
          <w:color w:val="000000" w:themeColor="text1"/>
          <w:sz w:val="22"/>
          <w:szCs w:val="22"/>
          <w:lang w:val="en-US"/>
        </w:rPr>
      </w:pPr>
      <w:r w:rsidRPr="008A44A6">
        <w:rPr>
          <w:color w:val="000000" w:themeColor="text1"/>
          <w:sz w:val="22"/>
          <w:lang w:val="en-US"/>
        </w:rPr>
        <w:t>HiTech Health Limited</w:t>
      </w:r>
    </w:p>
    <w:p w14:paraId="15B830DC" w14:textId="77777777" w:rsidR="00775C8C" w:rsidRPr="008A44A6" w:rsidRDefault="00985C3D" w:rsidP="00B03989">
      <w:pPr>
        <w:keepNext/>
        <w:outlineLvl w:val="0"/>
        <w:rPr>
          <w:color w:val="000000" w:themeColor="text1"/>
          <w:sz w:val="22"/>
          <w:szCs w:val="22"/>
          <w:lang w:val="en-US"/>
        </w:rPr>
      </w:pPr>
      <w:r w:rsidRPr="008A44A6">
        <w:rPr>
          <w:color w:val="000000" w:themeColor="text1"/>
          <w:sz w:val="22"/>
          <w:lang w:val="en-US"/>
        </w:rPr>
        <w:t>5-7 Main Street</w:t>
      </w:r>
    </w:p>
    <w:p w14:paraId="563732C6" w14:textId="77777777" w:rsidR="00775C8C" w:rsidRPr="009C2F57" w:rsidRDefault="00985C3D" w:rsidP="00B03989">
      <w:pPr>
        <w:keepNext/>
        <w:outlineLvl w:val="0"/>
        <w:rPr>
          <w:color w:val="000000" w:themeColor="text1"/>
          <w:sz w:val="22"/>
          <w:szCs w:val="22"/>
          <w:lang w:val="pt-BR"/>
        </w:rPr>
      </w:pPr>
      <w:r w:rsidRPr="009C2F57">
        <w:rPr>
          <w:color w:val="000000" w:themeColor="text1"/>
          <w:sz w:val="22"/>
          <w:lang w:val="pt-BR"/>
        </w:rPr>
        <w:t>Blackrock</w:t>
      </w:r>
    </w:p>
    <w:p w14:paraId="1EA3C161" w14:textId="1A006CC2" w:rsidR="00775C8C" w:rsidRPr="009C2F57" w:rsidRDefault="00985C3D" w:rsidP="00B03989">
      <w:pPr>
        <w:keepNext/>
        <w:outlineLvl w:val="0"/>
        <w:rPr>
          <w:color w:val="000000" w:themeColor="text1"/>
          <w:sz w:val="22"/>
          <w:szCs w:val="22"/>
          <w:lang w:val="pt-BR"/>
        </w:rPr>
      </w:pPr>
      <w:r w:rsidRPr="009C2F57">
        <w:rPr>
          <w:color w:val="000000" w:themeColor="text1"/>
          <w:sz w:val="22"/>
          <w:lang w:val="pt-BR"/>
        </w:rPr>
        <w:t>Co. Dublin</w:t>
      </w:r>
    </w:p>
    <w:p w14:paraId="0B3E6BDA" w14:textId="77777777" w:rsidR="00775C8C" w:rsidRPr="009C2F57" w:rsidRDefault="00985C3D" w:rsidP="00B03989">
      <w:pPr>
        <w:keepNext/>
        <w:outlineLvl w:val="0"/>
        <w:rPr>
          <w:color w:val="000000" w:themeColor="text1"/>
          <w:sz w:val="22"/>
          <w:szCs w:val="22"/>
          <w:lang w:val="pt-BR"/>
        </w:rPr>
      </w:pPr>
      <w:r w:rsidRPr="009C2F57">
        <w:rPr>
          <w:color w:val="000000" w:themeColor="text1"/>
          <w:sz w:val="22"/>
          <w:lang w:val="pt-BR"/>
        </w:rPr>
        <w:t>A94 R5Y4</w:t>
      </w:r>
    </w:p>
    <w:p w14:paraId="74BC33DA" w14:textId="31820C0B" w:rsidR="00775C8C" w:rsidRPr="009C2F57" w:rsidRDefault="00985C3D" w:rsidP="00F415B0">
      <w:pPr>
        <w:outlineLvl w:val="0"/>
        <w:rPr>
          <w:color w:val="000000" w:themeColor="text1"/>
          <w:sz w:val="22"/>
          <w:lang w:val="pt-BR"/>
        </w:rPr>
      </w:pPr>
      <w:r w:rsidRPr="009C2F57">
        <w:rPr>
          <w:color w:val="000000" w:themeColor="text1"/>
          <w:sz w:val="22"/>
          <w:lang w:val="pt-BR"/>
        </w:rPr>
        <w:t>Irlanda</w:t>
      </w:r>
    </w:p>
    <w:p w14:paraId="6514C8BA" w14:textId="69657364" w:rsidR="00943198" w:rsidRPr="009C2F57" w:rsidRDefault="00943198" w:rsidP="00F415B0">
      <w:pPr>
        <w:outlineLvl w:val="0"/>
        <w:rPr>
          <w:color w:val="000000" w:themeColor="text1"/>
          <w:sz w:val="22"/>
          <w:lang w:val="pt-BR"/>
        </w:rPr>
      </w:pPr>
    </w:p>
    <w:p w14:paraId="042C50C7" w14:textId="77777777" w:rsidR="00943198" w:rsidRPr="008A44A6" w:rsidRDefault="00943198" w:rsidP="00943198">
      <w:pPr>
        <w:outlineLvl w:val="0"/>
        <w:rPr>
          <w:noProof/>
          <w:color w:val="000000" w:themeColor="text1"/>
          <w:sz w:val="22"/>
          <w:szCs w:val="22"/>
          <w:lang w:val="en-US"/>
        </w:rPr>
      </w:pPr>
      <w:r w:rsidRPr="008A44A6">
        <w:rPr>
          <w:noProof/>
          <w:color w:val="000000" w:themeColor="text1"/>
          <w:sz w:val="22"/>
          <w:szCs w:val="22"/>
          <w:lang w:val="en-US"/>
        </w:rPr>
        <w:t>Millmount Healthcare Limited</w:t>
      </w:r>
    </w:p>
    <w:p w14:paraId="332386EF" w14:textId="77777777" w:rsidR="00943198" w:rsidRPr="008A44A6" w:rsidRDefault="00943198" w:rsidP="00943198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en-US"/>
        </w:rPr>
      </w:pPr>
      <w:r w:rsidRPr="008A44A6">
        <w:rPr>
          <w:noProof/>
          <w:color w:val="000000" w:themeColor="text1"/>
          <w:sz w:val="22"/>
          <w:szCs w:val="22"/>
          <w:lang w:val="en-US"/>
        </w:rPr>
        <w:t>Block-7, City North Business Campus</w:t>
      </w:r>
    </w:p>
    <w:p w14:paraId="74FC51D8" w14:textId="77777777" w:rsidR="00943198" w:rsidRPr="00C911CC" w:rsidRDefault="00943198" w:rsidP="00943198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en-US"/>
        </w:rPr>
      </w:pPr>
      <w:r w:rsidRPr="00C911CC">
        <w:rPr>
          <w:noProof/>
          <w:color w:val="000000" w:themeColor="text1"/>
          <w:sz w:val="22"/>
          <w:szCs w:val="22"/>
          <w:lang w:val="en-US"/>
        </w:rPr>
        <w:t xml:space="preserve">Stamullen </w:t>
      </w:r>
    </w:p>
    <w:p w14:paraId="0EDCAF34" w14:textId="77777777" w:rsidR="00943198" w:rsidRPr="00BF4142" w:rsidRDefault="00943198" w:rsidP="00943198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en-US"/>
        </w:rPr>
      </w:pPr>
      <w:r w:rsidRPr="00BF4142">
        <w:rPr>
          <w:noProof/>
          <w:color w:val="000000" w:themeColor="text1"/>
          <w:sz w:val="22"/>
          <w:szCs w:val="22"/>
          <w:lang w:val="en-US"/>
        </w:rPr>
        <w:t xml:space="preserve">Co. Meath </w:t>
      </w:r>
    </w:p>
    <w:p w14:paraId="433A0860" w14:textId="77777777" w:rsidR="00943198" w:rsidRPr="00BF4142" w:rsidRDefault="00943198" w:rsidP="00943198">
      <w:pPr>
        <w:autoSpaceDE w:val="0"/>
        <w:autoSpaceDN w:val="0"/>
        <w:adjustRightInd w:val="0"/>
        <w:rPr>
          <w:noProof/>
          <w:color w:val="000000" w:themeColor="text1"/>
          <w:sz w:val="22"/>
          <w:szCs w:val="22"/>
          <w:lang w:val="en-US"/>
        </w:rPr>
      </w:pPr>
      <w:r w:rsidRPr="00BF4142">
        <w:rPr>
          <w:noProof/>
          <w:color w:val="000000" w:themeColor="text1"/>
          <w:sz w:val="22"/>
          <w:szCs w:val="22"/>
          <w:lang w:val="en-US"/>
        </w:rPr>
        <w:t>K32 YD60</w:t>
      </w:r>
    </w:p>
    <w:p w14:paraId="7408ABC6" w14:textId="257618F9" w:rsidR="00943198" w:rsidRPr="00BF4142" w:rsidRDefault="00943198" w:rsidP="00943198">
      <w:pPr>
        <w:outlineLvl w:val="0"/>
        <w:rPr>
          <w:color w:val="000000" w:themeColor="text1"/>
          <w:sz w:val="22"/>
          <w:szCs w:val="22"/>
          <w:lang w:val="en-US"/>
        </w:rPr>
      </w:pPr>
      <w:r w:rsidRPr="00BF4142">
        <w:rPr>
          <w:noProof/>
          <w:color w:val="000000" w:themeColor="text1"/>
          <w:sz w:val="22"/>
          <w:szCs w:val="22"/>
          <w:lang w:val="en-US"/>
        </w:rPr>
        <w:t>Irlanda</w:t>
      </w:r>
    </w:p>
    <w:p w14:paraId="5ECF52C3" w14:textId="77777777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</w:p>
    <w:p w14:paraId="52A6FD59" w14:textId="307EC359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  <w:r w:rsidRPr="00BF4142">
        <w:rPr>
          <w:noProof/>
          <w:sz w:val="22"/>
          <w:szCs w:val="22"/>
          <w:lang w:val="en-US"/>
        </w:rPr>
        <w:t>Pfizer Ireland Pharmaceuticals</w:t>
      </w:r>
      <w:r w:rsidR="001F14EF" w:rsidRPr="009C2F57">
        <w:rPr>
          <w:noProof/>
          <w:sz w:val="22"/>
          <w:szCs w:val="22"/>
          <w:lang w:val="en-US"/>
        </w:rPr>
        <w:t xml:space="preserve"> Unlimited Company</w:t>
      </w:r>
    </w:p>
    <w:p w14:paraId="6B52187F" w14:textId="77777777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  <w:r w:rsidRPr="00BF4142">
        <w:rPr>
          <w:noProof/>
          <w:sz w:val="22"/>
          <w:szCs w:val="22"/>
          <w:lang w:val="en-US"/>
        </w:rPr>
        <w:t>Little Connell</w:t>
      </w:r>
    </w:p>
    <w:p w14:paraId="47829FD2" w14:textId="77777777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  <w:r w:rsidRPr="00BF4142">
        <w:rPr>
          <w:noProof/>
          <w:sz w:val="22"/>
          <w:szCs w:val="22"/>
          <w:lang w:val="en-US"/>
        </w:rPr>
        <w:t>Newbridge</w:t>
      </w:r>
    </w:p>
    <w:p w14:paraId="793A137A" w14:textId="77777777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  <w:r w:rsidRPr="00BF4142">
        <w:rPr>
          <w:noProof/>
          <w:sz w:val="22"/>
          <w:szCs w:val="22"/>
          <w:lang w:val="en-US"/>
        </w:rPr>
        <w:t>Co. Kildare</w:t>
      </w:r>
    </w:p>
    <w:p w14:paraId="440A2781" w14:textId="77777777" w:rsidR="000D54C2" w:rsidRPr="00BF4142" w:rsidRDefault="000D54C2" w:rsidP="000D54C2">
      <w:pPr>
        <w:outlineLvl w:val="0"/>
        <w:rPr>
          <w:noProof/>
          <w:sz w:val="22"/>
          <w:szCs w:val="22"/>
          <w:lang w:val="en-US"/>
        </w:rPr>
      </w:pPr>
      <w:r w:rsidRPr="00BF4142">
        <w:rPr>
          <w:noProof/>
          <w:sz w:val="22"/>
          <w:szCs w:val="22"/>
          <w:lang w:val="en-US"/>
        </w:rPr>
        <w:t>W12 HX57</w:t>
      </w:r>
    </w:p>
    <w:p w14:paraId="14006AE9" w14:textId="77777777" w:rsidR="000D54C2" w:rsidRPr="008A44A6" w:rsidRDefault="000D54C2" w:rsidP="000D54C2">
      <w:pPr>
        <w:outlineLvl w:val="0"/>
        <w:rPr>
          <w:color w:val="000000" w:themeColor="text1"/>
          <w:sz w:val="22"/>
          <w:szCs w:val="22"/>
        </w:rPr>
      </w:pPr>
      <w:r w:rsidRPr="008A44A6">
        <w:rPr>
          <w:noProof/>
          <w:color w:val="000000" w:themeColor="text1"/>
          <w:sz w:val="22"/>
          <w:szCs w:val="22"/>
        </w:rPr>
        <w:t>Irlanda</w:t>
      </w:r>
    </w:p>
    <w:p w14:paraId="14231942" w14:textId="77777777" w:rsidR="007B1CCE" w:rsidRPr="008A44A6" w:rsidRDefault="007B1CCE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689BFF19" w14:textId="3602D64A" w:rsidR="005C7C15" w:rsidRPr="008A44A6" w:rsidRDefault="005C7C15" w:rsidP="005C7C15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>Per ulteriori informazioni su questo medicinale, contatti il rappresenta</w:t>
      </w:r>
      <w:r w:rsidR="00E50762" w:rsidRPr="008A44A6">
        <w:rPr>
          <w:color w:val="000000" w:themeColor="text1"/>
          <w:sz w:val="22"/>
          <w:szCs w:val="22"/>
        </w:rPr>
        <w:t>n</w:t>
      </w:r>
      <w:r w:rsidRPr="008A44A6">
        <w:rPr>
          <w:color w:val="000000" w:themeColor="text1"/>
          <w:sz w:val="22"/>
          <w:szCs w:val="22"/>
        </w:rPr>
        <w:t>te locale del titolare dell’autorizzazione all’immissione in commercio:</w:t>
      </w:r>
    </w:p>
    <w:p w14:paraId="3E72AC44" w14:textId="28382ABF" w:rsidR="00D94691" w:rsidRPr="008A44A6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61"/>
        <w:gridCol w:w="4695"/>
      </w:tblGrid>
      <w:tr w:rsidR="005C7C15" w:rsidRPr="00DC6353" w14:paraId="69305A87" w14:textId="77777777" w:rsidTr="00181475">
        <w:trPr>
          <w:cantSplit/>
        </w:trPr>
        <w:tc>
          <w:tcPr>
            <w:tcW w:w="4661" w:type="dxa"/>
          </w:tcPr>
          <w:p w14:paraId="70FA69CC" w14:textId="77777777" w:rsidR="005C7C15" w:rsidRPr="009C2F57" w:rsidRDefault="005C7C15" w:rsidP="00181475">
            <w:pPr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9C2F57">
              <w:rPr>
                <w:b/>
                <w:color w:val="000000" w:themeColor="text1"/>
                <w:sz w:val="22"/>
                <w:szCs w:val="22"/>
                <w:lang w:val="de-DE"/>
              </w:rPr>
              <w:t>België/Belgique/Belgien</w:t>
            </w:r>
          </w:p>
          <w:p w14:paraId="51B9A8B3" w14:textId="77777777" w:rsidR="005C7C15" w:rsidRPr="009C2F57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9C2F57">
              <w:rPr>
                <w:b/>
                <w:color w:val="000000" w:themeColor="text1"/>
                <w:sz w:val="22"/>
                <w:szCs w:val="22"/>
                <w:lang w:val="de-DE"/>
              </w:rPr>
              <w:t>Luxembourg/Luxemburg</w:t>
            </w:r>
          </w:p>
          <w:p w14:paraId="5A89C2F4" w14:textId="77777777" w:rsidR="005C7C15" w:rsidRPr="009C2F57" w:rsidRDefault="005C7C15" w:rsidP="00181475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9C2F57">
              <w:rPr>
                <w:color w:val="000000" w:themeColor="text1"/>
                <w:sz w:val="22"/>
                <w:szCs w:val="22"/>
                <w:lang w:val="de-DE"/>
              </w:rPr>
              <w:t>Pfizer NV/SA</w:t>
            </w:r>
          </w:p>
          <w:p w14:paraId="7208E201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Tél/Tel: +32 (0)2 554 62 11</w:t>
            </w:r>
          </w:p>
          <w:p w14:paraId="59D3389F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17301A22" w14:textId="77777777" w:rsidR="005C7C15" w:rsidRPr="00636C19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en-US"/>
                <w:rPrChange w:id="122" w:author="author CM" w:date="2026-01-28T10:26:00Z" w16du:dateUtc="2026-01-28T09:26:00Z">
                  <w:rPr>
                    <w:b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636C19">
              <w:rPr>
                <w:b/>
                <w:color w:val="000000" w:themeColor="text1"/>
                <w:sz w:val="22"/>
                <w:szCs w:val="22"/>
                <w:lang w:val="en-US"/>
                <w:rPrChange w:id="123" w:author="author CM" w:date="2026-01-28T10:26:00Z" w16du:dateUtc="2026-01-28T09:26:00Z">
                  <w:rPr>
                    <w:b/>
                    <w:color w:val="000000" w:themeColor="text1"/>
                    <w:sz w:val="22"/>
                    <w:szCs w:val="22"/>
                  </w:rPr>
                </w:rPrChange>
              </w:rPr>
              <w:t>Lietuva</w:t>
            </w:r>
          </w:p>
          <w:p w14:paraId="2B67532F" w14:textId="77777777" w:rsidR="005C7C15" w:rsidRPr="00636C19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  <w:rPrChange w:id="124" w:author="author CM" w:date="2026-01-28T10:26:00Z" w16du:dateUtc="2026-01-28T09:26:00Z">
                  <w:rPr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636C19">
              <w:rPr>
                <w:color w:val="000000" w:themeColor="text1"/>
                <w:sz w:val="22"/>
                <w:szCs w:val="22"/>
                <w:lang w:val="en-US"/>
                <w:rPrChange w:id="125" w:author="author CM" w:date="2026-01-28T10:26:00Z" w16du:dateUtc="2026-01-28T09:26:00Z">
                  <w:rPr>
                    <w:color w:val="000000" w:themeColor="text1"/>
                    <w:sz w:val="22"/>
                    <w:szCs w:val="22"/>
                  </w:rPr>
                </w:rPrChange>
              </w:rPr>
              <w:t>Pfizer Luxembourg SARL filialas Lietuvoje</w:t>
            </w:r>
          </w:p>
          <w:p w14:paraId="35EEFAD5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Tel. +370 5 251 4000</w:t>
            </w:r>
          </w:p>
          <w:p w14:paraId="2C197F2B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7C15" w:rsidRPr="00DC6353" w14:paraId="629E9DFD" w14:textId="77777777" w:rsidTr="00181475">
        <w:trPr>
          <w:cantSplit/>
        </w:trPr>
        <w:tc>
          <w:tcPr>
            <w:tcW w:w="4661" w:type="dxa"/>
          </w:tcPr>
          <w:p w14:paraId="7F0DD8F0" w14:textId="77777777" w:rsidR="005C7C15" w:rsidRPr="009C2F57" w:rsidRDefault="005C7C15" w:rsidP="00181475">
            <w:pPr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9C2F57">
              <w:rPr>
                <w:b/>
                <w:color w:val="000000" w:themeColor="text1"/>
                <w:sz w:val="22"/>
                <w:szCs w:val="22"/>
                <w:lang w:val="ru-RU"/>
              </w:rPr>
              <w:t>България</w:t>
            </w:r>
          </w:p>
          <w:p w14:paraId="51485E9B" w14:textId="77777777" w:rsidR="005C7C15" w:rsidRPr="009C2F57" w:rsidRDefault="005C7C15" w:rsidP="00181475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9C2F57">
              <w:rPr>
                <w:color w:val="000000" w:themeColor="text1"/>
                <w:sz w:val="22"/>
                <w:szCs w:val="22"/>
                <w:lang w:val="ru-RU"/>
              </w:rPr>
              <w:t xml:space="preserve">Пфайзер Люксембург САРЛ, Клон България </w:t>
            </w:r>
          </w:p>
          <w:p w14:paraId="60623E0B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Тел: +359 2 970 4333</w:t>
            </w:r>
          </w:p>
          <w:p w14:paraId="33F30EC1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0E89C507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Magyarország</w:t>
            </w:r>
          </w:p>
          <w:p w14:paraId="565858E3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 xml:space="preserve">Pfizer Kft. </w:t>
            </w:r>
          </w:p>
          <w:p w14:paraId="1656D0E9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Tel.: + 36 1 488 37 00</w:t>
            </w:r>
          </w:p>
          <w:p w14:paraId="1B994952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7C15" w:rsidRPr="00DC6353" w14:paraId="1B591A75" w14:textId="77777777" w:rsidTr="00181475">
        <w:trPr>
          <w:cantSplit/>
        </w:trPr>
        <w:tc>
          <w:tcPr>
            <w:tcW w:w="4661" w:type="dxa"/>
          </w:tcPr>
          <w:p w14:paraId="7A1FCC85" w14:textId="77777777" w:rsidR="005C7C15" w:rsidRPr="00C911CC" w:rsidRDefault="005C7C15" w:rsidP="00181475">
            <w:pPr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C911CC">
              <w:rPr>
                <w:b/>
                <w:color w:val="000000" w:themeColor="text1"/>
                <w:sz w:val="22"/>
                <w:szCs w:val="22"/>
                <w:lang w:val="de-DE"/>
              </w:rPr>
              <w:br w:type="page"/>
              <w:t>Česká republika</w:t>
            </w:r>
          </w:p>
          <w:p w14:paraId="30F613D0" w14:textId="77777777" w:rsidR="005C7C15" w:rsidRPr="00C911CC" w:rsidRDefault="005C7C15" w:rsidP="00181475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C911CC">
              <w:rPr>
                <w:color w:val="000000" w:themeColor="text1"/>
                <w:sz w:val="22"/>
                <w:szCs w:val="22"/>
                <w:lang w:val="de-DE"/>
              </w:rPr>
              <w:t>Pfizer, spol. s r.o.</w:t>
            </w:r>
          </w:p>
          <w:p w14:paraId="6B62D206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Tel: +420 283 004 111</w:t>
            </w:r>
          </w:p>
          <w:p w14:paraId="49202A9D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720F9B61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Malta</w:t>
            </w:r>
          </w:p>
          <w:p w14:paraId="5BC8C9FA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Vivian Corporation Ltd.</w:t>
            </w:r>
          </w:p>
          <w:p w14:paraId="40F971D5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Tel.: +356 21344610</w:t>
            </w:r>
          </w:p>
          <w:p w14:paraId="3C90D571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7C15" w:rsidRPr="00DC6353" w14:paraId="1A749F12" w14:textId="77777777" w:rsidTr="00181475">
        <w:trPr>
          <w:cantSplit/>
        </w:trPr>
        <w:tc>
          <w:tcPr>
            <w:tcW w:w="4661" w:type="dxa"/>
          </w:tcPr>
          <w:p w14:paraId="4458BC24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Danmark</w:t>
            </w:r>
          </w:p>
          <w:p w14:paraId="1B368F6A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 ApS</w:t>
            </w:r>
          </w:p>
          <w:p w14:paraId="1728A349" w14:textId="2BF68CD0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Tlf</w:t>
            </w:r>
            <w:r w:rsidR="00671FFB">
              <w:rPr>
                <w:color w:val="000000" w:themeColor="text1"/>
                <w:sz w:val="22"/>
                <w:szCs w:val="22"/>
              </w:rPr>
              <w:t>.</w:t>
            </w:r>
            <w:r w:rsidRPr="008A44A6">
              <w:rPr>
                <w:color w:val="000000" w:themeColor="text1"/>
                <w:sz w:val="22"/>
                <w:szCs w:val="22"/>
              </w:rPr>
              <w:t>: +45 44 20 11 00</w:t>
            </w:r>
          </w:p>
          <w:p w14:paraId="0D0CEFD4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4459565B" w14:textId="77777777" w:rsidR="005C7C15" w:rsidRPr="008A44A6" w:rsidRDefault="005C7C15" w:rsidP="00181475">
            <w:pPr>
              <w:pStyle w:val="NoSpacing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8A44A6">
              <w:rPr>
                <w:rFonts w:ascii="Times New Roman" w:hAnsi="Times New Roman"/>
                <w:b/>
                <w:color w:val="000000" w:themeColor="text1"/>
                <w:lang w:val="it-IT"/>
              </w:rPr>
              <w:t>Nederland</w:t>
            </w:r>
          </w:p>
          <w:p w14:paraId="3252BFB2" w14:textId="77777777" w:rsidR="005C7C15" w:rsidRPr="008A44A6" w:rsidRDefault="005C7C15" w:rsidP="00181475">
            <w:pPr>
              <w:pStyle w:val="NoSpacing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8A44A6">
              <w:rPr>
                <w:rFonts w:ascii="Times New Roman" w:hAnsi="Times New Roman"/>
                <w:color w:val="000000" w:themeColor="text1"/>
                <w:lang w:val="it-IT"/>
              </w:rPr>
              <w:t>Pfizer bv</w:t>
            </w:r>
          </w:p>
          <w:p w14:paraId="2B90D2F4" w14:textId="77777777" w:rsidR="005C7C15" w:rsidRPr="008A44A6" w:rsidRDefault="005C7C15" w:rsidP="00181475">
            <w:pPr>
              <w:pStyle w:val="NoSpacing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8A44A6">
              <w:rPr>
                <w:rFonts w:ascii="Times New Roman" w:hAnsi="Times New Roman"/>
                <w:color w:val="000000" w:themeColor="text1"/>
                <w:lang w:val="it-IT"/>
              </w:rPr>
              <w:t>Tel: +31 (0) 800 63 34 636</w:t>
            </w:r>
          </w:p>
          <w:p w14:paraId="6DF99276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7C15" w:rsidRPr="00DC6353" w14:paraId="0CF0DCE7" w14:textId="77777777" w:rsidTr="00181475">
        <w:trPr>
          <w:cantSplit/>
        </w:trPr>
        <w:tc>
          <w:tcPr>
            <w:tcW w:w="4661" w:type="dxa"/>
          </w:tcPr>
          <w:p w14:paraId="07074617" w14:textId="77777777" w:rsidR="005C7C15" w:rsidRPr="00C911CC" w:rsidRDefault="005C7C15" w:rsidP="00181475">
            <w:pPr>
              <w:rPr>
                <w:b/>
                <w:color w:val="000000" w:themeColor="text1"/>
                <w:sz w:val="22"/>
                <w:szCs w:val="22"/>
                <w:lang w:val="de-DE"/>
              </w:rPr>
            </w:pPr>
            <w:r w:rsidRPr="00C911CC">
              <w:rPr>
                <w:b/>
                <w:color w:val="000000" w:themeColor="text1"/>
                <w:sz w:val="22"/>
                <w:szCs w:val="22"/>
                <w:lang w:val="de-DE"/>
              </w:rPr>
              <w:t>Deutschland</w:t>
            </w:r>
          </w:p>
          <w:p w14:paraId="3D189DF2" w14:textId="77777777" w:rsidR="005C7C15" w:rsidRPr="00C911CC" w:rsidRDefault="005C7C15" w:rsidP="00181475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C911CC">
              <w:rPr>
                <w:color w:val="000000" w:themeColor="text1"/>
                <w:sz w:val="22"/>
                <w:szCs w:val="22"/>
                <w:lang w:val="de-DE"/>
              </w:rPr>
              <w:t>PFIZER PHARMA GmbH</w:t>
            </w:r>
          </w:p>
          <w:p w14:paraId="74703297" w14:textId="77777777" w:rsidR="005C7C15" w:rsidRPr="00C911CC" w:rsidRDefault="005C7C15" w:rsidP="00181475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 w:rsidRPr="00C911CC">
              <w:rPr>
                <w:color w:val="000000" w:themeColor="text1"/>
                <w:sz w:val="22"/>
                <w:szCs w:val="22"/>
                <w:lang w:val="de-DE"/>
              </w:rPr>
              <w:t>Tel: +49 (0)30 550055-51000</w:t>
            </w:r>
          </w:p>
          <w:p w14:paraId="0F51B75B" w14:textId="77777777" w:rsidR="005C7C15" w:rsidRPr="00C911CC" w:rsidRDefault="005C7C15" w:rsidP="00181475">
            <w:pPr>
              <w:rPr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4695" w:type="dxa"/>
          </w:tcPr>
          <w:p w14:paraId="4CF3D222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Norge</w:t>
            </w:r>
          </w:p>
          <w:p w14:paraId="40D14568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 AS</w:t>
            </w:r>
          </w:p>
          <w:p w14:paraId="37608591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Tlf: +47 67 52 61 00</w:t>
            </w:r>
          </w:p>
        </w:tc>
      </w:tr>
      <w:tr w:rsidR="005C7C15" w:rsidRPr="00DC6353" w14:paraId="16A1AB95" w14:textId="77777777" w:rsidTr="00181475">
        <w:trPr>
          <w:cantSplit/>
        </w:trPr>
        <w:tc>
          <w:tcPr>
            <w:tcW w:w="4661" w:type="dxa"/>
          </w:tcPr>
          <w:p w14:paraId="0F573980" w14:textId="77777777" w:rsidR="005C7C15" w:rsidRPr="008A44A6" w:rsidRDefault="005C7C15" w:rsidP="00181475">
            <w:pPr>
              <w:keepNext/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Eesti</w:t>
            </w:r>
          </w:p>
          <w:p w14:paraId="2045A417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 Luxembourg SARL Eesti filiaal</w:t>
            </w:r>
          </w:p>
          <w:p w14:paraId="2AB4CFDD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Tel: +372 666 7500</w:t>
            </w:r>
          </w:p>
          <w:p w14:paraId="75970C07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3EB551F8" w14:textId="77777777" w:rsidR="005C7C15" w:rsidRPr="00636C19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en-US"/>
                <w:rPrChange w:id="126" w:author="author CM" w:date="2026-01-28T10:26:00Z" w16du:dateUtc="2026-01-28T09:26:00Z">
                  <w:rPr>
                    <w:b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636C19">
              <w:rPr>
                <w:b/>
                <w:color w:val="000000" w:themeColor="text1"/>
                <w:sz w:val="22"/>
                <w:szCs w:val="22"/>
                <w:lang w:val="en-US"/>
                <w:rPrChange w:id="127" w:author="author CM" w:date="2026-01-28T10:26:00Z" w16du:dateUtc="2026-01-28T09:26:00Z">
                  <w:rPr>
                    <w:b/>
                    <w:color w:val="000000" w:themeColor="text1"/>
                    <w:sz w:val="22"/>
                    <w:szCs w:val="22"/>
                  </w:rPr>
                </w:rPrChange>
              </w:rPr>
              <w:t>Österreich</w:t>
            </w:r>
          </w:p>
          <w:p w14:paraId="4D166073" w14:textId="77777777" w:rsidR="005C7C15" w:rsidRPr="00636C19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  <w:rPrChange w:id="128" w:author="author CM" w:date="2026-01-28T10:26:00Z" w16du:dateUtc="2026-01-28T09:26:00Z">
                  <w:rPr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636C19">
              <w:rPr>
                <w:color w:val="000000" w:themeColor="text1"/>
                <w:sz w:val="22"/>
                <w:szCs w:val="22"/>
                <w:lang w:val="en-US"/>
                <w:rPrChange w:id="129" w:author="author CM" w:date="2026-01-28T10:26:00Z" w16du:dateUtc="2026-01-28T09:26:00Z">
                  <w:rPr>
                    <w:color w:val="000000" w:themeColor="text1"/>
                    <w:sz w:val="22"/>
                    <w:szCs w:val="22"/>
                  </w:rPr>
                </w:rPrChange>
              </w:rPr>
              <w:t>Pfizer Corporation Austria Ges.m.b.H.</w:t>
            </w:r>
          </w:p>
          <w:p w14:paraId="6E7EEEF2" w14:textId="77777777" w:rsidR="005C7C15" w:rsidRPr="00636C19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en-US"/>
                <w:rPrChange w:id="130" w:author="author CM" w:date="2026-01-28T10:26:00Z" w16du:dateUtc="2026-01-28T09:26:00Z">
                  <w:rPr>
                    <w:b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636C19">
              <w:rPr>
                <w:color w:val="000000" w:themeColor="text1"/>
                <w:sz w:val="22"/>
                <w:szCs w:val="22"/>
                <w:lang w:val="en-US"/>
                <w:rPrChange w:id="131" w:author="author CM" w:date="2026-01-28T10:26:00Z" w16du:dateUtc="2026-01-28T09:26:00Z">
                  <w:rPr>
                    <w:color w:val="000000" w:themeColor="text1"/>
                    <w:sz w:val="22"/>
                    <w:szCs w:val="22"/>
                  </w:rPr>
                </w:rPrChange>
              </w:rPr>
              <w:t>Tel: +43 (0)1 521 15-0</w:t>
            </w:r>
          </w:p>
        </w:tc>
      </w:tr>
      <w:tr w:rsidR="005C7C15" w:rsidRPr="00DC6353" w14:paraId="49E1A96F" w14:textId="77777777" w:rsidTr="00181475">
        <w:trPr>
          <w:cantSplit/>
        </w:trPr>
        <w:tc>
          <w:tcPr>
            <w:tcW w:w="4661" w:type="dxa"/>
          </w:tcPr>
          <w:p w14:paraId="53403BBC" w14:textId="77777777" w:rsidR="005C7C15" w:rsidRPr="009C2F57" w:rsidRDefault="005C7C15" w:rsidP="00181475">
            <w:pPr>
              <w:rPr>
                <w:b/>
                <w:color w:val="000000" w:themeColor="text1"/>
                <w:sz w:val="22"/>
                <w:szCs w:val="22"/>
                <w:lang w:val="el-GR"/>
              </w:rPr>
            </w:pPr>
            <w:r w:rsidRPr="009C2F57">
              <w:rPr>
                <w:b/>
                <w:color w:val="000000" w:themeColor="text1"/>
                <w:sz w:val="22"/>
                <w:szCs w:val="22"/>
                <w:lang w:val="el-GR"/>
              </w:rPr>
              <w:t>Ελλάδα</w:t>
            </w:r>
          </w:p>
          <w:p w14:paraId="62407582" w14:textId="77777777" w:rsidR="005C7C15" w:rsidRPr="009C2F57" w:rsidRDefault="005C7C15" w:rsidP="00181475">
            <w:pPr>
              <w:rPr>
                <w:color w:val="000000" w:themeColor="text1"/>
                <w:sz w:val="22"/>
                <w:szCs w:val="22"/>
                <w:lang w:val="el-GR"/>
              </w:rPr>
            </w:pPr>
            <w:r w:rsidRPr="00A65D78">
              <w:rPr>
                <w:color w:val="000000" w:themeColor="text1"/>
                <w:sz w:val="22"/>
                <w:szCs w:val="22"/>
                <w:lang w:val="en-US"/>
              </w:rPr>
              <w:t>Pfizer</w:t>
            </w:r>
            <w:r w:rsidRPr="009C2F57">
              <w:rPr>
                <w:color w:val="000000" w:themeColor="text1"/>
                <w:sz w:val="22"/>
                <w:szCs w:val="22"/>
                <w:lang w:val="el-GR"/>
              </w:rPr>
              <w:t xml:space="preserve"> Ελλάς Α.Ε.</w:t>
            </w:r>
          </w:p>
          <w:p w14:paraId="5DE8F0BD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Τηλ.: +30 210 6785800</w:t>
            </w:r>
          </w:p>
          <w:p w14:paraId="4C686DCF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5D496E4C" w14:textId="77777777" w:rsidR="005C7C15" w:rsidRPr="009C2F57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l-PL"/>
              </w:rPr>
            </w:pPr>
            <w:r w:rsidRPr="009C2F57">
              <w:rPr>
                <w:b/>
                <w:color w:val="000000" w:themeColor="text1"/>
                <w:sz w:val="22"/>
                <w:szCs w:val="22"/>
                <w:lang w:val="pl-PL"/>
              </w:rPr>
              <w:t>Polska</w:t>
            </w:r>
          </w:p>
          <w:p w14:paraId="65193A1D" w14:textId="77777777" w:rsidR="005C7C15" w:rsidRPr="009C2F57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l-PL"/>
              </w:rPr>
            </w:pPr>
            <w:r w:rsidRPr="009C2F57">
              <w:rPr>
                <w:color w:val="000000" w:themeColor="text1"/>
                <w:sz w:val="22"/>
                <w:szCs w:val="22"/>
                <w:lang w:val="pl-PL"/>
              </w:rPr>
              <w:t>Pfizer Polska Sp. z o.o.</w:t>
            </w:r>
          </w:p>
          <w:p w14:paraId="13D768F1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Tel.: +48 22 335 61 00</w:t>
            </w:r>
          </w:p>
        </w:tc>
      </w:tr>
      <w:tr w:rsidR="005C7C15" w:rsidRPr="00DC6353" w14:paraId="21F17F8E" w14:textId="77777777" w:rsidTr="00181475">
        <w:trPr>
          <w:cantSplit/>
        </w:trPr>
        <w:tc>
          <w:tcPr>
            <w:tcW w:w="4661" w:type="dxa"/>
          </w:tcPr>
          <w:p w14:paraId="712DF6E4" w14:textId="77777777" w:rsidR="005C7C15" w:rsidRPr="008A44A6" w:rsidRDefault="005C7C15" w:rsidP="00181475">
            <w:pPr>
              <w:keepNext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  <w:lang w:val="es-ES"/>
              </w:rPr>
              <w:t>España</w:t>
            </w:r>
          </w:p>
          <w:p w14:paraId="0B65746E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  <w:lang w:val="es-ES"/>
              </w:rPr>
            </w:pPr>
            <w:r w:rsidRPr="008A44A6">
              <w:rPr>
                <w:color w:val="000000" w:themeColor="text1"/>
                <w:sz w:val="22"/>
                <w:szCs w:val="22"/>
                <w:lang w:val="es-ES"/>
              </w:rPr>
              <w:t>Pfizer, S.L.</w:t>
            </w:r>
          </w:p>
          <w:p w14:paraId="4E304D24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  <w:lang w:val="es-ES"/>
              </w:rPr>
            </w:pPr>
            <w:r w:rsidRPr="008A44A6">
              <w:rPr>
                <w:color w:val="000000" w:themeColor="text1"/>
                <w:sz w:val="22"/>
                <w:szCs w:val="22"/>
                <w:lang w:val="es-ES"/>
              </w:rPr>
              <w:t>Tel: +34 91 490 99 00</w:t>
            </w:r>
          </w:p>
          <w:p w14:paraId="2E0C4C39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4695" w:type="dxa"/>
          </w:tcPr>
          <w:p w14:paraId="28D500FF" w14:textId="77777777" w:rsidR="005C7C15" w:rsidRPr="009C2F57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BR"/>
              </w:rPr>
            </w:pPr>
            <w:r w:rsidRPr="009C2F57">
              <w:rPr>
                <w:b/>
                <w:color w:val="000000" w:themeColor="text1"/>
                <w:sz w:val="22"/>
                <w:szCs w:val="22"/>
                <w:lang w:val="pt-BR"/>
              </w:rPr>
              <w:t>Portugal</w:t>
            </w:r>
          </w:p>
          <w:p w14:paraId="0E940BC2" w14:textId="77777777" w:rsidR="005C7C15" w:rsidRPr="009C2F57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BR"/>
              </w:rPr>
            </w:pPr>
            <w:r w:rsidRPr="009C2F57">
              <w:rPr>
                <w:color w:val="000000" w:themeColor="text1"/>
                <w:sz w:val="22"/>
                <w:szCs w:val="22"/>
                <w:lang w:val="pt-BR"/>
              </w:rPr>
              <w:t>Laboratórios Pfizer, Lda.</w:t>
            </w:r>
          </w:p>
          <w:p w14:paraId="6093D223" w14:textId="77777777" w:rsidR="005C7C15" w:rsidRPr="009C2F57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BR"/>
              </w:rPr>
            </w:pPr>
            <w:r w:rsidRPr="009C2F57">
              <w:rPr>
                <w:color w:val="000000" w:themeColor="text1"/>
                <w:sz w:val="22"/>
                <w:szCs w:val="22"/>
                <w:lang w:val="pt-BR"/>
              </w:rPr>
              <w:t>Tel: +351 21 423 5500</w:t>
            </w:r>
          </w:p>
        </w:tc>
      </w:tr>
      <w:tr w:rsidR="005C7C15" w:rsidRPr="00DC6353" w14:paraId="1AA18EBC" w14:textId="77777777" w:rsidTr="00181475">
        <w:trPr>
          <w:cantSplit/>
        </w:trPr>
        <w:tc>
          <w:tcPr>
            <w:tcW w:w="4661" w:type="dxa"/>
          </w:tcPr>
          <w:p w14:paraId="48B72135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France</w:t>
            </w:r>
          </w:p>
          <w:p w14:paraId="3481D80E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 xml:space="preserve">Pfizer </w:t>
            </w:r>
          </w:p>
          <w:p w14:paraId="744A56D7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Tél: +33 (0)1 58 07 34 40</w:t>
            </w:r>
          </w:p>
          <w:p w14:paraId="62F27A6D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0B4F9F69" w14:textId="77777777" w:rsidR="005C7C15" w:rsidRPr="009C2F57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pt-BR"/>
              </w:rPr>
            </w:pPr>
            <w:r w:rsidRPr="009C2F57">
              <w:rPr>
                <w:b/>
                <w:color w:val="000000" w:themeColor="text1"/>
                <w:sz w:val="22"/>
                <w:szCs w:val="22"/>
                <w:lang w:val="pt-BR"/>
              </w:rPr>
              <w:t>România</w:t>
            </w:r>
          </w:p>
          <w:p w14:paraId="08A343A2" w14:textId="77777777" w:rsidR="005C7C15" w:rsidRPr="009C2F57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pt-BR"/>
              </w:rPr>
            </w:pPr>
            <w:r w:rsidRPr="009C2F57">
              <w:rPr>
                <w:color w:val="000000" w:themeColor="text1"/>
                <w:sz w:val="22"/>
                <w:szCs w:val="22"/>
                <w:lang w:val="pt-BR"/>
              </w:rPr>
              <w:t>Pfizer Romania S.R.L.</w:t>
            </w:r>
          </w:p>
          <w:p w14:paraId="7A665213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Tel: +40 (0) 21 207 28 00</w:t>
            </w:r>
          </w:p>
          <w:p w14:paraId="426793E5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7C15" w:rsidRPr="00DC6353" w14:paraId="56727BD9" w14:textId="77777777" w:rsidTr="00181475">
        <w:trPr>
          <w:cantSplit/>
        </w:trPr>
        <w:tc>
          <w:tcPr>
            <w:tcW w:w="4661" w:type="dxa"/>
          </w:tcPr>
          <w:p w14:paraId="42ED9445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Hrvatska</w:t>
            </w:r>
          </w:p>
          <w:p w14:paraId="2F5DE9F8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 Croatia d.o.o.</w:t>
            </w:r>
          </w:p>
          <w:p w14:paraId="40E58CD6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Tel: +385 1 3908 777</w:t>
            </w:r>
          </w:p>
          <w:p w14:paraId="4158BAFE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040A8688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Slovenija</w:t>
            </w:r>
          </w:p>
          <w:p w14:paraId="22D7C43C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 Luxembourg SARL</w:t>
            </w:r>
          </w:p>
          <w:p w14:paraId="4A8FE772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Pfizer, podružnica za svetovanje s področja farmacevtske dejavnosti, Ljubljana</w:t>
            </w:r>
          </w:p>
          <w:p w14:paraId="0DAEDC5B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Tel.: +386 (0)1 52 11 400</w:t>
            </w:r>
          </w:p>
          <w:p w14:paraId="08483DAB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7C15" w:rsidRPr="00DC6353" w14:paraId="5F1AFE29" w14:textId="77777777" w:rsidTr="00181475">
        <w:trPr>
          <w:cantSplit/>
        </w:trPr>
        <w:tc>
          <w:tcPr>
            <w:tcW w:w="4661" w:type="dxa"/>
          </w:tcPr>
          <w:p w14:paraId="01060C8D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  <w:lang w:val="en-US"/>
              </w:rPr>
              <w:t>Ireland</w:t>
            </w:r>
          </w:p>
          <w:p w14:paraId="601C3318" w14:textId="373FECF8" w:rsidR="005C7C15" w:rsidRPr="008A44A6" w:rsidRDefault="005C7C15" w:rsidP="0018147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8A44A6">
              <w:rPr>
                <w:color w:val="000000" w:themeColor="text1"/>
                <w:sz w:val="22"/>
                <w:szCs w:val="22"/>
                <w:lang w:val="en-US"/>
              </w:rPr>
              <w:t>Pfizer Healthcare Ireland</w:t>
            </w:r>
            <w:r w:rsidR="001F14EF" w:rsidRPr="009C2F57">
              <w:rPr>
                <w:noProof/>
                <w:sz w:val="22"/>
                <w:szCs w:val="22"/>
                <w:lang w:val="en-US"/>
              </w:rPr>
              <w:t xml:space="preserve"> Unlimited Company</w:t>
            </w:r>
          </w:p>
          <w:p w14:paraId="34E11090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8A44A6">
              <w:rPr>
                <w:color w:val="000000" w:themeColor="text1"/>
                <w:sz w:val="22"/>
                <w:szCs w:val="22"/>
                <w:lang w:val="en-US"/>
              </w:rPr>
              <w:t xml:space="preserve">Tel: +1800 633 363 (toll free) </w:t>
            </w:r>
          </w:p>
          <w:p w14:paraId="39453862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Tel: +44 (0)1304 616161</w:t>
            </w:r>
          </w:p>
          <w:p w14:paraId="2F90D9CD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63004AE9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Slovenská republika</w:t>
            </w:r>
          </w:p>
          <w:p w14:paraId="1D46CAC0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 Luxembourg SARL, organizačná zložka</w:t>
            </w:r>
          </w:p>
          <w:p w14:paraId="3FDCF620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Tel: + 421 2 3355 5500</w:t>
            </w:r>
          </w:p>
          <w:p w14:paraId="1ADB0351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7C15" w:rsidRPr="00DC6353" w14:paraId="1602F9A3" w14:textId="77777777" w:rsidTr="00181475">
        <w:trPr>
          <w:cantSplit/>
        </w:trPr>
        <w:tc>
          <w:tcPr>
            <w:tcW w:w="4661" w:type="dxa"/>
          </w:tcPr>
          <w:p w14:paraId="29954C87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Ísland</w:t>
            </w:r>
          </w:p>
          <w:p w14:paraId="5FA5A484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Icepharma hf.</w:t>
            </w:r>
          </w:p>
          <w:p w14:paraId="70A5551C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Sími: +354 540 8000</w:t>
            </w:r>
          </w:p>
          <w:p w14:paraId="11BF085D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68B08E8E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Suomi/Finland</w:t>
            </w:r>
          </w:p>
          <w:p w14:paraId="5859D552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 Oy</w:t>
            </w:r>
          </w:p>
          <w:p w14:paraId="09598EAC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Puh/Tel: +358 (0)9 430 040</w:t>
            </w:r>
          </w:p>
          <w:p w14:paraId="4BC314D4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7C15" w:rsidRPr="00DC6353" w14:paraId="667D928A" w14:textId="77777777" w:rsidTr="00181475">
        <w:trPr>
          <w:cantSplit/>
        </w:trPr>
        <w:tc>
          <w:tcPr>
            <w:tcW w:w="4661" w:type="dxa"/>
          </w:tcPr>
          <w:p w14:paraId="0B2F95EB" w14:textId="77777777" w:rsidR="005C7C15" w:rsidRPr="009C2F57" w:rsidRDefault="005C7C15" w:rsidP="00181475">
            <w:pPr>
              <w:rPr>
                <w:b/>
                <w:color w:val="000000" w:themeColor="text1"/>
                <w:sz w:val="22"/>
                <w:szCs w:val="22"/>
                <w:lang w:val="pt-BR"/>
              </w:rPr>
            </w:pPr>
            <w:r w:rsidRPr="009C2F57">
              <w:rPr>
                <w:b/>
                <w:color w:val="000000" w:themeColor="text1"/>
                <w:sz w:val="22"/>
                <w:szCs w:val="22"/>
                <w:lang w:val="pt-BR"/>
              </w:rPr>
              <w:t>Italia</w:t>
            </w:r>
          </w:p>
          <w:p w14:paraId="3B971896" w14:textId="77777777" w:rsidR="005C7C15" w:rsidRPr="009C2F57" w:rsidRDefault="005C7C15" w:rsidP="00181475">
            <w:pPr>
              <w:rPr>
                <w:color w:val="000000" w:themeColor="text1"/>
                <w:sz w:val="22"/>
                <w:szCs w:val="22"/>
                <w:lang w:val="pt-BR"/>
              </w:rPr>
            </w:pPr>
            <w:r w:rsidRPr="009C2F57">
              <w:rPr>
                <w:color w:val="000000" w:themeColor="text1"/>
                <w:sz w:val="22"/>
                <w:szCs w:val="22"/>
                <w:lang w:val="pt-BR"/>
              </w:rPr>
              <w:t>Pfizer S.r.l.</w:t>
            </w:r>
          </w:p>
          <w:p w14:paraId="2E96FF85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Tel: +39 06 33 18 21</w:t>
            </w:r>
          </w:p>
          <w:p w14:paraId="71D560AA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21EA4150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Sverige</w:t>
            </w:r>
          </w:p>
          <w:p w14:paraId="32D84EBD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 AB</w:t>
            </w:r>
          </w:p>
          <w:p w14:paraId="2F5176BD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Tel: +46 (0)8 550 520 00</w:t>
            </w:r>
          </w:p>
          <w:p w14:paraId="6344EE79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7C15" w:rsidRPr="00DC6353" w14:paraId="26404130" w14:textId="77777777" w:rsidTr="00181475">
        <w:trPr>
          <w:cantSplit/>
        </w:trPr>
        <w:tc>
          <w:tcPr>
            <w:tcW w:w="4661" w:type="dxa"/>
          </w:tcPr>
          <w:p w14:paraId="7A6B9843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Κύπρος</w:t>
            </w:r>
          </w:p>
          <w:p w14:paraId="0CBD4445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 Ελλάς Α.Ε. (Cyprus Branch)</w:t>
            </w:r>
          </w:p>
          <w:p w14:paraId="53F0BD58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Τηλ.: +357 22817690</w:t>
            </w:r>
          </w:p>
          <w:p w14:paraId="559CAE3C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95" w:type="dxa"/>
          </w:tcPr>
          <w:p w14:paraId="395C5546" w14:textId="63AE87A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C7C15" w:rsidRPr="00DC6353" w14:paraId="5B91D2C0" w14:textId="77777777" w:rsidTr="00181475">
        <w:trPr>
          <w:cantSplit/>
          <w:trHeight w:val="603"/>
        </w:trPr>
        <w:tc>
          <w:tcPr>
            <w:tcW w:w="4661" w:type="dxa"/>
          </w:tcPr>
          <w:p w14:paraId="0A11915A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b/>
                <w:color w:val="000000" w:themeColor="text1"/>
                <w:sz w:val="22"/>
                <w:szCs w:val="22"/>
              </w:rPr>
              <w:t>Latvija</w:t>
            </w:r>
          </w:p>
          <w:p w14:paraId="5F01E509" w14:textId="77777777" w:rsidR="005C7C15" w:rsidRPr="008A44A6" w:rsidRDefault="005C7C15" w:rsidP="00181475">
            <w:pPr>
              <w:rPr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Pfizer Luxembourg SARL filiāle Latvijā</w:t>
            </w:r>
          </w:p>
          <w:p w14:paraId="66BC8513" w14:textId="77777777" w:rsidR="005C7C15" w:rsidRPr="008A44A6" w:rsidRDefault="005C7C15" w:rsidP="0018147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4A6">
              <w:rPr>
                <w:color w:val="000000" w:themeColor="text1"/>
                <w:sz w:val="22"/>
                <w:szCs w:val="22"/>
              </w:rPr>
              <w:t>Tel: + 371 670 35 775</w:t>
            </w:r>
          </w:p>
        </w:tc>
        <w:tc>
          <w:tcPr>
            <w:tcW w:w="4695" w:type="dxa"/>
          </w:tcPr>
          <w:p w14:paraId="694A1EF0" w14:textId="77777777" w:rsidR="005C7C15" w:rsidRPr="008A44A6" w:rsidRDefault="005C7C15" w:rsidP="0018147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44EE95E" w14:textId="77777777" w:rsidR="005C7C15" w:rsidRPr="008A44A6" w:rsidRDefault="005C7C15" w:rsidP="005C7C15">
      <w:pPr>
        <w:numPr>
          <w:ilvl w:val="12"/>
          <w:numId w:val="0"/>
        </w:numPr>
        <w:ind w:right="-2"/>
        <w:outlineLvl w:val="0"/>
        <w:rPr>
          <w:b/>
          <w:color w:val="000000" w:themeColor="text1"/>
          <w:sz w:val="22"/>
        </w:rPr>
      </w:pPr>
    </w:p>
    <w:p w14:paraId="4BA2F5F0" w14:textId="3F0CBD0C" w:rsidR="00D94691" w:rsidRPr="008A44A6" w:rsidRDefault="00985C3D" w:rsidP="009478F5">
      <w:pPr>
        <w:keepNext/>
        <w:numPr>
          <w:ilvl w:val="12"/>
          <w:numId w:val="0"/>
        </w:numPr>
        <w:ind w:right="-2"/>
        <w:outlineLvl w:val="0"/>
        <w:rPr>
          <w:color w:val="000000" w:themeColor="text1"/>
          <w:sz w:val="22"/>
          <w:szCs w:val="22"/>
        </w:rPr>
      </w:pPr>
      <w:r w:rsidRPr="008A44A6">
        <w:rPr>
          <w:b/>
          <w:bCs/>
          <w:color w:val="000000" w:themeColor="text1"/>
          <w:sz w:val="22"/>
        </w:rPr>
        <w:t xml:space="preserve">Questo foglio illustrativo è stato aggiornato </w:t>
      </w:r>
    </w:p>
    <w:p w14:paraId="45C1CE21" w14:textId="77777777" w:rsidR="00D94691" w:rsidRPr="008A44A6" w:rsidRDefault="00D94691" w:rsidP="009478F5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370DAEF1" w14:textId="77777777" w:rsidR="00D94691" w:rsidRPr="008A44A6" w:rsidRDefault="00D94691" w:rsidP="009478F5">
      <w:pPr>
        <w:keepNext/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</w:rPr>
      </w:pPr>
    </w:p>
    <w:p w14:paraId="22FD1D0F" w14:textId="1D590F11" w:rsidR="00D94691" w:rsidRPr="008A44A6" w:rsidRDefault="00985C3D" w:rsidP="009478F5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</w:rPr>
      </w:pPr>
      <w:r w:rsidRPr="008A44A6">
        <w:rPr>
          <w:b/>
          <w:color w:val="000000" w:themeColor="text1"/>
          <w:sz w:val="22"/>
        </w:rPr>
        <w:t>Altre fonti d</w:t>
      </w:r>
      <w:r w:rsidR="00441479" w:rsidRPr="008A44A6">
        <w:rPr>
          <w:b/>
          <w:color w:val="000000" w:themeColor="text1"/>
          <w:sz w:val="22"/>
        </w:rPr>
        <w:t>’</w:t>
      </w:r>
      <w:r w:rsidRPr="008A44A6">
        <w:rPr>
          <w:b/>
          <w:color w:val="000000" w:themeColor="text1"/>
          <w:sz w:val="22"/>
        </w:rPr>
        <w:t>informazioni</w:t>
      </w:r>
    </w:p>
    <w:p w14:paraId="63508331" w14:textId="77777777" w:rsidR="00D94691" w:rsidRPr="008A44A6" w:rsidRDefault="00D94691" w:rsidP="009478F5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</w:p>
    <w:p w14:paraId="22C5D83A" w14:textId="48DB642D" w:rsidR="00D94691" w:rsidRPr="008A44A6" w:rsidRDefault="00985C3D" w:rsidP="009478F5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</w:rPr>
      </w:pPr>
      <w:r w:rsidRPr="008A44A6">
        <w:rPr>
          <w:color w:val="000000" w:themeColor="text1"/>
          <w:sz w:val="22"/>
          <w:szCs w:val="22"/>
        </w:rPr>
        <w:t>Informazioni più dettagliate su questo medicinale sono disponibili sul sito web dell</w:t>
      </w:r>
      <w:r w:rsidR="00BA46AF" w:rsidRPr="008A44A6">
        <w:rPr>
          <w:color w:val="000000" w:themeColor="text1"/>
          <w:sz w:val="22"/>
          <w:szCs w:val="22"/>
        </w:rPr>
        <w:t>’</w:t>
      </w:r>
      <w:r w:rsidRPr="008A44A6">
        <w:rPr>
          <w:color w:val="000000" w:themeColor="text1"/>
          <w:sz w:val="22"/>
          <w:szCs w:val="22"/>
        </w:rPr>
        <w:t xml:space="preserve">Agenzia europea </w:t>
      </w:r>
      <w:r w:rsidR="005300E6">
        <w:rPr>
          <w:color w:val="000000" w:themeColor="text1"/>
          <w:sz w:val="22"/>
          <w:szCs w:val="22"/>
        </w:rPr>
        <w:t>per i</w:t>
      </w:r>
      <w:r w:rsidR="005300E6" w:rsidRPr="008A44A6">
        <w:rPr>
          <w:color w:val="000000" w:themeColor="text1"/>
          <w:sz w:val="22"/>
          <w:szCs w:val="22"/>
        </w:rPr>
        <w:t xml:space="preserve"> </w:t>
      </w:r>
      <w:r w:rsidRPr="008A44A6">
        <w:rPr>
          <w:color w:val="000000" w:themeColor="text1"/>
          <w:sz w:val="22"/>
          <w:szCs w:val="22"/>
        </w:rPr>
        <w:t>medicinali</w:t>
      </w:r>
      <w:r w:rsidR="00BA46AF" w:rsidRPr="008A44A6">
        <w:rPr>
          <w:color w:val="000000" w:themeColor="text1"/>
          <w:sz w:val="22"/>
          <w:szCs w:val="22"/>
        </w:rPr>
        <w:t>,</w:t>
      </w:r>
      <w:r w:rsidRPr="008A44A6">
        <w:rPr>
          <w:color w:val="000000" w:themeColor="text1"/>
          <w:sz w:val="22"/>
          <w:szCs w:val="22"/>
        </w:rPr>
        <w:t xml:space="preserve"> </w:t>
      </w:r>
      <w:hyperlink r:id="rId31" w:history="1">
        <w:r w:rsidR="001F14EF" w:rsidRPr="006E734F">
          <w:rPr>
            <w:rStyle w:val="Hyperlink"/>
            <w:sz w:val="22"/>
            <w:szCs w:val="22"/>
          </w:rPr>
          <w:t>https://www.ema.europa.eu</w:t>
        </w:r>
      </w:hyperlink>
      <w:r w:rsidRPr="008A44A6">
        <w:rPr>
          <w:color w:val="000000" w:themeColor="text1"/>
          <w:sz w:val="22"/>
          <w:szCs w:val="22"/>
        </w:rPr>
        <w:t>.</w:t>
      </w:r>
    </w:p>
    <w:bookmarkEnd w:id="0"/>
    <w:p w14:paraId="5C25E303" w14:textId="6B698529" w:rsidR="004E34DC" w:rsidRPr="008A44A6" w:rsidRDefault="004E34DC" w:rsidP="009478F5">
      <w:pPr>
        <w:keepNext/>
        <w:rPr>
          <w:iCs/>
          <w:color w:val="000000" w:themeColor="text1"/>
          <w:sz w:val="22"/>
          <w:szCs w:val="22"/>
        </w:rPr>
      </w:pPr>
    </w:p>
    <w:sectPr w:rsidR="004E34DC" w:rsidRPr="008A44A6" w:rsidSect="006E734F">
      <w:footerReference w:type="even" r:id="rId32"/>
      <w:footerReference w:type="default" r:id="rId33"/>
      <w:footerReference w:type="first" r:id="rId34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028D" w14:textId="77777777" w:rsidR="00FD3DBA" w:rsidRDefault="00FD3DBA">
      <w:r>
        <w:separator/>
      </w:r>
    </w:p>
  </w:endnote>
  <w:endnote w:type="continuationSeparator" w:id="0">
    <w:p w14:paraId="1065C199" w14:textId="77777777" w:rsidR="00FD3DBA" w:rsidRDefault="00FD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color w:val="000000"/>
      </w:rPr>
      <w:id w:val="-210183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EC321" w14:textId="35E3A073" w:rsidR="006C1124" w:rsidRPr="006E734F" w:rsidRDefault="006C1124" w:rsidP="008D66C0">
        <w:pPr>
          <w:pStyle w:val="Footer"/>
          <w:framePr w:wrap="none" w:vAnchor="text" w:hAnchor="margin" w:xAlign="center" w:y="1"/>
          <w:rPr>
            <w:rStyle w:val="PageNumber"/>
            <w:rFonts w:cs="Arial"/>
            <w:color w:val="000000"/>
          </w:rPr>
        </w:pPr>
        <w:r w:rsidRPr="006E734F">
          <w:rPr>
            <w:rStyle w:val="PageNumber"/>
            <w:rFonts w:cs="Arial"/>
            <w:color w:val="000000"/>
          </w:rPr>
          <w:fldChar w:fldCharType="begin"/>
        </w:r>
        <w:r w:rsidRPr="006E734F">
          <w:rPr>
            <w:rStyle w:val="PageNumber"/>
            <w:rFonts w:cs="Arial"/>
            <w:color w:val="000000"/>
          </w:rPr>
          <w:instrText xml:space="preserve"> PAGE </w:instrText>
        </w:r>
        <w:r w:rsidRPr="006E734F">
          <w:rPr>
            <w:rStyle w:val="PageNumber"/>
            <w:rFonts w:cs="Arial"/>
            <w:color w:val="000000"/>
          </w:rPr>
          <w:fldChar w:fldCharType="end"/>
        </w:r>
      </w:p>
    </w:sdtContent>
  </w:sdt>
  <w:p w14:paraId="6E897C62" w14:textId="77777777" w:rsidR="006C1124" w:rsidRPr="006E734F" w:rsidRDefault="006C1124">
    <w:pPr>
      <w:pStyle w:val="Footer"/>
      <w:rPr>
        <w:rFonts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506B" w14:textId="3F606BEC" w:rsidR="006C1124" w:rsidRPr="00B33576" w:rsidRDefault="006C1124">
    <w:pPr>
      <w:pStyle w:val="Footer"/>
      <w:tabs>
        <w:tab w:val="right" w:pos="8931"/>
      </w:tabs>
      <w:ind w:right="96"/>
      <w:jc w:val="center"/>
      <w:rPr>
        <w:color w:val="000000"/>
      </w:rPr>
    </w:pPr>
    <w:r w:rsidRPr="00B33576">
      <w:rPr>
        <w:color w:val="000000"/>
      </w:rPr>
      <w:fldChar w:fldCharType="begin"/>
    </w:r>
    <w:r w:rsidRPr="00B33576">
      <w:rPr>
        <w:color w:val="000000"/>
      </w:rPr>
      <w:instrText xml:space="preserve"> EQ </w:instrText>
    </w:r>
    <w:r w:rsidRPr="00B33576">
      <w:rPr>
        <w:color w:val="000000"/>
      </w:rPr>
      <w:fldChar w:fldCharType="end"/>
    </w:r>
    <w:r w:rsidRPr="00B33576">
      <w:rPr>
        <w:rStyle w:val="PageNumber"/>
        <w:rFonts w:cs="Arial"/>
        <w:color w:val="000000"/>
      </w:rPr>
      <w:fldChar w:fldCharType="begin"/>
    </w:r>
    <w:r w:rsidRPr="00B33576">
      <w:rPr>
        <w:rStyle w:val="PageNumber"/>
        <w:rFonts w:cs="Arial"/>
        <w:color w:val="000000"/>
      </w:rPr>
      <w:instrText xml:space="preserve">PAGE  </w:instrText>
    </w:r>
    <w:r w:rsidRPr="00B33576">
      <w:rPr>
        <w:rStyle w:val="PageNumber"/>
        <w:rFonts w:cs="Arial"/>
        <w:color w:val="000000"/>
      </w:rPr>
      <w:fldChar w:fldCharType="separate"/>
    </w:r>
    <w:r w:rsidR="009C0D9E" w:rsidRPr="00B33576">
      <w:rPr>
        <w:rStyle w:val="PageNumber"/>
        <w:rFonts w:cs="Arial"/>
        <w:color w:val="000000"/>
      </w:rPr>
      <w:t>29</w:t>
    </w:r>
    <w:r w:rsidRPr="00B33576">
      <w:rPr>
        <w:rStyle w:val="PageNumber"/>
        <w:rFonts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5829" w14:textId="00A56322" w:rsidR="006C1124" w:rsidRPr="00B33576" w:rsidRDefault="006C1124">
    <w:pPr>
      <w:pStyle w:val="Footer"/>
      <w:tabs>
        <w:tab w:val="right" w:pos="8931"/>
      </w:tabs>
      <w:ind w:right="96"/>
      <w:jc w:val="center"/>
      <w:rPr>
        <w:color w:val="000000"/>
      </w:rPr>
    </w:pPr>
    <w:r w:rsidRPr="00B33576">
      <w:rPr>
        <w:color w:val="000000"/>
      </w:rPr>
      <w:fldChar w:fldCharType="begin"/>
    </w:r>
    <w:r w:rsidRPr="00B33576">
      <w:rPr>
        <w:color w:val="000000"/>
      </w:rPr>
      <w:instrText xml:space="preserve"> EQ </w:instrText>
    </w:r>
    <w:r w:rsidRPr="00B33576">
      <w:rPr>
        <w:color w:val="000000"/>
      </w:rPr>
      <w:fldChar w:fldCharType="end"/>
    </w:r>
    <w:r w:rsidRPr="00B33576">
      <w:rPr>
        <w:rStyle w:val="PageNumber"/>
        <w:rFonts w:cs="Arial"/>
        <w:color w:val="000000"/>
      </w:rPr>
      <w:fldChar w:fldCharType="begin"/>
    </w:r>
    <w:r w:rsidRPr="00B33576">
      <w:rPr>
        <w:rStyle w:val="PageNumber"/>
        <w:rFonts w:cs="Arial"/>
        <w:color w:val="000000"/>
      </w:rPr>
      <w:instrText xml:space="preserve">PAGE  </w:instrText>
    </w:r>
    <w:r w:rsidRPr="00B33576">
      <w:rPr>
        <w:rStyle w:val="PageNumber"/>
        <w:rFonts w:cs="Arial"/>
        <w:color w:val="000000"/>
      </w:rPr>
      <w:fldChar w:fldCharType="separate"/>
    </w:r>
    <w:r w:rsidR="009C0D9E" w:rsidRPr="00B33576">
      <w:rPr>
        <w:rStyle w:val="PageNumber"/>
        <w:rFonts w:cs="Arial"/>
        <w:color w:val="000000"/>
      </w:rPr>
      <w:t>1</w:t>
    </w:r>
    <w:r w:rsidRPr="00B33576">
      <w:rPr>
        <w:rStyle w:val="PageNumber"/>
        <w:rFonts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9E3F" w14:textId="77777777" w:rsidR="00FD3DBA" w:rsidRDefault="00FD3DBA">
      <w:r>
        <w:separator/>
      </w:r>
    </w:p>
  </w:footnote>
  <w:footnote w:type="continuationSeparator" w:id="0">
    <w:p w14:paraId="798D9F2B" w14:textId="77777777" w:rsidR="00FD3DBA" w:rsidRDefault="00FD3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T_1000x858px" style="width:15pt;height:13.5pt;visibility:visible;mso-wrap-style:square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C3EB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1AAF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1E0B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749E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AFA6C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D3478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2A4A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ED6E6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E8A0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7E73BF"/>
    <w:multiLevelType w:val="hybridMultilevel"/>
    <w:tmpl w:val="1E226166"/>
    <w:lvl w:ilvl="0" w:tplc="AC7A4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4CC1"/>
    <w:multiLevelType w:val="hybridMultilevel"/>
    <w:tmpl w:val="7FF2C56E"/>
    <w:lvl w:ilvl="0" w:tplc="037AB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EE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6E6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40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B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624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6D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C0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30C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3595"/>
    <w:multiLevelType w:val="hybridMultilevel"/>
    <w:tmpl w:val="FB1AA4D0"/>
    <w:lvl w:ilvl="0" w:tplc="160C0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E829C" w:tentative="1">
      <w:start w:val="1"/>
      <w:numFmt w:val="lowerLetter"/>
      <w:lvlText w:val="%2."/>
      <w:lvlJc w:val="left"/>
      <w:pPr>
        <w:ind w:left="1440" w:hanging="360"/>
      </w:pPr>
    </w:lvl>
    <w:lvl w:ilvl="2" w:tplc="16843F62" w:tentative="1">
      <w:start w:val="1"/>
      <w:numFmt w:val="lowerRoman"/>
      <w:lvlText w:val="%3."/>
      <w:lvlJc w:val="right"/>
      <w:pPr>
        <w:ind w:left="2160" w:hanging="180"/>
      </w:pPr>
    </w:lvl>
    <w:lvl w:ilvl="3" w:tplc="033EB7B6" w:tentative="1">
      <w:start w:val="1"/>
      <w:numFmt w:val="decimal"/>
      <w:lvlText w:val="%4."/>
      <w:lvlJc w:val="left"/>
      <w:pPr>
        <w:ind w:left="2880" w:hanging="360"/>
      </w:pPr>
    </w:lvl>
    <w:lvl w:ilvl="4" w:tplc="61520E76" w:tentative="1">
      <w:start w:val="1"/>
      <w:numFmt w:val="lowerLetter"/>
      <w:lvlText w:val="%5."/>
      <w:lvlJc w:val="left"/>
      <w:pPr>
        <w:ind w:left="3600" w:hanging="360"/>
      </w:pPr>
    </w:lvl>
    <w:lvl w:ilvl="5" w:tplc="0AB87F62" w:tentative="1">
      <w:start w:val="1"/>
      <w:numFmt w:val="lowerRoman"/>
      <w:lvlText w:val="%6."/>
      <w:lvlJc w:val="right"/>
      <w:pPr>
        <w:ind w:left="4320" w:hanging="180"/>
      </w:pPr>
    </w:lvl>
    <w:lvl w:ilvl="6" w:tplc="45CE6BB6" w:tentative="1">
      <w:start w:val="1"/>
      <w:numFmt w:val="decimal"/>
      <w:lvlText w:val="%7."/>
      <w:lvlJc w:val="left"/>
      <w:pPr>
        <w:ind w:left="5040" w:hanging="360"/>
      </w:pPr>
    </w:lvl>
    <w:lvl w:ilvl="7" w:tplc="AA8686BA" w:tentative="1">
      <w:start w:val="1"/>
      <w:numFmt w:val="lowerLetter"/>
      <w:lvlText w:val="%8."/>
      <w:lvlJc w:val="left"/>
      <w:pPr>
        <w:ind w:left="5760" w:hanging="360"/>
      </w:pPr>
    </w:lvl>
    <w:lvl w:ilvl="8" w:tplc="138C2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42D2"/>
    <w:multiLevelType w:val="hybridMultilevel"/>
    <w:tmpl w:val="96E413AE"/>
    <w:lvl w:ilvl="0" w:tplc="BCA815D6">
      <w:start w:val="1"/>
      <w:numFmt w:val="decimal"/>
      <w:lvlText w:val="%1."/>
      <w:lvlJc w:val="left"/>
      <w:pPr>
        <w:ind w:left="360" w:hanging="360"/>
      </w:pPr>
    </w:lvl>
    <w:lvl w:ilvl="1" w:tplc="14E4BCE6" w:tentative="1">
      <w:start w:val="1"/>
      <w:numFmt w:val="lowerLetter"/>
      <w:lvlText w:val="%2."/>
      <w:lvlJc w:val="left"/>
      <w:pPr>
        <w:ind w:left="1080" w:hanging="360"/>
      </w:pPr>
    </w:lvl>
    <w:lvl w:ilvl="2" w:tplc="79286466" w:tentative="1">
      <w:start w:val="1"/>
      <w:numFmt w:val="lowerRoman"/>
      <w:lvlText w:val="%3."/>
      <w:lvlJc w:val="right"/>
      <w:pPr>
        <w:ind w:left="1800" w:hanging="180"/>
      </w:pPr>
    </w:lvl>
    <w:lvl w:ilvl="3" w:tplc="FD22C5E4" w:tentative="1">
      <w:start w:val="1"/>
      <w:numFmt w:val="decimal"/>
      <w:lvlText w:val="%4."/>
      <w:lvlJc w:val="left"/>
      <w:pPr>
        <w:ind w:left="2520" w:hanging="360"/>
      </w:pPr>
    </w:lvl>
    <w:lvl w:ilvl="4" w:tplc="35E28432" w:tentative="1">
      <w:start w:val="1"/>
      <w:numFmt w:val="lowerLetter"/>
      <w:lvlText w:val="%5."/>
      <w:lvlJc w:val="left"/>
      <w:pPr>
        <w:ind w:left="3240" w:hanging="360"/>
      </w:pPr>
    </w:lvl>
    <w:lvl w:ilvl="5" w:tplc="E95A9DBE" w:tentative="1">
      <w:start w:val="1"/>
      <w:numFmt w:val="lowerRoman"/>
      <w:lvlText w:val="%6."/>
      <w:lvlJc w:val="right"/>
      <w:pPr>
        <w:ind w:left="3960" w:hanging="180"/>
      </w:pPr>
    </w:lvl>
    <w:lvl w:ilvl="6" w:tplc="2CEA6B58" w:tentative="1">
      <w:start w:val="1"/>
      <w:numFmt w:val="decimal"/>
      <w:lvlText w:val="%7."/>
      <w:lvlJc w:val="left"/>
      <w:pPr>
        <w:ind w:left="4680" w:hanging="360"/>
      </w:pPr>
    </w:lvl>
    <w:lvl w:ilvl="7" w:tplc="A914160C" w:tentative="1">
      <w:start w:val="1"/>
      <w:numFmt w:val="lowerLetter"/>
      <w:lvlText w:val="%8."/>
      <w:lvlJc w:val="left"/>
      <w:pPr>
        <w:ind w:left="5400" w:hanging="360"/>
      </w:pPr>
    </w:lvl>
    <w:lvl w:ilvl="8" w:tplc="2F9CB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48F4049"/>
    <w:multiLevelType w:val="hybridMultilevel"/>
    <w:tmpl w:val="6290C0C8"/>
    <w:lvl w:ilvl="0" w:tplc="39664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EA158C" w:tentative="1">
      <w:start w:val="1"/>
      <w:numFmt w:val="lowerLetter"/>
      <w:lvlText w:val="%2."/>
      <w:lvlJc w:val="left"/>
      <w:pPr>
        <w:ind w:left="1440" w:hanging="360"/>
      </w:pPr>
    </w:lvl>
    <w:lvl w:ilvl="2" w:tplc="E3304E1E" w:tentative="1">
      <w:start w:val="1"/>
      <w:numFmt w:val="lowerRoman"/>
      <w:lvlText w:val="%3."/>
      <w:lvlJc w:val="right"/>
      <w:pPr>
        <w:ind w:left="2160" w:hanging="180"/>
      </w:pPr>
    </w:lvl>
    <w:lvl w:ilvl="3" w:tplc="5A42F57A" w:tentative="1">
      <w:start w:val="1"/>
      <w:numFmt w:val="decimal"/>
      <w:lvlText w:val="%4."/>
      <w:lvlJc w:val="left"/>
      <w:pPr>
        <w:ind w:left="2880" w:hanging="360"/>
      </w:pPr>
    </w:lvl>
    <w:lvl w:ilvl="4" w:tplc="15B634D6" w:tentative="1">
      <w:start w:val="1"/>
      <w:numFmt w:val="lowerLetter"/>
      <w:lvlText w:val="%5."/>
      <w:lvlJc w:val="left"/>
      <w:pPr>
        <w:ind w:left="3600" w:hanging="360"/>
      </w:pPr>
    </w:lvl>
    <w:lvl w:ilvl="5" w:tplc="4774B464" w:tentative="1">
      <w:start w:val="1"/>
      <w:numFmt w:val="lowerRoman"/>
      <w:lvlText w:val="%6."/>
      <w:lvlJc w:val="right"/>
      <w:pPr>
        <w:ind w:left="4320" w:hanging="180"/>
      </w:pPr>
    </w:lvl>
    <w:lvl w:ilvl="6" w:tplc="091CDCCE" w:tentative="1">
      <w:start w:val="1"/>
      <w:numFmt w:val="decimal"/>
      <w:lvlText w:val="%7."/>
      <w:lvlJc w:val="left"/>
      <w:pPr>
        <w:ind w:left="5040" w:hanging="360"/>
      </w:pPr>
    </w:lvl>
    <w:lvl w:ilvl="7" w:tplc="89BEB3C8" w:tentative="1">
      <w:start w:val="1"/>
      <w:numFmt w:val="lowerLetter"/>
      <w:lvlText w:val="%8."/>
      <w:lvlJc w:val="left"/>
      <w:pPr>
        <w:ind w:left="5760" w:hanging="360"/>
      </w:pPr>
    </w:lvl>
    <w:lvl w:ilvl="8" w:tplc="8E1EA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7E64"/>
    <w:multiLevelType w:val="hybridMultilevel"/>
    <w:tmpl w:val="19588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35BD9"/>
    <w:multiLevelType w:val="hybridMultilevel"/>
    <w:tmpl w:val="DAD6C0E0"/>
    <w:lvl w:ilvl="0" w:tplc="96ACC12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4A49F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485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AF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A1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36E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CA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12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C5886CB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BCE53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FAAE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B835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361F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5A7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D89C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2E02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64A0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97871F6"/>
    <w:multiLevelType w:val="hybridMultilevel"/>
    <w:tmpl w:val="3D88DDAA"/>
    <w:lvl w:ilvl="0" w:tplc="FD843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08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C2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4D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8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47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25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E6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4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97573"/>
    <w:multiLevelType w:val="hybridMultilevel"/>
    <w:tmpl w:val="0964A9A2"/>
    <w:lvl w:ilvl="0" w:tplc="6F382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04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60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C2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49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60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CF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9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AD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463112D3"/>
    <w:multiLevelType w:val="hybridMultilevel"/>
    <w:tmpl w:val="AF10A6CA"/>
    <w:lvl w:ilvl="0" w:tplc="F0EC53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C649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E1019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2E28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210DA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4C56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30D3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C4E2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4EEA6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4BF829D6"/>
    <w:multiLevelType w:val="hybridMultilevel"/>
    <w:tmpl w:val="5BF2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90839"/>
    <w:multiLevelType w:val="hybridMultilevel"/>
    <w:tmpl w:val="42B2FCEA"/>
    <w:lvl w:ilvl="0" w:tplc="A510F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0B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0D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0B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81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C4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A1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AA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27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7B86681"/>
    <w:multiLevelType w:val="hybridMultilevel"/>
    <w:tmpl w:val="F94680DC"/>
    <w:lvl w:ilvl="0" w:tplc="544678D6">
      <w:start w:val="1"/>
      <w:numFmt w:val="upperLetter"/>
      <w:lvlText w:val="%1."/>
      <w:lvlJc w:val="left"/>
      <w:pPr>
        <w:ind w:left="720" w:hanging="360"/>
      </w:pPr>
    </w:lvl>
    <w:lvl w:ilvl="1" w:tplc="3E7A5BD0">
      <w:start w:val="1"/>
      <w:numFmt w:val="lowerLetter"/>
      <w:lvlText w:val="%2."/>
      <w:lvlJc w:val="left"/>
      <w:pPr>
        <w:ind w:left="1440" w:hanging="360"/>
      </w:pPr>
    </w:lvl>
    <w:lvl w:ilvl="2" w:tplc="9A24C294" w:tentative="1">
      <w:start w:val="1"/>
      <w:numFmt w:val="lowerRoman"/>
      <w:lvlText w:val="%3."/>
      <w:lvlJc w:val="right"/>
      <w:pPr>
        <w:ind w:left="2160" w:hanging="180"/>
      </w:pPr>
    </w:lvl>
    <w:lvl w:ilvl="3" w:tplc="6262DC0C" w:tentative="1">
      <w:start w:val="1"/>
      <w:numFmt w:val="decimal"/>
      <w:lvlText w:val="%4."/>
      <w:lvlJc w:val="left"/>
      <w:pPr>
        <w:ind w:left="2880" w:hanging="360"/>
      </w:pPr>
    </w:lvl>
    <w:lvl w:ilvl="4" w:tplc="678272A4" w:tentative="1">
      <w:start w:val="1"/>
      <w:numFmt w:val="lowerLetter"/>
      <w:lvlText w:val="%5."/>
      <w:lvlJc w:val="left"/>
      <w:pPr>
        <w:ind w:left="3600" w:hanging="360"/>
      </w:pPr>
    </w:lvl>
    <w:lvl w:ilvl="5" w:tplc="91AE2C2A" w:tentative="1">
      <w:start w:val="1"/>
      <w:numFmt w:val="lowerRoman"/>
      <w:lvlText w:val="%6."/>
      <w:lvlJc w:val="right"/>
      <w:pPr>
        <w:ind w:left="4320" w:hanging="180"/>
      </w:pPr>
    </w:lvl>
    <w:lvl w:ilvl="6" w:tplc="BE9E64F0" w:tentative="1">
      <w:start w:val="1"/>
      <w:numFmt w:val="decimal"/>
      <w:lvlText w:val="%7."/>
      <w:lvlJc w:val="left"/>
      <w:pPr>
        <w:ind w:left="5040" w:hanging="360"/>
      </w:pPr>
    </w:lvl>
    <w:lvl w:ilvl="7" w:tplc="CBDC7026" w:tentative="1">
      <w:start w:val="1"/>
      <w:numFmt w:val="lowerLetter"/>
      <w:lvlText w:val="%8."/>
      <w:lvlJc w:val="left"/>
      <w:pPr>
        <w:ind w:left="5760" w:hanging="360"/>
      </w:pPr>
    </w:lvl>
    <w:lvl w:ilvl="8" w:tplc="F11A2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56C73"/>
    <w:multiLevelType w:val="hybridMultilevel"/>
    <w:tmpl w:val="5BA42128"/>
    <w:lvl w:ilvl="0" w:tplc="6E8A03C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154EAD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FA7B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442B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EF3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3CA6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9E1F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3A8B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7043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69E95A54"/>
    <w:multiLevelType w:val="hybridMultilevel"/>
    <w:tmpl w:val="3C18EFB0"/>
    <w:lvl w:ilvl="0" w:tplc="B6EAD9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C5C9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AA9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AC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0C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85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45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0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EAD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6F9337D0"/>
    <w:multiLevelType w:val="hybridMultilevel"/>
    <w:tmpl w:val="B6C885E6"/>
    <w:lvl w:ilvl="0" w:tplc="6832D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AB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685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8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A7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78F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23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7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562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B50F1"/>
    <w:multiLevelType w:val="hybridMultilevel"/>
    <w:tmpl w:val="64CEA6CC"/>
    <w:lvl w:ilvl="0" w:tplc="69740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F4926A" w:tentative="1">
      <w:start w:val="1"/>
      <w:numFmt w:val="lowerLetter"/>
      <w:lvlText w:val="%2."/>
      <w:lvlJc w:val="left"/>
      <w:pPr>
        <w:ind w:left="1440" w:hanging="360"/>
      </w:pPr>
    </w:lvl>
    <w:lvl w:ilvl="2" w:tplc="7D5246C2" w:tentative="1">
      <w:start w:val="1"/>
      <w:numFmt w:val="lowerRoman"/>
      <w:lvlText w:val="%3."/>
      <w:lvlJc w:val="right"/>
      <w:pPr>
        <w:ind w:left="2160" w:hanging="180"/>
      </w:pPr>
    </w:lvl>
    <w:lvl w:ilvl="3" w:tplc="DA9ACFF2" w:tentative="1">
      <w:start w:val="1"/>
      <w:numFmt w:val="decimal"/>
      <w:lvlText w:val="%4."/>
      <w:lvlJc w:val="left"/>
      <w:pPr>
        <w:ind w:left="2880" w:hanging="360"/>
      </w:pPr>
    </w:lvl>
    <w:lvl w:ilvl="4" w:tplc="1944A8FC" w:tentative="1">
      <w:start w:val="1"/>
      <w:numFmt w:val="lowerLetter"/>
      <w:lvlText w:val="%5."/>
      <w:lvlJc w:val="left"/>
      <w:pPr>
        <w:ind w:left="3600" w:hanging="360"/>
      </w:pPr>
    </w:lvl>
    <w:lvl w:ilvl="5" w:tplc="5E1E12C2" w:tentative="1">
      <w:start w:val="1"/>
      <w:numFmt w:val="lowerRoman"/>
      <w:lvlText w:val="%6."/>
      <w:lvlJc w:val="right"/>
      <w:pPr>
        <w:ind w:left="4320" w:hanging="180"/>
      </w:pPr>
    </w:lvl>
    <w:lvl w:ilvl="6" w:tplc="E410C95A" w:tentative="1">
      <w:start w:val="1"/>
      <w:numFmt w:val="decimal"/>
      <w:lvlText w:val="%7."/>
      <w:lvlJc w:val="left"/>
      <w:pPr>
        <w:ind w:left="5040" w:hanging="360"/>
      </w:pPr>
    </w:lvl>
    <w:lvl w:ilvl="7" w:tplc="1D521CDA" w:tentative="1">
      <w:start w:val="1"/>
      <w:numFmt w:val="lowerLetter"/>
      <w:lvlText w:val="%8."/>
      <w:lvlJc w:val="left"/>
      <w:pPr>
        <w:ind w:left="5760" w:hanging="360"/>
      </w:pPr>
    </w:lvl>
    <w:lvl w:ilvl="8" w:tplc="4EDCC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4190C"/>
    <w:multiLevelType w:val="hybridMultilevel"/>
    <w:tmpl w:val="BB1CCCD6"/>
    <w:lvl w:ilvl="0" w:tplc="DAE8B03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EC0AE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64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69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88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C0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0A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40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08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A5974F3"/>
    <w:multiLevelType w:val="hybridMultilevel"/>
    <w:tmpl w:val="03C4CA9A"/>
    <w:lvl w:ilvl="0" w:tplc="C9D6C08A">
      <w:start w:val="1"/>
      <w:numFmt w:val="upperLetter"/>
      <w:lvlText w:val="%1."/>
      <w:lvlJc w:val="left"/>
      <w:pPr>
        <w:ind w:left="720" w:hanging="360"/>
      </w:pPr>
    </w:lvl>
    <w:lvl w:ilvl="1" w:tplc="E32CBC8E">
      <w:start w:val="1"/>
      <w:numFmt w:val="lowerLetter"/>
      <w:lvlText w:val="%2."/>
      <w:lvlJc w:val="left"/>
      <w:pPr>
        <w:ind w:left="1440" w:hanging="360"/>
      </w:pPr>
    </w:lvl>
    <w:lvl w:ilvl="2" w:tplc="1AC8B36A" w:tentative="1">
      <w:start w:val="1"/>
      <w:numFmt w:val="lowerRoman"/>
      <w:lvlText w:val="%3."/>
      <w:lvlJc w:val="right"/>
      <w:pPr>
        <w:ind w:left="2160" w:hanging="180"/>
      </w:pPr>
    </w:lvl>
    <w:lvl w:ilvl="3" w:tplc="61B831F8" w:tentative="1">
      <w:start w:val="1"/>
      <w:numFmt w:val="decimal"/>
      <w:lvlText w:val="%4."/>
      <w:lvlJc w:val="left"/>
      <w:pPr>
        <w:ind w:left="2880" w:hanging="360"/>
      </w:pPr>
    </w:lvl>
    <w:lvl w:ilvl="4" w:tplc="5390229A" w:tentative="1">
      <w:start w:val="1"/>
      <w:numFmt w:val="lowerLetter"/>
      <w:lvlText w:val="%5."/>
      <w:lvlJc w:val="left"/>
      <w:pPr>
        <w:ind w:left="3600" w:hanging="360"/>
      </w:pPr>
    </w:lvl>
    <w:lvl w:ilvl="5" w:tplc="AF0A9EF6" w:tentative="1">
      <w:start w:val="1"/>
      <w:numFmt w:val="lowerRoman"/>
      <w:lvlText w:val="%6."/>
      <w:lvlJc w:val="right"/>
      <w:pPr>
        <w:ind w:left="4320" w:hanging="180"/>
      </w:pPr>
    </w:lvl>
    <w:lvl w:ilvl="6" w:tplc="C22A71AA" w:tentative="1">
      <w:start w:val="1"/>
      <w:numFmt w:val="decimal"/>
      <w:lvlText w:val="%7."/>
      <w:lvlJc w:val="left"/>
      <w:pPr>
        <w:ind w:left="5040" w:hanging="360"/>
      </w:pPr>
    </w:lvl>
    <w:lvl w:ilvl="7" w:tplc="0E9238DA" w:tentative="1">
      <w:start w:val="1"/>
      <w:numFmt w:val="lowerLetter"/>
      <w:lvlText w:val="%8."/>
      <w:lvlJc w:val="left"/>
      <w:pPr>
        <w:ind w:left="5760" w:hanging="360"/>
      </w:pPr>
    </w:lvl>
    <w:lvl w:ilvl="8" w:tplc="5916FD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17591">
    <w:abstractNumId w:val="2"/>
  </w:num>
  <w:num w:numId="2" w16cid:durableId="2052923494">
    <w:abstractNumId w:val="24"/>
  </w:num>
  <w:num w:numId="3" w16cid:durableId="897405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39493697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14818276">
    <w:abstractNumId w:val="25"/>
  </w:num>
  <w:num w:numId="6" w16cid:durableId="13264190">
    <w:abstractNumId w:val="22"/>
  </w:num>
  <w:num w:numId="7" w16cid:durableId="1169364687">
    <w:abstractNumId w:val="11"/>
  </w:num>
  <w:num w:numId="8" w16cid:durableId="1163009370">
    <w:abstractNumId w:val="15"/>
  </w:num>
  <w:num w:numId="9" w16cid:durableId="704909701">
    <w:abstractNumId w:val="30"/>
  </w:num>
  <w:num w:numId="10" w16cid:durableId="1972520515">
    <w:abstractNumId w:val="1"/>
  </w:num>
  <w:num w:numId="11" w16cid:durableId="1899895580">
    <w:abstractNumId w:val="27"/>
  </w:num>
  <w:num w:numId="12" w16cid:durableId="1154756250">
    <w:abstractNumId w:val="12"/>
  </w:num>
  <w:num w:numId="13" w16cid:durableId="939215453">
    <w:abstractNumId w:val="7"/>
  </w:num>
  <w:num w:numId="14" w16cid:durableId="46148771">
    <w:abstractNumId w:val="4"/>
  </w:num>
  <w:num w:numId="15" w16cid:durableId="175612898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913055190">
    <w:abstractNumId w:val="28"/>
  </w:num>
  <w:num w:numId="17" w16cid:durableId="278921388">
    <w:abstractNumId w:val="17"/>
  </w:num>
  <w:num w:numId="18" w16cid:durableId="1788045325">
    <w:abstractNumId w:val="20"/>
  </w:num>
  <w:num w:numId="19" w16cid:durableId="1596672205">
    <w:abstractNumId w:val="32"/>
  </w:num>
  <w:num w:numId="20" w16cid:durableId="1719237429">
    <w:abstractNumId w:val="23"/>
  </w:num>
  <w:num w:numId="21" w16cid:durableId="1923025698">
    <w:abstractNumId w:val="29"/>
  </w:num>
  <w:num w:numId="22" w16cid:durableId="376440798">
    <w:abstractNumId w:val="26"/>
  </w:num>
  <w:num w:numId="23" w16cid:durableId="927889657">
    <w:abstractNumId w:val="10"/>
  </w:num>
  <w:num w:numId="24" w16cid:durableId="900870765">
    <w:abstractNumId w:val="29"/>
  </w:num>
  <w:num w:numId="25" w16cid:durableId="46492305">
    <w:abstractNumId w:val="4"/>
  </w:num>
  <w:num w:numId="26" w16cid:durableId="357583839">
    <w:abstractNumId w:val="16"/>
  </w:num>
  <w:num w:numId="27" w16cid:durableId="1310943336">
    <w:abstractNumId w:val="31"/>
  </w:num>
  <w:num w:numId="28" w16cid:durableId="52120104">
    <w:abstractNumId w:val="21"/>
  </w:num>
  <w:num w:numId="29" w16cid:durableId="1804037674">
    <w:abstractNumId w:val="33"/>
  </w:num>
  <w:num w:numId="30" w16cid:durableId="2140300513">
    <w:abstractNumId w:val="13"/>
  </w:num>
  <w:num w:numId="31" w16cid:durableId="227156086">
    <w:abstractNumId w:val="6"/>
  </w:num>
  <w:num w:numId="32" w16cid:durableId="514267410">
    <w:abstractNumId w:val="14"/>
  </w:num>
  <w:num w:numId="33" w16cid:durableId="2058770736">
    <w:abstractNumId w:val="19"/>
  </w:num>
  <w:num w:numId="34" w16cid:durableId="1742799078">
    <w:abstractNumId w:val="8"/>
  </w:num>
  <w:num w:numId="35" w16cid:durableId="1634361713">
    <w:abstractNumId w:val="5"/>
  </w:num>
  <w:num w:numId="36" w16cid:durableId="1967199808">
    <w:abstractNumId w:val="9"/>
  </w:num>
  <w:num w:numId="37" w16cid:durableId="1876429248">
    <w:abstractNumId w:val="3"/>
  </w:num>
  <w:num w:numId="38" w16cid:durableId="103045265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WS_1">
    <w15:presenceInfo w15:providerId="None" w15:userId="RWS_1"/>
  </w15:person>
  <w15:person w15:author="author CM">
    <w15:presenceInfo w15:providerId="None" w15:userId="author CM"/>
  </w15:person>
  <w15:person w15:author="RWS_3">
    <w15:presenceInfo w15:providerId="None" w15:userId="RWS_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it-IT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ru-RU" w:vendorID="64" w:dllVersion="0" w:nlCheck="1" w:checkStyle="0"/>
  <w:activeWritingStyle w:appName="MSWord" w:lang="pl-P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A0E"/>
    <w:rsid w:val="00000D62"/>
    <w:rsid w:val="00001587"/>
    <w:rsid w:val="000018E7"/>
    <w:rsid w:val="0000237C"/>
    <w:rsid w:val="0000362A"/>
    <w:rsid w:val="00003AEF"/>
    <w:rsid w:val="00004CE4"/>
    <w:rsid w:val="00005701"/>
    <w:rsid w:val="00007528"/>
    <w:rsid w:val="00010760"/>
    <w:rsid w:val="00010B6F"/>
    <w:rsid w:val="0001164F"/>
    <w:rsid w:val="00014869"/>
    <w:rsid w:val="00014E92"/>
    <w:rsid w:val="00014F82"/>
    <w:rsid w:val="000150D3"/>
    <w:rsid w:val="00015938"/>
    <w:rsid w:val="000166C1"/>
    <w:rsid w:val="0002006B"/>
    <w:rsid w:val="00020AE8"/>
    <w:rsid w:val="00020C8A"/>
    <w:rsid w:val="000212BB"/>
    <w:rsid w:val="00023150"/>
    <w:rsid w:val="000239C8"/>
    <w:rsid w:val="00023A2C"/>
    <w:rsid w:val="00025E9F"/>
    <w:rsid w:val="00025EBE"/>
    <w:rsid w:val="000264C1"/>
    <w:rsid w:val="00026BF2"/>
    <w:rsid w:val="000271F6"/>
    <w:rsid w:val="00027540"/>
    <w:rsid w:val="00027FA2"/>
    <w:rsid w:val="00030445"/>
    <w:rsid w:val="000313EA"/>
    <w:rsid w:val="000318C7"/>
    <w:rsid w:val="000319A0"/>
    <w:rsid w:val="00031D49"/>
    <w:rsid w:val="0003237A"/>
    <w:rsid w:val="000333B7"/>
    <w:rsid w:val="00033D26"/>
    <w:rsid w:val="00033FDB"/>
    <w:rsid w:val="000344F6"/>
    <w:rsid w:val="00034A52"/>
    <w:rsid w:val="00036208"/>
    <w:rsid w:val="00037BCC"/>
    <w:rsid w:val="000411E3"/>
    <w:rsid w:val="0004173C"/>
    <w:rsid w:val="000417D9"/>
    <w:rsid w:val="00042263"/>
    <w:rsid w:val="00042B7E"/>
    <w:rsid w:val="00043505"/>
    <w:rsid w:val="00043AB7"/>
    <w:rsid w:val="00043C70"/>
    <w:rsid w:val="00043E88"/>
    <w:rsid w:val="00044042"/>
    <w:rsid w:val="00044670"/>
    <w:rsid w:val="0004716B"/>
    <w:rsid w:val="000474D2"/>
    <w:rsid w:val="000476AB"/>
    <w:rsid w:val="000479C5"/>
    <w:rsid w:val="00047E81"/>
    <w:rsid w:val="000504B3"/>
    <w:rsid w:val="00050DFD"/>
    <w:rsid w:val="00053809"/>
    <w:rsid w:val="00053881"/>
    <w:rsid w:val="00053914"/>
    <w:rsid w:val="00054756"/>
    <w:rsid w:val="000556C8"/>
    <w:rsid w:val="00055816"/>
    <w:rsid w:val="00055849"/>
    <w:rsid w:val="000560C5"/>
    <w:rsid w:val="0005638A"/>
    <w:rsid w:val="000569EF"/>
    <w:rsid w:val="00056C49"/>
    <w:rsid w:val="00056FE0"/>
    <w:rsid w:val="00060090"/>
    <w:rsid w:val="00060354"/>
    <w:rsid w:val="000603C8"/>
    <w:rsid w:val="000608A4"/>
    <w:rsid w:val="00060AA1"/>
    <w:rsid w:val="00061604"/>
    <w:rsid w:val="00061FEE"/>
    <w:rsid w:val="000631FD"/>
    <w:rsid w:val="000643D3"/>
    <w:rsid w:val="00066087"/>
    <w:rsid w:val="00067B16"/>
    <w:rsid w:val="000708C8"/>
    <w:rsid w:val="00070B08"/>
    <w:rsid w:val="00070D68"/>
    <w:rsid w:val="00071F8A"/>
    <w:rsid w:val="00072E6F"/>
    <w:rsid w:val="0007316E"/>
    <w:rsid w:val="00073CA0"/>
    <w:rsid w:val="00073E04"/>
    <w:rsid w:val="0007401B"/>
    <w:rsid w:val="000757B2"/>
    <w:rsid w:val="0007628D"/>
    <w:rsid w:val="00081DAB"/>
    <w:rsid w:val="00082120"/>
    <w:rsid w:val="00082761"/>
    <w:rsid w:val="000827E6"/>
    <w:rsid w:val="00082935"/>
    <w:rsid w:val="00082FC4"/>
    <w:rsid w:val="0008338D"/>
    <w:rsid w:val="00083F39"/>
    <w:rsid w:val="0008479B"/>
    <w:rsid w:val="00085821"/>
    <w:rsid w:val="00086A64"/>
    <w:rsid w:val="00092829"/>
    <w:rsid w:val="00092B09"/>
    <w:rsid w:val="0009351E"/>
    <w:rsid w:val="0009479A"/>
    <w:rsid w:val="00094AA2"/>
    <w:rsid w:val="00094AD6"/>
    <w:rsid w:val="00095D61"/>
    <w:rsid w:val="00095E44"/>
    <w:rsid w:val="00096D8D"/>
    <w:rsid w:val="0009755A"/>
    <w:rsid w:val="000A006A"/>
    <w:rsid w:val="000A0F43"/>
    <w:rsid w:val="000A1232"/>
    <w:rsid w:val="000A17B5"/>
    <w:rsid w:val="000A2039"/>
    <w:rsid w:val="000A30E5"/>
    <w:rsid w:val="000A3410"/>
    <w:rsid w:val="000A40D0"/>
    <w:rsid w:val="000A578E"/>
    <w:rsid w:val="000A5A48"/>
    <w:rsid w:val="000A5CD9"/>
    <w:rsid w:val="000B0097"/>
    <w:rsid w:val="000B101F"/>
    <w:rsid w:val="000B1F4B"/>
    <w:rsid w:val="000B2F27"/>
    <w:rsid w:val="000B2F58"/>
    <w:rsid w:val="000B37A8"/>
    <w:rsid w:val="000B51D9"/>
    <w:rsid w:val="000B63BA"/>
    <w:rsid w:val="000B718C"/>
    <w:rsid w:val="000B76CD"/>
    <w:rsid w:val="000C03FB"/>
    <w:rsid w:val="000C12D1"/>
    <w:rsid w:val="000C294B"/>
    <w:rsid w:val="000C308F"/>
    <w:rsid w:val="000C4425"/>
    <w:rsid w:val="000C5958"/>
    <w:rsid w:val="000C5A4E"/>
    <w:rsid w:val="000C635D"/>
    <w:rsid w:val="000C64CF"/>
    <w:rsid w:val="000C6A20"/>
    <w:rsid w:val="000C6B85"/>
    <w:rsid w:val="000C7F49"/>
    <w:rsid w:val="000D1AEE"/>
    <w:rsid w:val="000D1F4F"/>
    <w:rsid w:val="000D22F6"/>
    <w:rsid w:val="000D3082"/>
    <w:rsid w:val="000D4B54"/>
    <w:rsid w:val="000D4D07"/>
    <w:rsid w:val="000D4FFC"/>
    <w:rsid w:val="000D54C2"/>
    <w:rsid w:val="000D63AD"/>
    <w:rsid w:val="000D647E"/>
    <w:rsid w:val="000D7535"/>
    <w:rsid w:val="000D7A8D"/>
    <w:rsid w:val="000E068B"/>
    <w:rsid w:val="000E11E6"/>
    <w:rsid w:val="000E165D"/>
    <w:rsid w:val="000E1BAF"/>
    <w:rsid w:val="000E1E38"/>
    <w:rsid w:val="000E223E"/>
    <w:rsid w:val="000E2491"/>
    <w:rsid w:val="000E29CD"/>
    <w:rsid w:val="000E2EA9"/>
    <w:rsid w:val="000E30A4"/>
    <w:rsid w:val="000E46A3"/>
    <w:rsid w:val="000E4905"/>
    <w:rsid w:val="000E4E88"/>
    <w:rsid w:val="000E5525"/>
    <w:rsid w:val="000E5726"/>
    <w:rsid w:val="000E6C94"/>
    <w:rsid w:val="000E752A"/>
    <w:rsid w:val="000F0A26"/>
    <w:rsid w:val="000F1BB2"/>
    <w:rsid w:val="000F1D9E"/>
    <w:rsid w:val="000F217A"/>
    <w:rsid w:val="000F3C30"/>
    <w:rsid w:val="000F3F94"/>
    <w:rsid w:val="000F4BBD"/>
    <w:rsid w:val="000F5235"/>
    <w:rsid w:val="000F5ACE"/>
    <w:rsid w:val="000F5B21"/>
    <w:rsid w:val="000F720C"/>
    <w:rsid w:val="001007A6"/>
    <w:rsid w:val="00101BE7"/>
    <w:rsid w:val="0010307D"/>
    <w:rsid w:val="00103501"/>
    <w:rsid w:val="00103B2D"/>
    <w:rsid w:val="00103CD2"/>
    <w:rsid w:val="00104061"/>
    <w:rsid w:val="001042D4"/>
    <w:rsid w:val="00107186"/>
    <w:rsid w:val="00107236"/>
    <w:rsid w:val="00107482"/>
    <w:rsid w:val="001074B3"/>
    <w:rsid w:val="001101A2"/>
    <w:rsid w:val="001103D4"/>
    <w:rsid w:val="001106F7"/>
    <w:rsid w:val="001108A9"/>
    <w:rsid w:val="00110CFC"/>
    <w:rsid w:val="001111FD"/>
    <w:rsid w:val="00112EDA"/>
    <w:rsid w:val="00114174"/>
    <w:rsid w:val="00117B4A"/>
    <w:rsid w:val="00117C1D"/>
    <w:rsid w:val="001211CC"/>
    <w:rsid w:val="00122C45"/>
    <w:rsid w:val="00123688"/>
    <w:rsid w:val="0012408A"/>
    <w:rsid w:val="001265AF"/>
    <w:rsid w:val="00126887"/>
    <w:rsid w:val="00127269"/>
    <w:rsid w:val="00127E60"/>
    <w:rsid w:val="00127ED7"/>
    <w:rsid w:val="00127F47"/>
    <w:rsid w:val="0013356F"/>
    <w:rsid w:val="00133572"/>
    <w:rsid w:val="00134E4A"/>
    <w:rsid w:val="00134EEC"/>
    <w:rsid w:val="001364FB"/>
    <w:rsid w:val="001365F2"/>
    <w:rsid w:val="00136D7A"/>
    <w:rsid w:val="001374C5"/>
    <w:rsid w:val="0014014D"/>
    <w:rsid w:val="00141470"/>
    <w:rsid w:val="00141540"/>
    <w:rsid w:val="00141F31"/>
    <w:rsid w:val="00143617"/>
    <w:rsid w:val="0014416D"/>
    <w:rsid w:val="00144376"/>
    <w:rsid w:val="001449DF"/>
    <w:rsid w:val="001454BF"/>
    <w:rsid w:val="0014569B"/>
    <w:rsid w:val="001470E0"/>
    <w:rsid w:val="00147A49"/>
    <w:rsid w:val="00150060"/>
    <w:rsid w:val="001521E0"/>
    <w:rsid w:val="00152B6D"/>
    <w:rsid w:val="00154C69"/>
    <w:rsid w:val="00155A10"/>
    <w:rsid w:val="001567B2"/>
    <w:rsid w:val="0015704C"/>
    <w:rsid w:val="00157895"/>
    <w:rsid w:val="00161701"/>
    <w:rsid w:val="00161E87"/>
    <w:rsid w:val="0016503F"/>
    <w:rsid w:val="00165143"/>
    <w:rsid w:val="0016566C"/>
    <w:rsid w:val="00166343"/>
    <w:rsid w:val="00167272"/>
    <w:rsid w:val="00167B84"/>
    <w:rsid w:val="00167CEA"/>
    <w:rsid w:val="001727F0"/>
    <w:rsid w:val="00172B06"/>
    <w:rsid w:val="001731A2"/>
    <w:rsid w:val="0017347E"/>
    <w:rsid w:val="00173BA1"/>
    <w:rsid w:val="00173F63"/>
    <w:rsid w:val="00174924"/>
    <w:rsid w:val="001752D8"/>
    <w:rsid w:val="00175931"/>
    <w:rsid w:val="00176B25"/>
    <w:rsid w:val="00177161"/>
    <w:rsid w:val="00181475"/>
    <w:rsid w:val="0018238B"/>
    <w:rsid w:val="00182BC3"/>
    <w:rsid w:val="00183419"/>
    <w:rsid w:val="0018394A"/>
    <w:rsid w:val="00184DCC"/>
    <w:rsid w:val="00184F55"/>
    <w:rsid w:val="00185338"/>
    <w:rsid w:val="001866EC"/>
    <w:rsid w:val="00186A9D"/>
    <w:rsid w:val="001872F3"/>
    <w:rsid w:val="001874A6"/>
    <w:rsid w:val="0018765B"/>
    <w:rsid w:val="001878C5"/>
    <w:rsid w:val="001901EA"/>
    <w:rsid w:val="001904AE"/>
    <w:rsid w:val="00190913"/>
    <w:rsid w:val="0019236A"/>
    <w:rsid w:val="00193B21"/>
    <w:rsid w:val="00193DD3"/>
    <w:rsid w:val="001948AA"/>
    <w:rsid w:val="00195F65"/>
    <w:rsid w:val="00196225"/>
    <w:rsid w:val="0019641B"/>
    <w:rsid w:val="00197FF1"/>
    <w:rsid w:val="001A014E"/>
    <w:rsid w:val="001A02C8"/>
    <w:rsid w:val="001A07E2"/>
    <w:rsid w:val="001A0A5D"/>
    <w:rsid w:val="001A2018"/>
    <w:rsid w:val="001A56F1"/>
    <w:rsid w:val="001A5D0E"/>
    <w:rsid w:val="001A75F2"/>
    <w:rsid w:val="001B01C8"/>
    <w:rsid w:val="001B0B52"/>
    <w:rsid w:val="001B13F6"/>
    <w:rsid w:val="001B1747"/>
    <w:rsid w:val="001B1DBF"/>
    <w:rsid w:val="001B2D44"/>
    <w:rsid w:val="001B7400"/>
    <w:rsid w:val="001B752A"/>
    <w:rsid w:val="001C046F"/>
    <w:rsid w:val="001C12FB"/>
    <w:rsid w:val="001C2DB4"/>
    <w:rsid w:val="001C3228"/>
    <w:rsid w:val="001C35E9"/>
    <w:rsid w:val="001C36BD"/>
    <w:rsid w:val="001C3733"/>
    <w:rsid w:val="001C49B3"/>
    <w:rsid w:val="001C5B30"/>
    <w:rsid w:val="001D00B6"/>
    <w:rsid w:val="001D2953"/>
    <w:rsid w:val="001D2965"/>
    <w:rsid w:val="001D3C05"/>
    <w:rsid w:val="001D491C"/>
    <w:rsid w:val="001D5129"/>
    <w:rsid w:val="001D5C89"/>
    <w:rsid w:val="001D61CB"/>
    <w:rsid w:val="001D6AF4"/>
    <w:rsid w:val="001D7036"/>
    <w:rsid w:val="001D7CCD"/>
    <w:rsid w:val="001E04A9"/>
    <w:rsid w:val="001E0C2E"/>
    <w:rsid w:val="001E0CC1"/>
    <w:rsid w:val="001E0F3B"/>
    <w:rsid w:val="001E1491"/>
    <w:rsid w:val="001E1C10"/>
    <w:rsid w:val="001E2461"/>
    <w:rsid w:val="001E2E4C"/>
    <w:rsid w:val="001E3118"/>
    <w:rsid w:val="001E3CC0"/>
    <w:rsid w:val="001E4B31"/>
    <w:rsid w:val="001E4ECB"/>
    <w:rsid w:val="001E5DB0"/>
    <w:rsid w:val="001E627D"/>
    <w:rsid w:val="001E673A"/>
    <w:rsid w:val="001E6CFF"/>
    <w:rsid w:val="001E705E"/>
    <w:rsid w:val="001E77C3"/>
    <w:rsid w:val="001E7ED4"/>
    <w:rsid w:val="001F05CF"/>
    <w:rsid w:val="001F090B"/>
    <w:rsid w:val="001F14EF"/>
    <w:rsid w:val="001F180A"/>
    <w:rsid w:val="001F1A28"/>
    <w:rsid w:val="001F1AD0"/>
    <w:rsid w:val="001F1EB4"/>
    <w:rsid w:val="001F234B"/>
    <w:rsid w:val="001F26B2"/>
    <w:rsid w:val="001F2920"/>
    <w:rsid w:val="001F32D8"/>
    <w:rsid w:val="001F35E8"/>
    <w:rsid w:val="001F3C3E"/>
    <w:rsid w:val="001F4014"/>
    <w:rsid w:val="001F445E"/>
    <w:rsid w:val="001F6423"/>
    <w:rsid w:val="0020009A"/>
    <w:rsid w:val="00200542"/>
    <w:rsid w:val="00201213"/>
    <w:rsid w:val="00201272"/>
    <w:rsid w:val="0020165E"/>
    <w:rsid w:val="00202515"/>
    <w:rsid w:val="002025A0"/>
    <w:rsid w:val="0020272E"/>
    <w:rsid w:val="00202E50"/>
    <w:rsid w:val="00204AAB"/>
    <w:rsid w:val="00205180"/>
    <w:rsid w:val="00205BE6"/>
    <w:rsid w:val="00207F81"/>
    <w:rsid w:val="002108D6"/>
    <w:rsid w:val="002109F4"/>
    <w:rsid w:val="00211FDA"/>
    <w:rsid w:val="00212A07"/>
    <w:rsid w:val="002142E6"/>
    <w:rsid w:val="002151CA"/>
    <w:rsid w:val="00215B14"/>
    <w:rsid w:val="00215FDA"/>
    <w:rsid w:val="002160C2"/>
    <w:rsid w:val="00216221"/>
    <w:rsid w:val="00217439"/>
    <w:rsid w:val="002174E0"/>
    <w:rsid w:val="00217AAD"/>
    <w:rsid w:val="00222BB9"/>
    <w:rsid w:val="0022417C"/>
    <w:rsid w:val="0022461F"/>
    <w:rsid w:val="002257CC"/>
    <w:rsid w:val="002258D6"/>
    <w:rsid w:val="002274FB"/>
    <w:rsid w:val="00230860"/>
    <w:rsid w:val="002309D2"/>
    <w:rsid w:val="00230C89"/>
    <w:rsid w:val="002310E3"/>
    <w:rsid w:val="00231A5B"/>
    <w:rsid w:val="00231B61"/>
    <w:rsid w:val="0023315B"/>
    <w:rsid w:val="002341DE"/>
    <w:rsid w:val="002347FE"/>
    <w:rsid w:val="002360D3"/>
    <w:rsid w:val="002376CC"/>
    <w:rsid w:val="0024178D"/>
    <w:rsid w:val="00242DC1"/>
    <w:rsid w:val="0024371B"/>
    <w:rsid w:val="0024392B"/>
    <w:rsid w:val="00243E99"/>
    <w:rsid w:val="002450C6"/>
    <w:rsid w:val="0024543F"/>
    <w:rsid w:val="00245A57"/>
    <w:rsid w:val="00245DCF"/>
    <w:rsid w:val="00245E78"/>
    <w:rsid w:val="0024630E"/>
    <w:rsid w:val="002467AE"/>
    <w:rsid w:val="00246C65"/>
    <w:rsid w:val="00246EF4"/>
    <w:rsid w:val="0024721F"/>
    <w:rsid w:val="00250366"/>
    <w:rsid w:val="00251703"/>
    <w:rsid w:val="00251A10"/>
    <w:rsid w:val="00252BFF"/>
    <w:rsid w:val="0025349D"/>
    <w:rsid w:val="0025367A"/>
    <w:rsid w:val="00253732"/>
    <w:rsid w:val="002542A8"/>
    <w:rsid w:val="00254453"/>
    <w:rsid w:val="00254F0F"/>
    <w:rsid w:val="00256B23"/>
    <w:rsid w:val="00260A11"/>
    <w:rsid w:val="0026169A"/>
    <w:rsid w:val="00261C72"/>
    <w:rsid w:val="00262763"/>
    <w:rsid w:val="002635A2"/>
    <w:rsid w:val="00263B1C"/>
    <w:rsid w:val="00264BEA"/>
    <w:rsid w:val="00265D88"/>
    <w:rsid w:val="002674FE"/>
    <w:rsid w:val="00267850"/>
    <w:rsid w:val="00267E55"/>
    <w:rsid w:val="00271032"/>
    <w:rsid w:val="002729AD"/>
    <w:rsid w:val="00272E87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1515"/>
    <w:rsid w:val="00283278"/>
    <w:rsid w:val="00283495"/>
    <w:rsid w:val="00283B02"/>
    <w:rsid w:val="00283BE9"/>
    <w:rsid w:val="00283C5D"/>
    <w:rsid w:val="002844B0"/>
    <w:rsid w:val="00286322"/>
    <w:rsid w:val="002863F3"/>
    <w:rsid w:val="0028699D"/>
    <w:rsid w:val="00287BA7"/>
    <w:rsid w:val="00290DD2"/>
    <w:rsid w:val="00291AA6"/>
    <w:rsid w:val="00291B8B"/>
    <w:rsid w:val="00292903"/>
    <w:rsid w:val="0029444E"/>
    <w:rsid w:val="00296B03"/>
    <w:rsid w:val="00296C1F"/>
    <w:rsid w:val="002A044C"/>
    <w:rsid w:val="002A225B"/>
    <w:rsid w:val="002A41E6"/>
    <w:rsid w:val="002A44C8"/>
    <w:rsid w:val="002A545A"/>
    <w:rsid w:val="002A5E48"/>
    <w:rsid w:val="002A6051"/>
    <w:rsid w:val="002A78A8"/>
    <w:rsid w:val="002B0059"/>
    <w:rsid w:val="002B0455"/>
    <w:rsid w:val="002B170E"/>
    <w:rsid w:val="002B1E5B"/>
    <w:rsid w:val="002B261C"/>
    <w:rsid w:val="002B2BEE"/>
    <w:rsid w:val="002B35C5"/>
    <w:rsid w:val="002B35E1"/>
    <w:rsid w:val="002B3935"/>
    <w:rsid w:val="002B406A"/>
    <w:rsid w:val="002B41D4"/>
    <w:rsid w:val="002B4864"/>
    <w:rsid w:val="002B543F"/>
    <w:rsid w:val="002B5D38"/>
    <w:rsid w:val="002B6165"/>
    <w:rsid w:val="002B6A2C"/>
    <w:rsid w:val="002B6D1C"/>
    <w:rsid w:val="002B73AA"/>
    <w:rsid w:val="002B7D73"/>
    <w:rsid w:val="002C04AF"/>
    <w:rsid w:val="002C06E3"/>
    <w:rsid w:val="002C0801"/>
    <w:rsid w:val="002C145F"/>
    <w:rsid w:val="002C1A56"/>
    <w:rsid w:val="002C2374"/>
    <w:rsid w:val="002C33B3"/>
    <w:rsid w:val="002C379A"/>
    <w:rsid w:val="002C3C8B"/>
    <w:rsid w:val="002C44B0"/>
    <w:rsid w:val="002C4E07"/>
    <w:rsid w:val="002D0586"/>
    <w:rsid w:val="002D0CED"/>
    <w:rsid w:val="002D1023"/>
    <w:rsid w:val="002D1459"/>
    <w:rsid w:val="002D1470"/>
    <w:rsid w:val="002D15FD"/>
    <w:rsid w:val="002D21CF"/>
    <w:rsid w:val="002D2858"/>
    <w:rsid w:val="002D3DB7"/>
    <w:rsid w:val="002D4705"/>
    <w:rsid w:val="002D5B65"/>
    <w:rsid w:val="002D6396"/>
    <w:rsid w:val="002D7044"/>
    <w:rsid w:val="002D7E5E"/>
    <w:rsid w:val="002E07BA"/>
    <w:rsid w:val="002E07EF"/>
    <w:rsid w:val="002E0D06"/>
    <w:rsid w:val="002E1810"/>
    <w:rsid w:val="002E1BDC"/>
    <w:rsid w:val="002E3137"/>
    <w:rsid w:val="002E460D"/>
    <w:rsid w:val="002E4B0D"/>
    <w:rsid w:val="002E4E94"/>
    <w:rsid w:val="002E70C1"/>
    <w:rsid w:val="002E7647"/>
    <w:rsid w:val="002E7F52"/>
    <w:rsid w:val="002F1EED"/>
    <w:rsid w:val="002F1F28"/>
    <w:rsid w:val="002F241C"/>
    <w:rsid w:val="002F2D89"/>
    <w:rsid w:val="002F2DF6"/>
    <w:rsid w:val="002F3796"/>
    <w:rsid w:val="002F3D82"/>
    <w:rsid w:val="002F43CA"/>
    <w:rsid w:val="002F57AA"/>
    <w:rsid w:val="002F6EF7"/>
    <w:rsid w:val="002F714C"/>
    <w:rsid w:val="002F77BF"/>
    <w:rsid w:val="002F7DE3"/>
    <w:rsid w:val="003004A2"/>
    <w:rsid w:val="00303296"/>
    <w:rsid w:val="00303DD5"/>
    <w:rsid w:val="00304A16"/>
    <w:rsid w:val="00307B74"/>
    <w:rsid w:val="00310764"/>
    <w:rsid w:val="00310941"/>
    <w:rsid w:val="0031133D"/>
    <w:rsid w:val="00311BFD"/>
    <w:rsid w:val="00312F96"/>
    <w:rsid w:val="0031345B"/>
    <w:rsid w:val="00314718"/>
    <w:rsid w:val="0031488A"/>
    <w:rsid w:val="00315BF7"/>
    <w:rsid w:val="00315E69"/>
    <w:rsid w:val="003175E1"/>
    <w:rsid w:val="00317FF3"/>
    <w:rsid w:val="00320146"/>
    <w:rsid w:val="00320203"/>
    <w:rsid w:val="003207A1"/>
    <w:rsid w:val="00322002"/>
    <w:rsid w:val="00323343"/>
    <w:rsid w:val="0032372C"/>
    <w:rsid w:val="003247B0"/>
    <w:rsid w:val="00324F5E"/>
    <w:rsid w:val="00325E25"/>
    <w:rsid w:val="00325E81"/>
    <w:rsid w:val="0032678C"/>
    <w:rsid w:val="00326948"/>
    <w:rsid w:val="00326C4C"/>
    <w:rsid w:val="00327052"/>
    <w:rsid w:val="0033486D"/>
    <w:rsid w:val="00335228"/>
    <w:rsid w:val="003367C4"/>
    <w:rsid w:val="00336899"/>
    <w:rsid w:val="00336912"/>
    <w:rsid w:val="00336D8E"/>
    <w:rsid w:val="003376B3"/>
    <w:rsid w:val="0033773F"/>
    <w:rsid w:val="00342200"/>
    <w:rsid w:val="00342DBA"/>
    <w:rsid w:val="00345F79"/>
    <w:rsid w:val="00345F9C"/>
    <w:rsid w:val="00347776"/>
    <w:rsid w:val="00347C93"/>
    <w:rsid w:val="00350EB8"/>
    <w:rsid w:val="00351A91"/>
    <w:rsid w:val="00352070"/>
    <w:rsid w:val="003520C4"/>
    <w:rsid w:val="003533AE"/>
    <w:rsid w:val="00355E14"/>
    <w:rsid w:val="00356A56"/>
    <w:rsid w:val="00357C5E"/>
    <w:rsid w:val="003608BD"/>
    <w:rsid w:val="00361280"/>
    <w:rsid w:val="003615F1"/>
    <w:rsid w:val="00361A6E"/>
    <w:rsid w:val="003620E0"/>
    <w:rsid w:val="003626AF"/>
    <w:rsid w:val="00362AA1"/>
    <w:rsid w:val="00363BFF"/>
    <w:rsid w:val="00363D7F"/>
    <w:rsid w:val="0036655E"/>
    <w:rsid w:val="003673F5"/>
    <w:rsid w:val="00367A3C"/>
    <w:rsid w:val="00367C66"/>
    <w:rsid w:val="003700B2"/>
    <w:rsid w:val="003708CF"/>
    <w:rsid w:val="0037156A"/>
    <w:rsid w:val="00371F91"/>
    <w:rsid w:val="0037233D"/>
    <w:rsid w:val="003736EF"/>
    <w:rsid w:val="003737E3"/>
    <w:rsid w:val="00373AAF"/>
    <w:rsid w:val="00373ACF"/>
    <w:rsid w:val="003807F9"/>
    <w:rsid w:val="0038083C"/>
    <w:rsid w:val="00380A1A"/>
    <w:rsid w:val="00380D80"/>
    <w:rsid w:val="003813A0"/>
    <w:rsid w:val="003823DB"/>
    <w:rsid w:val="00382F3C"/>
    <w:rsid w:val="0038500E"/>
    <w:rsid w:val="0038542C"/>
    <w:rsid w:val="003872B6"/>
    <w:rsid w:val="00387330"/>
    <w:rsid w:val="0038761D"/>
    <w:rsid w:val="00387F8B"/>
    <w:rsid w:val="003906F8"/>
    <w:rsid w:val="003909ED"/>
    <w:rsid w:val="003935EE"/>
    <w:rsid w:val="00393EE9"/>
    <w:rsid w:val="0039408A"/>
    <w:rsid w:val="003940D4"/>
    <w:rsid w:val="003945F5"/>
    <w:rsid w:val="0039673D"/>
    <w:rsid w:val="003969D6"/>
    <w:rsid w:val="00397508"/>
    <w:rsid w:val="003975DA"/>
    <w:rsid w:val="00397893"/>
    <w:rsid w:val="00397E44"/>
    <w:rsid w:val="003A1280"/>
    <w:rsid w:val="003A2407"/>
    <w:rsid w:val="003A2CF0"/>
    <w:rsid w:val="003A33D3"/>
    <w:rsid w:val="003A3880"/>
    <w:rsid w:val="003A4B52"/>
    <w:rsid w:val="003A5223"/>
    <w:rsid w:val="003A59DF"/>
    <w:rsid w:val="003A5BC5"/>
    <w:rsid w:val="003A5D55"/>
    <w:rsid w:val="003A738D"/>
    <w:rsid w:val="003A75E6"/>
    <w:rsid w:val="003A7A59"/>
    <w:rsid w:val="003B0E8E"/>
    <w:rsid w:val="003B2160"/>
    <w:rsid w:val="003B255B"/>
    <w:rsid w:val="003B25AE"/>
    <w:rsid w:val="003B3317"/>
    <w:rsid w:val="003B4B2F"/>
    <w:rsid w:val="003B4C50"/>
    <w:rsid w:val="003B52D4"/>
    <w:rsid w:val="003B728D"/>
    <w:rsid w:val="003C1CA5"/>
    <w:rsid w:val="003C1CDA"/>
    <w:rsid w:val="003C1EC7"/>
    <w:rsid w:val="003C3D8E"/>
    <w:rsid w:val="003C45F4"/>
    <w:rsid w:val="003C5E61"/>
    <w:rsid w:val="003C64A0"/>
    <w:rsid w:val="003C68E1"/>
    <w:rsid w:val="003C6F0B"/>
    <w:rsid w:val="003C7BA3"/>
    <w:rsid w:val="003D3369"/>
    <w:rsid w:val="003D3642"/>
    <w:rsid w:val="003D4960"/>
    <w:rsid w:val="003D4E9C"/>
    <w:rsid w:val="003D5EE8"/>
    <w:rsid w:val="003D731F"/>
    <w:rsid w:val="003D7FFA"/>
    <w:rsid w:val="003E0D78"/>
    <w:rsid w:val="003E1CB1"/>
    <w:rsid w:val="003E2FC6"/>
    <w:rsid w:val="003E3A1D"/>
    <w:rsid w:val="003E4F2A"/>
    <w:rsid w:val="003E6CA0"/>
    <w:rsid w:val="003F04B6"/>
    <w:rsid w:val="003F0F32"/>
    <w:rsid w:val="003F11FD"/>
    <w:rsid w:val="003F1F41"/>
    <w:rsid w:val="003F2FDE"/>
    <w:rsid w:val="003F330B"/>
    <w:rsid w:val="003F3C0E"/>
    <w:rsid w:val="003F3E0C"/>
    <w:rsid w:val="003F497E"/>
    <w:rsid w:val="003F58B9"/>
    <w:rsid w:val="003F6BC5"/>
    <w:rsid w:val="003F6FDF"/>
    <w:rsid w:val="003F7336"/>
    <w:rsid w:val="003F777D"/>
    <w:rsid w:val="00400D91"/>
    <w:rsid w:val="004016F5"/>
    <w:rsid w:val="00401A90"/>
    <w:rsid w:val="00403579"/>
    <w:rsid w:val="004045AA"/>
    <w:rsid w:val="0040549A"/>
    <w:rsid w:val="00405CC9"/>
    <w:rsid w:val="0040711E"/>
    <w:rsid w:val="00407D67"/>
    <w:rsid w:val="00407FF6"/>
    <w:rsid w:val="00411F53"/>
    <w:rsid w:val="00412450"/>
    <w:rsid w:val="004138DE"/>
    <w:rsid w:val="00413B39"/>
    <w:rsid w:val="00414697"/>
    <w:rsid w:val="00414B2F"/>
    <w:rsid w:val="004154EB"/>
    <w:rsid w:val="00415E58"/>
    <w:rsid w:val="00416231"/>
    <w:rsid w:val="004168A9"/>
    <w:rsid w:val="004200DC"/>
    <w:rsid w:val="00420811"/>
    <w:rsid w:val="004208AB"/>
    <w:rsid w:val="00420D90"/>
    <w:rsid w:val="00420DEF"/>
    <w:rsid w:val="004219EF"/>
    <w:rsid w:val="00421A72"/>
    <w:rsid w:val="00422699"/>
    <w:rsid w:val="00422873"/>
    <w:rsid w:val="004238B4"/>
    <w:rsid w:val="00424348"/>
    <w:rsid w:val="0042459F"/>
    <w:rsid w:val="0042557E"/>
    <w:rsid w:val="0042666A"/>
    <w:rsid w:val="00426CD9"/>
    <w:rsid w:val="00427FED"/>
    <w:rsid w:val="004301EC"/>
    <w:rsid w:val="00430FEB"/>
    <w:rsid w:val="004310EE"/>
    <w:rsid w:val="00433677"/>
    <w:rsid w:val="004340D5"/>
    <w:rsid w:val="00434880"/>
    <w:rsid w:val="00434A21"/>
    <w:rsid w:val="0043526D"/>
    <w:rsid w:val="00441479"/>
    <w:rsid w:val="00441C54"/>
    <w:rsid w:val="00442199"/>
    <w:rsid w:val="0044368A"/>
    <w:rsid w:val="004436CD"/>
    <w:rsid w:val="004443D4"/>
    <w:rsid w:val="004444E7"/>
    <w:rsid w:val="00444AB3"/>
    <w:rsid w:val="004460E9"/>
    <w:rsid w:val="00447B6F"/>
    <w:rsid w:val="004516E7"/>
    <w:rsid w:val="00453543"/>
    <w:rsid w:val="00453623"/>
    <w:rsid w:val="00453C11"/>
    <w:rsid w:val="0045574E"/>
    <w:rsid w:val="004557B0"/>
    <w:rsid w:val="00457946"/>
    <w:rsid w:val="00457D8B"/>
    <w:rsid w:val="00460A17"/>
    <w:rsid w:val="0046120A"/>
    <w:rsid w:val="004627CD"/>
    <w:rsid w:val="00462F37"/>
    <w:rsid w:val="00462F79"/>
    <w:rsid w:val="00463123"/>
    <w:rsid w:val="00463438"/>
    <w:rsid w:val="00463880"/>
    <w:rsid w:val="00463DCA"/>
    <w:rsid w:val="00463ECE"/>
    <w:rsid w:val="00464273"/>
    <w:rsid w:val="00464A3E"/>
    <w:rsid w:val="00465388"/>
    <w:rsid w:val="00466051"/>
    <w:rsid w:val="004677C9"/>
    <w:rsid w:val="0047088B"/>
    <w:rsid w:val="00470CB5"/>
    <w:rsid w:val="0047162F"/>
    <w:rsid w:val="004717BE"/>
    <w:rsid w:val="00471EAB"/>
    <w:rsid w:val="004723EE"/>
    <w:rsid w:val="00472E3B"/>
    <w:rsid w:val="00473512"/>
    <w:rsid w:val="00473988"/>
    <w:rsid w:val="00474EB6"/>
    <w:rsid w:val="0047528F"/>
    <w:rsid w:val="00475A92"/>
    <w:rsid w:val="00475F14"/>
    <w:rsid w:val="00477BB9"/>
    <w:rsid w:val="00481DA8"/>
    <w:rsid w:val="0048200F"/>
    <w:rsid w:val="0048269C"/>
    <w:rsid w:val="004838BA"/>
    <w:rsid w:val="004859EE"/>
    <w:rsid w:val="00487191"/>
    <w:rsid w:val="00487366"/>
    <w:rsid w:val="004873E4"/>
    <w:rsid w:val="00487C26"/>
    <w:rsid w:val="00490528"/>
    <w:rsid w:val="0049072C"/>
    <w:rsid w:val="00490FD1"/>
    <w:rsid w:val="00491AD2"/>
    <w:rsid w:val="00491D39"/>
    <w:rsid w:val="00492A79"/>
    <w:rsid w:val="004935C0"/>
    <w:rsid w:val="00493B43"/>
    <w:rsid w:val="00493D64"/>
    <w:rsid w:val="00493EB8"/>
    <w:rsid w:val="0049469E"/>
    <w:rsid w:val="00494EB1"/>
    <w:rsid w:val="00495577"/>
    <w:rsid w:val="00496277"/>
    <w:rsid w:val="00496414"/>
    <w:rsid w:val="00496A4D"/>
    <w:rsid w:val="00497A38"/>
    <w:rsid w:val="004A13CB"/>
    <w:rsid w:val="004A2F79"/>
    <w:rsid w:val="004A45BD"/>
    <w:rsid w:val="004A4656"/>
    <w:rsid w:val="004A77B0"/>
    <w:rsid w:val="004B08A9"/>
    <w:rsid w:val="004B1CED"/>
    <w:rsid w:val="004B2705"/>
    <w:rsid w:val="004B34A7"/>
    <w:rsid w:val="004B39AE"/>
    <w:rsid w:val="004B3B06"/>
    <w:rsid w:val="004B3ED5"/>
    <w:rsid w:val="004B4643"/>
    <w:rsid w:val="004B7F67"/>
    <w:rsid w:val="004C06BE"/>
    <w:rsid w:val="004C0938"/>
    <w:rsid w:val="004C1994"/>
    <w:rsid w:val="004C31C6"/>
    <w:rsid w:val="004C41FA"/>
    <w:rsid w:val="004C43CF"/>
    <w:rsid w:val="004C676A"/>
    <w:rsid w:val="004C6880"/>
    <w:rsid w:val="004C70FC"/>
    <w:rsid w:val="004D022C"/>
    <w:rsid w:val="004D2675"/>
    <w:rsid w:val="004D3364"/>
    <w:rsid w:val="004D3F6C"/>
    <w:rsid w:val="004D4080"/>
    <w:rsid w:val="004D5193"/>
    <w:rsid w:val="004D7BEF"/>
    <w:rsid w:val="004E05FD"/>
    <w:rsid w:val="004E1690"/>
    <w:rsid w:val="004E1A0D"/>
    <w:rsid w:val="004E23F5"/>
    <w:rsid w:val="004E34DC"/>
    <w:rsid w:val="004E5418"/>
    <w:rsid w:val="004E558D"/>
    <w:rsid w:val="004E63E5"/>
    <w:rsid w:val="004E6A47"/>
    <w:rsid w:val="004E6B76"/>
    <w:rsid w:val="004E7BFE"/>
    <w:rsid w:val="004F00BC"/>
    <w:rsid w:val="004F0B29"/>
    <w:rsid w:val="004F1437"/>
    <w:rsid w:val="004F3540"/>
    <w:rsid w:val="004F3BB5"/>
    <w:rsid w:val="004F4013"/>
    <w:rsid w:val="004F4B11"/>
    <w:rsid w:val="004F4CE0"/>
    <w:rsid w:val="004F4FE2"/>
    <w:rsid w:val="004F52DB"/>
    <w:rsid w:val="004F5305"/>
    <w:rsid w:val="004F5624"/>
    <w:rsid w:val="004F5ABB"/>
    <w:rsid w:val="004F5DA4"/>
    <w:rsid w:val="004F62B2"/>
    <w:rsid w:val="004F6424"/>
    <w:rsid w:val="004F68D3"/>
    <w:rsid w:val="004F7C1A"/>
    <w:rsid w:val="00500100"/>
    <w:rsid w:val="0050144A"/>
    <w:rsid w:val="00501BAD"/>
    <w:rsid w:val="00501D3B"/>
    <w:rsid w:val="00502BD0"/>
    <w:rsid w:val="005039DB"/>
    <w:rsid w:val="005040CD"/>
    <w:rsid w:val="00504229"/>
    <w:rsid w:val="00505229"/>
    <w:rsid w:val="00505370"/>
    <w:rsid w:val="00506A54"/>
    <w:rsid w:val="00507F98"/>
    <w:rsid w:val="005108A3"/>
    <w:rsid w:val="00510DB5"/>
    <w:rsid w:val="00510F6E"/>
    <w:rsid w:val="00511422"/>
    <w:rsid w:val="005118AE"/>
    <w:rsid w:val="00511CE3"/>
    <w:rsid w:val="0051212F"/>
    <w:rsid w:val="00513010"/>
    <w:rsid w:val="00513AEC"/>
    <w:rsid w:val="00513F20"/>
    <w:rsid w:val="0051587A"/>
    <w:rsid w:val="005158FA"/>
    <w:rsid w:val="00516823"/>
    <w:rsid w:val="005169AD"/>
    <w:rsid w:val="0051751E"/>
    <w:rsid w:val="005208B9"/>
    <w:rsid w:val="00521A38"/>
    <w:rsid w:val="005221F0"/>
    <w:rsid w:val="005231AC"/>
    <w:rsid w:val="00524807"/>
    <w:rsid w:val="005252FE"/>
    <w:rsid w:val="005257A1"/>
    <w:rsid w:val="00525FF9"/>
    <w:rsid w:val="005300E6"/>
    <w:rsid w:val="00530311"/>
    <w:rsid w:val="005304BE"/>
    <w:rsid w:val="0053113F"/>
    <w:rsid w:val="00532C41"/>
    <w:rsid w:val="00532D3F"/>
    <w:rsid w:val="0053386D"/>
    <w:rsid w:val="00534700"/>
    <w:rsid w:val="0053569E"/>
    <w:rsid w:val="0053791F"/>
    <w:rsid w:val="0054149F"/>
    <w:rsid w:val="0054168C"/>
    <w:rsid w:val="0054401F"/>
    <w:rsid w:val="005448F7"/>
    <w:rsid w:val="0054505E"/>
    <w:rsid w:val="00546622"/>
    <w:rsid w:val="00546F93"/>
    <w:rsid w:val="00547454"/>
    <w:rsid w:val="00547538"/>
    <w:rsid w:val="00547A47"/>
    <w:rsid w:val="005512B5"/>
    <w:rsid w:val="005518B6"/>
    <w:rsid w:val="00553BFA"/>
    <w:rsid w:val="005547AA"/>
    <w:rsid w:val="00554D05"/>
    <w:rsid w:val="0055518B"/>
    <w:rsid w:val="00555622"/>
    <w:rsid w:val="0055596B"/>
    <w:rsid w:val="005574AA"/>
    <w:rsid w:val="00557958"/>
    <w:rsid w:val="00557D74"/>
    <w:rsid w:val="0056077E"/>
    <w:rsid w:val="00560E25"/>
    <w:rsid w:val="00560EDA"/>
    <w:rsid w:val="005629EE"/>
    <w:rsid w:val="0056373A"/>
    <w:rsid w:val="00563A4E"/>
    <w:rsid w:val="005648FA"/>
    <w:rsid w:val="00564D50"/>
    <w:rsid w:val="0056517E"/>
    <w:rsid w:val="00565951"/>
    <w:rsid w:val="00567346"/>
    <w:rsid w:val="00567667"/>
    <w:rsid w:val="00570E6B"/>
    <w:rsid w:val="0057371B"/>
    <w:rsid w:val="00575EB8"/>
    <w:rsid w:val="0057613A"/>
    <w:rsid w:val="00577A41"/>
    <w:rsid w:val="00582A9B"/>
    <w:rsid w:val="005832AB"/>
    <w:rsid w:val="005833D3"/>
    <w:rsid w:val="0058390D"/>
    <w:rsid w:val="0058437C"/>
    <w:rsid w:val="00584718"/>
    <w:rsid w:val="00587947"/>
    <w:rsid w:val="0059125E"/>
    <w:rsid w:val="00591B22"/>
    <w:rsid w:val="00592B38"/>
    <w:rsid w:val="005935F4"/>
    <w:rsid w:val="00593E0A"/>
    <w:rsid w:val="005946AA"/>
    <w:rsid w:val="0059480A"/>
    <w:rsid w:val="00594E74"/>
    <w:rsid w:val="00596682"/>
    <w:rsid w:val="005971B0"/>
    <w:rsid w:val="0059726C"/>
    <w:rsid w:val="005A167F"/>
    <w:rsid w:val="005A346E"/>
    <w:rsid w:val="005A3ECF"/>
    <w:rsid w:val="005A67DD"/>
    <w:rsid w:val="005A737C"/>
    <w:rsid w:val="005A73CF"/>
    <w:rsid w:val="005B0500"/>
    <w:rsid w:val="005B0F8A"/>
    <w:rsid w:val="005B106F"/>
    <w:rsid w:val="005B1EC7"/>
    <w:rsid w:val="005B3EB1"/>
    <w:rsid w:val="005B3F6F"/>
    <w:rsid w:val="005B4775"/>
    <w:rsid w:val="005B798B"/>
    <w:rsid w:val="005C1986"/>
    <w:rsid w:val="005C1FAE"/>
    <w:rsid w:val="005C39E8"/>
    <w:rsid w:val="005C5660"/>
    <w:rsid w:val="005C5C3C"/>
    <w:rsid w:val="005C71E4"/>
    <w:rsid w:val="005C72E3"/>
    <w:rsid w:val="005C7481"/>
    <w:rsid w:val="005C7A18"/>
    <w:rsid w:val="005C7C15"/>
    <w:rsid w:val="005D0EA1"/>
    <w:rsid w:val="005D11B2"/>
    <w:rsid w:val="005D2E44"/>
    <w:rsid w:val="005D2FF4"/>
    <w:rsid w:val="005D4022"/>
    <w:rsid w:val="005D4B68"/>
    <w:rsid w:val="005D551C"/>
    <w:rsid w:val="005D5573"/>
    <w:rsid w:val="005D56A5"/>
    <w:rsid w:val="005D6830"/>
    <w:rsid w:val="005E024E"/>
    <w:rsid w:val="005E028C"/>
    <w:rsid w:val="005E0607"/>
    <w:rsid w:val="005E11C1"/>
    <w:rsid w:val="005E2205"/>
    <w:rsid w:val="005E2563"/>
    <w:rsid w:val="005E3848"/>
    <w:rsid w:val="005E394C"/>
    <w:rsid w:val="005E42B1"/>
    <w:rsid w:val="005E42BF"/>
    <w:rsid w:val="005E4E70"/>
    <w:rsid w:val="005E65BB"/>
    <w:rsid w:val="005F0DA0"/>
    <w:rsid w:val="005F1CC2"/>
    <w:rsid w:val="005F2767"/>
    <w:rsid w:val="005F2E3A"/>
    <w:rsid w:val="005F34CB"/>
    <w:rsid w:val="005F4790"/>
    <w:rsid w:val="005F47CC"/>
    <w:rsid w:val="005F4914"/>
    <w:rsid w:val="005F4A6E"/>
    <w:rsid w:val="005F62B7"/>
    <w:rsid w:val="005F67FC"/>
    <w:rsid w:val="005F6869"/>
    <w:rsid w:val="005F6BB9"/>
    <w:rsid w:val="00601221"/>
    <w:rsid w:val="006029C7"/>
    <w:rsid w:val="00603148"/>
    <w:rsid w:val="00603CE5"/>
    <w:rsid w:val="00603D85"/>
    <w:rsid w:val="006048A6"/>
    <w:rsid w:val="00606FC7"/>
    <w:rsid w:val="006078AB"/>
    <w:rsid w:val="006079F4"/>
    <w:rsid w:val="00607B37"/>
    <w:rsid w:val="00610456"/>
    <w:rsid w:val="00611473"/>
    <w:rsid w:val="00611B36"/>
    <w:rsid w:val="00612276"/>
    <w:rsid w:val="00613130"/>
    <w:rsid w:val="00613A34"/>
    <w:rsid w:val="00613A88"/>
    <w:rsid w:val="00614A40"/>
    <w:rsid w:val="00615ADA"/>
    <w:rsid w:val="006221CD"/>
    <w:rsid w:val="00622220"/>
    <w:rsid w:val="006231B3"/>
    <w:rsid w:val="00623754"/>
    <w:rsid w:val="006266A9"/>
    <w:rsid w:val="0062709C"/>
    <w:rsid w:val="00630426"/>
    <w:rsid w:val="006307F1"/>
    <w:rsid w:val="006309B2"/>
    <w:rsid w:val="006316C1"/>
    <w:rsid w:val="00631ED4"/>
    <w:rsid w:val="00632C10"/>
    <w:rsid w:val="00633BC7"/>
    <w:rsid w:val="006356BC"/>
    <w:rsid w:val="00635AC7"/>
    <w:rsid w:val="00635E9C"/>
    <w:rsid w:val="00635EC5"/>
    <w:rsid w:val="00636C19"/>
    <w:rsid w:val="0063753F"/>
    <w:rsid w:val="00637B41"/>
    <w:rsid w:val="00637DC0"/>
    <w:rsid w:val="00640921"/>
    <w:rsid w:val="00641102"/>
    <w:rsid w:val="006414EE"/>
    <w:rsid w:val="00642524"/>
    <w:rsid w:val="00642D0A"/>
    <w:rsid w:val="0064630E"/>
    <w:rsid w:val="00646747"/>
    <w:rsid w:val="00646FE1"/>
    <w:rsid w:val="00647075"/>
    <w:rsid w:val="00652119"/>
    <w:rsid w:val="00654A7F"/>
    <w:rsid w:val="0065581D"/>
    <w:rsid w:val="00655C2F"/>
    <w:rsid w:val="00660403"/>
    <w:rsid w:val="00660939"/>
    <w:rsid w:val="00661140"/>
    <w:rsid w:val="006615F4"/>
    <w:rsid w:val="00661808"/>
    <w:rsid w:val="00665B22"/>
    <w:rsid w:val="006672B4"/>
    <w:rsid w:val="006710A8"/>
    <w:rsid w:val="006710DD"/>
    <w:rsid w:val="00671BBF"/>
    <w:rsid w:val="00671FC9"/>
    <w:rsid w:val="00671FFB"/>
    <w:rsid w:val="00673200"/>
    <w:rsid w:val="00673CFA"/>
    <w:rsid w:val="00674492"/>
    <w:rsid w:val="0067501E"/>
    <w:rsid w:val="006751AE"/>
    <w:rsid w:val="00676301"/>
    <w:rsid w:val="006773D2"/>
    <w:rsid w:val="00680569"/>
    <w:rsid w:val="00680581"/>
    <w:rsid w:val="00680A56"/>
    <w:rsid w:val="00680CAB"/>
    <w:rsid w:val="00681A41"/>
    <w:rsid w:val="00681A98"/>
    <w:rsid w:val="00682059"/>
    <w:rsid w:val="006821A8"/>
    <w:rsid w:val="006821B2"/>
    <w:rsid w:val="00682D8C"/>
    <w:rsid w:val="00683067"/>
    <w:rsid w:val="006838C0"/>
    <w:rsid w:val="00684AD0"/>
    <w:rsid w:val="00685856"/>
    <w:rsid w:val="00685901"/>
    <w:rsid w:val="00685BB9"/>
    <w:rsid w:val="00685DB0"/>
    <w:rsid w:val="00685EE6"/>
    <w:rsid w:val="00687E06"/>
    <w:rsid w:val="00690127"/>
    <w:rsid w:val="006917B1"/>
    <w:rsid w:val="00691BFF"/>
    <w:rsid w:val="00692360"/>
    <w:rsid w:val="00692B4E"/>
    <w:rsid w:val="006953C1"/>
    <w:rsid w:val="00696EB2"/>
    <w:rsid w:val="0069741A"/>
    <w:rsid w:val="006A0DEA"/>
    <w:rsid w:val="006A10C8"/>
    <w:rsid w:val="006A169D"/>
    <w:rsid w:val="006A16E9"/>
    <w:rsid w:val="006A247E"/>
    <w:rsid w:val="006A38F0"/>
    <w:rsid w:val="006A5450"/>
    <w:rsid w:val="006B0199"/>
    <w:rsid w:val="006B0A32"/>
    <w:rsid w:val="006B0B2D"/>
    <w:rsid w:val="006B0B6F"/>
    <w:rsid w:val="006B0BD8"/>
    <w:rsid w:val="006B4557"/>
    <w:rsid w:val="006B58CC"/>
    <w:rsid w:val="006B62E6"/>
    <w:rsid w:val="006B7343"/>
    <w:rsid w:val="006C0251"/>
    <w:rsid w:val="006C0320"/>
    <w:rsid w:val="006C06F1"/>
    <w:rsid w:val="006C0FF8"/>
    <w:rsid w:val="006C1124"/>
    <w:rsid w:val="006C2B9A"/>
    <w:rsid w:val="006C39BB"/>
    <w:rsid w:val="006C4502"/>
    <w:rsid w:val="006C5E3B"/>
    <w:rsid w:val="006C6114"/>
    <w:rsid w:val="006C6B01"/>
    <w:rsid w:val="006C70BC"/>
    <w:rsid w:val="006D016E"/>
    <w:rsid w:val="006D0B7A"/>
    <w:rsid w:val="006D2288"/>
    <w:rsid w:val="006D247D"/>
    <w:rsid w:val="006D2969"/>
    <w:rsid w:val="006D306A"/>
    <w:rsid w:val="006D4464"/>
    <w:rsid w:val="006D4ADF"/>
    <w:rsid w:val="006D4B18"/>
    <w:rsid w:val="006D5B10"/>
    <w:rsid w:val="006D5E91"/>
    <w:rsid w:val="006D6424"/>
    <w:rsid w:val="006D72CE"/>
    <w:rsid w:val="006D7E87"/>
    <w:rsid w:val="006E011B"/>
    <w:rsid w:val="006E14E6"/>
    <w:rsid w:val="006E1AEE"/>
    <w:rsid w:val="006E1F27"/>
    <w:rsid w:val="006E2C23"/>
    <w:rsid w:val="006E2F52"/>
    <w:rsid w:val="006E32A9"/>
    <w:rsid w:val="006E36A0"/>
    <w:rsid w:val="006E3B9C"/>
    <w:rsid w:val="006E5021"/>
    <w:rsid w:val="006E51A2"/>
    <w:rsid w:val="006E6AA2"/>
    <w:rsid w:val="006E734F"/>
    <w:rsid w:val="006F0DE2"/>
    <w:rsid w:val="006F0E43"/>
    <w:rsid w:val="006F11BD"/>
    <w:rsid w:val="006F25B4"/>
    <w:rsid w:val="006F32C7"/>
    <w:rsid w:val="006F3392"/>
    <w:rsid w:val="006F3495"/>
    <w:rsid w:val="006F3CE7"/>
    <w:rsid w:val="006F3D35"/>
    <w:rsid w:val="006F417D"/>
    <w:rsid w:val="006F460B"/>
    <w:rsid w:val="006F4C70"/>
    <w:rsid w:val="006F5C83"/>
    <w:rsid w:val="006F65F3"/>
    <w:rsid w:val="006F67CC"/>
    <w:rsid w:val="006F6B89"/>
    <w:rsid w:val="006F767E"/>
    <w:rsid w:val="00700DBE"/>
    <w:rsid w:val="00701A01"/>
    <w:rsid w:val="00701C2D"/>
    <w:rsid w:val="00702162"/>
    <w:rsid w:val="007032E2"/>
    <w:rsid w:val="0070354F"/>
    <w:rsid w:val="00703930"/>
    <w:rsid w:val="007056F0"/>
    <w:rsid w:val="0070610E"/>
    <w:rsid w:val="00707759"/>
    <w:rsid w:val="007078A2"/>
    <w:rsid w:val="00710081"/>
    <w:rsid w:val="00710B0D"/>
    <w:rsid w:val="00712FD3"/>
    <w:rsid w:val="00713CB5"/>
    <w:rsid w:val="0071417F"/>
    <w:rsid w:val="00714E20"/>
    <w:rsid w:val="00714E3F"/>
    <w:rsid w:val="00715330"/>
    <w:rsid w:val="0071558B"/>
    <w:rsid w:val="007166DE"/>
    <w:rsid w:val="0071776A"/>
    <w:rsid w:val="00721046"/>
    <w:rsid w:val="00721189"/>
    <w:rsid w:val="007221C3"/>
    <w:rsid w:val="007227E4"/>
    <w:rsid w:val="00722F2C"/>
    <w:rsid w:val="00724D3B"/>
    <w:rsid w:val="007254D1"/>
    <w:rsid w:val="00725B32"/>
    <w:rsid w:val="00725B3C"/>
    <w:rsid w:val="00726869"/>
    <w:rsid w:val="00727D2A"/>
    <w:rsid w:val="00731650"/>
    <w:rsid w:val="0073167E"/>
    <w:rsid w:val="0073351C"/>
    <w:rsid w:val="00733D54"/>
    <w:rsid w:val="00734CEE"/>
    <w:rsid w:val="00734F2B"/>
    <w:rsid w:val="00736A4F"/>
    <w:rsid w:val="00737753"/>
    <w:rsid w:val="00737768"/>
    <w:rsid w:val="00737804"/>
    <w:rsid w:val="00737FFA"/>
    <w:rsid w:val="00740BB8"/>
    <w:rsid w:val="00740CE9"/>
    <w:rsid w:val="007428E3"/>
    <w:rsid w:val="00742B50"/>
    <w:rsid w:val="0074394E"/>
    <w:rsid w:val="0074422D"/>
    <w:rsid w:val="0074555C"/>
    <w:rsid w:val="00750CA8"/>
    <w:rsid w:val="00750D0A"/>
    <w:rsid w:val="00751D93"/>
    <w:rsid w:val="00752296"/>
    <w:rsid w:val="00752300"/>
    <w:rsid w:val="007523B6"/>
    <w:rsid w:val="00753BF5"/>
    <w:rsid w:val="007546F8"/>
    <w:rsid w:val="007556BF"/>
    <w:rsid w:val="0075579B"/>
    <w:rsid w:val="00755BAB"/>
    <w:rsid w:val="0076080E"/>
    <w:rsid w:val="00760BAD"/>
    <w:rsid w:val="00760CF2"/>
    <w:rsid w:val="00761106"/>
    <w:rsid w:val="0076411D"/>
    <w:rsid w:val="00764A69"/>
    <w:rsid w:val="007654F8"/>
    <w:rsid w:val="00766E98"/>
    <w:rsid w:val="00766F22"/>
    <w:rsid w:val="00766FBA"/>
    <w:rsid w:val="007670F8"/>
    <w:rsid w:val="007671D4"/>
    <w:rsid w:val="00767641"/>
    <w:rsid w:val="007708E7"/>
    <w:rsid w:val="00770A85"/>
    <w:rsid w:val="00772169"/>
    <w:rsid w:val="00773DC9"/>
    <w:rsid w:val="00773EF4"/>
    <w:rsid w:val="007740C3"/>
    <w:rsid w:val="00774E9A"/>
    <w:rsid w:val="0077572E"/>
    <w:rsid w:val="00775C8C"/>
    <w:rsid w:val="007767D5"/>
    <w:rsid w:val="00776A86"/>
    <w:rsid w:val="00777BE4"/>
    <w:rsid w:val="00777FCF"/>
    <w:rsid w:val="00777FFE"/>
    <w:rsid w:val="0078031B"/>
    <w:rsid w:val="00781F92"/>
    <w:rsid w:val="00782173"/>
    <w:rsid w:val="00782B0D"/>
    <w:rsid w:val="00783BEF"/>
    <w:rsid w:val="00784F44"/>
    <w:rsid w:val="00785A9A"/>
    <w:rsid w:val="00785DE7"/>
    <w:rsid w:val="0078649C"/>
    <w:rsid w:val="00786672"/>
    <w:rsid w:val="007870BF"/>
    <w:rsid w:val="007872CF"/>
    <w:rsid w:val="0079201C"/>
    <w:rsid w:val="0079276F"/>
    <w:rsid w:val="0079307F"/>
    <w:rsid w:val="00793209"/>
    <w:rsid w:val="00793277"/>
    <w:rsid w:val="007940C5"/>
    <w:rsid w:val="007947C4"/>
    <w:rsid w:val="00794FCF"/>
    <w:rsid w:val="00795812"/>
    <w:rsid w:val="00795CE1"/>
    <w:rsid w:val="00796B49"/>
    <w:rsid w:val="007A0646"/>
    <w:rsid w:val="007A06AC"/>
    <w:rsid w:val="007A0A0E"/>
    <w:rsid w:val="007A152C"/>
    <w:rsid w:val="007A1B2F"/>
    <w:rsid w:val="007A26F8"/>
    <w:rsid w:val="007A4636"/>
    <w:rsid w:val="007A4767"/>
    <w:rsid w:val="007A4DAC"/>
    <w:rsid w:val="007A4DDC"/>
    <w:rsid w:val="007A539E"/>
    <w:rsid w:val="007A5719"/>
    <w:rsid w:val="007A7377"/>
    <w:rsid w:val="007B07A5"/>
    <w:rsid w:val="007B1014"/>
    <w:rsid w:val="007B103F"/>
    <w:rsid w:val="007B1484"/>
    <w:rsid w:val="007B1A10"/>
    <w:rsid w:val="007B1CCE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0D63"/>
    <w:rsid w:val="007C1AC9"/>
    <w:rsid w:val="007C264B"/>
    <w:rsid w:val="007C32C1"/>
    <w:rsid w:val="007C36B7"/>
    <w:rsid w:val="007C3D00"/>
    <w:rsid w:val="007C45D3"/>
    <w:rsid w:val="007C597B"/>
    <w:rsid w:val="007C6821"/>
    <w:rsid w:val="007C760C"/>
    <w:rsid w:val="007D08FD"/>
    <w:rsid w:val="007D1584"/>
    <w:rsid w:val="007D2044"/>
    <w:rsid w:val="007D3035"/>
    <w:rsid w:val="007D31FF"/>
    <w:rsid w:val="007D37BC"/>
    <w:rsid w:val="007D4F33"/>
    <w:rsid w:val="007D53B6"/>
    <w:rsid w:val="007D554B"/>
    <w:rsid w:val="007D65C7"/>
    <w:rsid w:val="007D74D2"/>
    <w:rsid w:val="007D79B5"/>
    <w:rsid w:val="007E2334"/>
    <w:rsid w:val="007E23CE"/>
    <w:rsid w:val="007E2CE7"/>
    <w:rsid w:val="007E2F07"/>
    <w:rsid w:val="007E43D0"/>
    <w:rsid w:val="007E4F00"/>
    <w:rsid w:val="007E54F8"/>
    <w:rsid w:val="007E5987"/>
    <w:rsid w:val="007E5BD8"/>
    <w:rsid w:val="007E5ED4"/>
    <w:rsid w:val="007E71AE"/>
    <w:rsid w:val="007E7BF9"/>
    <w:rsid w:val="007F02BC"/>
    <w:rsid w:val="007F02F0"/>
    <w:rsid w:val="007F0772"/>
    <w:rsid w:val="007F1BC8"/>
    <w:rsid w:val="007F1CF0"/>
    <w:rsid w:val="007F1D17"/>
    <w:rsid w:val="007F20D7"/>
    <w:rsid w:val="007F2E65"/>
    <w:rsid w:val="007F34A2"/>
    <w:rsid w:val="007F43BA"/>
    <w:rsid w:val="007F45D1"/>
    <w:rsid w:val="007F4C64"/>
    <w:rsid w:val="007F5917"/>
    <w:rsid w:val="007F64BE"/>
    <w:rsid w:val="007F6DC3"/>
    <w:rsid w:val="008006B4"/>
    <w:rsid w:val="008015B6"/>
    <w:rsid w:val="00801AAA"/>
    <w:rsid w:val="00801F85"/>
    <w:rsid w:val="00803107"/>
    <w:rsid w:val="00803FA2"/>
    <w:rsid w:val="00803FD4"/>
    <w:rsid w:val="0080481C"/>
    <w:rsid w:val="00804C54"/>
    <w:rsid w:val="008056DD"/>
    <w:rsid w:val="0081104C"/>
    <w:rsid w:val="008121F2"/>
    <w:rsid w:val="00812D16"/>
    <w:rsid w:val="00814528"/>
    <w:rsid w:val="00815DF6"/>
    <w:rsid w:val="00816496"/>
    <w:rsid w:val="00816C51"/>
    <w:rsid w:val="00816E0C"/>
    <w:rsid w:val="00820660"/>
    <w:rsid w:val="00820A63"/>
    <w:rsid w:val="00821865"/>
    <w:rsid w:val="008220EF"/>
    <w:rsid w:val="008225EB"/>
    <w:rsid w:val="00822E7F"/>
    <w:rsid w:val="0082327D"/>
    <w:rsid w:val="008232A6"/>
    <w:rsid w:val="00823C53"/>
    <w:rsid w:val="0082433D"/>
    <w:rsid w:val="00825687"/>
    <w:rsid w:val="00826509"/>
    <w:rsid w:val="0083354D"/>
    <w:rsid w:val="00833A3E"/>
    <w:rsid w:val="0083561B"/>
    <w:rsid w:val="00837839"/>
    <w:rsid w:val="00837D78"/>
    <w:rsid w:val="00837DEE"/>
    <w:rsid w:val="00840CDE"/>
    <w:rsid w:val="00840D79"/>
    <w:rsid w:val="008416A1"/>
    <w:rsid w:val="0084185D"/>
    <w:rsid w:val="00842939"/>
    <w:rsid w:val="00842A11"/>
    <w:rsid w:val="00842A21"/>
    <w:rsid w:val="0084528D"/>
    <w:rsid w:val="0084555C"/>
    <w:rsid w:val="00845DAD"/>
    <w:rsid w:val="00846827"/>
    <w:rsid w:val="00851377"/>
    <w:rsid w:val="008521DF"/>
    <w:rsid w:val="00852C0A"/>
    <w:rsid w:val="00852F79"/>
    <w:rsid w:val="0085437C"/>
    <w:rsid w:val="00854B2F"/>
    <w:rsid w:val="00855481"/>
    <w:rsid w:val="00855726"/>
    <w:rsid w:val="00856354"/>
    <w:rsid w:val="008568E1"/>
    <w:rsid w:val="00856BE9"/>
    <w:rsid w:val="008577BF"/>
    <w:rsid w:val="008578F8"/>
    <w:rsid w:val="00860566"/>
    <w:rsid w:val="0086090A"/>
    <w:rsid w:val="00860B7F"/>
    <w:rsid w:val="00860DEB"/>
    <w:rsid w:val="0086129A"/>
    <w:rsid w:val="0086165C"/>
    <w:rsid w:val="00861B26"/>
    <w:rsid w:val="0086243C"/>
    <w:rsid w:val="00862EED"/>
    <w:rsid w:val="008643FC"/>
    <w:rsid w:val="008649B9"/>
    <w:rsid w:val="00864FDB"/>
    <w:rsid w:val="008653D2"/>
    <w:rsid w:val="008656FB"/>
    <w:rsid w:val="00866A1A"/>
    <w:rsid w:val="0086784F"/>
    <w:rsid w:val="008679ED"/>
    <w:rsid w:val="00870394"/>
    <w:rsid w:val="0087073B"/>
    <w:rsid w:val="008711FD"/>
    <w:rsid w:val="00873967"/>
    <w:rsid w:val="00873DC5"/>
    <w:rsid w:val="008743BB"/>
    <w:rsid w:val="00875901"/>
    <w:rsid w:val="00875A58"/>
    <w:rsid w:val="00876787"/>
    <w:rsid w:val="008770D4"/>
    <w:rsid w:val="008800E5"/>
    <w:rsid w:val="008803AC"/>
    <w:rsid w:val="00880943"/>
    <w:rsid w:val="00880AB2"/>
    <w:rsid w:val="0088127F"/>
    <w:rsid w:val="008815EF"/>
    <w:rsid w:val="008823E6"/>
    <w:rsid w:val="00883ED5"/>
    <w:rsid w:val="0088459F"/>
    <w:rsid w:val="00884880"/>
    <w:rsid w:val="00884952"/>
    <w:rsid w:val="00884C14"/>
    <w:rsid w:val="00885273"/>
    <w:rsid w:val="00885F2C"/>
    <w:rsid w:val="00886386"/>
    <w:rsid w:val="00886D2B"/>
    <w:rsid w:val="0088701C"/>
    <w:rsid w:val="0088724B"/>
    <w:rsid w:val="00890590"/>
    <w:rsid w:val="00890CB0"/>
    <w:rsid w:val="00891C3D"/>
    <w:rsid w:val="00891CD3"/>
    <w:rsid w:val="00892459"/>
    <w:rsid w:val="008929AA"/>
    <w:rsid w:val="00892AA5"/>
    <w:rsid w:val="00893B0F"/>
    <w:rsid w:val="0089499B"/>
    <w:rsid w:val="00894ACA"/>
    <w:rsid w:val="00894EC5"/>
    <w:rsid w:val="00895D32"/>
    <w:rsid w:val="00896357"/>
    <w:rsid w:val="00896658"/>
    <w:rsid w:val="008967B5"/>
    <w:rsid w:val="0089699D"/>
    <w:rsid w:val="00897916"/>
    <w:rsid w:val="00897BC3"/>
    <w:rsid w:val="00897CBB"/>
    <w:rsid w:val="00897F40"/>
    <w:rsid w:val="008A03AC"/>
    <w:rsid w:val="008A1008"/>
    <w:rsid w:val="008A1264"/>
    <w:rsid w:val="008A2CC3"/>
    <w:rsid w:val="008A305C"/>
    <w:rsid w:val="008A3154"/>
    <w:rsid w:val="008A345A"/>
    <w:rsid w:val="008A3DB9"/>
    <w:rsid w:val="008A44A6"/>
    <w:rsid w:val="008A5AB4"/>
    <w:rsid w:val="008A6A5C"/>
    <w:rsid w:val="008A7316"/>
    <w:rsid w:val="008B0577"/>
    <w:rsid w:val="008B063E"/>
    <w:rsid w:val="008B088F"/>
    <w:rsid w:val="008B143D"/>
    <w:rsid w:val="008B1EE4"/>
    <w:rsid w:val="008B3386"/>
    <w:rsid w:val="008B37B3"/>
    <w:rsid w:val="008B4A1C"/>
    <w:rsid w:val="008B500A"/>
    <w:rsid w:val="008B682E"/>
    <w:rsid w:val="008C090B"/>
    <w:rsid w:val="008C1610"/>
    <w:rsid w:val="008C1F4D"/>
    <w:rsid w:val="008C2F1E"/>
    <w:rsid w:val="008C30E5"/>
    <w:rsid w:val="008C3B5B"/>
    <w:rsid w:val="008C409F"/>
    <w:rsid w:val="008C4858"/>
    <w:rsid w:val="008C602D"/>
    <w:rsid w:val="008C61F4"/>
    <w:rsid w:val="008C6BCC"/>
    <w:rsid w:val="008C7181"/>
    <w:rsid w:val="008C7582"/>
    <w:rsid w:val="008D04FD"/>
    <w:rsid w:val="008D098D"/>
    <w:rsid w:val="008D0A8D"/>
    <w:rsid w:val="008D0E1A"/>
    <w:rsid w:val="008D102C"/>
    <w:rsid w:val="008D135A"/>
    <w:rsid w:val="008D2205"/>
    <w:rsid w:val="008D2331"/>
    <w:rsid w:val="008D347F"/>
    <w:rsid w:val="008D35AD"/>
    <w:rsid w:val="008D36CD"/>
    <w:rsid w:val="008D4380"/>
    <w:rsid w:val="008D48D1"/>
    <w:rsid w:val="008D49CC"/>
    <w:rsid w:val="008D66C0"/>
    <w:rsid w:val="008D6BE8"/>
    <w:rsid w:val="008D6E3C"/>
    <w:rsid w:val="008D7C94"/>
    <w:rsid w:val="008E0FE2"/>
    <w:rsid w:val="008E18E2"/>
    <w:rsid w:val="008E18E7"/>
    <w:rsid w:val="008E27E9"/>
    <w:rsid w:val="008E28FC"/>
    <w:rsid w:val="008E309A"/>
    <w:rsid w:val="008E419B"/>
    <w:rsid w:val="008E42DE"/>
    <w:rsid w:val="008E68BD"/>
    <w:rsid w:val="008F2C49"/>
    <w:rsid w:val="008F36F0"/>
    <w:rsid w:val="008F552E"/>
    <w:rsid w:val="008F5783"/>
    <w:rsid w:val="008F5983"/>
    <w:rsid w:val="008F60A7"/>
    <w:rsid w:val="008F66BC"/>
    <w:rsid w:val="008F7CFF"/>
    <w:rsid w:val="008F7ED1"/>
    <w:rsid w:val="00901C8D"/>
    <w:rsid w:val="009020B0"/>
    <w:rsid w:val="00904A4D"/>
    <w:rsid w:val="00905643"/>
    <w:rsid w:val="00905EE9"/>
    <w:rsid w:val="009065F4"/>
    <w:rsid w:val="009075A7"/>
    <w:rsid w:val="00907DFB"/>
    <w:rsid w:val="009103EE"/>
    <w:rsid w:val="00910624"/>
    <w:rsid w:val="00910FBA"/>
    <w:rsid w:val="00911D39"/>
    <w:rsid w:val="00911F13"/>
    <w:rsid w:val="00912B9F"/>
    <w:rsid w:val="00914067"/>
    <w:rsid w:val="00914EFF"/>
    <w:rsid w:val="0091518D"/>
    <w:rsid w:val="00917C0F"/>
    <w:rsid w:val="0092040E"/>
    <w:rsid w:val="00920C6C"/>
    <w:rsid w:val="00921897"/>
    <w:rsid w:val="00921C6D"/>
    <w:rsid w:val="009227D9"/>
    <w:rsid w:val="00923C44"/>
    <w:rsid w:val="00925002"/>
    <w:rsid w:val="00925AAF"/>
    <w:rsid w:val="00927791"/>
    <w:rsid w:val="00930607"/>
    <w:rsid w:val="00930D0A"/>
    <w:rsid w:val="00930D88"/>
    <w:rsid w:val="00932215"/>
    <w:rsid w:val="00932815"/>
    <w:rsid w:val="009329BA"/>
    <w:rsid w:val="0093304D"/>
    <w:rsid w:val="00934546"/>
    <w:rsid w:val="009348B7"/>
    <w:rsid w:val="00934E99"/>
    <w:rsid w:val="00936898"/>
    <w:rsid w:val="00936939"/>
    <w:rsid w:val="0094053B"/>
    <w:rsid w:val="00940AAA"/>
    <w:rsid w:val="00941473"/>
    <w:rsid w:val="00942040"/>
    <w:rsid w:val="0094206C"/>
    <w:rsid w:val="009425C7"/>
    <w:rsid w:val="00942C9F"/>
    <w:rsid w:val="00942D3E"/>
    <w:rsid w:val="009430B2"/>
    <w:rsid w:val="00943198"/>
    <w:rsid w:val="00943F98"/>
    <w:rsid w:val="00945631"/>
    <w:rsid w:val="00945E58"/>
    <w:rsid w:val="00946357"/>
    <w:rsid w:val="00946BEA"/>
    <w:rsid w:val="00947549"/>
    <w:rsid w:val="009478B2"/>
    <w:rsid w:val="009478F5"/>
    <w:rsid w:val="00947CF3"/>
    <w:rsid w:val="00947F18"/>
    <w:rsid w:val="00950C3F"/>
    <w:rsid w:val="00952750"/>
    <w:rsid w:val="009531F9"/>
    <w:rsid w:val="00953497"/>
    <w:rsid w:val="00954E52"/>
    <w:rsid w:val="00954F45"/>
    <w:rsid w:val="0095793C"/>
    <w:rsid w:val="009604FB"/>
    <w:rsid w:val="00960BFF"/>
    <w:rsid w:val="0096105E"/>
    <w:rsid w:val="0096111E"/>
    <w:rsid w:val="00961125"/>
    <w:rsid w:val="009623D8"/>
    <w:rsid w:val="009632FC"/>
    <w:rsid w:val="00963362"/>
    <w:rsid w:val="00963BD1"/>
    <w:rsid w:val="00966B1F"/>
    <w:rsid w:val="00970A7E"/>
    <w:rsid w:val="0097116E"/>
    <w:rsid w:val="0097301A"/>
    <w:rsid w:val="00973871"/>
    <w:rsid w:val="0097388A"/>
    <w:rsid w:val="00974518"/>
    <w:rsid w:val="00980FE0"/>
    <w:rsid w:val="00981C84"/>
    <w:rsid w:val="00982208"/>
    <w:rsid w:val="00982F35"/>
    <w:rsid w:val="009838D7"/>
    <w:rsid w:val="00985C3D"/>
    <w:rsid w:val="00985F8B"/>
    <w:rsid w:val="009861EA"/>
    <w:rsid w:val="00990B70"/>
    <w:rsid w:val="00990C3B"/>
    <w:rsid w:val="00990E34"/>
    <w:rsid w:val="00991CBD"/>
    <w:rsid w:val="009921E6"/>
    <w:rsid w:val="00992600"/>
    <w:rsid w:val="009928B7"/>
    <w:rsid w:val="0099321A"/>
    <w:rsid w:val="00993BE6"/>
    <w:rsid w:val="00994744"/>
    <w:rsid w:val="009947E8"/>
    <w:rsid w:val="009960B7"/>
    <w:rsid w:val="00996F08"/>
    <w:rsid w:val="009972FE"/>
    <w:rsid w:val="009A051F"/>
    <w:rsid w:val="009A06BE"/>
    <w:rsid w:val="009A5206"/>
    <w:rsid w:val="009A642D"/>
    <w:rsid w:val="009A6D77"/>
    <w:rsid w:val="009A6EC4"/>
    <w:rsid w:val="009B1038"/>
    <w:rsid w:val="009B4D3A"/>
    <w:rsid w:val="009B536C"/>
    <w:rsid w:val="009B5C19"/>
    <w:rsid w:val="009B5D7D"/>
    <w:rsid w:val="009B6496"/>
    <w:rsid w:val="009C01DA"/>
    <w:rsid w:val="009C0D9E"/>
    <w:rsid w:val="009C1528"/>
    <w:rsid w:val="009C20CC"/>
    <w:rsid w:val="009C2BDF"/>
    <w:rsid w:val="009C2F25"/>
    <w:rsid w:val="009C2F57"/>
    <w:rsid w:val="009C3558"/>
    <w:rsid w:val="009C562E"/>
    <w:rsid w:val="009C5E44"/>
    <w:rsid w:val="009C6761"/>
    <w:rsid w:val="009C7531"/>
    <w:rsid w:val="009C75D5"/>
    <w:rsid w:val="009C7BDC"/>
    <w:rsid w:val="009D03B2"/>
    <w:rsid w:val="009D220C"/>
    <w:rsid w:val="009D221F"/>
    <w:rsid w:val="009D5B4F"/>
    <w:rsid w:val="009D672D"/>
    <w:rsid w:val="009D69B7"/>
    <w:rsid w:val="009E09F0"/>
    <w:rsid w:val="009E19E8"/>
    <w:rsid w:val="009E377C"/>
    <w:rsid w:val="009E411C"/>
    <w:rsid w:val="009E458A"/>
    <w:rsid w:val="009E5316"/>
    <w:rsid w:val="009E5A02"/>
    <w:rsid w:val="009E5D7C"/>
    <w:rsid w:val="009E5DFC"/>
    <w:rsid w:val="009F025C"/>
    <w:rsid w:val="009F1789"/>
    <w:rsid w:val="009F1CA6"/>
    <w:rsid w:val="009F1DFD"/>
    <w:rsid w:val="009F25A5"/>
    <w:rsid w:val="009F2833"/>
    <w:rsid w:val="009F2E3B"/>
    <w:rsid w:val="009F355D"/>
    <w:rsid w:val="009F36D2"/>
    <w:rsid w:val="009F39E9"/>
    <w:rsid w:val="009F3B6B"/>
    <w:rsid w:val="009F4504"/>
    <w:rsid w:val="009F502C"/>
    <w:rsid w:val="009F603B"/>
    <w:rsid w:val="009F638E"/>
    <w:rsid w:val="009F63A7"/>
    <w:rsid w:val="009F6987"/>
    <w:rsid w:val="009F720F"/>
    <w:rsid w:val="00A010E7"/>
    <w:rsid w:val="00A01A17"/>
    <w:rsid w:val="00A01A60"/>
    <w:rsid w:val="00A038C6"/>
    <w:rsid w:val="00A03D43"/>
    <w:rsid w:val="00A04A7B"/>
    <w:rsid w:val="00A05CA1"/>
    <w:rsid w:val="00A06D3B"/>
    <w:rsid w:val="00A06E6E"/>
    <w:rsid w:val="00A076F9"/>
    <w:rsid w:val="00A07997"/>
    <w:rsid w:val="00A07AA2"/>
    <w:rsid w:val="00A07F87"/>
    <w:rsid w:val="00A123C0"/>
    <w:rsid w:val="00A134CE"/>
    <w:rsid w:val="00A13659"/>
    <w:rsid w:val="00A1637F"/>
    <w:rsid w:val="00A17877"/>
    <w:rsid w:val="00A200F4"/>
    <w:rsid w:val="00A206ED"/>
    <w:rsid w:val="00A20806"/>
    <w:rsid w:val="00A20C7F"/>
    <w:rsid w:val="00A21D41"/>
    <w:rsid w:val="00A22DBA"/>
    <w:rsid w:val="00A231C9"/>
    <w:rsid w:val="00A2329D"/>
    <w:rsid w:val="00A2490E"/>
    <w:rsid w:val="00A25442"/>
    <w:rsid w:val="00A25539"/>
    <w:rsid w:val="00A25BFF"/>
    <w:rsid w:val="00A26085"/>
    <w:rsid w:val="00A26648"/>
    <w:rsid w:val="00A26F79"/>
    <w:rsid w:val="00A27522"/>
    <w:rsid w:val="00A30362"/>
    <w:rsid w:val="00A30870"/>
    <w:rsid w:val="00A3136F"/>
    <w:rsid w:val="00A31E2F"/>
    <w:rsid w:val="00A32BCF"/>
    <w:rsid w:val="00A33FD8"/>
    <w:rsid w:val="00A34C2F"/>
    <w:rsid w:val="00A34D0C"/>
    <w:rsid w:val="00A34D76"/>
    <w:rsid w:val="00A34D8E"/>
    <w:rsid w:val="00A35125"/>
    <w:rsid w:val="00A3533D"/>
    <w:rsid w:val="00A365D0"/>
    <w:rsid w:val="00A36618"/>
    <w:rsid w:val="00A402B8"/>
    <w:rsid w:val="00A4043E"/>
    <w:rsid w:val="00A40FEA"/>
    <w:rsid w:val="00A4123A"/>
    <w:rsid w:val="00A41319"/>
    <w:rsid w:val="00A437D9"/>
    <w:rsid w:val="00A43C16"/>
    <w:rsid w:val="00A443A6"/>
    <w:rsid w:val="00A44E29"/>
    <w:rsid w:val="00A45A1A"/>
    <w:rsid w:val="00A45C8C"/>
    <w:rsid w:val="00A45E61"/>
    <w:rsid w:val="00A465F3"/>
    <w:rsid w:val="00A46943"/>
    <w:rsid w:val="00A47F32"/>
    <w:rsid w:val="00A5128B"/>
    <w:rsid w:val="00A526F2"/>
    <w:rsid w:val="00A52C6A"/>
    <w:rsid w:val="00A53220"/>
    <w:rsid w:val="00A538E6"/>
    <w:rsid w:val="00A540AB"/>
    <w:rsid w:val="00A54514"/>
    <w:rsid w:val="00A55CA7"/>
    <w:rsid w:val="00A56102"/>
    <w:rsid w:val="00A56693"/>
    <w:rsid w:val="00A56800"/>
    <w:rsid w:val="00A56D7E"/>
    <w:rsid w:val="00A56FBF"/>
    <w:rsid w:val="00A57404"/>
    <w:rsid w:val="00A575BD"/>
    <w:rsid w:val="00A57CBC"/>
    <w:rsid w:val="00A60EEC"/>
    <w:rsid w:val="00A62362"/>
    <w:rsid w:val="00A630BA"/>
    <w:rsid w:val="00A6357D"/>
    <w:rsid w:val="00A63B83"/>
    <w:rsid w:val="00A643C6"/>
    <w:rsid w:val="00A65BD9"/>
    <w:rsid w:val="00A65D78"/>
    <w:rsid w:val="00A65FCB"/>
    <w:rsid w:val="00A66718"/>
    <w:rsid w:val="00A671EF"/>
    <w:rsid w:val="00A67A1A"/>
    <w:rsid w:val="00A67CBD"/>
    <w:rsid w:val="00A70B31"/>
    <w:rsid w:val="00A71885"/>
    <w:rsid w:val="00A71F19"/>
    <w:rsid w:val="00A73A4B"/>
    <w:rsid w:val="00A73A74"/>
    <w:rsid w:val="00A73FBB"/>
    <w:rsid w:val="00A74101"/>
    <w:rsid w:val="00A759FE"/>
    <w:rsid w:val="00A75CF1"/>
    <w:rsid w:val="00A75FE1"/>
    <w:rsid w:val="00A76433"/>
    <w:rsid w:val="00A76CD3"/>
    <w:rsid w:val="00A76D67"/>
    <w:rsid w:val="00A77562"/>
    <w:rsid w:val="00A776B8"/>
    <w:rsid w:val="00A80189"/>
    <w:rsid w:val="00A80CFA"/>
    <w:rsid w:val="00A81EB6"/>
    <w:rsid w:val="00A8229F"/>
    <w:rsid w:val="00A825AF"/>
    <w:rsid w:val="00A828AE"/>
    <w:rsid w:val="00A8290B"/>
    <w:rsid w:val="00A82DE9"/>
    <w:rsid w:val="00A837FE"/>
    <w:rsid w:val="00A84DCB"/>
    <w:rsid w:val="00A85357"/>
    <w:rsid w:val="00A856B8"/>
    <w:rsid w:val="00A86311"/>
    <w:rsid w:val="00A86A99"/>
    <w:rsid w:val="00A86E21"/>
    <w:rsid w:val="00A871E5"/>
    <w:rsid w:val="00A902DD"/>
    <w:rsid w:val="00A90C50"/>
    <w:rsid w:val="00A90EBB"/>
    <w:rsid w:val="00A91617"/>
    <w:rsid w:val="00A92AAC"/>
    <w:rsid w:val="00A93C1C"/>
    <w:rsid w:val="00A94105"/>
    <w:rsid w:val="00A94F4F"/>
    <w:rsid w:val="00A9548A"/>
    <w:rsid w:val="00A9597F"/>
    <w:rsid w:val="00A969A6"/>
    <w:rsid w:val="00A96FA8"/>
    <w:rsid w:val="00A9770A"/>
    <w:rsid w:val="00A97BFB"/>
    <w:rsid w:val="00AA054F"/>
    <w:rsid w:val="00AA0A43"/>
    <w:rsid w:val="00AA0DD3"/>
    <w:rsid w:val="00AA1BD8"/>
    <w:rsid w:val="00AA1C07"/>
    <w:rsid w:val="00AA2D09"/>
    <w:rsid w:val="00AA3688"/>
    <w:rsid w:val="00AA4006"/>
    <w:rsid w:val="00AA52AD"/>
    <w:rsid w:val="00AA5383"/>
    <w:rsid w:val="00AA5887"/>
    <w:rsid w:val="00AA5A6D"/>
    <w:rsid w:val="00AA5EF6"/>
    <w:rsid w:val="00AA72BF"/>
    <w:rsid w:val="00AB19F8"/>
    <w:rsid w:val="00AB2A61"/>
    <w:rsid w:val="00AB2D98"/>
    <w:rsid w:val="00AB3083"/>
    <w:rsid w:val="00AB3A12"/>
    <w:rsid w:val="00AB503D"/>
    <w:rsid w:val="00AB5A8D"/>
    <w:rsid w:val="00AB5CA2"/>
    <w:rsid w:val="00AB6642"/>
    <w:rsid w:val="00AC0C8C"/>
    <w:rsid w:val="00AC0D70"/>
    <w:rsid w:val="00AC26A9"/>
    <w:rsid w:val="00AC2EB1"/>
    <w:rsid w:val="00AC2EFE"/>
    <w:rsid w:val="00AC38BE"/>
    <w:rsid w:val="00AC3930"/>
    <w:rsid w:val="00AC3AB1"/>
    <w:rsid w:val="00AC408E"/>
    <w:rsid w:val="00AC4CA0"/>
    <w:rsid w:val="00AC601D"/>
    <w:rsid w:val="00AC60B2"/>
    <w:rsid w:val="00AC68C6"/>
    <w:rsid w:val="00AC6EFD"/>
    <w:rsid w:val="00AC7612"/>
    <w:rsid w:val="00AC7962"/>
    <w:rsid w:val="00AC79C1"/>
    <w:rsid w:val="00AC7CA4"/>
    <w:rsid w:val="00AD004A"/>
    <w:rsid w:val="00AD2DF4"/>
    <w:rsid w:val="00AD4082"/>
    <w:rsid w:val="00AD43FB"/>
    <w:rsid w:val="00AD493B"/>
    <w:rsid w:val="00AD4A64"/>
    <w:rsid w:val="00AD4D45"/>
    <w:rsid w:val="00AD4D4E"/>
    <w:rsid w:val="00AD598F"/>
    <w:rsid w:val="00AD5F9B"/>
    <w:rsid w:val="00AD5FD5"/>
    <w:rsid w:val="00AD6D09"/>
    <w:rsid w:val="00AD6D64"/>
    <w:rsid w:val="00AD72E6"/>
    <w:rsid w:val="00AE07DA"/>
    <w:rsid w:val="00AE098E"/>
    <w:rsid w:val="00AE0BBA"/>
    <w:rsid w:val="00AE2291"/>
    <w:rsid w:val="00AE25C8"/>
    <w:rsid w:val="00AE2F81"/>
    <w:rsid w:val="00AE4003"/>
    <w:rsid w:val="00AE4113"/>
    <w:rsid w:val="00AE4380"/>
    <w:rsid w:val="00AE4CEF"/>
    <w:rsid w:val="00AE4FAC"/>
    <w:rsid w:val="00AE532A"/>
    <w:rsid w:val="00AE5525"/>
    <w:rsid w:val="00AE5BEC"/>
    <w:rsid w:val="00AE6381"/>
    <w:rsid w:val="00AE656F"/>
    <w:rsid w:val="00AE7D78"/>
    <w:rsid w:val="00AF1AAA"/>
    <w:rsid w:val="00AF1C58"/>
    <w:rsid w:val="00AF41F6"/>
    <w:rsid w:val="00AF438E"/>
    <w:rsid w:val="00AF45CA"/>
    <w:rsid w:val="00AF49B2"/>
    <w:rsid w:val="00AF5CEE"/>
    <w:rsid w:val="00AF5F91"/>
    <w:rsid w:val="00AF6089"/>
    <w:rsid w:val="00AF6458"/>
    <w:rsid w:val="00AF7506"/>
    <w:rsid w:val="00B00210"/>
    <w:rsid w:val="00B00668"/>
    <w:rsid w:val="00B007DD"/>
    <w:rsid w:val="00B0098A"/>
    <w:rsid w:val="00B00A15"/>
    <w:rsid w:val="00B01016"/>
    <w:rsid w:val="00B0146E"/>
    <w:rsid w:val="00B01A3D"/>
    <w:rsid w:val="00B02160"/>
    <w:rsid w:val="00B025DB"/>
    <w:rsid w:val="00B027CB"/>
    <w:rsid w:val="00B0352B"/>
    <w:rsid w:val="00B03989"/>
    <w:rsid w:val="00B073E6"/>
    <w:rsid w:val="00B074F8"/>
    <w:rsid w:val="00B075B0"/>
    <w:rsid w:val="00B07958"/>
    <w:rsid w:val="00B07A2E"/>
    <w:rsid w:val="00B106D3"/>
    <w:rsid w:val="00B11971"/>
    <w:rsid w:val="00B11A3D"/>
    <w:rsid w:val="00B121B0"/>
    <w:rsid w:val="00B130AA"/>
    <w:rsid w:val="00B13B87"/>
    <w:rsid w:val="00B14A9E"/>
    <w:rsid w:val="00B15D9A"/>
    <w:rsid w:val="00B15EB7"/>
    <w:rsid w:val="00B16150"/>
    <w:rsid w:val="00B1630C"/>
    <w:rsid w:val="00B1795A"/>
    <w:rsid w:val="00B17FAB"/>
    <w:rsid w:val="00B21BE7"/>
    <w:rsid w:val="00B21D03"/>
    <w:rsid w:val="00B22C5F"/>
    <w:rsid w:val="00B22FB6"/>
    <w:rsid w:val="00B23687"/>
    <w:rsid w:val="00B247E0"/>
    <w:rsid w:val="00B25710"/>
    <w:rsid w:val="00B25AA6"/>
    <w:rsid w:val="00B27B03"/>
    <w:rsid w:val="00B310C1"/>
    <w:rsid w:val="00B31B62"/>
    <w:rsid w:val="00B3208E"/>
    <w:rsid w:val="00B33524"/>
    <w:rsid w:val="00B33576"/>
    <w:rsid w:val="00B33711"/>
    <w:rsid w:val="00B33786"/>
    <w:rsid w:val="00B34889"/>
    <w:rsid w:val="00B366F6"/>
    <w:rsid w:val="00B37414"/>
    <w:rsid w:val="00B37550"/>
    <w:rsid w:val="00B3779E"/>
    <w:rsid w:val="00B402C6"/>
    <w:rsid w:val="00B407D7"/>
    <w:rsid w:val="00B41DC1"/>
    <w:rsid w:val="00B42F69"/>
    <w:rsid w:val="00B445C4"/>
    <w:rsid w:val="00B447FE"/>
    <w:rsid w:val="00B46EC7"/>
    <w:rsid w:val="00B50A91"/>
    <w:rsid w:val="00B5160B"/>
    <w:rsid w:val="00B51761"/>
    <w:rsid w:val="00B51871"/>
    <w:rsid w:val="00B52022"/>
    <w:rsid w:val="00B52187"/>
    <w:rsid w:val="00B54691"/>
    <w:rsid w:val="00B5578A"/>
    <w:rsid w:val="00B56BB7"/>
    <w:rsid w:val="00B56D13"/>
    <w:rsid w:val="00B57E7C"/>
    <w:rsid w:val="00B60CCD"/>
    <w:rsid w:val="00B6198A"/>
    <w:rsid w:val="00B62854"/>
    <w:rsid w:val="00B62C72"/>
    <w:rsid w:val="00B62EF1"/>
    <w:rsid w:val="00B640CC"/>
    <w:rsid w:val="00B645B6"/>
    <w:rsid w:val="00B645C6"/>
    <w:rsid w:val="00B64B2F"/>
    <w:rsid w:val="00B65704"/>
    <w:rsid w:val="00B66582"/>
    <w:rsid w:val="00B667A7"/>
    <w:rsid w:val="00B667BF"/>
    <w:rsid w:val="00B674D6"/>
    <w:rsid w:val="00B67729"/>
    <w:rsid w:val="00B6797D"/>
    <w:rsid w:val="00B70931"/>
    <w:rsid w:val="00B71E89"/>
    <w:rsid w:val="00B7245B"/>
    <w:rsid w:val="00B7297F"/>
    <w:rsid w:val="00B72D20"/>
    <w:rsid w:val="00B735B8"/>
    <w:rsid w:val="00B73F56"/>
    <w:rsid w:val="00B74858"/>
    <w:rsid w:val="00B752EB"/>
    <w:rsid w:val="00B7556C"/>
    <w:rsid w:val="00B764E9"/>
    <w:rsid w:val="00B77BE4"/>
    <w:rsid w:val="00B77EA9"/>
    <w:rsid w:val="00B808D2"/>
    <w:rsid w:val="00B812BE"/>
    <w:rsid w:val="00B813D5"/>
    <w:rsid w:val="00B8258D"/>
    <w:rsid w:val="00B825B4"/>
    <w:rsid w:val="00B8354C"/>
    <w:rsid w:val="00B84E7E"/>
    <w:rsid w:val="00B85D9E"/>
    <w:rsid w:val="00B86608"/>
    <w:rsid w:val="00B87847"/>
    <w:rsid w:val="00B90477"/>
    <w:rsid w:val="00B910B0"/>
    <w:rsid w:val="00B92AA5"/>
    <w:rsid w:val="00B93904"/>
    <w:rsid w:val="00B93E71"/>
    <w:rsid w:val="00B95594"/>
    <w:rsid w:val="00B955FE"/>
    <w:rsid w:val="00B96744"/>
    <w:rsid w:val="00B979CA"/>
    <w:rsid w:val="00BA0B9F"/>
    <w:rsid w:val="00BA14EE"/>
    <w:rsid w:val="00BA3287"/>
    <w:rsid w:val="00BA368D"/>
    <w:rsid w:val="00BA46AF"/>
    <w:rsid w:val="00BA5FC8"/>
    <w:rsid w:val="00BA6419"/>
    <w:rsid w:val="00BA6550"/>
    <w:rsid w:val="00BA73BC"/>
    <w:rsid w:val="00BB001A"/>
    <w:rsid w:val="00BB144A"/>
    <w:rsid w:val="00BB25A4"/>
    <w:rsid w:val="00BB2629"/>
    <w:rsid w:val="00BB3642"/>
    <w:rsid w:val="00BB3AE7"/>
    <w:rsid w:val="00BB4A3B"/>
    <w:rsid w:val="00BB59F6"/>
    <w:rsid w:val="00BB5EF0"/>
    <w:rsid w:val="00BB66AB"/>
    <w:rsid w:val="00BB7BBA"/>
    <w:rsid w:val="00BB7CBC"/>
    <w:rsid w:val="00BC0AD6"/>
    <w:rsid w:val="00BC1011"/>
    <w:rsid w:val="00BC122E"/>
    <w:rsid w:val="00BC3584"/>
    <w:rsid w:val="00BC42A7"/>
    <w:rsid w:val="00BC5838"/>
    <w:rsid w:val="00BC6DC2"/>
    <w:rsid w:val="00BC7428"/>
    <w:rsid w:val="00BC7975"/>
    <w:rsid w:val="00BD0844"/>
    <w:rsid w:val="00BD0D10"/>
    <w:rsid w:val="00BD0E2E"/>
    <w:rsid w:val="00BD0E94"/>
    <w:rsid w:val="00BD12F0"/>
    <w:rsid w:val="00BD1797"/>
    <w:rsid w:val="00BD26C0"/>
    <w:rsid w:val="00BD2D66"/>
    <w:rsid w:val="00BD4EF6"/>
    <w:rsid w:val="00BD7A7D"/>
    <w:rsid w:val="00BE442D"/>
    <w:rsid w:val="00BE4ED6"/>
    <w:rsid w:val="00BE54F3"/>
    <w:rsid w:val="00BE5F67"/>
    <w:rsid w:val="00BE7920"/>
    <w:rsid w:val="00BF01DA"/>
    <w:rsid w:val="00BF18E1"/>
    <w:rsid w:val="00BF1E46"/>
    <w:rsid w:val="00BF23C7"/>
    <w:rsid w:val="00BF26B6"/>
    <w:rsid w:val="00BF2A3A"/>
    <w:rsid w:val="00BF2A4A"/>
    <w:rsid w:val="00BF2CD1"/>
    <w:rsid w:val="00BF371D"/>
    <w:rsid w:val="00BF4142"/>
    <w:rsid w:val="00BF4273"/>
    <w:rsid w:val="00BF430F"/>
    <w:rsid w:val="00BF4B6A"/>
    <w:rsid w:val="00BF5135"/>
    <w:rsid w:val="00BF64C7"/>
    <w:rsid w:val="00BF6C1E"/>
    <w:rsid w:val="00BF6D3C"/>
    <w:rsid w:val="00BF7852"/>
    <w:rsid w:val="00C00312"/>
    <w:rsid w:val="00C00828"/>
    <w:rsid w:val="00C009F5"/>
    <w:rsid w:val="00C01129"/>
    <w:rsid w:val="00C01DD9"/>
    <w:rsid w:val="00C02176"/>
    <w:rsid w:val="00C02239"/>
    <w:rsid w:val="00C022E1"/>
    <w:rsid w:val="00C0238A"/>
    <w:rsid w:val="00C0398D"/>
    <w:rsid w:val="00C059E5"/>
    <w:rsid w:val="00C05C3D"/>
    <w:rsid w:val="00C06E12"/>
    <w:rsid w:val="00C071AC"/>
    <w:rsid w:val="00C07B13"/>
    <w:rsid w:val="00C109A2"/>
    <w:rsid w:val="00C11707"/>
    <w:rsid w:val="00C11B8D"/>
    <w:rsid w:val="00C11E4C"/>
    <w:rsid w:val="00C13D2A"/>
    <w:rsid w:val="00C14189"/>
    <w:rsid w:val="00C14954"/>
    <w:rsid w:val="00C14DC2"/>
    <w:rsid w:val="00C1749B"/>
    <w:rsid w:val="00C179B0"/>
    <w:rsid w:val="00C200B3"/>
    <w:rsid w:val="00C20245"/>
    <w:rsid w:val="00C20CA6"/>
    <w:rsid w:val="00C214BE"/>
    <w:rsid w:val="00C21738"/>
    <w:rsid w:val="00C21AD6"/>
    <w:rsid w:val="00C21B57"/>
    <w:rsid w:val="00C226F9"/>
    <w:rsid w:val="00C22D31"/>
    <w:rsid w:val="00C23398"/>
    <w:rsid w:val="00C23643"/>
    <w:rsid w:val="00C23B23"/>
    <w:rsid w:val="00C2428B"/>
    <w:rsid w:val="00C248B8"/>
    <w:rsid w:val="00C269AF"/>
    <w:rsid w:val="00C26C22"/>
    <w:rsid w:val="00C27B03"/>
    <w:rsid w:val="00C305CE"/>
    <w:rsid w:val="00C3089B"/>
    <w:rsid w:val="00C328C7"/>
    <w:rsid w:val="00C3310D"/>
    <w:rsid w:val="00C3316C"/>
    <w:rsid w:val="00C34A33"/>
    <w:rsid w:val="00C34B40"/>
    <w:rsid w:val="00C35836"/>
    <w:rsid w:val="00C359C7"/>
    <w:rsid w:val="00C4077F"/>
    <w:rsid w:val="00C41CD3"/>
    <w:rsid w:val="00C43224"/>
    <w:rsid w:val="00C43438"/>
    <w:rsid w:val="00C44264"/>
    <w:rsid w:val="00C46251"/>
    <w:rsid w:val="00C473E8"/>
    <w:rsid w:val="00C4790F"/>
    <w:rsid w:val="00C47FC0"/>
    <w:rsid w:val="00C51797"/>
    <w:rsid w:val="00C5189F"/>
    <w:rsid w:val="00C51DEE"/>
    <w:rsid w:val="00C528CC"/>
    <w:rsid w:val="00C53699"/>
    <w:rsid w:val="00C53ABD"/>
    <w:rsid w:val="00C53AD3"/>
    <w:rsid w:val="00C53B09"/>
    <w:rsid w:val="00C53C94"/>
    <w:rsid w:val="00C54059"/>
    <w:rsid w:val="00C55E3F"/>
    <w:rsid w:val="00C5668E"/>
    <w:rsid w:val="00C56D3B"/>
    <w:rsid w:val="00C57687"/>
    <w:rsid w:val="00C57741"/>
    <w:rsid w:val="00C6074F"/>
    <w:rsid w:val="00C62568"/>
    <w:rsid w:val="00C6296C"/>
    <w:rsid w:val="00C62BAC"/>
    <w:rsid w:val="00C64143"/>
    <w:rsid w:val="00C6434D"/>
    <w:rsid w:val="00C648A9"/>
    <w:rsid w:val="00C64D2E"/>
    <w:rsid w:val="00C6500B"/>
    <w:rsid w:val="00C652E5"/>
    <w:rsid w:val="00C6547E"/>
    <w:rsid w:val="00C654F3"/>
    <w:rsid w:val="00C65967"/>
    <w:rsid w:val="00C65E9F"/>
    <w:rsid w:val="00C65EEE"/>
    <w:rsid w:val="00C67446"/>
    <w:rsid w:val="00C70962"/>
    <w:rsid w:val="00C70E6E"/>
    <w:rsid w:val="00C71674"/>
    <w:rsid w:val="00C7238F"/>
    <w:rsid w:val="00C733F7"/>
    <w:rsid w:val="00C7474C"/>
    <w:rsid w:val="00C75FF3"/>
    <w:rsid w:val="00C7697F"/>
    <w:rsid w:val="00C770D0"/>
    <w:rsid w:val="00C7716A"/>
    <w:rsid w:val="00C77624"/>
    <w:rsid w:val="00C80643"/>
    <w:rsid w:val="00C80A5D"/>
    <w:rsid w:val="00C8136C"/>
    <w:rsid w:val="00C824E6"/>
    <w:rsid w:val="00C82DC8"/>
    <w:rsid w:val="00C82FAC"/>
    <w:rsid w:val="00C82FFA"/>
    <w:rsid w:val="00C837A9"/>
    <w:rsid w:val="00C84032"/>
    <w:rsid w:val="00C846EA"/>
    <w:rsid w:val="00C84A1B"/>
    <w:rsid w:val="00C85521"/>
    <w:rsid w:val="00C856C0"/>
    <w:rsid w:val="00C85721"/>
    <w:rsid w:val="00C858E7"/>
    <w:rsid w:val="00C85991"/>
    <w:rsid w:val="00C863EE"/>
    <w:rsid w:val="00C8725C"/>
    <w:rsid w:val="00C911CC"/>
    <w:rsid w:val="00C9152A"/>
    <w:rsid w:val="00C91B3A"/>
    <w:rsid w:val="00C92646"/>
    <w:rsid w:val="00C927A4"/>
    <w:rsid w:val="00C9316A"/>
    <w:rsid w:val="00C937E7"/>
    <w:rsid w:val="00C93B5E"/>
    <w:rsid w:val="00C93D3F"/>
    <w:rsid w:val="00C93FE1"/>
    <w:rsid w:val="00C953C9"/>
    <w:rsid w:val="00C95D8D"/>
    <w:rsid w:val="00C96DD8"/>
    <w:rsid w:val="00C97C7F"/>
    <w:rsid w:val="00CA2283"/>
    <w:rsid w:val="00CA2936"/>
    <w:rsid w:val="00CA293F"/>
    <w:rsid w:val="00CA2AEF"/>
    <w:rsid w:val="00CA2CA3"/>
    <w:rsid w:val="00CA325F"/>
    <w:rsid w:val="00CA33B8"/>
    <w:rsid w:val="00CA35E8"/>
    <w:rsid w:val="00CA3C4B"/>
    <w:rsid w:val="00CA4A30"/>
    <w:rsid w:val="00CA5E42"/>
    <w:rsid w:val="00CA6DD8"/>
    <w:rsid w:val="00CB1582"/>
    <w:rsid w:val="00CB1855"/>
    <w:rsid w:val="00CB1FE1"/>
    <w:rsid w:val="00CB22B7"/>
    <w:rsid w:val="00CB2C49"/>
    <w:rsid w:val="00CB31DA"/>
    <w:rsid w:val="00CB36EC"/>
    <w:rsid w:val="00CB4A7C"/>
    <w:rsid w:val="00CB5032"/>
    <w:rsid w:val="00CB521E"/>
    <w:rsid w:val="00CB77AA"/>
    <w:rsid w:val="00CB7DF6"/>
    <w:rsid w:val="00CC0643"/>
    <w:rsid w:val="00CC06B1"/>
    <w:rsid w:val="00CC303F"/>
    <w:rsid w:val="00CC3A0F"/>
    <w:rsid w:val="00CC3C96"/>
    <w:rsid w:val="00CC48F9"/>
    <w:rsid w:val="00CC6D7A"/>
    <w:rsid w:val="00CC7F74"/>
    <w:rsid w:val="00CD0625"/>
    <w:rsid w:val="00CD077C"/>
    <w:rsid w:val="00CD27DE"/>
    <w:rsid w:val="00CD342A"/>
    <w:rsid w:val="00CD34B8"/>
    <w:rsid w:val="00CD3940"/>
    <w:rsid w:val="00CD3BE0"/>
    <w:rsid w:val="00CD5640"/>
    <w:rsid w:val="00CD5C95"/>
    <w:rsid w:val="00CD6F4B"/>
    <w:rsid w:val="00CE0A81"/>
    <w:rsid w:val="00CE115B"/>
    <w:rsid w:val="00CE2F14"/>
    <w:rsid w:val="00CE4212"/>
    <w:rsid w:val="00CE51BD"/>
    <w:rsid w:val="00CE52B8"/>
    <w:rsid w:val="00CE60EB"/>
    <w:rsid w:val="00CE6587"/>
    <w:rsid w:val="00CE6A0B"/>
    <w:rsid w:val="00CE7BF6"/>
    <w:rsid w:val="00CF071A"/>
    <w:rsid w:val="00CF0950"/>
    <w:rsid w:val="00CF0E23"/>
    <w:rsid w:val="00CF2022"/>
    <w:rsid w:val="00CF3B07"/>
    <w:rsid w:val="00CF4C13"/>
    <w:rsid w:val="00CF62E0"/>
    <w:rsid w:val="00CF6384"/>
    <w:rsid w:val="00CF6902"/>
    <w:rsid w:val="00CF7DB6"/>
    <w:rsid w:val="00D00AAC"/>
    <w:rsid w:val="00D0144D"/>
    <w:rsid w:val="00D02B8F"/>
    <w:rsid w:val="00D02FDD"/>
    <w:rsid w:val="00D032AE"/>
    <w:rsid w:val="00D0401F"/>
    <w:rsid w:val="00D04281"/>
    <w:rsid w:val="00D0428B"/>
    <w:rsid w:val="00D0597E"/>
    <w:rsid w:val="00D06E88"/>
    <w:rsid w:val="00D11F90"/>
    <w:rsid w:val="00D13527"/>
    <w:rsid w:val="00D13795"/>
    <w:rsid w:val="00D15E4E"/>
    <w:rsid w:val="00D17601"/>
    <w:rsid w:val="00D20D6E"/>
    <w:rsid w:val="00D21300"/>
    <w:rsid w:val="00D21B0F"/>
    <w:rsid w:val="00D22F7B"/>
    <w:rsid w:val="00D230DC"/>
    <w:rsid w:val="00D23B74"/>
    <w:rsid w:val="00D2487B"/>
    <w:rsid w:val="00D2583E"/>
    <w:rsid w:val="00D25D13"/>
    <w:rsid w:val="00D26C9A"/>
    <w:rsid w:val="00D26F81"/>
    <w:rsid w:val="00D303E8"/>
    <w:rsid w:val="00D31869"/>
    <w:rsid w:val="00D31BA6"/>
    <w:rsid w:val="00D335DC"/>
    <w:rsid w:val="00D335E1"/>
    <w:rsid w:val="00D33F02"/>
    <w:rsid w:val="00D3545E"/>
    <w:rsid w:val="00D35585"/>
    <w:rsid w:val="00D35FEA"/>
    <w:rsid w:val="00D366E4"/>
    <w:rsid w:val="00D401F6"/>
    <w:rsid w:val="00D4025E"/>
    <w:rsid w:val="00D41416"/>
    <w:rsid w:val="00D423AC"/>
    <w:rsid w:val="00D42551"/>
    <w:rsid w:val="00D430EF"/>
    <w:rsid w:val="00D449DF"/>
    <w:rsid w:val="00D44B15"/>
    <w:rsid w:val="00D44DC6"/>
    <w:rsid w:val="00D45DFA"/>
    <w:rsid w:val="00D476EA"/>
    <w:rsid w:val="00D50791"/>
    <w:rsid w:val="00D514E5"/>
    <w:rsid w:val="00D53589"/>
    <w:rsid w:val="00D539D5"/>
    <w:rsid w:val="00D544D5"/>
    <w:rsid w:val="00D57897"/>
    <w:rsid w:val="00D57FFB"/>
    <w:rsid w:val="00D602DE"/>
    <w:rsid w:val="00D60706"/>
    <w:rsid w:val="00D6096A"/>
    <w:rsid w:val="00D60ABE"/>
    <w:rsid w:val="00D60CE5"/>
    <w:rsid w:val="00D61811"/>
    <w:rsid w:val="00D63F9F"/>
    <w:rsid w:val="00D641CF"/>
    <w:rsid w:val="00D646D3"/>
    <w:rsid w:val="00D64955"/>
    <w:rsid w:val="00D662F2"/>
    <w:rsid w:val="00D665F1"/>
    <w:rsid w:val="00D6711E"/>
    <w:rsid w:val="00D67C6D"/>
    <w:rsid w:val="00D706B7"/>
    <w:rsid w:val="00D7185F"/>
    <w:rsid w:val="00D730D4"/>
    <w:rsid w:val="00D73B08"/>
    <w:rsid w:val="00D74E25"/>
    <w:rsid w:val="00D7647E"/>
    <w:rsid w:val="00D76DCF"/>
    <w:rsid w:val="00D80127"/>
    <w:rsid w:val="00D804E2"/>
    <w:rsid w:val="00D805D1"/>
    <w:rsid w:val="00D81FB3"/>
    <w:rsid w:val="00D82C2E"/>
    <w:rsid w:val="00D82FD7"/>
    <w:rsid w:val="00D83708"/>
    <w:rsid w:val="00D846AB"/>
    <w:rsid w:val="00D84FA6"/>
    <w:rsid w:val="00D85548"/>
    <w:rsid w:val="00D85C5F"/>
    <w:rsid w:val="00D85ECC"/>
    <w:rsid w:val="00D864C7"/>
    <w:rsid w:val="00D86EB7"/>
    <w:rsid w:val="00D87E6A"/>
    <w:rsid w:val="00D9095B"/>
    <w:rsid w:val="00D91986"/>
    <w:rsid w:val="00D91E9F"/>
    <w:rsid w:val="00D92025"/>
    <w:rsid w:val="00D9204D"/>
    <w:rsid w:val="00D92B5E"/>
    <w:rsid w:val="00D9305F"/>
    <w:rsid w:val="00D93388"/>
    <w:rsid w:val="00D93B76"/>
    <w:rsid w:val="00D93CFF"/>
    <w:rsid w:val="00D94691"/>
    <w:rsid w:val="00D950D8"/>
    <w:rsid w:val="00D95457"/>
    <w:rsid w:val="00D96E1D"/>
    <w:rsid w:val="00D96EFA"/>
    <w:rsid w:val="00D9776B"/>
    <w:rsid w:val="00D97A7B"/>
    <w:rsid w:val="00DA0DFA"/>
    <w:rsid w:val="00DA1259"/>
    <w:rsid w:val="00DA16DA"/>
    <w:rsid w:val="00DA17E9"/>
    <w:rsid w:val="00DA1AAD"/>
    <w:rsid w:val="00DA1E08"/>
    <w:rsid w:val="00DA21D7"/>
    <w:rsid w:val="00DA4A52"/>
    <w:rsid w:val="00DA4FBC"/>
    <w:rsid w:val="00DA61B9"/>
    <w:rsid w:val="00DA7457"/>
    <w:rsid w:val="00DB1083"/>
    <w:rsid w:val="00DB1273"/>
    <w:rsid w:val="00DB1B31"/>
    <w:rsid w:val="00DB280A"/>
    <w:rsid w:val="00DB2995"/>
    <w:rsid w:val="00DB2ED0"/>
    <w:rsid w:val="00DB38F0"/>
    <w:rsid w:val="00DB3EE8"/>
    <w:rsid w:val="00DB433E"/>
    <w:rsid w:val="00DB44EA"/>
    <w:rsid w:val="00DB4701"/>
    <w:rsid w:val="00DB4767"/>
    <w:rsid w:val="00DB4E76"/>
    <w:rsid w:val="00DB4EE9"/>
    <w:rsid w:val="00DB59C0"/>
    <w:rsid w:val="00DB7C49"/>
    <w:rsid w:val="00DC0146"/>
    <w:rsid w:val="00DC03EE"/>
    <w:rsid w:val="00DC25EE"/>
    <w:rsid w:val="00DC36B8"/>
    <w:rsid w:val="00DC53F2"/>
    <w:rsid w:val="00DC5CA5"/>
    <w:rsid w:val="00DC5FA7"/>
    <w:rsid w:val="00DC6353"/>
    <w:rsid w:val="00DC6B01"/>
    <w:rsid w:val="00DC7797"/>
    <w:rsid w:val="00DC7E53"/>
    <w:rsid w:val="00DD00A9"/>
    <w:rsid w:val="00DD02D4"/>
    <w:rsid w:val="00DD078A"/>
    <w:rsid w:val="00DD0F57"/>
    <w:rsid w:val="00DD1084"/>
    <w:rsid w:val="00DD1737"/>
    <w:rsid w:val="00DD32B8"/>
    <w:rsid w:val="00DD34E1"/>
    <w:rsid w:val="00DD45E7"/>
    <w:rsid w:val="00DD48EB"/>
    <w:rsid w:val="00DD71F6"/>
    <w:rsid w:val="00DD7667"/>
    <w:rsid w:val="00DD777C"/>
    <w:rsid w:val="00DD7C04"/>
    <w:rsid w:val="00DE03ED"/>
    <w:rsid w:val="00DE0D2F"/>
    <w:rsid w:val="00DE0D75"/>
    <w:rsid w:val="00DE19EB"/>
    <w:rsid w:val="00DE33D9"/>
    <w:rsid w:val="00DE3C70"/>
    <w:rsid w:val="00DE5B0F"/>
    <w:rsid w:val="00DE6D6F"/>
    <w:rsid w:val="00DF0FE3"/>
    <w:rsid w:val="00DF13B8"/>
    <w:rsid w:val="00DF1FC3"/>
    <w:rsid w:val="00DF2A7A"/>
    <w:rsid w:val="00DF2CB1"/>
    <w:rsid w:val="00DF307F"/>
    <w:rsid w:val="00DF69F9"/>
    <w:rsid w:val="00DF74B8"/>
    <w:rsid w:val="00E01101"/>
    <w:rsid w:val="00E02579"/>
    <w:rsid w:val="00E02B50"/>
    <w:rsid w:val="00E02E22"/>
    <w:rsid w:val="00E0374A"/>
    <w:rsid w:val="00E04B3F"/>
    <w:rsid w:val="00E060C1"/>
    <w:rsid w:val="00E06B1E"/>
    <w:rsid w:val="00E075C3"/>
    <w:rsid w:val="00E07787"/>
    <w:rsid w:val="00E077B3"/>
    <w:rsid w:val="00E10AAF"/>
    <w:rsid w:val="00E11D49"/>
    <w:rsid w:val="00E12700"/>
    <w:rsid w:val="00E147D5"/>
    <w:rsid w:val="00E14856"/>
    <w:rsid w:val="00E14C0E"/>
    <w:rsid w:val="00E16642"/>
    <w:rsid w:val="00E176D2"/>
    <w:rsid w:val="00E1787C"/>
    <w:rsid w:val="00E21D52"/>
    <w:rsid w:val="00E220AD"/>
    <w:rsid w:val="00E22400"/>
    <w:rsid w:val="00E2249E"/>
    <w:rsid w:val="00E22B76"/>
    <w:rsid w:val="00E234F1"/>
    <w:rsid w:val="00E241ED"/>
    <w:rsid w:val="00E24E3A"/>
    <w:rsid w:val="00E252B1"/>
    <w:rsid w:val="00E25AF8"/>
    <w:rsid w:val="00E26C55"/>
    <w:rsid w:val="00E26DD5"/>
    <w:rsid w:val="00E26F6C"/>
    <w:rsid w:val="00E27316"/>
    <w:rsid w:val="00E31BD0"/>
    <w:rsid w:val="00E3238E"/>
    <w:rsid w:val="00E33348"/>
    <w:rsid w:val="00E34982"/>
    <w:rsid w:val="00E34CA3"/>
    <w:rsid w:val="00E35C4A"/>
    <w:rsid w:val="00E37A0F"/>
    <w:rsid w:val="00E37DA6"/>
    <w:rsid w:val="00E37FE3"/>
    <w:rsid w:val="00E406A8"/>
    <w:rsid w:val="00E40EB7"/>
    <w:rsid w:val="00E41CBB"/>
    <w:rsid w:val="00E43AAA"/>
    <w:rsid w:val="00E4426E"/>
    <w:rsid w:val="00E44C62"/>
    <w:rsid w:val="00E45E53"/>
    <w:rsid w:val="00E4781E"/>
    <w:rsid w:val="00E47D89"/>
    <w:rsid w:val="00E504F6"/>
    <w:rsid w:val="00E50762"/>
    <w:rsid w:val="00E50FEB"/>
    <w:rsid w:val="00E519F2"/>
    <w:rsid w:val="00E53352"/>
    <w:rsid w:val="00E5387C"/>
    <w:rsid w:val="00E54D4E"/>
    <w:rsid w:val="00E54EF2"/>
    <w:rsid w:val="00E60DC5"/>
    <w:rsid w:val="00E610EC"/>
    <w:rsid w:val="00E6146E"/>
    <w:rsid w:val="00E631D5"/>
    <w:rsid w:val="00E63559"/>
    <w:rsid w:val="00E6567A"/>
    <w:rsid w:val="00E67180"/>
    <w:rsid w:val="00E676E2"/>
    <w:rsid w:val="00E67F36"/>
    <w:rsid w:val="00E7257D"/>
    <w:rsid w:val="00E7290E"/>
    <w:rsid w:val="00E74FA5"/>
    <w:rsid w:val="00E756A8"/>
    <w:rsid w:val="00E76032"/>
    <w:rsid w:val="00E768F2"/>
    <w:rsid w:val="00E775A2"/>
    <w:rsid w:val="00E77E9E"/>
    <w:rsid w:val="00E81DED"/>
    <w:rsid w:val="00E821D0"/>
    <w:rsid w:val="00E82316"/>
    <w:rsid w:val="00E825B3"/>
    <w:rsid w:val="00E83004"/>
    <w:rsid w:val="00E833BB"/>
    <w:rsid w:val="00E8403D"/>
    <w:rsid w:val="00E849DE"/>
    <w:rsid w:val="00E851EB"/>
    <w:rsid w:val="00E85948"/>
    <w:rsid w:val="00E86536"/>
    <w:rsid w:val="00E9167E"/>
    <w:rsid w:val="00E922A4"/>
    <w:rsid w:val="00E925CE"/>
    <w:rsid w:val="00E93611"/>
    <w:rsid w:val="00E93F3F"/>
    <w:rsid w:val="00E95739"/>
    <w:rsid w:val="00E967CB"/>
    <w:rsid w:val="00E9775E"/>
    <w:rsid w:val="00EA05D9"/>
    <w:rsid w:val="00EA1104"/>
    <w:rsid w:val="00EA17DA"/>
    <w:rsid w:val="00EA3ABC"/>
    <w:rsid w:val="00EA443E"/>
    <w:rsid w:val="00EA5257"/>
    <w:rsid w:val="00EA59B6"/>
    <w:rsid w:val="00EA70F8"/>
    <w:rsid w:val="00EA7415"/>
    <w:rsid w:val="00EA757B"/>
    <w:rsid w:val="00EB0433"/>
    <w:rsid w:val="00EB1B8B"/>
    <w:rsid w:val="00EB1CF5"/>
    <w:rsid w:val="00EB24EC"/>
    <w:rsid w:val="00EB2CBD"/>
    <w:rsid w:val="00EB326F"/>
    <w:rsid w:val="00EB3843"/>
    <w:rsid w:val="00EB3C54"/>
    <w:rsid w:val="00EB4951"/>
    <w:rsid w:val="00EB585A"/>
    <w:rsid w:val="00EB595B"/>
    <w:rsid w:val="00EB676E"/>
    <w:rsid w:val="00EB7EA0"/>
    <w:rsid w:val="00EC03B1"/>
    <w:rsid w:val="00EC098E"/>
    <w:rsid w:val="00EC0BCB"/>
    <w:rsid w:val="00EC0E71"/>
    <w:rsid w:val="00EC2591"/>
    <w:rsid w:val="00EC2B21"/>
    <w:rsid w:val="00EC31CC"/>
    <w:rsid w:val="00EC412A"/>
    <w:rsid w:val="00EC55FA"/>
    <w:rsid w:val="00EC5F20"/>
    <w:rsid w:val="00EC7119"/>
    <w:rsid w:val="00EC7EA3"/>
    <w:rsid w:val="00ED241F"/>
    <w:rsid w:val="00ED525D"/>
    <w:rsid w:val="00ED5F96"/>
    <w:rsid w:val="00ED613A"/>
    <w:rsid w:val="00ED6898"/>
    <w:rsid w:val="00ED694C"/>
    <w:rsid w:val="00ED6CFA"/>
    <w:rsid w:val="00ED6D53"/>
    <w:rsid w:val="00ED7BC2"/>
    <w:rsid w:val="00ED7D05"/>
    <w:rsid w:val="00EE00DC"/>
    <w:rsid w:val="00EE029C"/>
    <w:rsid w:val="00EE1855"/>
    <w:rsid w:val="00EE1ACC"/>
    <w:rsid w:val="00EE1E1F"/>
    <w:rsid w:val="00EE2B68"/>
    <w:rsid w:val="00EE3733"/>
    <w:rsid w:val="00EE395E"/>
    <w:rsid w:val="00EE5A64"/>
    <w:rsid w:val="00EE6D70"/>
    <w:rsid w:val="00EE7DB8"/>
    <w:rsid w:val="00EF0A26"/>
    <w:rsid w:val="00EF1386"/>
    <w:rsid w:val="00EF2491"/>
    <w:rsid w:val="00EF256B"/>
    <w:rsid w:val="00EF3BC6"/>
    <w:rsid w:val="00EF4508"/>
    <w:rsid w:val="00EF5277"/>
    <w:rsid w:val="00EF5980"/>
    <w:rsid w:val="00EF5CAD"/>
    <w:rsid w:val="00EF5EB1"/>
    <w:rsid w:val="00EF611F"/>
    <w:rsid w:val="00EF62D6"/>
    <w:rsid w:val="00EF676D"/>
    <w:rsid w:val="00EF739C"/>
    <w:rsid w:val="00EF76E1"/>
    <w:rsid w:val="00EF7810"/>
    <w:rsid w:val="00F01496"/>
    <w:rsid w:val="00F029AF"/>
    <w:rsid w:val="00F03E74"/>
    <w:rsid w:val="00F04099"/>
    <w:rsid w:val="00F05075"/>
    <w:rsid w:val="00F05476"/>
    <w:rsid w:val="00F05B66"/>
    <w:rsid w:val="00F05CD4"/>
    <w:rsid w:val="00F1030E"/>
    <w:rsid w:val="00F10925"/>
    <w:rsid w:val="00F118DF"/>
    <w:rsid w:val="00F11AF3"/>
    <w:rsid w:val="00F12F6C"/>
    <w:rsid w:val="00F13DAE"/>
    <w:rsid w:val="00F157D8"/>
    <w:rsid w:val="00F15A0D"/>
    <w:rsid w:val="00F173C7"/>
    <w:rsid w:val="00F201AD"/>
    <w:rsid w:val="00F21481"/>
    <w:rsid w:val="00F21B21"/>
    <w:rsid w:val="00F222BB"/>
    <w:rsid w:val="00F22C01"/>
    <w:rsid w:val="00F23795"/>
    <w:rsid w:val="00F23814"/>
    <w:rsid w:val="00F2491A"/>
    <w:rsid w:val="00F24DAE"/>
    <w:rsid w:val="00F24EF6"/>
    <w:rsid w:val="00F253DD"/>
    <w:rsid w:val="00F254E4"/>
    <w:rsid w:val="00F25968"/>
    <w:rsid w:val="00F26A67"/>
    <w:rsid w:val="00F26AAB"/>
    <w:rsid w:val="00F26F5D"/>
    <w:rsid w:val="00F3017D"/>
    <w:rsid w:val="00F31103"/>
    <w:rsid w:val="00F3381E"/>
    <w:rsid w:val="00F34C92"/>
    <w:rsid w:val="00F35D19"/>
    <w:rsid w:val="00F3666B"/>
    <w:rsid w:val="00F377AE"/>
    <w:rsid w:val="00F4125B"/>
    <w:rsid w:val="00F41269"/>
    <w:rsid w:val="00F41319"/>
    <w:rsid w:val="00F415B0"/>
    <w:rsid w:val="00F417C1"/>
    <w:rsid w:val="00F4437B"/>
    <w:rsid w:val="00F44B13"/>
    <w:rsid w:val="00F45BE7"/>
    <w:rsid w:val="00F463D7"/>
    <w:rsid w:val="00F46865"/>
    <w:rsid w:val="00F46FFD"/>
    <w:rsid w:val="00F47188"/>
    <w:rsid w:val="00F47368"/>
    <w:rsid w:val="00F473F3"/>
    <w:rsid w:val="00F5004B"/>
    <w:rsid w:val="00F50163"/>
    <w:rsid w:val="00F50751"/>
    <w:rsid w:val="00F510E2"/>
    <w:rsid w:val="00F515F1"/>
    <w:rsid w:val="00F51AE8"/>
    <w:rsid w:val="00F51B91"/>
    <w:rsid w:val="00F5273A"/>
    <w:rsid w:val="00F52D6B"/>
    <w:rsid w:val="00F52E18"/>
    <w:rsid w:val="00F535E2"/>
    <w:rsid w:val="00F53F59"/>
    <w:rsid w:val="00F54482"/>
    <w:rsid w:val="00F54516"/>
    <w:rsid w:val="00F546FB"/>
    <w:rsid w:val="00F55335"/>
    <w:rsid w:val="00F55CF7"/>
    <w:rsid w:val="00F56E8C"/>
    <w:rsid w:val="00F56F57"/>
    <w:rsid w:val="00F570D8"/>
    <w:rsid w:val="00F57D1C"/>
    <w:rsid w:val="00F6077A"/>
    <w:rsid w:val="00F6086A"/>
    <w:rsid w:val="00F60B26"/>
    <w:rsid w:val="00F61399"/>
    <w:rsid w:val="00F614DF"/>
    <w:rsid w:val="00F6169B"/>
    <w:rsid w:val="00F618B0"/>
    <w:rsid w:val="00F62824"/>
    <w:rsid w:val="00F62D7C"/>
    <w:rsid w:val="00F634C8"/>
    <w:rsid w:val="00F63EBB"/>
    <w:rsid w:val="00F64937"/>
    <w:rsid w:val="00F652ED"/>
    <w:rsid w:val="00F668D5"/>
    <w:rsid w:val="00F67155"/>
    <w:rsid w:val="00F6778F"/>
    <w:rsid w:val="00F6787A"/>
    <w:rsid w:val="00F7058F"/>
    <w:rsid w:val="00F70D21"/>
    <w:rsid w:val="00F70FEF"/>
    <w:rsid w:val="00F73F06"/>
    <w:rsid w:val="00F74F3A"/>
    <w:rsid w:val="00F759EA"/>
    <w:rsid w:val="00F75C02"/>
    <w:rsid w:val="00F75F11"/>
    <w:rsid w:val="00F774FD"/>
    <w:rsid w:val="00F77D64"/>
    <w:rsid w:val="00F77ECB"/>
    <w:rsid w:val="00F77F32"/>
    <w:rsid w:val="00F80602"/>
    <w:rsid w:val="00F81936"/>
    <w:rsid w:val="00F81BF8"/>
    <w:rsid w:val="00F81E47"/>
    <w:rsid w:val="00F82103"/>
    <w:rsid w:val="00F824EF"/>
    <w:rsid w:val="00F83024"/>
    <w:rsid w:val="00F84408"/>
    <w:rsid w:val="00F8454B"/>
    <w:rsid w:val="00F84D00"/>
    <w:rsid w:val="00F86474"/>
    <w:rsid w:val="00F868B4"/>
    <w:rsid w:val="00F8730A"/>
    <w:rsid w:val="00F87F88"/>
    <w:rsid w:val="00F9016F"/>
    <w:rsid w:val="00F90601"/>
    <w:rsid w:val="00F92CA7"/>
    <w:rsid w:val="00F93634"/>
    <w:rsid w:val="00F936F4"/>
    <w:rsid w:val="00F93703"/>
    <w:rsid w:val="00F951CE"/>
    <w:rsid w:val="00F97A81"/>
    <w:rsid w:val="00F97ACF"/>
    <w:rsid w:val="00FA0DBE"/>
    <w:rsid w:val="00FA36BB"/>
    <w:rsid w:val="00FA55A2"/>
    <w:rsid w:val="00FA5990"/>
    <w:rsid w:val="00FA6C37"/>
    <w:rsid w:val="00FA78FD"/>
    <w:rsid w:val="00FB11BE"/>
    <w:rsid w:val="00FB122B"/>
    <w:rsid w:val="00FB12E7"/>
    <w:rsid w:val="00FB1357"/>
    <w:rsid w:val="00FB15CC"/>
    <w:rsid w:val="00FB1799"/>
    <w:rsid w:val="00FB1B56"/>
    <w:rsid w:val="00FB27F1"/>
    <w:rsid w:val="00FB4C6F"/>
    <w:rsid w:val="00FB61BC"/>
    <w:rsid w:val="00FB6606"/>
    <w:rsid w:val="00FC0030"/>
    <w:rsid w:val="00FC0C16"/>
    <w:rsid w:val="00FC168C"/>
    <w:rsid w:val="00FC5E76"/>
    <w:rsid w:val="00FC69CF"/>
    <w:rsid w:val="00FC6D54"/>
    <w:rsid w:val="00FC7214"/>
    <w:rsid w:val="00FC7E71"/>
    <w:rsid w:val="00FC7FB3"/>
    <w:rsid w:val="00FC7FD0"/>
    <w:rsid w:val="00FD058F"/>
    <w:rsid w:val="00FD0B70"/>
    <w:rsid w:val="00FD11B8"/>
    <w:rsid w:val="00FD1440"/>
    <w:rsid w:val="00FD1489"/>
    <w:rsid w:val="00FD1494"/>
    <w:rsid w:val="00FD17D7"/>
    <w:rsid w:val="00FD1DB2"/>
    <w:rsid w:val="00FD2DA9"/>
    <w:rsid w:val="00FD2F8D"/>
    <w:rsid w:val="00FD35FA"/>
    <w:rsid w:val="00FD3DBA"/>
    <w:rsid w:val="00FD4208"/>
    <w:rsid w:val="00FD4387"/>
    <w:rsid w:val="00FD46ED"/>
    <w:rsid w:val="00FD59F1"/>
    <w:rsid w:val="00FD64B2"/>
    <w:rsid w:val="00FD657D"/>
    <w:rsid w:val="00FD66A4"/>
    <w:rsid w:val="00FD6C35"/>
    <w:rsid w:val="00FD6D71"/>
    <w:rsid w:val="00FD6FE2"/>
    <w:rsid w:val="00FD74CB"/>
    <w:rsid w:val="00FD7543"/>
    <w:rsid w:val="00FD75FC"/>
    <w:rsid w:val="00FD7BF5"/>
    <w:rsid w:val="00FE185C"/>
    <w:rsid w:val="00FE1BD0"/>
    <w:rsid w:val="00FE2D20"/>
    <w:rsid w:val="00FE30BF"/>
    <w:rsid w:val="00FE3576"/>
    <w:rsid w:val="00FE3C5F"/>
    <w:rsid w:val="00FE401B"/>
    <w:rsid w:val="00FE4705"/>
    <w:rsid w:val="00FE557C"/>
    <w:rsid w:val="00FF0EA0"/>
    <w:rsid w:val="00FF1F29"/>
    <w:rsid w:val="00FF3C67"/>
    <w:rsid w:val="00FF3CB4"/>
    <w:rsid w:val="00FF4369"/>
    <w:rsid w:val="00FF4ABB"/>
    <w:rsid w:val="00FF4C3A"/>
    <w:rsid w:val="00FF5D7C"/>
    <w:rsid w:val="00FF62F4"/>
    <w:rsid w:val="00FF6519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15F4EA0D"/>
  <w15:docId w15:val="{A8AE5839-9DA5-AA4A-A3F2-F8ED66C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AA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67B2"/>
    <w:pPr>
      <w:keepNext/>
      <w:keepLines/>
      <w:outlineLvl w:val="0"/>
    </w:pPr>
    <w:rPr>
      <w:rFonts w:ascii="Times New Roman Bold" w:eastAsiaTheme="majorEastAsia" w:hAnsi="Times New Roman Bold" w:cstheme="majorBidi"/>
      <w:b/>
      <w:caps/>
      <w:color w:val="000000" w:themeColor="text1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43CF"/>
    <w:pPr>
      <w:tabs>
        <w:tab w:val="left" w:pos="567"/>
        <w:tab w:val="center" w:pos="4536"/>
        <w:tab w:val="right" w:pos="8306"/>
      </w:tabs>
      <w:spacing w:line="260" w:lineRule="exact"/>
    </w:pPr>
    <w:rPr>
      <w:rFonts w:ascii="Arial" w:hAnsi="Arial"/>
      <w:noProof/>
      <w:sz w:val="16"/>
      <w:szCs w:val="20"/>
    </w:rPr>
  </w:style>
  <w:style w:type="paragraph" w:styleId="Header">
    <w:name w:val="header"/>
    <w:basedOn w:val="Normal"/>
    <w:rsid w:val="004C43CF"/>
    <w:pPr>
      <w:tabs>
        <w:tab w:val="left" w:pos="567"/>
        <w:tab w:val="center" w:pos="4153"/>
        <w:tab w:val="right" w:pos="8306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MemoHeaderStyle">
    <w:name w:val="MemoHeaderStyle"/>
    <w:basedOn w:val="Normal"/>
    <w:next w:val="Normal"/>
    <w:rsid w:val="004C43CF"/>
    <w:pPr>
      <w:tabs>
        <w:tab w:val="left" w:pos="567"/>
      </w:tabs>
      <w:spacing w:line="120" w:lineRule="atLeast"/>
      <w:ind w:left="1418"/>
      <w:jc w:val="both"/>
    </w:pPr>
    <w:rPr>
      <w:rFonts w:ascii="Arial" w:hAnsi="Arial"/>
      <w:b/>
      <w:smallCaps/>
      <w:sz w:val="22"/>
      <w:szCs w:val="20"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rPr>
      <w:i/>
      <w:color w:val="008000"/>
      <w:sz w:val="22"/>
      <w:szCs w:val="20"/>
    </w:rPr>
  </w:style>
  <w:style w:type="paragraph" w:styleId="CommentText">
    <w:name w:val="annotation text"/>
    <w:basedOn w:val="Normal"/>
    <w:link w:val="CommentTextChar"/>
    <w:uiPriority w:val="99"/>
    <w:qFormat/>
    <w:rsid w:val="00812D16"/>
    <w:pPr>
      <w:tabs>
        <w:tab w:val="left" w:pos="567"/>
      </w:tabs>
      <w:spacing w:line="260" w:lineRule="exact"/>
    </w:pPr>
    <w:rPr>
      <w:sz w:val="20"/>
      <w:szCs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spacing w:before="120" w:after="12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A20C7F"/>
    <w:pPr>
      <w:tabs>
        <w:tab w:val="left" w:pos="567"/>
      </w:tabs>
      <w:spacing w:line="260" w:lineRule="exact"/>
    </w:pPr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it-IT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it-IT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it-IT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table" w:styleId="TableGrid">
    <w:name w:val="Table Grid"/>
    <w:basedOn w:val="TableNormal"/>
    <w:uiPriority w:val="59"/>
    <w:rsid w:val="00DD1084"/>
    <w:rPr>
      <w:rFonts w:eastAsia="PMingLiU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geBodyText">
    <w:name w:val="Sage Body Text"/>
    <w:link w:val="SageBodyTextChar"/>
    <w:rsid w:val="000F720C"/>
    <w:pPr>
      <w:spacing w:before="240"/>
    </w:pPr>
    <w:rPr>
      <w:rFonts w:eastAsia="Arial Unicode MS"/>
      <w:sz w:val="24"/>
      <w:szCs w:val="24"/>
      <w:lang w:eastAsia="zh-TW"/>
    </w:rPr>
  </w:style>
  <w:style w:type="character" w:customStyle="1" w:styleId="SageBodyTextChar">
    <w:name w:val="Sage Body Text Char"/>
    <w:basedOn w:val="DefaultParagraphFont"/>
    <w:link w:val="SageBodyText"/>
    <w:rsid w:val="000F720C"/>
    <w:rPr>
      <w:rFonts w:eastAsia="Arial Unicode MS"/>
      <w:sz w:val="24"/>
      <w:szCs w:val="24"/>
      <w:lang w:val="it-IT" w:eastAsia="zh-TW"/>
    </w:rPr>
  </w:style>
  <w:style w:type="table" w:customStyle="1" w:styleId="TableGrid1">
    <w:name w:val="Table Grid1"/>
    <w:basedOn w:val="TableNormal"/>
    <w:next w:val="TableGrid"/>
    <w:uiPriority w:val="59"/>
    <w:rsid w:val="00A73F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691"/>
    <w:pPr>
      <w:tabs>
        <w:tab w:val="left" w:pos="567"/>
      </w:tabs>
      <w:spacing w:line="260" w:lineRule="exact"/>
      <w:ind w:left="720"/>
      <w:contextualSpacing/>
    </w:pPr>
    <w:rPr>
      <w:sz w:val="22"/>
      <w:szCs w:val="20"/>
    </w:rPr>
  </w:style>
  <w:style w:type="paragraph" w:customStyle="1" w:styleId="Default">
    <w:name w:val="Default"/>
    <w:rsid w:val="006A38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70C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C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22C01"/>
    <w:rPr>
      <w:b w:val="0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66582"/>
    <w:rPr>
      <w:rFonts w:eastAsia="Times New Roman"/>
      <w:i/>
      <w:color w:val="008000"/>
      <w:sz w:val="22"/>
      <w:lang w:eastAsia="en-US"/>
    </w:rPr>
  </w:style>
  <w:style w:type="paragraph" w:customStyle="1" w:styleId="TitleB">
    <w:name w:val="Title B"/>
    <w:basedOn w:val="Normal"/>
    <w:qFormat/>
    <w:rsid w:val="00DC25EE"/>
    <w:pPr>
      <w:keepNext/>
      <w:ind w:left="567" w:hanging="567"/>
      <w:outlineLvl w:val="0"/>
    </w:pPr>
    <w:rPr>
      <w:b/>
      <w:noProof/>
      <w:sz w:val="22"/>
      <w:szCs w:val="22"/>
    </w:rPr>
  </w:style>
  <w:style w:type="paragraph" w:customStyle="1" w:styleId="TitleA">
    <w:name w:val="Title A"/>
    <w:basedOn w:val="Normal"/>
    <w:qFormat/>
    <w:rsid w:val="001F26B2"/>
    <w:pPr>
      <w:jc w:val="center"/>
      <w:outlineLvl w:val="0"/>
    </w:pPr>
    <w:rPr>
      <w:b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5476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5C7C15"/>
    <w:rPr>
      <w:rFonts w:ascii="Calibri" w:eastAsia="Calibri" w:hAnsi="Calibri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CB185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3357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610EC"/>
  </w:style>
  <w:style w:type="character" w:customStyle="1" w:styleId="Heading1Char">
    <w:name w:val="Heading 1 Char"/>
    <w:basedOn w:val="DefaultParagraphFont"/>
    <w:link w:val="Heading1"/>
    <w:rsid w:val="001567B2"/>
    <w:rPr>
      <w:rFonts w:ascii="Times New Roman Bold" w:eastAsiaTheme="majorEastAsia" w:hAnsi="Times New Roman Bold" w:cstheme="majorBidi"/>
      <w:b/>
      <w:caps/>
      <w:color w:val="000000" w:themeColor="text1"/>
      <w:sz w:val="22"/>
      <w:szCs w:val="32"/>
      <w:lang w:eastAsia="en-US"/>
    </w:rPr>
  </w:style>
  <w:style w:type="table" w:customStyle="1" w:styleId="TableGrid2">
    <w:name w:val="Table Grid2"/>
    <w:basedOn w:val="TableNormal"/>
    <w:next w:val="TableGrid"/>
    <w:rsid w:val="00A4123A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43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58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08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</w:divsChild>
    </w:div>
    <w:div w:id="853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microsoft.com/office/2007/relationships/hdphoto" Target="media/hdphoto1.wdp"/><Relationship Id="rId21" Type="http://schemas.openxmlformats.org/officeDocument/2006/relationships/image" Target="media/image7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s://www.ema.europa.eu/documents/template-form/qrd-appendix-v-adverse-drug-reaction-reporting-details_en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vydura" TargetMode="External"/><Relationship Id="rId24" Type="http://schemas.openxmlformats.org/officeDocument/2006/relationships/image" Target="media/image1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ema.europa.eu" TargetMode="External"/><Relationship Id="rId28" Type="http://schemas.microsoft.com/office/2007/relationships/hdphoto" Target="media/hdphoto2.wdp"/><Relationship Id="rId36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www.em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9.png"/><Relationship Id="rId30" Type="http://schemas.openxmlformats.org/officeDocument/2006/relationships/image" Target="media/image10.png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7517d8-228c-4bb6-855f-6f78ce2def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A3288F459FE4A867CAE46778FF3CB" ma:contentTypeVersion="18" ma:contentTypeDescription="Create a new document." ma:contentTypeScope="" ma:versionID="ba2712cd995462bef029cc2ed3c6e8f0">
  <xsd:schema xmlns:xsd="http://www.w3.org/2001/XMLSchema" xmlns:xs="http://www.w3.org/2001/XMLSchema" xmlns:p="http://schemas.microsoft.com/office/2006/metadata/properties" xmlns:ns2="b87517d8-228c-4bb6-855f-6f78ce2def78" xmlns:ns3="8b5058bb-dc5a-4415-856f-65aa5db5b92a" targetNamespace="http://schemas.microsoft.com/office/2006/metadata/properties" ma:root="true" ma:fieldsID="329b5686dede6a525b3b81b7dc854682" ns2:_="" ns3:_="">
    <xsd:import namespace="b87517d8-228c-4bb6-855f-6f78ce2def78"/>
    <xsd:import namespace="8b5058bb-dc5a-4415-856f-65aa5db5b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17d8-228c-4bb6-855f-6f78ce2de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058bb-dc5a-4415-856f-65aa5db5b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D056-98F4-4C44-A375-44080377DF13}">
  <ds:schemaRefs>
    <ds:schemaRef ds:uri="http://schemas.microsoft.com/office/2006/metadata/properties"/>
    <ds:schemaRef ds:uri="http://schemas.microsoft.com/office/infopath/2007/PartnerControls"/>
    <ds:schemaRef ds:uri="b87517d8-228c-4bb6-855f-6f78ce2def78"/>
  </ds:schemaRefs>
</ds:datastoreItem>
</file>

<file path=customXml/itemProps2.xml><?xml version="1.0" encoding="utf-8"?>
<ds:datastoreItem xmlns:ds="http://schemas.openxmlformats.org/officeDocument/2006/customXml" ds:itemID="{AF815259-84A1-41EC-B3DA-FC2531EA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517d8-228c-4bb6-855f-6f78ce2def78"/>
    <ds:schemaRef ds:uri="8b5058bb-dc5a-4415-856f-65aa5db5b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A8138-BDFD-4B53-BD39-3F65741321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32596-E060-4674-B636-77FE17411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29</Pages>
  <Words>7054</Words>
  <Characters>40355</Characters>
  <Application>Microsoft Office Word</Application>
  <DocSecurity>0</DocSecurity>
  <Lines>1614</Lines>
  <Paragraphs>831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Vydura, INN-rimegepant sulfate</vt:lpstr>
      <vt:lpstr>Vydura, INN-rimegepant sulfate</vt:lpstr>
      <vt:lpstr>Vydura - D120 CHMP LoQ - EN PI</vt:lpstr>
    </vt:vector>
  </TitlesOfParts>
  <Manager/>
  <Company/>
  <LinksUpToDate>false</LinksUpToDate>
  <CharactersWithSpaces>46578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VYDURA: EPAR – Product information – tracked changes</dc:title>
  <dc:subject/>
  <dc:creator/>
  <cp:keywords/>
  <dc:description/>
  <cp:lastModifiedBy>MM</cp:lastModifiedBy>
  <cp:revision>9</cp:revision>
  <cp:lastPrinted>2022-02-17T12:45:00Z</cp:lastPrinted>
  <dcterms:created xsi:type="dcterms:W3CDTF">2026-02-17T08:53:00Z</dcterms:created>
  <dcterms:modified xsi:type="dcterms:W3CDTF">2026-02-23T05:17:00Z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Product Information</vt:lpwstr>
  </property>
  <property fmtid="{D5CDD505-2E9C-101B-9397-08002B2CF9AE}" pid="6" name="DM_Creation_Date">
    <vt:lpwstr>05/11/2021 10:29:42</vt:lpwstr>
  </property>
  <property fmtid="{D5CDD505-2E9C-101B-9397-08002B2CF9AE}" pid="7" name="DM_Creator_Name">
    <vt:lpwstr>Palencia Maria Jose</vt:lpwstr>
  </property>
  <property fmtid="{D5CDD505-2E9C-101B-9397-08002B2CF9AE}" pid="8" name="DM_DocRefId">
    <vt:lpwstr>EMA/CHMP/628804/2021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EMA/CHMP/628804/2021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Palencia Maria Jose</vt:lpwstr>
  </property>
  <property fmtid="{D5CDD505-2E9C-101B-9397-08002B2CF9AE}" pid="34" name="DM_Modified_Date">
    <vt:lpwstr>05/11/2021 10:54:25</vt:lpwstr>
  </property>
  <property fmtid="{D5CDD505-2E9C-101B-9397-08002B2CF9AE}" pid="35" name="DM_Modifier_Name">
    <vt:lpwstr>Palencia Maria Jose</vt:lpwstr>
  </property>
  <property fmtid="{D5CDD505-2E9C-101B-9397-08002B2CF9AE}" pid="36" name="DM_Modify_Date">
    <vt:lpwstr>05/11/2021 10:54:25</vt:lpwstr>
  </property>
  <property fmtid="{D5CDD505-2E9C-101B-9397-08002B2CF9AE}" pid="37" name="DM_Name">
    <vt:lpwstr>Vydura-D180 CHMP LoOI - EN PI</vt:lpwstr>
  </property>
  <property fmtid="{D5CDD505-2E9C-101B-9397-08002B2CF9AE}" pid="38" name="DM_Owner">
    <vt:lpwstr>Espinasse Claire</vt:lpwstr>
  </property>
  <property fmtid="{D5CDD505-2E9C-101B-9397-08002B2CF9AE}" pid="39" name="DM_Path">
    <vt:lpwstr>/01. Evaluation of Medicines/H-C/V-X/Vydura - 005725/03 Evaluation/Day 121- 210/06 D180 CHMP LoOI (11-11-2021)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375b216e-1a87-4636-a349-9713daefa50c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2021-10-08T15:04:24Z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361c9428-cb55-40d2-a7c7-57a89d693abf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alexios.skarlatos@ema.europa.eu</vt:lpwstr>
  </property>
  <property fmtid="{D5CDD505-2E9C-101B-9397-08002B2CF9AE}" pid="58" name="MSIP_Label_afe1b31d-cec0-4074-b4bd-f07689e43d84_SetDate">
    <vt:lpwstr>2021-02-24T08:15:27.4422568Z</vt:lpwstr>
  </property>
  <property fmtid="{D5CDD505-2E9C-101B-9397-08002B2CF9AE}" pid="59" name="MSIP_Label_afe1b31d-cec0-4074-b4bd-f07689e43d84_SiteId">
    <vt:lpwstr>bc9dc15c-61bc-4f03-b60b-e5b6d8922839</vt:lpwstr>
  </property>
  <property fmtid="{D5CDD505-2E9C-101B-9397-08002B2CF9AE}" pid="60" name="ContentTypeId">
    <vt:lpwstr>0x01010029FA3288F459FE4A867CAE46778FF3CB</vt:lpwstr>
  </property>
  <property fmtid="{D5CDD505-2E9C-101B-9397-08002B2CF9AE}" pid="61" name="MediaServiceImageTags">
    <vt:lpwstr/>
  </property>
  <property fmtid="{D5CDD505-2E9C-101B-9397-08002B2CF9AE}" pid="62" name="MSIP_Label_4791b42f-c435-42ca-9531-75a3f42aae3d_Enabled">
    <vt:lpwstr>true</vt:lpwstr>
  </property>
  <property fmtid="{D5CDD505-2E9C-101B-9397-08002B2CF9AE}" pid="63" name="MSIP_Label_4791b42f-c435-42ca-9531-75a3f42aae3d_SetDate">
    <vt:lpwstr>2023-01-20T10:33:55Z</vt:lpwstr>
  </property>
  <property fmtid="{D5CDD505-2E9C-101B-9397-08002B2CF9AE}" pid="64" name="MSIP_Label_4791b42f-c435-42ca-9531-75a3f42aae3d_Method">
    <vt:lpwstr>Privileged</vt:lpwstr>
  </property>
  <property fmtid="{D5CDD505-2E9C-101B-9397-08002B2CF9AE}" pid="65" name="MSIP_Label_4791b42f-c435-42ca-9531-75a3f42aae3d_Name">
    <vt:lpwstr>4791b42f-c435-42ca-9531-75a3f42aae3d</vt:lpwstr>
  </property>
  <property fmtid="{D5CDD505-2E9C-101B-9397-08002B2CF9AE}" pid="66" name="MSIP_Label_4791b42f-c435-42ca-9531-75a3f42aae3d_SiteId">
    <vt:lpwstr>7a916015-20ae-4ad1-9170-eefd915e9272</vt:lpwstr>
  </property>
  <property fmtid="{D5CDD505-2E9C-101B-9397-08002B2CF9AE}" pid="67" name="MSIP_Label_4791b42f-c435-42ca-9531-75a3f42aae3d_ActionId">
    <vt:lpwstr>5ea5dba5-78ba-42c1-9bc1-4816761986a8</vt:lpwstr>
  </property>
  <property fmtid="{D5CDD505-2E9C-101B-9397-08002B2CF9AE}" pid="68" name="MSIP_Label_4791b42f-c435-42ca-9531-75a3f42aae3d_ContentBits">
    <vt:lpwstr>0</vt:lpwstr>
  </property>
</Properties>
</file>