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2048" w14:textId="63DDE382" w:rsidR="00D70EC3" w:rsidRDefault="00AD2718" w:rsidP="0084077A">
      <w:r>
        <w:rPr>
          <w:noProof/>
        </w:rPr>
        <mc:AlternateContent>
          <mc:Choice Requires="wps">
            <w:drawing>
              <wp:anchor distT="0" distB="0" distL="114300" distR="114300" simplePos="0" relativeHeight="251692032" behindDoc="0" locked="0" layoutInCell="1" allowOverlap="1" wp14:anchorId="526DD056" wp14:editId="66CD8EB5">
                <wp:simplePos x="0" y="0"/>
                <wp:positionH relativeFrom="column">
                  <wp:posOffset>8890</wp:posOffset>
                </wp:positionH>
                <wp:positionV relativeFrom="paragraph">
                  <wp:posOffset>1270</wp:posOffset>
                </wp:positionV>
                <wp:extent cx="5753100" cy="1143000"/>
                <wp:effectExtent l="0" t="0" r="19050" b="19050"/>
                <wp:wrapNone/>
                <wp:docPr id="1656922505" name="Text Box 1"/>
                <wp:cNvGraphicFramePr/>
                <a:graphic xmlns:a="http://schemas.openxmlformats.org/drawingml/2006/main">
                  <a:graphicData uri="http://schemas.microsoft.com/office/word/2010/wordprocessingShape">
                    <wps:wsp>
                      <wps:cNvSpPr txBox="1"/>
                      <wps:spPr>
                        <a:xfrm>
                          <a:off x="0" y="0"/>
                          <a:ext cx="5753100" cy="1143000"/>
                        </a:xfrm>
                        <a:prstGeom prst="rect">
                          <a:avLst/>
                        </a:prstGeom>
                        <a:solidFill>
                          <a:schemeClr val="lt1"/>
                        </a:solidFill>
                        <a:ln w="6350">
                          <a:solidFill>
                            <a:prstClr val="black"/>
                          </a:solidFill>
                        </a:ln>
                      </wps:spPr>
                      <wps:txbx>
                        <w:txbxContent>
                          <w:p w14:paraId="6F217B52" w14:textId="77777777" w:rsidR="00AD2718" w:rsidRDefault="00AD2718" w:rsidP="00AD2718">
                            <w:r>
                              <w:t xml:space="preserve">Il </w:t>
                            </w:r>
                            <w:proofErr w:type="spellStart"/>
                            <w:r>
                              <w:t>presente</w:t>
                            </w:r>
                            <w:proofErr w:type="spellEnd"/>
                            <w:r>
                              <w:t xml:space="preserve"> </w:t>
                            </w:r>
                            <w:proofErr w:type="spellStart"/>
                            <w:r>
                              <w:t>documento</w:t>
                            </w:r>
                            <w:proofErr w:type="spellEnd"/>
                            <w:r>
                              <w:t xml:space="preserve"> </w:t>
                            </w:r>
                            <w:proofErr w:type="spellStart"/>
                            <w:r>
                              <w:t>riporta</w:t>
                            </w:r>
                            <w:proofErr w:type="spellEnd"/>
                            <w:r>
                              <w:t xml:space="preserve"> le </w:t>
                            </w:r>
                            <w:proofErr w:type="spellStart"/>
                            <w:r>
                              <w:t>informazioni</w:t>
                            </w:r>
                            <w:proofErr w:type="spellEnd"/>
                            <w:r>
                              <w:t xml:space="preserve"> </w:t>
                            </w:r>
                            <w:proofErr w:type="spellStart"/>
                            <w:r>
                              <w:t>sul</w:t>
                            </w:r>
                            <w:proofErr w:type="spellEnd"/>
                            <w:r>
                              <w:t xml:space="preserve"> </w:t>
                            </w:r>
                            <w:proofErr w:type="spellStart"/>
                            <w:r>
                              <w:t>prodotto</w:t>
                            </w:r>
                            <w:proofErr w:type="spellEnd"/>
                            <w:r>
                              <w:t xml:space="preserve"> </w:t>
                            </w:r>
                            <w:proofErr w:type="spellStart"/>
                            <w:r>
                              <w:t>approvate</w:t>
                            </w:r>
                            <w:proofErr w:type="spellEnd"/>
                            <w:r>
                              <w:t xml:space="preserve"> relative a Vyloy, con </w:t>
                            </w:r>
                            <w:proofErr w:type="spellStart"/>
                            <w:r>
                              <w:t>evidenziate</w:t>
                            </w:r>
                            <w:proofErr w:type="spellEnd"/>
                            <w:r>
                              <w:t xml:space="preserve"> le </w:t>
                            </w:r>
                            <w:proofErr w:type="spellStart"/>
                            <w:r>
                              <w:t>modifiche</w:t>
                            </w:r>
                            <w:proofErr w:type="spellEnd"/>
                            <w:r>
                              <w:t xml:space="preserve"> </w:t>
                            </w:r>
                            <w:proofErr w:type="spellStart"/>
                            <w:r>
                              <w:t>che</w:t>
                            </w:r>
                            <w:proofErr w:type="spellEnd"/>
                            <w:r>
                              <w:t xml:space="preserve"> vi </w:t>
                            </w:r>
                            <w:proofErr w:type="spellStart"/>
                            <w:r>
                              <w:t>sono</w:t>
                            </w:r>
                            <w:proofErr w:type="spellEnd"/>
                            <w:r>
                              <w:t xml:space="preserve"> state </w:t>
                            </w:r>
                            <w:proofErr w:type="spellStart"/>
                            <w:r>
                              <w:t>apportate</w:t>
                            </w:r>
                            <w:proofErr w:type="spellEnd"/>
                            <w:r>
                              <w:t xml:space="preserve"> rispetto </w:t>
                            </w:r>
                            <w:proofErr w:type="spellStart"/>
                            <w:r>
                              <w:t>alla</w:t>
                            </w:r>
                            <w:proofErr w:type="spellEnd"/>
                            <w:r>
                              <w:t xml:space="preserve"> </w:t>
                            </w:r>
                            <w:proofErr w:type="spellStart"/>
                            <w:r>
                              <w:t>procedura</w:t>
                            </w:r>
                            <w:proofErr w:type="spellEnd"/>
                            <w:r>
                              <w:t xml:space="preserve"> </w:t>
                            </w:r>
                            <w:proofErr w:type="spellStart"/>
                            <w:r>
                              <w:t>precedente</w:t>
                            </w:r>
                            <w:proofErr w:type="spellEnd"/>
                            <w:r>
                              <w:t xml:space="preserve"> (EMEA/H/C/005868/II/0006/G). </w:t>
                            </w:r>
                          </w:p>
                          <w:p w14:paraId="04DBF4AD" w14:textId="012B29EC" w:rsidR="00AD2718" w:rsidRDefault="00AD2718" w:rsidP="00AD2718"/>
                          <w:p w14:paraId="73C05B7D" w14:textId="66586DD0" w:rsidR="00AD2718" w:rsidRDefault="00AD2718" w:rsidP="00AD2718">
                            <w:pPr>
                              <w:rPr>
                                <w:lang w:val="sv-SE"/>
                              </w:rPr>
                            </w:pPr>
                            <w:r w:rsidRPr="00AD2718">
                              <w:rPr>
                                <w:lang w:val="sv-SE"/>
                              </w:rPr>
                              <w:t xml:space="preserve">Per </w:t>
                            </w:r>
                            <w:proofErr w:type="spellStart"/>
                            <w:r w:rsidRPr="00AD2718">
                              <w:rPr>
                                <w:lang w:val="sv-SE"/>
                              </w:rPr>
                              <w:t>maggiori</w:t>
                            </w:r>
                            <w:proofErr w:type="spellEnd"/>
                            <w:r w:rsidRPr="00AD2718">
                              <w:rPr>
                                <w:lang w:val="sv-SE"/>
                              </w:rPr>
                              <w:t xml:space="preserve"> </w:t>
                            </w:r>
                            <w:proofErr w:type="spellStart"/>
                            <w:r w:rsidRPr="00AD2718">
                              <w:rPr>
                                <w:lang w:val="sv-SE"/>
                              </w:rPr>
                              <w:t>informazioni</w:t>
                            </w:r>
                            <w:proofErr w:type="spellEnd"/>
                            <w:r w:rsidRPr="00AD2718">
                              <w:rPr>
                                <w:lang w:val="sv-SE"/>
                              </w:rPr>
                              <w:t xml:space="preserve">, </w:t>
                            </w:r>
                            <w:proofErr w:type="spellStart"/>
                            <w:r w:rsidRPr="00AD2718">
                              <w:rPr>
                                <w:lang w:val="sv-SE"/>
                              </w:rPr>
                              <w:t>consultare</w:t>
                            </w:r>
                            <w:proofErr w:type="spellEnd"/>
                            <w:r w:rsidRPr="00AD2718">
                              <w:rPr>
                                <w:lang w:val="sv-SE"/>
                              </w:rPr>
                              <w:t xml:space="preserve"> il </w:t>
                            </w:r>
                            <w:proofErr w:type="spellStart"/>
                            <w:r w:rsidRPr="00AD2718">
                              <w:rPr>
                                <w:lang w:val="sv-SE"/>
                              </w:rPr>
                              <w:t>sito</w:t>
                            </w:r>
                            <w:proofErr w:type="spellEnd"/>
                            <w:r w:rsidRPr="00AD2718">
                              <w:rPr>
                                <w:lang w:val="sv-SE"/>
                              </w:rPr>
                              <w:t xml:space="preserve"> web </w:t>
                            </w:r>
                            <w:proofErr w:type="spellStart"/>
                            <w:r w:rsidRPr="00AD2718">
                              <w:rPr>
                                <w:lang w:val="sv-SE"/>
                              </w:rPr>
                              <w:t>dell’Agenzia</w:t>
                            </w:r>
                            <w:proofErr w:type="spellEnd"/>
                            <w:r w:rsidRPr="00AD2718">
                              <w:rPr>
                                <w:lang w:val="sv-SE"/>
                              </w:rPr>
                              <w:t xml:space="preserve"> </w:t>
                            </w:r>
                            <w:proofErr w:type="spellStart"/>
                            <w:r w:rsidRPr="00AD2718">
                              <w:rPr>
                                <w:lang w:val="sv-SE"/>
                              </w:rPr>
                              <w:t>europea</w:t>
                            </w:r>
                            <w:proofErr w:type="spellEnd"/>
                            <w:r w:rsidRPr="00AD2718">
                              <w:rPr>
                                <w:lang w:val="sv-SE"/>
                              </w:rPr>
                              <w:t xml:space="preserve"> per i </w:t>
                            </w:r>
                            <w:proofErr w:type="spellStart"/>
                            <w:r w:rsidRPr="00AD2718">
                              <w:rPr>
                                <w:lang w:val="sv-SE"/>
                              </w:rPr>
                              <w:t>medicinali</w:t>
                            </w:r>
                            <w:proofErr w:type="spellEnd"/>
                            <w:r w:rsidRPr="00AD2718">
                              <w:rPr>
                                <w:lang w:val="sv-SE"/>
                              </w:rPr>
                              <w:t xml:space="preserve">: </w:t>
                            </w:r>
                            <w:hyperlink r:id="rId20" w:history="1">
                              <w:r w:rsidRPr="001416B2">
                                <w:rPr>
                                  <w:rStyle w:val="Hyperlink"/>
                                  <w:lang w:val="sv-SE"/>
                                </w:rPr>
                                <w:t>https://www.ema.europa.eu/en/medicines/human/EPAR/vyloy</w:t>
                              </w:r>
                            </w:hyperlink>
                          </w:p>
                          <w:p w14:paraId="7B0BA060" w14:textId="77777777" w:rsidR="00AD2718" w:rsidRPr="00AD2718" w:rsidRDefault="00AD2718" w:rsidP="00AD2718">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DD056" id="_x0000_t202" coordsize="21600,21600" o:spt="202" path="m,l,21600r21600,l21600,xe">
                <v:stroke joinstyle="miter"/>
                <v:path gradientshapeok="t" o:connecttype="rect"/>
              </v:shapetype>
              <v:shape id="Text Box 1" o:spid="_x0000_s1026" type="#_x0000_t202" style="position:absolute;margin-left:.7pt;margin-top:.1pt;width:453pt;height:9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" fillcolor="white [3201]" strokeweight=".5pt">
                <v:textbox>
                  <w:txbxContent>
                    <w:p w14:paraId="6F217B52" w14:textId="77777777" w:rsidR="00AD2718" w:rsidRDefault="00AD2718" w:rsidP="00AD2718">
                      <w:r>
                        <w:t xml:space="preserve">Il </w:t>
                      </w:r>
                      <w:proofErr w:type="spellStart"/>
                      <w:r>
                        <w:t>presente</w:t>
                      </w:r>
                      <w:proofErr w:type="spellEnd"/>
                      <w:r>
                        <w:t xml:space="preserve"> </w:t>
                      </w:r>
                      <w:proofErr w:type="spellStart"/>
                      <w:r>
                        <w:t>documento</w:t>
                      </w:r>
                      <w:proofErr w:type="spellEnd"/>
                      <w:r>
                        <w:t xml:space="preserve"> </w:t>
                      </w:r>
                      <w:proofErr w:type="spellStart"/>
                      <w:r>
                        <w:t>riporta</w:t>
                      </w:r>
                      <w:proofErr w:type="spellEnd"/>
                      <w:r>
                        <w:t xml:space="preserve"> le </w:t>
                      </w:r>
                      <w:proofErr w:type="spellStart"/>
                      <w:r>
                        <w:t>informazioni</w:t>
                      </w:r>
                      <w:proofErr w:type="spellEnd"/>
                      <w:r>
                        <w:t xml:space="preserve"> </w:t>
                      </w:r>
                      <w:proofErr w:type="spellStart"/>
                      <w:r>
                        <w:t>sul</w:t>
                      </w:r>
                      <w:proofErr w:type="spellEnd"/>
                      <w:r>
                        <w:t xml:space="preserve"> </w:t>
                      </w:r>
                      <w:proofErr w:type="spellStart"/>
                      <w:r>
                        <w:t>prodotto</w:t>
                      </w:r>
                      <w:proofErr w:type="spellEnd"/>
                      <w:r>
                        <w:t xml:space="preserve"> </w:t>
                      </w:r>
                      <w:proofErr w:type="spellStart"/>
                      <w:r>
                        <w:t>approvate</w:t>
                      </w:r>
                      <w:proofErr w:type="spellEnd"/>
                      <w:r>
                        <w:t xml:space="preserve"> relative a Vyloy, con </w:t>
                      </w:r>
                      <w:proofErr w:type="spellStart"/>
                      <w:r>
                        <w:t>evidenziate</w:t>
                      </w:r>
                      <w:proofErr w:type="spellEnd"/>
                      <w:r>
                        <w:t xml:space="preserve"> le </w:t>
                      </w:r>
                      <w:proofErr w:type="spellStart"/>
                      <w:r>
                        <w:t>modifiche</w:t>
                      </w:r>
                      <w:proofErr w:type="spellEnd"/>
                      <w:r>
                        <w:t xml:space="preserve"> </w:t>
                      </w:r>
                      <w:proofErr w:type="spellStart"/>
                      <w:r>
                        <w:t>che</w:t>
                      </w:r>
                      <w:proofErr w:type="spellEnd"/>
                      <w:r>
                        <w:t xml:space="preserve"> vi </w:t>
                      </w:r>
                      <w:proofErr w:type="spellStart"/>
                      <w:r>
                        <w:t>sono</w:t>
                      </w:r>
                      <w:proofErr w:type="spellEnd"/>
                      <w:r>
                        <w:t xml:space="preserve"> state </w:t>
                      </w:r>
                      <w:proofErr w:type="spellStart"/>
                      <w:r>
                        <w:t>apportate</w:t>
                      </w:r>
                      <w:proofErr w:type="spellEnd"/>
                      <w:r>
                        <w:t xml:space="preserve"> rispetto </w:t>
                      </w:r>
                      <w:proofErr w:type="spellStart"/>
                      <w:r>
                        <w:t>alla</w:t>
                      </w:r>
                      <w:proofErr w:type="spellEnd"/>
                      <w:r>
                        <w:t xml:space="preserve"> </w:t>
                      </w:r>
                      <w:proofErr w:type="spellStart"/>
                      <w:r>
                        <w:t>procedura</w:t>
                      </w:r>
                      <w:proofErr w:type="spellEnd"/>
                      <w:r>
                        <w:t xml:space="preserve"> </w:t>
                      </w:r>
                      <w:proofErr w:type="spellStart"/>
                      <w:r>
                        <w:t>precedente</w:t>
                      </w:r>
                      <w:proofErr w:type="spellEnd"/>
                      <w:r>
                        <w:t xml:space="preserve"> (EMEA/H/C/005868/II/0006/G). </w:t>
                      </w:r>
                    </w:p>
                    <w:p w14:paraId="04DBF4AD" w14:textId="012B29EC" w:rsidR="00AD2718" w:rsidRDefault="00AD2718" w:rsidP="00AD2718"/>
                    <w:p w14:paraId="73C05B7D" w14:textId="66586DD0" w:rsidR="00AD2718" w:rsidRDefault="00AD2718" w:rsidP="00AD2718">
                      <w:pPr>
                        <w:rPr>
                          <w:lang w:val="sv-SE"/>
                        </w:rPr>
                      </w:pPr>
                      <w:r w:rsidRPr="00AD2718">
                        <w:rPr>
                          <w:lang w:val="sv-SE"/>
                        </w:rPr>
                        <w:t xml:space="preserve">Per </w:t>
                      </w:r>
                      <w:proofErr w:type="spellStart"/>
                      <w:r w:rsidRPr="00AD2718">
                        <w:rPr>
                          <w:lang w:val="sv-SE"/>
                        </w:rPr>
                        <w:t>maggiori</w:t>
                      </w:r>
                      <w:proofErr w:type="spellEnd"/>
                      <w:r w:rsidRPr="00AD2718">
                        <w:rPr>
                          <w:lang w:val="sv-SE"/>
                        </w:rPr>
                        <w:t xml:space="preserve"> </w:t>
                      </w:r>
                      <w:proofErr w:type="spellStart"/>
                      <w:r w:rsidRPr="00AD2718">
                        <w:rPr>
                          <w:lang w:val="sv-SE"/>
                        </w:rPr>
                        <w:t>informazioni</w:t>
                      </w:r>
                      <w:proofErr w:type="spellEnd"/>
                      <w:r w:rsidRPr="00AD2718">
                        <w:rPr>
                          <w:lang w:val="sv-SE"/>
                        </w:rPr>
                        <w:t xml:space="preserve">, </w:t>
                      </w:r>
                      <w:proofErr w:type="spellStart"/>
                      <w:r w:rsidRPr="00AD2718">
                        <w:rPr>
                          <w:lang w:val="sv-SE"/>
                        </w:rPr>
                        <w:t>consultare</w:t>
                      </w:r>
                      <w:proofErr w:type="spellEnd"/>
                      <w:r w:rsidRPr="00AD2718">
                        <w:rPr>
                          <w:lang w:val="sv-SE"/>
                        </w:rPr>
                        <w:t xml:space="preserve"> il </w:t>
                      </w:r>
                      <w:proofErr w:type="spellStart"/>
                      <w:r w:rsidRPr="00AD2718">
                        <w:rPr>
                          <w:lang w:val="sv-SE"/>
                        </w:rPr>
                        <w:t>sito</w:t>
                      </w:r>
                      <w:proofErr w:type="spellEnd"/>
                      <w:r w:rsidRPr="00AD2718">
                        <w:rPr>
                          <w:lang w:val="sv-SE"/>
                        </w:rPr>
                        <w:t xml:space="preserve"> web </w:t>
                      </w:r>
                      <w:proofErr w:type="spellStart"/>
                      <w:r w:rsidRPr="00AD2718">
                        <w:rPr>
                          <w:lang w:val="sv-SE"/>
                        </w:rPr>
                        <w:t>dell’Agenzia</w:t>
                      </w:r>
                      <w:proofErr w:type="spellEnd"/>
                      <w:r w:rsidRPr="00AD2718">
                        <w:rPr>
                          <w:lang w:val="sv-SE"/>
                        </w:rPr>
                        <w:t xml:space="preserve"> </w:t>
                      </w:r>
                      <w:proofErr w:type="spellStart"/>
                      <w:r w:rsidRPr="00AD2718">
                        <w:rPr>
                          <w:lang w:val="sv-SE"/>
                        </w:rPr>
                        <w:t>europea</w:t>
                      </w:r>
                      <w:proofErr w:type="spellEnd"/>
                      <w:r w:rsidRPr="00AD2718">
                        <w:rPr>
                          <w:lang w:val="sv-SE"/>
                        </w:rPr>
                        <w:t xml:space="preserve"> per i </w:t>
                      </w:r>
                      <w:proofErr w:type="spellStart"/>
                      <w:r w:rsidRPr="00AD2718">
                        <w:rPr>
                          <w:lang w:val="sv-SE"/>
                        </w:rPr>
                        <w:t>medicinali</w:t>
                      </w:r>
                      <w:proofErr w:type="spellEnd"/>
                      <w:r w:rsidRPr="00AD2718">
                        <w:rPr>
                          <w:lang w:val="sv-SE"/>
                        </w:rPr>
                        <w:t xml:space="preserve">: </w:t>
                      </w:r>
                      <w:hyperlink r:id="rId21" w:history="1">
                        <w:r w:rsidRPr="001416B2">
                          <w:rPr>
                            <w:rStyle w:val="Hyperlink"/>
                            <w:lang w:val="sv-SE"/>
                          </w:rPr>
                          <w:t>https://www.ema.europa.eu/en/medicines/human/EPAR/vyloy</w:t>
                        </w:r>
                      </w:hyperlink>
                    </w:p>
                    <w:p w14:paraId="7B0BA060" w14:textId="77777777" w:rsidR="00AD2718" w:rsidRPr="00AD2718" w:rsidRDefault="00AD2718" w:rsidP="00AD2718">
                      <w:pPr>
                        <w:rPr>
                          <w:lang w:val="sv-SE"/>
                        </w:rPr>
                      </w:pPr>
                    </w:p>
                  </w:txbxContent>
                </v:textbox>
              </v:shape>
            </w:pict>
          </mc:Fallback>
        </mc:AlternateContent>
      </w:r>
    </w:p>
    <w:p w14:paraId="06524306" w14:textId="77777777" w:rsidR="00D70EC3" w:rsidRDefault="00D70EC3" w:rsidP="0084077A"/>
    <w:p w14:paraId="1CE200FE" w14:textId="77777777" w:rsidR="00D70EC3" w:rsidRDefault="00D70EC3" w:rsidP="0084077A"/>
    <w:p w14:paraId="254CD283" w14:textId="77777777" w:rsidR="00D70EC3" w:rsidRDefault="00D70EC3" w:rsidP="0084077A"/>
    <w:p w14:paraId="0F34B4F3" w14:textId="77777777" w:rsidR="00D70EC3" w:rsidRDefault="00D70EC3" w:rsidP="0084077A"/>
    <w:p w14:paraId="740E7B15" w14:textId="77777777" w:rsidR="00D70EC3" w:rsidRDefault="00D70EC3" w:rsidP="0084077A"/>
    <w:p w14:paraId="6A94C64B" w14:textId="77777777" w:rsidR="00D70EC3" w:rsidRDefault="00D70EC3" w:rsidP="0084077A"/>
    <w:p w14:paraId="68881A36" w14:textId="77777777" w:rsidR="00D70EC3" w:rsidRDefault="00D70EC3" w:rsidP="0084077A"/>
    <w:p w14:paraId="48628A32" w14:textId="77777777" w:rsidR="00D70EC3" w:rsidRDefault="00D70EC3" w:rsidP="0084077A"/>
    <w:p w14:paraId="075C6E51" w14:textId="77777777" w:rsidR="00D70EC3" w:rsidRDefault="00D70EC3" w:rsidP="0084077A"/>
    <w:p w14:paraId="0000DE37" w14:textId="77777777" w:rsidR="00D70EC3" w:rsidRDefault="00D70EC3" w:rsidP="0084077A"/>
    <w:p w14:paraId="3C598DB7" w14:textId="77777777" w:rsidR="00D70EC3" w:rsidRDefault="00D70EC3" w:rsidP="0084077A"/>
    <w:p w14:paraId="529E85FD" w14:textId="77777777" w:rsidR="00D70EC3" w:rsidRDefault="00D70EC3" w:rsidP="0084077A"/>
    <w:p w14:paraId="268720BD" w14:textId="77777777" w:rsidR="00D70EC3" w:rsidRDefault="00D70EC3" w:rsidP="0084077A"/>
    <w:p w14:paraId="28FFC6BB" w14:textId="77777777" w:rsidR="00D70EC3" w:rsidRDefault="00D70EC3" w:rsidP="0084077A"/>
    <w:p w14:paraId="7777C620" w14:textId="77777777" w:rsidR="00D70EC3" w:rsidRDefault="00D70EC3" w:rsidP="0084077A"/>
    <w:p w14:paraId="48F8C3CB" w14:textId="77777777" w:rsidR="00D70EC3" w:rsidRDefault="00D70EC3" w:rsidP="0084077A"/>
    <w:p w14:paraId="0A7C1A7E" w14:textId="77777777" w:rsidR="00D70EC3" w:rsidRDefault="00D70EC3" w:rsidP="0084077A"/>
    <w:p w14:paraId="5610FBC9" w14:textId="77777777" w:rsidR="00D70EC3" w:rsidRDefault="00D70EC3" w:rsidP="0084077A"/>
    <w:p w14:paraId="649827B5" w14:textId="77777777" w:rsidR="00D70EC3" w:rsidRDefault="00D70EC3" w:rsidP="0084077A"/>
    <w:p w14:paraId="3C3834DA" w14:textId="77777777" w:rsidR="00D70EC3" w:rsidRDefault="00D70EC3" w:rsidP="0084077A"/>
    <w:p w14:paraId="535070D3" w14:textId="77777777" w:rsidR="00D70EC3" w:rsidRDefault="00D70EC3" w:rsidP="0084077A"/>
    <w:p w14:paraId="5005427E" w14:textId="77777777" w:rsidR="00D70EC3" w:rsidRPr="0084077A" w:rsidRDefault="00D70EC3" w:rsidP="0084077A"/>
    <w:p w14:paraId="74D4AE91" w14:textId="1F38D60C" w:rsidR="00D70EC3" w:rsidRPr="00787945" w:rsidRDefault="00D70EC3">
      <w:pPr>
        <w:pStyle w:val="EPARSectionHeading"/>
        <w:rPr>
          <w:lang w:val="it-IT"/>
        </w:rPr>
      </w:pPr>
      <w:r w:rsidRPr="00787945">
        <w:rPr>
          <w:lang w:val="it-IT"/>
        </w:rPr>
        <w:t>ALLEGATO I</w:t>
      </w:r>
    </w:p>
    <w:p w14:paraId="1E39E5DE" w14:textId="77777777" w:rsidR="00D70EC3" w:rsidRPr="00787945" w:rsidRDefault="00D70EC3" w:rsidP="00C220C5">
      <w:pPr>
        <w:rPr>
          <w:lang w:val="it-IT"/>
        </w:rPr>
      </w:pPr>
    </w:p>
    <w:p w14:paraId="2E342C6C" w14:textId="391A07C4" w:rsidR="00D70EC3" w:rsidRPr="00787945" w:rsidRDefault="00D70EC3">
      <w:pPr>
        <w:pStyle w:val="TitleA"/>
        <w:rPr>
          <w:lang w:val="it-IT"/>
        </w:rPr>
      </w:pPr>
      <w:r w:rsidRPr="00787945">
        <w:rPr>
          <w:lang w:val="it-IT"/>
        </w:rPr>
        <w:t>RIASSUNTO DELLE CARATTERISTICHE DEL PRODOTTO</w:t>
      </w:r>
    </w:p>
    <w:p w14:paraId="2298FC9C" w14:textId="032711FA" w:rsidR="00D70EC3" w:rsidRPr="00787945" w:rsidRDefault="00D70EC3" w:rsidP="00B135F6">
      <w:pPr>
        <w:rPr>
          <w:lang w:val="it-IT"/>
        </w:rPr>
      </w:pPr>
      <w:r w:rsidRPr="00787945">
        <w:rPr>
          <w:color w:val="008000"/>
          <w:lang w:val="it-IT"/>
        </w:rPr>
        <w:br w:type="page"/>
      </w:r>
    </w:p>
    <w:p w14:paraId="621FAA30" w14:textId="091FE6C1" w:rsidR="00D70EC3" w:rsidRPr="00787945" w:rsidRDefault="00D70EC3">
      <w:pPr>
        <w:rPr>
          <w:lang w:val="it-IT"/>
        </w:rPr>
      </w:pPr>
      <w:r>
        <w:rPr>
          <w:noProof/>
          <w:lang w:val="it-IT" w:eastAsia="it-IT"/>
        </w:rPr>
        <w:lastRenderedPageBreak/>
        <w:drawing>
          <wp:inline distT="0" distB="0" distL="0" distR="0" wp14:anchorId="30D2D83E" wp14:editId="23BE82E4">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87945">
        <w:rPr>
          <w:lang w:val="it-IT"/>
        </w:rP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73D0D225" w14:textId="77777777" w:rsidR="00D70EC3" w:rsidRPr="00787945" w:rsidRDefault="00D70EC3">
      <w:pPr>
        <w:keepNext/>
        <w:keepLines/>
        <w:tabs>
          <w:tab w:val="left" w:pos="567"/>
        </w:tabs>
        <w:spacing w:before="440" w:after="220"/>
        <w:ind w:left="567" w:hanging="567"/>
        <w:rPr>
          <w:b/>
          <w:bCs/>
          <w:caps/>
          <w:szCs w:val="28"/>
          <w:lang w:val="it-IT"/>
        </w:rPr>
      </w:pPr>
      <w:bookmarkStart w:id="0" w:name="_i4i33RiR1B5UnJeu4QwCrvwLr"/>
      <w:bookmarkEnd w:id="0"/>
      <w:r w:rsidRPr="00787945">
        <w:rPr>
          <w:b/>
          <w:bCs/>
          <w:caps/>
          <w:szCs w:val="28"/>
          <w:lang w:val="it-IT"/>
        </w:rPr>
        <w:t>1.</w:t>
      </w:r>
      <w:r w:rsidRPr="00787945">
        <w:rPr>
          <w:b/>
          <w:bCs/>
          <w:caps/>
          <w:szCs w:val="28"/>
          <w:lang w:val="it-IT"/>
        </w:rPr>
        <w:tab/>
        <w:t>DENOMINAZIONE DEL MEDICINALE</w:t>
      </w:r>
    </w:p>
    <w:p w14:paraId="2D1AC60F" w14:textId="77777777" w:rsidR="00D70EC3" w:rsidRDefault="00D70EC3" w:rsidP="00CF33D6">
      <w:pPr>
        <w:rPr>
          <w:lang w:val="it-IT"/>
        </w:rPr>
      </w:pPr>
      <w:bookmarkStart w:id="1" w:name="_i4i3ioPM2k8tnQRYJK0b1XHh7"/>
      <w:bookmarkEnd w:id="1"/>
      <w:r w:rsidRPr="00485418">
        <w:rPr>
          <w:lang w:val="it-IT"/>
        </w:rPr>
        <w:t>Vyloy 100 mg polvere per concentrato per soluzione per infusione.</w:t>
      </w:r>
    </w:p>
    <w:p w14:paraId="772D0796" w14:textId="77777777" w:rsidR="00D70EC3" w:rsidRPr="0079524A" w:rsidRDefault="00D70EC3" w:rsidP="00CF33D6">
      <w:pPr>
        <w:rPr>
          <w:lang w:val="it-IT"/>
        </w:rPr>
      </w:pPr>
      <w:r w:rsidRPr="0079524A">
        <w:rPr>
          <w:lang w:val="it-IT"/>
        </w:rPr>
        <w:t>Vyloy 300 mg polvere per con</w:t>
      </w:r>
      <w:r>
        <w:rPr>
          <w:lang w:val="it-IT"/>
        </w:rPr>
        <w:t>centrato per soluzione per infusione.</w:t>
      </w:r>
    </w:p>
    <w:p w14:paraId="1588F30A" w14:textId="77777777" w:rsidR="00D70EC3" w:rsidRPr="00787945" w:rsidRDefault="00D70EC3">
      <w:pPr>
        <w:keepNext/>
        <w:keepLines/>
        <w:tabs>
          <w:tab w:val="left" w:pos="567"/>
        </w:tabs>
        <w:spacing w:before="440" w:after="220"/>
        <w:ind w:left="567" w:hanging="567"/>
        <w:rPr>
          <w:b/>
          <w:bCs/>
          <w:caps/>
          <w:szCs w:val="28"/>
          <w:lang w:val="it-IT"/>
        </w:rPr>
      </w:pPr>
      <w:bookmarkStart w:id="2" w:name="_i4i53SCb8RIFSuiiewAyvlVFP"/>
      <w:bookmarkStart w:id="3" w:name="_i4i1aT5fjP8yc7uuaEUmi0e05"/>
      <w:bookmarkEnd w:id="2"/>
      <w:bookmarkEnd w:id="3"/>
      <w:r w:rsidRPr="00787945">
        <w:rPr>
          <w:b/>
          <w:bCs/>
          <w:caps/>
          <w:szCs w:val="28"/>
          <w:lang w:val="it-IT"/>
        </w:rPr>
        <w:t>2.</w:t>
      </w:r>
      <w:r w:rsidRPr="00787945">
        <w:rPr>
          <w:b/>
          <w:bCs/>
          <w:caps/>
          <w:szCs w:val="28"/>
          <w:lang w:val="it-IT"/>
        </w:rPr>
        <w:tab/>
        <w:t>COMPOSIZIONE QUALITATIVA E QUANTITATIVA</w:t>
      </w:r>
    </w:p>
    <w:p w14:paraId="41E08FB0" w14:textId="77777777" w:rsidR="00D70EC3" w:rsidRPr="0018095B" w:rsidRDefault="00D70EC3" w:rsidP="00CF33D6">
      <w:pPr>
        <w:rPr>
          <w:u w:val="single"/>
          <w:lang w:val="it-IT"/>
        </w:rPr>
      </w:pPr>
      <w:bookmarkStart w:id="4" w:name="_i4i4XSN26pN4ziahkocwrfycS"/>
      <w:bookmarkEnd w:id="4"/>
      <w:r w:rsidRPr="0018095B">
        <w:rPr>
          <w:u w:val="single"/>
          <w:lang w:val="it-IT"/>
        </w:rPr>
        <w:t>Vyloy 100 mg polvere per concentrato per soluzione per infusione</w:t>
      </w:r>
    </w:p>
    <w:p w14:paraId="5EF53099" w14:textId="3B648699" w:rsidR="00D70EC3" w:rsidRPr="00485418" w:rsidRDefault="00D70EC3" w:rsidP="00CF33D6">
      <w:pPr>
        <w:rPr>
          <w:rFonts w:cs="Myanmar Text"/>
          <w:spacing w:val="-2"/>
          <w:lang w:val="it-IT" w:eastAsia="it-IT"/>
        </w:rPr>
      </w:pPr>
      <w:del w:id="5" w:author="Author">
        <w:r w:rsidRPr="00485418" w:rsidDel="0018095B">
          <w:rPr>
            <w:rFonts w:cs="Myanmar Text"/>
            <w:spacing w:val="-2"/>
            <w:lang w:val="it-IT" w:eastAsia="it-IT"/>
          </w:rPr>
          <w:delText xml:space="preserve">Un </w:delText>
        </w:r>
      </w:del>
      <w:ins w:id="6" w:author="Author">
        <w:r w:rsidR="0018095B">
          <w:rPr>
            <w:rFonts w:cs="Myanmar Text"/>
            <w:spacing w:val="-2"/>
            <w:lang w:val="it-IT" w:eastAsia="it-IT"/>
          </w:rPr>
          <w:t>Ogni</w:t>
        </w:r>
        <w:r w:rsidR="0018095B" w:rsidRPr="00485418">
          <w:rPr>
            <w:rFonts w:cs="Myanmar Text"/>
            <w:spacing w:val="-2"/>
            <w:lang w:val="it-IT" w:eastAsia="it-IT"/>
          </w:rPr>
          <w:t xml:space="preserve"> </w:t>
        </w:r>
      </w:ins>
      <w:r w:rsidRPr="00485418">
        <w:rPr>
          <w:rFonts w:cs="Myanmar Text"/>
          <w:spacing w:val="-2"/>
          <w:lang w:val="it-IT" w:eastAsia="it-IT"/>
        </w:rPr>
        <w:t>flaconcino di polvere per concentrato per soluzione per infusione contiene 100 mg di zolbetuximab.</w:t>
      </w:r>
    </w:p>
    <w:p w14:paraId="7F56395E" w14:textId="77777777" w:rsidR="00D70EC3" w:rsidRDefault="00D70EC3" w:rsidP="00CF33D6">
      <w:pPr>
        <w:rPr>
          <w:rFonts w:cs="Myanmar Text"/>
          <w:lang w:val="it-IT" w:eastAsia="it-IT"/>
        </w:rPr>
      </w:pPr>
    </w:p>
    <w:p w14:paraId="29E3B88C" w14:textId="77777777" w:rsidR="00D70EC3" w:rsidRPr="0018095B" w:rsidRDefault="00D70EC3" w:rsidP="00CF33D6">
      <w:pPr>
        <w:rPr>
          <w:rFonts w:cs="Myanmar Text"/>
          <w:u w:val="single"/>
          <w:lang w:val="it-IT" w:eastAsia="it-IT"/>
        </w:rPr>
      </w:pPr>
      <w:r w:rsidRPr="0018095B">
        <w:rPr>
          <w:rFonts w:cs="Myanmar Text"/>
          <w:u w:val="single"/>
          <w:lang w:val="it-IT" w:eastAsia="it-IT"/>
        </w:rPr>
        <w:t>Vyloy 300 mg polvere per concentrato per soluzione per infusione</w:t>
      </w:r>
    </w:p>
    <w:p w14:paraId="202B8DD5" w14:textId="0A0B1B06" w:rsidR="00D70EC3" w:rsidRPr="00485418" w:rsidRDefault="00D70EC3" w:rsidP="00CF33D6">
      <w:pPr>
        <w:rPr>
          <w:rFonts w:cs="Myanmar Text"/>
          <w:lang w:val="it-IT" w:eastAsia="it-IT"/>
        </w:rPr>
      </w:pPr>
      <w:del w:id="7" w:author="Author">
        <w:r w:rsidDel="0018095B">
          <w:rPr>
            <w:rFonts w:cs="Myanmar Text"/>
            <w:lang w:val="it-IT" w:eastAsia="it-IT"/>
          </w:rPr>
          <w:delText xml:space="preserve">Un </w:delText>
        </w:r>
      </w:del>
      <w:ins w:id="8" w:author="Author">
        <w:r w:rsidR="0018095B">
          <w:rPr>
            <w:rFonts w:cs="Myanmar Text"/>
            <w:lang w:val="it-IT" w:eastAsia="it-IT"/>
          </w:rPr>
          <w:t xml:space="preserve">Ogni </w:t>
        </w:r>
      </w:ins>
      <w:r>
        <w:rPr>
          <w:rFonts w:cs="Myanmar Text"/>
          <w:lang w:val="it-IT" w:eastAsia="it-IT"/>
        </w:rPr>
        <w:t>flaconcino di polvere per concentrato per soluzione per infusione contiene 300 mg di zolbetuximab.</w:t>
      </w:r>
    </w:p>
    <w:p w14:paraId="41ECD5FB" w14:textId="77777777" w:rsidR="00D70EC3" w:rsidRPr="00485418" w:rsidRDefault="00D70EC3" w:rsidP="00CF33D6">
      <w:pPr>
        <w:rPr>
          <w:rFonts w:cs="Myanmar Text"/>
          <w:lang w:val="it-IT" w:eastAsia="it-IT"/>
        </w:rPr>
      </w:pPr>
      <w:r w:rsidRPr="00485418">
        <w:rPr>
          <w:rFonts w:cs="Myanmar Text"/>
          <w:lang w:val="it-IT" w:eastAsia="it-IT"/>
        </w:rPr>
        <w:t>Dopo la ricostituzione, ogni mL di soluzione contiene 20 mg di zolbetuximab.</w:t>
      </w:r>
    </w:p>
    <w:p w14:paraId="35D9E177" w14:textId="77777777" w:rsidR="00D70EC3" w:rsidRPr="00485418" w:rsidRDefault="00D70EC3" w:rsidP="00CF33D6">
      <w:pPr>
        <w:rPr>
          <w:rFonts w:cs="Myanmar Text"/>
          <w:lang w:val="it-IT" w:eastAsia="it-IT"/>
        </w:rPr>
      </w:pPr>
    </w:p>
    <w:p w14:paraId="02AB5F8F" w14:textId="77777777" w:rsidR="00D70EC3" w:rsidRPr="00485418" w:rsidRDefault="00D70EC3" w:rsidP="00CF33D6">
      <w:pPr>
        <w:rPr>
          <w:rFonts w:cs="Myanmar Text"/>
          <w:spacing w:val="-2"/>
          <w:lang w:val="it-IT" w:eastAsia="it-IT"/>
        </w:rPr>
      </w:pPr>
      <w:r w:rsidRPr="00485418">
        <w:rPr>
          <w:rFonts w:cs="Myanmar Text"/>
          <w:spacing w:val="-2"/>
          <w:lang w:val="it-IT" w:eastAsia="it-IT"/>
        </w:rPr>
        <w:t>Zolbetuximab è prodotto in cellule di ovaio di criceto cinese mediante tecnologia del DNA ricombinante.</w:t>
      </w:r>
    </w:p>
    <w:p w14:paraId="037DB5D0" w14:textId="77777777" w:rsidR="00D70EC3" w:rsidRPr="00485418" w:rsidRDefault="00D70EC3" w:rsidP="00CF33D6">
      <w:pPr>
        <w:rPr>
          <w:rFonts w:cs="Myanmar Text"/>
          <w:lang w:val="it-IT" w:eastAsia="it-IT"/>
        </w:rPr>
      </w:pPr>
    </w:p>
    <w:p w14:paraId="08B49D46" w14:textId="77777777" w:rsidR="00D70EC3" w:rsidRPr="00485418" w:rsidRDefault="00D70EC3" w:rsidP="00CF33D6">
      <w:pPr>
        <w:rPr>
          <w:rFonts w:cs="Myanmar Text"/>
          <w:u w:val="single"/>
          <w:lang w:val="it-IT" w:eastAsia="it-IT"/>
        </w:rPr>
      </w:pPr>
      <w:r w:rsidRPr="00485418">
        <w:rPr>
          <w:rFonts w:cs="Myanmar Text"/>
          <w:u w:val="single"/>
          <w:lang w:val="it-IT" w:eastAsia="it-IT"/>
        </w:rPr>
        <w:t>Eccipienti con effetto noto</w:t>
      </w:r>
    </w:p>
    <w:p w14:paraId="14022D16" w14:textId="77777777" w:rsidR="00D70EC3" w:rsidRPr="00485418" w:rsidRDefault="00D70EC3" w:rsidP="00CF33D6">
      <w:pPr>
        <w:rPr>
          <w:rFonts w:cs="Myanmar Text"/>
          <w:u w:val="single"/>
          <w:lang w:val="it-IT" w:eastAsia="it-IT"/>
        </w:rPr>
      </w:pPr>
    </w:p>
    <w:p w14:paraId="32886516" w14:textId="77777777" w:rsidR="00D70EC3" w:rsidRPr="00485418" w:rsidRDefault="00D70EC3" w:rsidP="00CF33D6">
      <w:pPr>
        <w:rPr>
          <w:rFonts w:cs="Myanmar Text"/>
          <w:lang w:val="it-IT" w:eastAsia="it-IT"/>
        </w:rPr>
      </w:pPr>
      <w:r w:rsidRPr="00485418">
        <w:rPr>
          <w:rFonts w:cs="Myanmar Text"/>
          <w:lang w:val="it-IT" w:eastAsia="it-IT"/>
        </w:rPr>
        <w:t>Ogni mL di concentrato, contiene 0,21 mg di polisorbato 80.</w:t>
      </w:r>
    </w:p>
    <w:p w14:paraId="359AC380" w14:textId="77777777" w:rsidR="00D70EC3" w:rsidRPr="00787945" w:rsidRDefault="00D70EC3" w:rsidP="00CF33D6">
      <w:pPr>
        <w:rPr>
          <w:lang w:val="it-IT"/>
        </w:rPr>
      </w:pPr>
    </w:p>
    <w:p w14:paraId="0D4ADC6C" w14:textId="77777777" w:rsidR="00D70EC3" w:rsidRPr="00787945" w:rsidRDefault="00D70EC3">
      <w:pPr>
        <w:rPr>
          <w:lang w:val="it-IT"/>
        </w:rPr>
      </w:pPr>
      <w:r w:rsidRPr="00787945">
        <w:rPr>
          <w:lang w:val="it-IT"/>
        </w:rPr>
        <w:t>Per l’elenco completo degli eccipienti, vedere paragrafo 6.1.</w:t>
      </w:r>
    </w:p>
    <w:p w14:paraId="0BF6C353" w14:textId="77777777" w:rsidR="00D70EC3" w:rsidRPr="00787945" w:rsidRDefault="00D70EC3">
      <w:pPr>
        <w:keepNext/>
        <w:keepLines/>
        <w:tabs>
          <w:tab w:val="left" w:pos="567"/>
        </w:tabs>
        <w:spacing w:before="440" w:after="220"/>
        <w:ind w:left="567" w:hanging="567"/>
        <w:rPr>
          <w:b/>
          <w:bCs/>
          <w:caps/>
          <w:szCs w:val="28"/>
          <w:lang w:val="it-IT"/>
        </w:rPr>
      </w:pPr>
      <w:bookmarkStart w:id="9" w:name="_i4i4uFg7QpoelGQoIVqZ9zmkP"/>
      <w:bookmarkEnd w:id="9"/>
      <w:r w:rsidRPr="00787945">
        <w:rPr>
          <w:b/>
          <w:bCs/>
          <w:caps/>
          <w:szCs w:val="28"/>
          <w:lang w:val="it-IT"/>
        </w:rPr>
        <w:t>3.</w:t>
      </w:r>
      <w:r w:rsidRPr="00787945">
        <w:rPr>
          <w:b/>
          <w:bCs/>
          <w:caps/>
          <w:szCs w:val="28"/>
          <w:lang w:val="it-IT"/>
        </w:rPr>
        <w:tab/>
        <w:t>FORMA FARMACEUTICA</w:t>
      </w:r>
    </w:p>
    <w:p w14:paraId="14B00173" w14:textId="77777777" w:rsidR="00D70EC3" w:rsidRPr="00485418" w:rsidRDefault="00D70EC3" w:rsidP="00CF33D6">
      <w:pPr>
        <w:rPr>
          <w:rFonts w:eastAsia="MS Mincho"/>
          <w:lang w:val="it-IT" w:eastAsia="ja-JP"/>
        </w:rPr>
      </w:pPr>
      <w:r w:rsidRPr="00485418">
        <w:rPr>
          <w:rFonts w:cs="Myanmar Text"/>
          <w:lang w:val="it-IT" w:eastAsia="it-IT"/>
        </w:rPr>
        <w:t>Polvere per concentrato per soluzione per infusione.</w:t>
      </w:r>
    </w:p>
    <w:p w14:paraId="3F345864" w14:textId="77777777" w:rsidR="00D70EC3" w:rsidRPr="00485418" w:rsidRDefault="00D70EC3" w:rsidP="00CF33D6">
      <w:pPr>
        <w:rPr>
          <w:rFonts w:eastAsia="MS Mincho"/>
          <w:szCs w:val="24"/>
          <w:lang w:val="it-IT" w:eastAsia="ja-JP"/>
        </w:rPr>
      </w:pPr>
    </w:p>
    <w:p w14:paraId="562FD655" w14:textId="77777777" w:rsidR="00D70EC3" w:rsidRPr="00485418" w:rsidRDefault="00D70EC3" w:rsidP="00CF33D6">
      <w:pPr>
        <w:rPr>
          <w:rFonts w:cs="Myanmar Text"/>
          <w:lang w:val="it-IT" w:eastAsia="it-IT"/>
        </w:rPr>
      </w:pPr>
      <w:r w:rsidRPr="00485418">
        <w:rPr>
          <w:rFonts w:cs="Myanmar Text"/>
          <w:lang w:val="it-IT" w:eastAsia="it-IT"/>
        </w:rPr>
        <w:t>Polvere liofilizzata da bianca a biancastra.</w:t>
      </w:r>
    </w:p>
    <w:p w14:paraId="043E6B33" w14:textId="77777777" w:rsidR="00D70EC3" w:rsidRPr="001A5330" w:rsidRDefault="00D70EC3">
      <w:pPr>
        <w:keepNext/>
        <w:keepLines/>
        <w:tabs>
          <w:tab w:val="left" w:pos="567"/>
        </w:tabs>
        <w:spacing w:before="440" w:after="220"/>
        <w:ind w:left="567" w:hanging="567"/>
        <w:rPr>
          <w:b/>
          <w:bCs/>
          <w:caps/>
          <w:szCs w:val="28"/>
          <w:lang w:val="it-IT"/>
        </w:rPr>
      </w:pPr>
      <w:bookmarkStart w:id="10" w:name="_i4i1dA7RhXnNTdho0M1nCAtPh"/>
      <w:bookmarkEnd w:id="10"/>
      <w:r w:rsidRPr="001A5330">
        <w:rPr>
          <w:b/>
          <w:bCs/>
          <w:caps/>
          <w:szCs w:val="28"/>
          <w:lang w:val="it-IT"/>
        </w:rPr>
        <w:t>4.</w:t>
      </w:r>
      <w:r w:rsidRPr="001A5330">
        <w:rPr>
          <w:b/>
          <w:bCs/>
          <w:caps/>
          <w:szCs w:val="28"/>
          <w:lang w:val="it-IT"/>
        </w:rPr>
        <w:tab/>
        <w:t>INFORMAZIONI CLINICHE</w:t>
      </w:r>
    </w:p>
    <w:p w14:paraId="69A341B7" w14:textId="77777777" w:rsidR="00D70EC3" w:rsidRPr="001A5330" w:rsidRDefault="00D70EC3">
      <w:pPr>
        <w:keepNext/>
        <w:keepLines/>
        <w:tabs>
          <w:tab w:val="left" w:pos="567"/>
        </w:tabs>
        <w:spacing w:before="220" w:after="220"/>
        <w:ind w:left="567" w:hanging="567"/>
        <w:rPr>
          <w:b/>
          <w:bCs/>
          <w:szCs w:val="26"/>
          <w:lang w:val="it-IT"/>
        </w:rPr>
      </w:pPr>
      <w:bookmarkStart w:id="11" w:name="_i4i5bhFOUUImtVYYbA4bsTQPg"/>
      <w:bookmarkEnd w:id="11"/>
      <w:r w:rsidRPr="001A5330">
        <w:rPr>
          <w:b/>
          <w:bCs/>
          <w:szCs w:val="26"/>
          <w:lang w:val="it-IT"/>
        </w:rPr>
        <w:t>4.1</w:t>
      </w:r>
      <w:r w:rsidRPr="001A5330">
        <w:rPr>
          <w:b/>
          <w:bCs/>
          <w:szCs w:val="26"/>
          <w:lang w:val="it-IT"/>
        </w:rPr>
        <w:tab/>
        <w:t>Indicazioni terapeutiche</w:t>
      </w:r>
      <w:bookmarkStart w:id="12" w:name="_i4i5dt8vz5cMmlIGsL20PaqYL"/>
      <w:bookmarkEnd w:id="12"/>
    </w:p>
    <w:p w14:paraId="371D008B" w14:textId="77777777" w:rsidR="00D70EC3" w:rsidRPr="00485418" w:rsidRDefault="00D70EC3" w:rsidP="00CF33D6">
      <w:pPr>
        <w:rPr>
          <w:rFonts w:cs="Myanmar Text"/>
          <w:lang w:val="it-IT" w:eastAsia="it-IT"/>
        </w:rPr>
      </w:pPr>
      <w:r w:rsidRPr="00485418">
        <w:rPr>
          <w:rFonts w:cs="Myanmar Text"/>
          <w:lang w:val="it-IT" w:eastAsia="it-IT"/>
        </w:rPr>
        <w:t>Vyloy, in associazione a chemioterapia contenente fluoropirimidina e platino, è indicato per il trattamento di prima linea di pazienti adulti affetti da adenocarcinoma gastrico o della giunzione gastro-esofagea (GGE) HER2 negativo localmente avanzato non resecabile o metastatico, i cui tumori sono positivi alla claudina (CLDN) 18.2 (vedere paragrafo 4.2).</w:t>
      </w:r>
    </w:p>
    <w:p w14:paraId="6EAAA005" w14:textId="77777777" w:rsidR="00D70EC3" w:rsidRPr="00787945" w:rsidRDefault="00D70EC3">
      <w:pPr>
        <w:keepNext/>
        <w:keepLines/>
        <w:tabs>
          <w:tab w:val="left" w:pos="567"/>
        </w:tabs>
        <w:spacing w:before="220" w:after="220"/>
        <w:ind w:left="567" w:hanging="567"/>
        <w:rPr>
          <w:b/>
          <w:bCs/>
          <w:szCs w:val="26"/>
          <w:lang w:val="it-IT"/>
        </w:rPr>
      </w:pPr>
      <w:bookmarkStart w:id="13" w:name="_i4i6GsDguGJui1fA1IgLttLl4"/>
      <w:bookmarkStart w:id="14" w:name="_i4i0KX6A5MOmzIfKCPm6hiEQI"/>
      <w:bookmarkEnd w:id="13"/>
      <w:bookmarkEnd w:id="14"/>
      <w:r w:rsidRPr="00787945">
        <w:rPr>
          <w:b/>
          <w:bCs/>
          <w:szCs w:val="26"/>
          <w:lang w:val="it-IT"/>
        </w:rPr>
        <w:t>4.2</w:t>
      </w:r>
      <w:r w:rsidRPr="00787945">
        <w:rPr>
          <w:b/>
          <w:bCs/>
          <w:szCs w:val="26"/>
          <w:lang w:val="it-IT"/>
        </w:rPr>
        <w:tab/>
        <w:t>Posologia e modo di somministrazione</w:t>
      </w:r>
    </w:p>
    <w:p w14:paraId="22C9E39E" w14:textId="77777777" w:rsidR="00D70EC3" w:rsidRDefault="00D70EC3" w:rsidP="00CF33D6">
      <w:pPr>
        <w:keepNext/>
        <w:keepLines/>
        <w:spacing w:before="220"/>
        <w:rPr>
          <w:rFonts w:cs="Myanmar Text"/>
          <w:bCs/>
          <w:lang w:val="it-IT" w:eastAsia="it-IT"/>
        </w:rPr>
      </w:pPr>
      <w:r w:rsidRPr="00485418">
        <w:rPr>
          <w:rFonts w:cs="Myanmar Text"/>
          <w:bCs/>
          <w:lang w:val="it-IT" w:eastAsia="it-IT"/>
        </w:rPr>
        <w:t>Il trattamento deve essere prescritto, iniziato e supervisionato da un medico esperto nell’uso di terapie antitumorali. Devono essere disponibili le risorse per la gestione delle reazioni da ipersensibilità e/o reazioni anafilattiche.</w:t>
      </w:r>
    </w:p>
    <w:p w14:paraId="362DEB5B" w14:textId="77777777" w:rsidR="00D70EC3" w:rsidRPr="00485418" w:rsidRDefault="00D70EC3" w:rsidP="00CF33D6">
      <w:pPr>
        <w:rPr>
          <w:lang w:val="it-IT" w:eastAsia="it-IT"/>
        </w:rPr>
      </w:pPr>
    </w:p>
    <w:p w14:paraId="1AAADC6D" w14:textId="77777777" w:rsidR="00D70EC3" w:rsidRDefault="00D70EC3" w:rsidP="00CF33D6">
      <w:pPr>
        <w:keepNext/>
        <w:keepLines/>
        <w:tabs>
          <w:tab w:val="left" w:pos="2715"/>
        </w:tabs>
        <w:rPr>
          <w:rFonts w:cs="Myanmar Text"/>
          <w:bCs/>
          <w:u w:val="single"/>
          <w:lang w:val="it-IT" w:eastAsia="it-IT"/>
        </w:rPr>
      </w:pPr>
      <w:r w:rsidRPr="00485418">
        <w:rPr>
          <w:rFonts w:cs="Myanmar Text"/>
          <w:bCs/>
          <w:u w:val="single"/>
          <w:lang w:val="it-IT" w:eastAsia="it-IT"/>
        </w:rPr>
        <w:lastRenderedPageBreak/>
        <w:t>Selezione dei pazienti</w:t>
      </w:r>
    </w:p>
    <w:p w14:paraId="27D6F753" w14:textId="77777777" w:rsidR="00D70EC3" w:rsidRPr="00485418" w:rsidRDefault="00D70EC3" w:rsidP="00CF33D6">
      <w:pPr>
        <w:keepNext/>
        <w:keepLines/>
        <w:tabs>
          <w:tab w:val="left" w:pos="2715"/>
        </w:tabs>
        <w:rPr>
          <w:rFonts w:cs="Myanmar Text"/>
          <w:bCs/>
          <w:lang w:val="it-IT" w:eastAsia="it-IT"/>
        </w:rPr>
      </w:pPr>
    </w:p>
    <w:p w14:paraId="7CDAE7B1" w14:textId="77777777" w:rsidR="00D70EC3" w:rsidRDefault="00D70EC3" w:rsidP="00CF33D6">
      <w:pPr>
        <w:keepNext/>
        <w:keepLines/>
        <w:tabs>
          <w:tab w:val="left" w:pos="2715"/>
        </w:tabs>
        <w:rPr>
          <w:rFonts w:cs="Myanmar Text"/>
          <w:bCs/>
          <w:lang w:val="it-IT" w:eastAsia="it-IT"/>
        </w:rPr>
      </w:pPr>
      <w:r w:rsidRPr="00485418">
        <w:rPr>
          <w:rFonts w:cs="Myanmar Text"/>
          <w:bCs/>
          <w:lang w:val="it-IT" w:eastAsia="it-IT"/>
        </w:rPr>
        <w:t>I pazienti idonei devono presentare uno stato del tumore positivo alla CLDN18.2 definito da ≥75% di cellule tumorali che dimostrano una colorazione immunoistochimica da moderata a forte della CLDN18 di membrana, valutata mediante un IVD (dispositivo diagnostico</w:t>
      </w:r>
      <w:r w:rsidRPr="00485418">
        <w:rPr>
          <w:rFonts w:cs="Myanmar Text"/>
          <w:bCs/>
          <w:i/>
          <w:iCs/>
          <w:lang w:val="it-IT" w:eastAsia="it-IT"/>
        </w:rPr>
        <w:t xml:space="preserve"> in vitro</w:t>
      </w:r>
      <w:r w:rsidRPr="00485418">
        <w:rPr>
          <w:rFonts w:cs="Myanmar Text"/>
          <w:bCs/>
          <w:lang w:val="it-IT" w:eastAsia="it-IT"/>
        </w:rPr>
        <w:t>) a marchio CE con la destinazione d’uso corrispondente. Qualora non sia disponibile un IVD dotato di marcatura CE, si deve utilizzare un test convalidato alternativo.</w:t>
      </w:r>
    </w:p>
    <w:p w14:paraId="74F76882" w14:textId="77777777" w:rsidR="00D70EC3" w:rsidRPr="00485418" w:rsidRDefault="00D70EC3" w:rsidP="00CF33D6">
      <w:pPr>
        <w:tabs>
          <w:tab w:val="left" w:pos="2715"/>
        </w:tabs>
        <w:rPr>
          <w:rFonts w:cs="Myanmar Text"/>
          <w:bCs/>
          <w:u w:val="single"/>
          <w:lang w:val="it-IT" w:eastAsia="it-IT"/>
        </w:rPr>
      </w:pPr>
      <w:r>
        <w:rPr>
          <w:rFonts w:cs="Myanmar Text"/>
          <w:bCs/>
          <w:lang w:val="it-IT" w:eastAsia="it-IT"/>
        </w:rPr>
        <w:t xml:space="preserve"> </w:t>
      </w:r>
    </w:p>
    <w:p w14:paraId="52714321" w14:textId="77777777" w:rsidR="00D70EC3" w:rsidRPr="00787945" w:rsidRDefault="00D70EC3" w:rsidP="00CF33D6">
      <w:pPr>
        <w:keepNext/>
        <w:keepLines/>
        <w:spacing w:before="120"/>
        <w:rPr>
          <w:bCs/>
          <w:u w:val="single"/>
          <w:lang w:val="it-IT"/>
        </w:rPr>
      </w:pPr>
      <w:bookmarkStart w:id="15" w:name="_i4i2JM1lC9ZP3bOJzOdKOZJLI"/>
      <w:bookmarkStart w:id="16" w:name="_i4i4knZcvr9jQmbkXDMWbPToj"/>
      <w:bookmarkEnd w:id="15"/>
      <w:bookmarkEnd w:id="16"/>
      <w:r w:rsidRPr="00787945">
        <w:rPr>
          <w:bCs/>
          <w:u w:val="single"/>
          <w:lang w:val="it-IT"/>
        </w:rPr>
        <w:t>Posologia</w:t>
      </w:r>
    </w:p>
    <w:p w14:paraId="5E292539" w14:textId="77777777" w:rsidR="00D70EC3" w:rsidRPr="00787945" w:rsidRDefault="00D70EC3" w:rsidP="00CF33D6">
      <w:pPr>
        <w:keepNext/>
        <w:keepLines/>
        <w:tabs>
          <w:tab w:val="left" w:pos="2715"/>
        </w:tabs>
        <w:rPr>
          <w:bCs/>
          <w:u w:val="single"/>
          <w:lang w:val="it-IT"/>
        </w:rPr>
      </w:pPr>
    </w:p>
    <w:p w14:paraId="6B85EC8C" w14:textId="77777777" w:rsidR="00D70EC3" w:rsidRPr="00485418" w:rsidRDefault="00D70EC3" w:rsidP="00CF33D6">
      <w:pPr>
        <w:rPr>
          <w:rFonts w:cs="Myanmar Text"/>
          <w:i/>
          <w:iCs/>
          <w:u w:val="single"/>
          <w:lang w:val="it-IT" w:eastAsia="it-IT"/>
        </w:rPr>
      </w:pPr>
      <w:r w:rsidRPr="00485418">
        <w:rPr>
          <w:rFonts w:cs="Myanmar Text"/>
          <w:i/>
          <w:iCs/>
          <w:u w:val="single"/>
          <w:lang w:val="it-IT" w:eastAsia="it-IT"/>
        </w:rPr>
        <w:t>Prima della somministrazione</w:t>
      </w:r>
    </w:p>
    <w:p w14:paraId="0BD0A5D5" w14:textId="77777777" w:rsidR="00D70EC3" w:rsidRPr="00485418" w:rsidRDefault="00D70EC3" w:rsidP="00CF33D6">
      <w:pPr>
        <w:rPr>
          <w:rFonts w:cs="Myanmar Text"/>
          <w:i/>
          <w:iCs/>
          <w:lang w:val="it-IT" w:eastAsia="it-IT"/>
        </w:rPr>
      </w:pPr>
    </w:p>
    <w:p w14:paraId="5E76904D" w14:textId="77777777" w:rsidR="00D70EC3" w:rsidRPr="00485418" w:rsidRDefault="00D70EC3" w:rsidP="00CF33D6">
      <w:pPr>
        <w:rPr>
          <w:rFonts w:eastAsia="MS Mincho"/>
          <w:lang w:val="it-IT" w:eastAsia="ja-JP"/>
        </w:rPr>
      </w:pPr>
      <w:r w:rsidRPr="00485418">
        <w:rPr>
          <w:rFonts w:cs="Myanmar Text"/>
          <w:lang w:val="it-IT" w:eastAsia="it-IT"/>
        </w:rPr>
        <w:t>Se prima della somministrazione di zolbetuximab un paziente manifesta nausea e/o vomito, i sintomi devono essersi risolti fino al Grado ≤1 prima di somministrare la prima infusione.</w:t>
      </w:r>
    </w:p>
    <w:p w14:paraId="058AD575" w14:textId="77777777" w:rsidR="00D70EC3" w:rsidRPr="00485418" w:rsidRDefault="00D70EC3" w:rsidP="00CF33D6">
      <w:pPr>
        <w:rPr>
          <w:rFonts w:eastAsia="MS Mincho"/>
          <w:szCs w:val="24"/>
          <w:lang w:val="it-IT" w:eastAsia="ja-JP"/>
        </w:rPr>
      </w:pPr>
    </w:p>
    <w:p w14:paraId="3A2BAA2B" w14:textId="77777777" w:rsidR="00D70EC3" w:rsidRPr="00485418" w:rsidRDefault="00D70EC3" w:rsidP="00CF33D6">
      <w:pPr>
        <w:rPr>
          <w:rFonts w:eastAsia="MS Mincho"/>
          <w:lang w:val="it-IT" w:eastAsia="ja-JP"/>
        </w:rPr>
      </w:pPr>
      <w:r w:rsidRPr="00485418">
        <w:rPr>
          <w:rFonts w:cs="Myanmar Text"/>
          <w:lang w:val="it-IT" w:eastAsia="it-IT"/>
        </w:rPr>
        <w:t>Prima di ogni infusione di zolbetuximab, i pazienti devono essere premedicati con un’associazione di antiemetici (ad es. antagonisti dei recettori della neurochinina 1 [NK-1] e antagonisti dei recettori della 5-idrossitriptamina [5-HT3], nonché altri medicinali secondo indicazione).</w:t>
      </w:r>
    </w:p>
    <w:p w14:paraId="382C0418" w14:textId="77777777" w:rsidR="00D70EC3" w:rsidRPr="00485418" w:rsidRDefault="00D70EC3" w:rsidP="00CF33D6">
      <w:pPr>
        <w:rPr>
          <w:rFonts w:cs="Myanmar Text"/>
          <w:lang w:val="it-IT" w:eastAsia="it-IT"/>
        </w:rPr>
      </w:pPr>
    </w:p>
    <w:p w14:paraId="0BA5E9B5" w14:textId="77777777" w:rsidR="00D70EC3" w:rsidRPr="00485418" w:rsidRDefault="00D70EC3" w:rsidP="00CF33D6">
      <w:pPr>
        <w:rPr>
          <w:lang w:val="it-IT" w:eastAsia="it-IT"/>
        </w:rPr>
      </w:pPr>
      <w:r w:rsidRPr="00485418">
        <w:rPr>
          <w:rFonts w:cs="Myanmar Text"/>
          <w:lang w:val="it-IT" w:eastAsia="it-IT"/>
        </w:rPr>
        <w:t>La premedicazione con un’associazione di antiemetici è importante per la gestione della nausea e del vomito per prevenire l’interruzione anticipata del trattamento con zolbetuximab (vedere paragrafo 4.4). P</w:t>
      </w:r>
      <w:r w:rsidRPr="00485418">
        <w:rPr>
          <w:rFonts w:eastAsia="MS Mincho"/>
          <w:lang w:val="it-IT" w:eastAsia="ja-JP"/>
        </w:rPr>
        <w:t xml:space="preserve">uò essere inoltre presa in considerazione la premedicazione con corticosteroidi sistemici secondo le linee guida di trattamento locali, in particolare prima della prima infusione di </w:t>
      </w:r>
      <w:r w:rsidRPr="00485418">
        <w:rPr>
          <w:rFonts w:cs="Myanmar Text"/>
          <w:lang w:val="it-IT" w:eastAsia="it-IT"/>
        </w:rPr>
        <w:t>zolbetuximab.</w:t>
      </w:r>
    </w:p>
    <w:p w14:paraId="77038830" w14:textId="77777777" w:rsidR="00D70EC3" w:rsidRPr="00485418" w:rsidRDefault="00D70EC3" w:rsidP="00CF33D6">
      <w:pPr>
        <w:keepNext/>
        <w:rPr>
          <w:rFonts w:cs="Myanmar Text"/>
          <w:lang w:val="it-IT" w:eastAsia="it-IT"/>
        </w:rPr>
      </w:pPr>
    </w:p>
    <w:p w14:paraId="5D8C858F" w14:textId="77777777" w:rsidR="00D70EC3" w:rsidRPr="00485418" w:rsidRDefault="00D70EC3" w:rsidP="00CF33D6">
      <w:pPr>
        <w:keepNext/>
        <w:rPr>
          <w:rFonts w:cs="Myanmar Text"/>
          <w:i/>
          <w:iCs/>
          <w:u w:val="single"/>
          <w:lang w:val="it-IT" w:eastAsia="it-IT"/>
        </w:rPr>
      </w:pPr>
      <w:r w:rsidRPr="00485418">
        <w:rPr>
          <w:rFonts w:cs="Myanmar Text"/>
          <w:i/>
          <w:iCs/>
          <w:u w:val="single"/>
          <w:lang w:val="it-IT" w:eastAsia="it-IT"/>
        </w:rPr>
        <w:t>Dose raccomandata</w:t>
      </w:r>
    </w:p>
    <w:p w14:paraId="72EC9CFB" w14:textId="77777777" w:rsidR="00D70EC3" w:rsidRPr="00485418" w:rsidRDefault="00D70EC3" w:rsidP="00CF33D6">
      <w:pPr>
        <w:keepNext/>
        <w:rPr>
          <w:rFonts w:cs="Myanmar Text"/>
          <w:u w:val="single"/>
          <w:lang w:val="it-IT" w:eastAsia="it-IT"/>
        </w:rPr>
      </w:pPr>
    </w:p>
    <w:p w14:paraId="7A4F47CF" w14:textId="77777777" w:rsidR="00D70EC3" w:rsidRPr="00485418" w:rsidRDefault="00D70EC3" w:rsidP="00CF33D6">
      <w:pPr>
        <w:rPr>
          <w:rFonts w:cs="Myanmar Text"/>
          <w:lang w:val="it-IT" w:eastAsia="it-IT"/>
        </w:rPr>
      </w:pPr>
      <w:r w:rsidRPr="00485418">
        <w:rPr>
          <w:rFonts w:cs="Myanmar Text"/>
          <w:lang w:val="it-IT" w:eastAsia="it-IT"/>
        </w:rPr>
        <w:t>La dose raccomandata deve essere calcolata in base all’area della superficie corporea (</w:t>
      </w:r>
      <w:r w:rsidRPr="00485418">
        <w:rPr>
          <w:rFonts w:cs="Myanmar Text"/>
          <w:i/>
          <w:iCs/>
          <w:lang w:val="it-IT" w:eastAsia="it-IT"/>
        </w:rPr>
        <w:t>body surface area</w:t>
      </w:r>
      <w:r w:rsidRPr="00485418">
        <w:rPr>
          <w:rFonts w:cs="Myanmar Text"/>
          <w:lang w:val="it-IT" w:eastAsia="it-IT"/>
        </w:rPr>
        <w:t>, BSA) per la dose di carico e per le dosi di mantenimento di zolbetuximab, come indicato nella Tabella 1.</w:t>
      </w:r>
    </w:p>
    <w:p w14:paraId="4E82CF80" w14:textId="77777777" w:rsidR="00D70EC3" w:rsidRPr="00485418" w:rsidRDefault="00D70EC3" w:rsidP="00CF33D6">
      <w:pPr>
        <w:rPr>
          <w:rFonts w:cs="Myanmar Text"/>
          <w:lang w:val="it-IT" w:eastAsia="it-IT"/>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gridCol w:w="35"/>
      </w:tblGrid>
      <w:tr w:rsidR="00D70EC3" w:rsidRPr="0018095B" w14:paraId="71236D11" w14:textId="77777777" w:rsidTr="00CF33D6">
        <w:trPr>
          <w:cantSplit/>
        </w:trPr>
        <w:tc>
          <w:tcPr>
            <w:tcW w:w="9071" w:type="dxa"/>
            <w:gridSpan w:val="4"/>
            <w:tcBorders>
              <w:top w:val="nil"/>
              <w:left w:val="nil"/>
              <w:bottom w:val="single" w:sz="4" w:space="0" w:color="auto"/>
              <w:right w:val="nil"/>
            </w:tcBorders>
          </w:tcPr>
          <w:p w14:paraId="0B5F52B8" w14:textId="77777777" w:rsidR="00D70EC3" w:rsidRDefault="00D70EC3" w:rsidP="00CF33D6">
            <w:pPr>
              <w:rPr>
                <w:rFonts w:cs="Myanmar Text"/>
                <w:b/>
                <w:lang w:val="it-IT" w:eastAsia="it-IT"/>
              </w:rPr>
            </w:pPr>
            <w:r w:rsidRPr="00485418">
              <w:rPr>
                <w:rFonts w:cs="Myanmar Text"/>
                <w:b/>
                <w:lang w:val="it-IT" w:eastAsia="it-IT"/>
              </w:rPr>
              <w:t xml:space="preserve">Tabella 1. Dosaggio raccomandato di </w:t>
            </w:r>
            <w:r w:rsidRPr="00485418">
              <w:rPr>
                <w:rFonts w:cs="Myanmar Text"/>
                <w:b/>
                <w:bCs/>
                <w:lang w:val="it-IT" w:eastAsia="it-IT"/>
              </w:rPr>
              <w:t>zolbetuximab</w:t>
            </w:r>
            <w:r w:rsidRPr="00485418">
              <w:rPr>
                <w:rFonts w:cs="Myanmar Text"/>
                <w:lang w:val="it-IT" w:eastAsia="it-IT"/>
              </w:rPr>
              <w:t xml:space="preserve"> </w:t>
            </w:r>
            <w:r w:rsidRPr="00485418">
              <w:rPr>
                <w:rFonts w:cs="Myanmar Text"/>
                <w:b/>
                <w:lang w:val="it-IT" w:eastAsia="it-IT"/>
              </w:rPr>
              <w:t>in base alla BSA</w:t>
            </w:r>
          </w:p>
          <w:p w14:paraId="62F521ED" w14:textId="77777777" w:rsidR="00D70EC3" w:rsidRPr="00485418" w:rsidRDefault="00D70EC3" w:rsidP="00CF33D6">
            <w:pPr>
              <w:rPr>
                <w:b/>
                <w:bCs/>
                <w:szCs w:val="24"/>
                <w:lang w:val="it-IT" w:eastAsia="ja-JP"/>
              </w:rPr>
            </w:pPr>
          </w:p>
        </w:tc>
      </w:tr>
      <w:tr w:rsidR="00D70EC3" w:rsidRPr="00485418" w14:paraId="51D693CD" w14:textId="77777777" w:rsidTr="00CF33D6">
        <w:trPr>
          <w:gridAfter w:val="1"/>
          <w:wAfter w:w="35" w:type="dxa"/>
          <w:cantSplit/>
        </w:trPr>
        <w:tc>
          <w:tcPr>
            <w:tcW w:w="2977" w:type="dxa"/>
            <w:tcBorders>
              <w:top w:val="single" w:sz="4" w:space="0" w:color="auto"/>
              <w:left w:val="single" w:sz="4" w:space="0" w:color="auto"/>
              <w:bottom w:val="single" w:sz="4" w:space="0" w:color="auto"/>
              <w:right w:val="single" w:sz="4" w:space="0" w:color="auto"/>
            </w:tcBorders>
          </w:tcPr>
          <w:p w14:paraId="771C1B8F" w14:textId="77777777" w:rsidR="00D70EC3" w:rsidRPr="00485418" w:rsidRDefault="00D70EC3" w:rsidP="00CF33D6">
            <w:pPr>
              <w:jc w:val="center"/>
              <w:rPr>
                <w:rFonts w:cs="Myanmar Text"/>
                <w:lang w:val="it-IT" w:eastAsia="it-IT"/>
              </w:rPr>
            </w:pPr>
            <w:r w:rsidRPr="00485418">
              <w:rPr>
                <w:rFonts w:cs="Myanmar Text"/>
                <w:b/>
                <w:lang w:val="it-IT" w:eastAsia="it-IT"/>
              </w:rPr>
              <w:t>Singola dose di carico</w:t>
            </w:r>
          </w:p>
        </w:tc>
        <w:tc>
          <w:tcPr>
            <w:tcW w:w="3082" w:type="dxa"/>
            <w:tcBorders>
              <w:top w:val="single" w:sz="4" w:space="0" w:color="auto"/>
              <w:left w:val="single" w:sz="4" w:space="0" w:color="auto"/>
              <w:bottom w:val="single" w:sz="4" w:space="0" w:color="auto"/>
              <w:right w:val="single" w:sz="4" w:space="0" w:color="auto"/>
            </w:tcBorders>
          </w:tcPr>
          <w:p w14:paraId="0C5A3CDB" w14:textId="77777777" w:rsidR="00D70EC3" w:rsidRPr="00485418" w:rsidRDefault="00D70EC3" w:rsidP="00CF33D6">
            <w:pPr>
              <w:jc w:val="center"/>
              <w:rPr>
                <w:rFonts w:cs="Myanmar Text"/>
                <w:lang w:val="it-IT" w:eastAsia="it-IT"/>
              </w:rPr>
            </w:pPr>
            <w:r w:rsidRPr="00485418">
              <w:rPr>
                <w:rFonts w:cs="Myanmar Text"/>
                <w:b/>
                <w:lang w:val="it-IT" w:eastAsia="it-IT"/>
              </w:rPr>
              <w:t>Dosi di mantenimento</w:t>
            </w:r>
          </w:p>
        </w:tc>
        <w:tc>
          <w:tcPr>
            <w:tcW w:w="2977" w:type="dxa"/>
            <w:tcBorders>
              <w:top w:val="single" w:sz="4" w:space="0" w:color="auto"/>
              <w:left w:val="single" w:sz="4" w:space="0" w:color="auto"/>
              <w:bottom w:val="single" w:sz="4" w:space="0" w:color="auto"/>
              <w:right w:val="single" w:sz="4" w:space="0" w:color="auto"/>
            </w:tcBorders>
          </w:tcPr>
          <w:p w14:paraId="7CDD536E" w14:textId="77777777" w:rsidR="00D70EC3" w:rsidRPr="00485418" w:rsidRDefault="00D70EC3" w:rsidP="00CF33D6">
            <w:pPr>
              <w:ind w:right="-28"/>
              <w:jc w:val="center"/>
              <w:rPr>
                <w:rFonts w:cs="Myanmar Text"/>
                <w:lang w:val="it-IT" w:eastAsia="it-IT"/>
              </w:rPr>
            </w:pPr>
            <w:r w:rsidRPr="00485418">
              <w:rPr>
                <w:rFonts w:cs="Myanmar Text"/>
                <w:b/>
                <w:lang w:val="it-IT" w:eastAsia="it-IT"/>
              </w:rPr>
              <w:t>Durata della terapia</w:t>
            </w:r>
          </w:p>
        </w:tc>
      </w:tr>
      <w:tr w:rsidR="00D70EC3" w:rsidRPr="00AD2718" w14:paraId="20DE264B" w14:textId="77777777" w:rsidTr="00CF33D6">
        <w:trPr>
          <w:gridAfter w:val="1"/>
          <w:wAfter w:w="35" w:type="dxa"/>
          <w:cantSplit/>
        </w:trPr>
        <w:tc>
          <w:tcPr>
            <w:tcW w:w="2977" w:type="dxa"/>
            <w:tcBorders>
              <w:top w:val="single" w:sz="4" w:space="0" w:color="auto"/>
            </w:tcBorders>
          </w:tcPr>
          <w:p w14:paraId="2FF10E98" w14:textId="77777777" w:rsidR="00D70EC3" w:rsidRPr="00485418" w:rsidRDefault="00D70EC3" w:rsidP="00CF33D6">
            <w:pPr>
              <w:keepNext/>
              <w:jc w:val="center"/>
              <w:rPr>
                <w:lang w:val="it-IT" w:eastAsia="ja-JP"/>
              </w:rPr>
            </w:pPr>
            <w:r w:rsidRPr="00485418">
              <w:rPr>
                <w:rFonts w:cs="Myanmar Text"/>
                <w:lang w:val="it-IT" w:eastAsia="it-IT"/>
              </w:rPr>
              <w:t>Nel Ciclo 1, Giorno 1</w:t>
            </w:r>
            <w:r w:rsidRPr="00485418">
              <w:rPr>
                <w:rFonts w:cs="Myanmar Text"/>
                <w:vertAlign w:val="superscript"/>
                <w:lang w:val="it-IT" w:eastAsia="it-IT"/>
              </w:rPr>
              <w:t>a</w:t>
            </w:r>
            <w:r w:rsidRPr="00485418">
              <w:rPr>
                <w:rFonts w:cs="Myanmar Text"/>
                <w:lang w:val="it-IT" w:eastAsia="it-IT"/>
              </w:rPr>
              <w:t>,</w:t>
            </w:r>
          </w:p>
          <w:p w14:paraId="4DC99F01" w14:textId="77777777" w:rsidR="00D70EC3" w:rsidRPr="00485418" w:rsidRDefault="00D70EC3" w:rsidP="00CF33D6">
            <w:pPr>
              <w:keepNext/>
              <w:jc w:val="center"/>
              <w:rPr>
                <w:lang w:val="it-IT" w:eastAsia="ja-JP"/>
              </w:rPr>
            </w:pPr>
            <w:r w:rsidRPr="00485418">
              <w:rPr>
                <w:rFonts w:cs="Myanmar Text"/>
                <w:lang w:val="it-IT" w:eastAsia="it-IT"/>
              </w:rPr>
              <w:t>800 mg/</w:t>
            </w:r>
            <w:r w:rsidRPr="00485418">
              <w:rPr>
                <w:rFonts w:cs="Myanmar Text"/>
                <w:vertAlign w:val="superscript"/>
                <w:lang w:val="it-IT" w:eastAsia="it-IT"/>
              </w:rPr>
              <w:t>m2</w:t>
            </w:r>
            <w:r w:rsidRPr="00485418">
              <w:rPr>
                <w:rFonts w:cs="Myanmar Text"/>
                <w:lang w:val="it-IT" w:eastAsia="it-IT"/>
              </w:rPr>
              <w:t xml:space="preserve"> per via endovenosa</w:t>
            </w:r>
          </w:p>
          <w:p w14:paraId="4AE5D5A2" w14:textId="77777777" w:rsidR="00D70EC3" w:rsidRPr="00485418" w:rsidRDefault="00D70EC3" w:rsidP="00CF33D6">
            <w:pPr>
              <w:keepNext/>
              <w:jc w:val="center"/>
              <w:rPr>
                <w:lang w:val="it-IT" w:eastAsia="ja-JP"/>
              </w:rPr>
            </w:pPr>
          </w:p>
          <w:p w14:paraId="6E4193BF" w14:textId="77777777" w:rsidR="00D70EC3" w:rsidRPr="00485418" w:rsidRDefault="00D70EC3" w:rsidP="00CF33D6">
            <w:pPr>
              <w:keepNext/>
              <w:jc w:val="center"/>
              <w:rPr>
                <w:lang w:val="it-IT" w:eastAsia="ja-JP"/>
              </w:rPr>
            </w:pPr>
          </w:p>
          <w:p w14:paraId="64CDF5CE" w14:textId="77777777" w:rsidR="00D70EC3" w:rsidRPr="00485418" w:rsidRDefault="00D70EC3" w:rsidP="00CF33D6">
            <w:pPr>
              <w:keepNext/>
              <w:jc w:val="center"/>
              <w:rPr>
                <w:lang w:val="it-IT" w:eastAsia="ja-JP"/>
              </w:rPr>
            </w:pPr>
          </w:p>
          <w:p w14:paraId="4C5BBD92" w14:textId="77777777" w:rsidR="00D70EC3" w:rsidRPr="00485418" w:rsidRDefault="00D70EC3" w:rsidP="00CF33D6">
            <w:pPr>
              <w:keepNext/>
              <w:rPr>
                <w:lang w:val="it-IT" w:eastAsia="ja-JP"/>
              </w:rPr>
            </w:pPr>
          </w:p>
          <w:p w14:paraId="76846CCB" w14:textId="77777777" w:rsidR="00D70EC3" w:rsidRPr="00485418" w:rsidRDefault="00D70EC3" w:rsidP="00CF33D6">
            <w:pPr>
              <w:keepNext/>
              <w:jc w:val="center"/>
              <w:rPr>
                <w:lang w:val="it-IT" w:eastAsia="ja-JP"/>
              </w:rPr>
            </w:pPr>
          </w:p>
          <w:p w14:paraId="514E9105" w14:textId="77777777" w:rsidR="00D70EC3" w:rsidRPr="00485418" w:rsidRDefault="00D70EC3" w:rsidP="00CF33D6">
            <w:pPr>
              <w:jc w:val="center"/>
              <w:rPr>
                <w:rFonts w:cs="Myanmar Text"/>
                <w:vertAlign w:val="superscript"/>
                <w:lang w:val="it-IT" w:eastAsia="it-IT"/>
              </w:rPr>
            </w:pPr>
            <w:r w:rsidRPr="00485418">
              <w:rPr>
                <w:rFonts w:cs="Myanmar Text"/>
                <w:lang w:val="it-IT" w:eastAsia="it-IT"/>
              </w:rPr>
              <w:t>Somministrare zolbetuximab in associazione a chemioterapia contenente fluoropirimidina e platino (vedere paragrafo 5.1).</w:t>
            </w:r>
            <w:r w:rsidRPr="00485418">
              <w:rPr>
                <w:rFonts w:cs="Myanmar Text"/>
                <w:vertAlign w:val="superscript"/>
                <w:lang w:val="it-IT" w:eastAsia="it-IT"/>
              </w:rPr>
              <w:t>b</w:t>
            </w:r>
          </w:p>
        </w:tc>
        <w:tc>
          <w:tcPr>
            <w:tcW w:w="3082" w:type="dxa"/>
            <w:tcBorders>
              <w:top w:val="single" w:sz="4" w:space="0" w:color="auto"/>
            </w:tcBorders>
          </w:tcPr>
          <w:p w14:paraId="4E1E4E99" w14:textId="77777777" w:rsidR="00D70EC3" w:rsidRPr="00485418" w:rsidRDefault="00D70EC3" w:rsidP="00CF33D6">
            <w:pPr>
              <w:keepNext/>
              <w:jc w:val="center"/>
              <w:rPr>
                <w:szCs w:val="24"/>
                <w:lang w:val="it-IT" w:eastAsia="ja-JP"/>
              </w:rPr>
            </w:pPr>
            <w:r w:rsidRPr="00485418">
              <w:rPr>
                <w:rFonts w:cs="Myanmar Text"/>
                <w:lang w:val="it-IT" w:eastAsia="it-IT"/>
              </w:rPr>
              <w:t>A partire da 3 settimane dopo la singola dose di carico, 600 mg/m</w:t>
            </w:r>
            <w:r w:rsidRPr="00485418">
              <w:rPr>
                <w:rFonts w:cs="Myanmar Text"/>
                <w:vertAlign w:val="superscript"/>
                <w:lang w:val="it-IT" w:eastAsia="it-IT"/>
              </w:rPr>
              <w:t>2</w:t>
            </w:r>
            <w:r w:rsidRPr="00485418">
              <w:rPr>
                <w:rFonts w:cs="Myanmar Text"/>
                <w:lang w:val="it-IT" w:eastAsia="it-IT"/>
              </w:rPr>
              <w:t xml:space="preserve"> per via endovenosa</w:t>
            </w:r>
          </w:p>
          <w:p w14:paraId="7BBA1EFE" w14:textId="77777777" w:rsidR="00D70EC3" w:rsidRPr="00485418" w:rsidRDefault="00D70EC3" w:rsidP="00CF33D6">
            <w:pPr>
              <w:keepNext/>
              <w:jc w:val="center"/>
              <w:rPr>
                <w:szCs w:val="24"/>
                <w:lang w:val="it-IT" w:eastAsia="ja-JP"/>
              </w:rPr>
            </w:pPr>
            <w:r w:rsidRPr="00485418">
              <w:rPr>
                <w:rFonts w:cs="Myanmar Text"/>
                <w:lang w:val="it-IT" w:eastAsia="it-IT"/>
              </w:rPr>
              <w:t>ogni 3 settimane</w:t>
            </w:r>
          </w:p>
          <w:p w14:paraId="2E43E731" w14:textId="77777777" w:rsidR="00D70EC3" w:rsidRPr="00485418" w:rsidRDefault="00D70EC3" w:rsidP="00CF33D6">
            <w:pPr>
              <w:keepNext/>
              <w:spacing w:before="120" w:after="120"/>
              <w:jc w:val="center"/>
              <w:rPr>
                <w:lang w:val="it-IT" w:eastAsia="ja-JP"/>
              </w:rPr>
            </w:pPr>
            <w:r w:rsidRPr="00485418">
              <w:rPr>
                <w:rFonts w:cs="Myanmar Text"/>
                <w:lang w:val="it-IT" w:eastAsia="it-IT"/>
              </w:rPr>
              <w:t>o</w:t>
            </w:r>
          </w:p>
          <w:p w14:paraId="7E091272" w14:textId="77777777" w:rsidR="00D70EC3" w:rsidRPr="00485418" w:rsidRDefault="00D70EC3" w:rsidP="00CF33D6">
            <w:pPr>
              <w:keepNext/>
              <w:jc w:val="center"/>
              <w:rPr>
                <w:lang w:val="it-IT" w:eastAsia="ja-JP"/>
              </w:rPr>
            </w:pPr>
            <w:r w:rsidRPr="00485418">
              <w:rPr>
                <w:rFonts w:cs="Myanmar Text"/>
                <w:lang w:val="it-IT" w:eastAsia="it-IT"/>
              </w:rPr>
              <w:t>A partire da 2 settimane dopo la singola dose di carico, 400 mg/m</w:t>
            </w:r>
            <w:r w:rsidRPr="00485418">
              <w:rPr>
                <w:rFonts w:cs="Myanmar Text"/>
                <w:vertAlign w:val="superscript"/>
                <w:lang w:val="it-IT" w:eastAsia="it-IT"/>
              </w:rPr>
              <w:t>2</w:t>
            </w:r>
            <w:r w:rsidRPr="00485418">
              <w:rPr>
                <w:rFonts w:cs="Myanmar Text"/>
                <w:lang w:val="it-IT" w:eastAsia="it-IT"/>
              </w:rPr>
              <w:t xml:space="preserve"> per via endovenosa</w:t>
            </w:r>
          </w:p>
          <w:p w14:paraId="3D15A2D7" w14:textId="77777777" w:rsidR="00D70EC3" w:rsidRPr="00485418" w:rsidRDefault="00D70EC3" w:rsidP="00CF33D6">
            <w:pPr>
              <w:keepNext/>
              <w:jc w:val="center"/>
              <w:rPr>
                <w:lang w:val="it-IT" w:eastAsia="ja-JP"/>
              </w:rPr>
            </w:pPr>
            <w:r w:rsidRPr="00485418">
              <w:rPr>
                <w:rFonts w:cs="Myanmar Text"/>
                <w:lang w:val="it-IT" w:eastAsia="it-IT"/>
              </w:rPr>
              <w:t>ogni 2 settimane</w:t>
            </w:r>
          </w:p>
          <w:p w14:paraId="0214DCAA" w14:textId="77777777" w:rsidR="00D70EC3" w:rsidRPr="00485418" w:rsidRDefault="00D70EC3" w:rsidP="00CF33D6">
            <w:pPr>
              <w:keepNext/>
              <w:rPr>
                <w:szCs w:val="24"/>
                <w:lang w:val="it-IT" w:eastAsia="ja-JP"/>
              </w:rPr>
            </w:pPr>
          </w:p>
          <w:p w14:paraId="75620EF7" w14:textId="77777777" w:rsidR="00D70EC3" w:rsidRPr="00485418" w:rsidRDefault="00D70EC3" w:rsidP="00CF33D6">
            <w:pPr>
              <w:keepNext/>
              <w:jc w:val="center"/>
              <w:rPr>
                <w:szCs w:val="24"/>
                <w:lang w:val="it-IT" w:eastAsia="ja-JP"/>
              </w:rPr>
            </w:pPr>
          </w:p>
          <w:p w14:paraId="4DE51630" w14:textId="77777777" w:rsidR="00D70EC3" w:rsidRPr="00485418" w:rsidRDefault="00D70EC3" w:rsidP="00CF33D6">
            <w:pPr>
              <w:jc w:val="center"/>
              <w:rPr>
                <w:rFonts w:cs="Myanmar Text"/>
                <w:vertAlign w:val="superscript"/>
                <w:lang w:val="it-IT" w:eastAsia="it-IT"/>
              </w:rPr>
            </w:pPr>
            <w:r w:rsidRPr="00485418">
              <w:rPr>
                <w:rFonts w:cs="Myanmar Text"/>
                <w:lang w:val="it-IT" w:eastAsia="it-IT"/>
              </w:rPr>
              <w:t>Somministrare zolbetuximab in associazione a chemioterapia contenente fluoropirimidina e platino (vedere paragrafo 5.1).</w:t>
            </w:r>
            <w:r w:rsidRPr="00485418">
              <w:rPr>
                <w:rFonts w:cs="Myanmar Text"/>
                <w:vertAlign w:val="superscript"/>
                <w:lang w:val="it-IT" w:eastAsia="it-IT"/>
              </w:rPr>
              <w:t>b</w:t>
            </w:r>
          </w:p>
        </w:tc>
        <w:tc>
          <w:tcPr>
            <w:tcW w:w="2977" w:type="dxa"/>
            <w:tcBorders>
              <w:top w:val="single" w:sz="4" w:space="0" w:color="auto"/>
            </w:tcBorders>
          </w:tcPr>
          <w:p w14:paraId="689114F7" w14:textId="77777777" w:rsidR="00D70EC3" w:rsidRPr="00485418" w:rsidRDefault="00D70EC3" w:rsidP="00CF33D6">
            <w:pPr>
              <w:jc w:val="center"/>
              <w:rPr>
                <w:rFonts w:cs="Myanmar Text"/>
                <w:lang w:val="it-IT" w:eastAsia="it-IT"/>
              </w:rPr>
            </w:pPr>
            <w:r w:rsidRPr="00485418">
              <w:rPr>
                <w:rFonts w:cs="Myanmar Text"/>
                <w:lang w:val="it-IT" w:eastAsia="it-IT"/>
              </w:rPr>
              <w:t>Fino alla progressione di malattia o alla comparsa di tossicità inaccettabile.</w:t>
            </w:r>
          </w:p>
        </w:tc>
      </w:tr>
    </w:tbl>
    <w:p w14:paraId="056FC791" w14:textId="77777777" w:rsidR="00D70EC3" w:rsidRPr="00485418" w:rsidRDefault="00D70EC3" w:rsidP="00F976EC">
      <w:pPr>
        <w:numPr>
          <w:ilvl w:val="0"/>
          <w:numId w:val="5"/>
        </w:numPr>
        <w:tabs>
          <w:tab w:val="left" w:pos="720"/>
        </w:tabs>
        <w:rPr>
          <w:rFonts w:cs="Myanmar Text"/>
          <w:sz w:val="18"/>
          <w:szCs w:val="18"/>
          <w:lang w:val="it-IT" w:eastAsia="it-IT"/>
        </w:rPr>
      </w:pPr>
      <w:r w:rsidRPr="00485418">
        <w:rPr>
          <w:rFonts w:cs="Myanmar Text"/>
          <w:lang w:val="it-IT" w:eastAsia="it-IT"/>
        </w:rPr>
        <w:t>La durata del ciclo di zolbetuximab è determinata in base alla rispettiva chemioterapia associata (vedere paragrafo 5.1).</w:t>
      </w:r>
      <w:r w:rsidRPr="00485418">
        <w:rPr>
          <w:rFonts w:cs="Myanmar Text"/>
          <w:sz w:val="18"/>
          <w:vertAlign w:val="superscript"/>
          <w:lang w:val="it-IT" w:eastAsia="it-IT"/>
        </w:rPr>
        <w:t xml:space="preserve"> </w:t>
      </w:r>
    </w:p>
    <w:p w14:paraId="2C47C19F" w14:textId="77777777" w:rsidR="00D70EC3" w:rsidRPr="00485418" w:rsidRDefault="00D70EC3" w:rsidP="00F976EC">
      <w:pPr>
        <w:numPr>
          <w:ilvl w:val="0"/>
          <w:numId w:val="5"/>
        </w:numPr>
        <w:tabs>
          <w:tab w:val="left" w:pos="720"/>
        </w:tabs>
        <w:rPr>
          <w:rFonts w:cs="Myanmar Text"/>
          <w:sz w:val="18"/>
          <w:szCs w:val="18"/>
          <w:lang w:val="it-IT" w:eastAsia="it-IT"/>
        </w:rPr>
      </w:pPr>
      <w:r w:rsidRPr="00485418">
        <w:rPr>
          <w:rFonts w:cs="Myanmar Text"/>
          <w:lang w:val="it-IT" w:eastAsia="it-IT"/>
        </w:rPr>
        <w:t xml:space="preserve">Per informazioni sul dosaggio della chemioterapia, fare riferimento alle informazioni di prodotto della chemioterapia contenente fluoropirimidina o platino. </w:t>
      </w:r>
    </w:p>
    <w:p w14:paraId="57DBB03A" w14:textId="77777777" w:rsidR="00D70EC3" w:rsidRPr="00485418" w:rsidRDefault="00D70EC3" w:rsidP="00CF33D6">
      <w:pPr>
        <w:rPr>
          <w:rFonts w:cs="Myanmar Text"/>
          <w:lang w:val="it-IT" w:eastAsia="it-IT"/>
        </w:rPr>
      </w:pPr>
      <w:r w:rsidRPr="00485418">
        <w:rPr>
          <w:rFonts w:cs="Myanmar Text"/>
          <w:lang w:val="it-IT" w:eastAsia="it-IT"/>
        </w:rPr>
        <w:t xml:space="preserve"> </w:t>
      </w:r>
    </w:p>
    <w:p w14:paraId="22047524" w14:textId="77777777" w:rsidR="00D70EC3" w:rsidRPr="00485418" w:rsidRDefault="00D70EC3" w:rsidP="00CF33D6">
      <w:pPr>
        <w:keepNext/>
        <w:rPr>
          <w:rFonts w:cs="Myanmar Text"/>
          <w:i/>
          <w:lang w:val="it-IT" w:eastAsia="ja-JP"/>
        </w:rPr>
      </w:pPr>
      <w:r w:rsidRPr="00485418">
        <w:rPr>
          <w:rFonts w:cs="Myanmar Text"/>
          <w:i/>
          <w:u w:val="single"/>
          <w:lang w:val="it-IT" w:eastAsia="it-IT"/>
        </w:rPr>
        <w:lastRenderedPageBreak/>
        <w:t>Modifiche della dose</w:t>
      </w:r>
      <w:r w:rsidRPr="00485418">
        <w:rPr>
          <w:rFonts w:cs="Myanmar Text"/>
          <w:i/>
          <w:lang w:val="it-IT" w:eastAsia="it-IT"/>
        </w:rPr>
        <w:t xml:space="preserve"> </w:t>
      </w:r>
    </w:p>
    <w:p w14:paraId="200EB847" w14:textId="77777777" w:rsidR="00D70EC3" w:rsidRPr="00485418" w:rsidRDefault="00D70EC3" w:rsidP="00CF33D6">
      <w:pPr>
        <w:rPr>
          <w:rFonts w:eastAsia="MS Mincho"/>
          <w:lang w:val="it-IT" w:eastAsia="ja-JP"/>
        </w:rPr>
      </w:pPr>
      <w:r w:rsidRPr="00485418">
        <w:rPr>
          <w:rFonts w:cs="Myanmar Text"/>
          <w:lang w:val="it-IT" w:eastAsia="it-IT"/>
        </w:rPr>
        <w:t>Non è raccomandata alcuna riduzione della dose di zolbetuximab. Le reazioni avverse di zolbetuximab sono gestite mediante riduzione della velocità dell’infusione, interruzione e/o sospensione dell’infusione, come indicato nella Tabella 2.</w:t>
      </w:r>
    </w:p>
    <w:p w14:paraId="6FC0393B" w14:textId="77777777" w:rsidR="00D70EC3" w:rsidRPr="00485418" w:rsidRDefault="00D70EC3" w:rsidP="00CF33D6">
      <w:pPr>
        <w:rPr>
          <w:rFonts w:cs="Myanmar Text"/>
          <w:iCs/>
          <w:lang w:val="it-IT" w:eastAsia="ja-JP"/>
        </w:rPr>
      </w:pPr>
    </w:p>
    <w:p w14:paraId="3C608A8A" w14:textId="77777777" w:rsidR="00D70EC3" w:rsidRPr="00485418" w:rsidRDefault="00D70EC3" w:rsidP="00CF33D6">
      <w:pPr>
        <w:spacing w:after="120"/>
        <w:ind w:firstLine="142"/>
        <w:rPr>
          <w:rFonts w:cs="Myanmar Text"/>
          <w:iCs/>
          <w:lang w:val="it-IT" w:eastAsia="ja-JP"/>
        </w:rPr>
      </w:pPr>
      <w:r w:rsidRPr="00485418">
        <w:rPr>
          <w:rFonts w:cs="Myanmar Text"/>
          <w:b/>
          <w:lang w:val="it-IT" w:eastAsia="it-IT"/>
        </w:rPr>
        <w:t xml:space="preserve">Tabella 2. Modifiche della dose di </w:t>
      </w:r>
      <w:r w:rsidRPr="00485418">
        <w:rPr>
          <w:rFonts w:cs="Myanmar Text"/>
          <w:b/>
          <w:bCs/>
          <w:lang w:val="it-IT" w:eastAsia="it-IT"/>
        </w:rPr>
        <w:t>zolbetuximab</w:t>
      </w:r>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D70EC3" w:rsidRPr="00485418" w14:paraId="3B5176A5" w14:textId="77777777" w:rsidTr="00CF33D6">
        <w:trPr>
          <w:tblHeader/>
        </w:trPr>
        <w:tc>
          <w:tcPr>
            <w:tcW w:w="2979" w:type="dxa"/>
            <w:tcBorders>
              <w:top w:val="single" w:sz="4" w:space="0" w:color="auto"/>
              <w:left w:val="single" w:sz="4" w:space="0" w:color="auto"/>
              <w:bottom w:val="single" w:sz="4" w:space="0" w:color="auto"/>
              <w:right w:val="single" w:sz="4" w:space="0" w:color="auto"/>
            </w:tcBorders>
          </w:tcPr>
          <w:p w14:paraId="5EAF9E95" w14:textId="77777777" w:rsidR="00D70EC3" w:rsidRPr="00485418" w:rsidRDefault="00D70EC3" w:rsidP="00CF33D6">
            <w:pPr>
              <w:rPr>
                <w:rFonts w:cs="Myanmar Text"/>
                <w:b/>
                <w:bCs/>
                <w:iCs/>
                <w:lang w:val="it-IT" w:eastAsia="ja-JP"/>
              </w:rPr>
            </w:pPr>
            <w:r w:rsidRPr="00485418">
              <w:rPr>
                <w:rFonts w:cs="Myanmar Text"/>
                <w:b/>
                <w:lang w:val="it-IT" w:eastAsia="it-IT"/>
              </w:rPr>
              <w:t>Reazione avversa</w:t>
            </w:r>
          </w:p>
        </w:tc>
        <w:tc>
          <w:tcPr>
            <w:tcW w:w="1848" w:type="dxa"/>
            <w:tcBorders>
              <w:top w:val="single" w:sz="4" w:space="0" w:color="auto"/>
              <w:left w:val="single" w:sz="4" w:space="0" w:color="auto"/>
              <w:bottom w:val="single" w:sz="4" w:space="0" w:color="auto"/>
              <w:right w:val="single" w:sz="4" w:space="0" w:color="auto"/>
            </w:tcBorders>
          </w:tcPr>
          <w:p w14:paraId="12639ACA" w14:textId="77777777" w:rsidR="00D70EC3" w:rsidRPr="00485418" w:rsidRDefault="00D70EC3" w:rsidP="00CF33D6">
            <w:pPr>
              <w:rPr>
                <w:rFonts w:cs="Myanmar Text"/>
                <w:b/>
                <w:bCs/>
                <w:iCs/>
                <w:lang w:val="it-IT" w:eastAsia="ja-JP"/>
              </w:rPr>
            </w:pPr>
            <w:r w:rsidRPr="00485418">
              <w:rPr>
                <w:rFonts w:cs="Myanmar Text"/>
                <w:b/>
                <w:lang w:val="it-IT" w:eastAsia="it-IT"/>
              </w:rPr>
              <w:t>Gravità</w:t>
            </w:r>
            <w:r w:rsidRPr="00485418">
              <w:rPr>
                <w:rFonts w:cs="Myanmar Text"/>
                <w:b/>
                <w:vertAlign w:val="superscript"/>
                <w:lang w:val="it-IT" w:eastAsia="it-IT"/>
              </w:rPr>
              <w:t>a</w:t>
            </w:r>
          </w:p>
        </w:tc>
        <w:tc>
          <w:tcPr>
            <w:tcW w:w="4291" w:type="dxa"/>
            <w:tcBorders>
              <w:top w:val="single" w:sz="4" w:space="0" w:color="auto"/>
              <w:left w:val="single" w:sz="4" w:space="0" w:color="auto"/>
              <w:bottom w:val="single" w:sz="4" w:space="0" w:color="auto"/>
              <w:right w:val="single" w:sz="4" w:space="0" w:color="auto"/>
            </w:tcBorders>
          </w:tcPr>
          <w:p w14:paraId="1235F700" w14:textId="77777777" w:rsidR="00D70EC3" w:rsidRPr="00485418" w:rsidRDefault="00D70EC3" w:rsidP="00CF33D6">
            <w:pPr>
              <w:rPr>
                <w:rFonts w:cs="Myanmar Text"/>
                <w:b/>
                <w:bCs/>
                <w:iCs/>
                <w:lang w:val="it-IT" w:eastAsia="ja-JP"/>
              </w:rPr>
            </w:pPr>
            <w:r w:rsidRPr="00485418">
              <w:rPr>
                <w:rFonts w:cs="Myanmar Text"/>
                <w:b/>
                <w:lang w:val="it-IT" w:eastAsia="it-IT"/>
              </w:rPr>
              <w:t>Modifica della dose</w:t>
            </w:r>
          </w:p>
        </w:tc>
      </w:tr>
      <w:tr w:rsidR="00D70EC3" w:rsidRPr="0018095B" w14:paraId="1FFE4986" w14:textId="77777777" w:rsidTr="00CF33D6">
        <w:tc>
          <w:tcPr>
            <w:tcW w:w="2979" w:type="dxa"/>
            <w:vMerge w:val="restart"/>
            <w:tcBorders>
              <w:top w:val="single" w:sz="4" w:space="0" w:color="auto"/>
            </w:tcBorders>
          </w:tcPr>
          <w:p w14:paraId="3F4161E5" w14:textId="77777777" w:rsidR="00D70EC3" w:rsidRPr="00485418" w:rsidRDefault="00D70EC3" w:rsidP="00CF33D6">
            <w:pPr>
              <w:rPr>
                <w:rFonts w:cs="Myanmar Text"/>
                <w:iCs/>
                <w:lang w:val="it-IT" w:eastAsia="ja-JP"/>
              </w:rPr>
            </w:pPr>
            <w:r w:rsidRPr="00485418">
              <w:rPr>
                <w:rFonts w:cs="Myanmar Text"/>
                <w:lang w:val="it-IT" w:eastAsia="it-IT"/>
              </w:rPr>
              <w:t>Reazioni da ipersensibilità</w:t>
            </w:r>
          </w:p>
        </w:tc>
        <w:tc>
          <w:tcPr>
            <w:tcW w:w="1848" w:type="dxa"/>
            <w:tcBorders>
              <w:top w:val="single" w:sz="4" w:space="0" w:color="auto"/>
            </w:tcBorders>
          </w:tcPr>
          <w:p w14:paraId="4A5572BF" w14:textId="77777777" w:rsidR="00D70EC3" w:rsidRPr="00485418" w:rsidRDefault="00D70EC3" w:rsidP="00CF33D6">
            <w:pPr>
              <w:rPr>
                <w:rFonts w:cs="Myanmar Text"/>
                <w:iCs/>
                <w:lang w:val="it-IT" w:eastAsia="ja-JP"/>
              </w:rPr>
            </w:pPr>
            <w:r w:rsidRPr="00485418">
              <w:rPr>
                <w:rFonts w:cs="Myanmar Text"/>
                <w:lang w:val="it-IT" w:eastAsia="it-IT"/>
              </w:rPr>
              <w:t>Reazione anafilattica, sospetta anafilassi, Grado 3 o 4</w:t>
            </w:r>
          </w:p>
        </w:tc>
        <w:tc>
          <w:tcPr>
            <w:tcW w:w="4291" w:type="dxa"/>
            <w:tcBorders>
              <w:top w:val="single" w:sz="4" w:space="0" w:color="auto"/>
            </w:tcBorders>
          </w:tcPr>
          <w:p w14:paraId="4B1FDA16" w14:textId="77777777" w:rsidR="00D70EC3" w:rsidRPr="00485418" w:rsidRDefault="00D70EC3" w:rsidP="00CF33D6">
            <w:pPr>
              <w:rPr>
                <w:rFonts w:cs="Myanmar Text"/>
                <w:iCs/>
                <w:lang w:val="it-IT" w:eastAsia="ja-JP"/>
              </w:rPr>
            </w:pPr>
            <w:r w:rsidRPr="00485418">
              <w:rPr>
                <w:rFonts w:cs="Myanmar Text"/>
                <w:lang w:val="it-IT" w:eastAsia="it-IT"/>
              </w:rPr>
              <w:t>Interrompere immediatamente l’infusione e sospendere definitivamente il trattamento.</w:t>
            </w:r>
          </w:p>
        </w:tc>
      </w:tr>
      <w:tr w:rsidR="00D70EC3" w:rsidRPr="0018095B" w14:paraId="02CCEF08" w14:textId="77777777" w:rsidTr="00CF33D6">
        <w:tc>
          <w:tcPr>
            <w:tcW w:w="2979" w:type="dxa"/>
            <w:vMerge/>
          </w:tcPr>
          <w:p w14:paraId="795750C0" w14:textId="77777777" w:rsidR="00D70EC3" w:rsidRPr="00485418" w:rsidRDefault="00D70EC3" w:rsidP="00CF33D6">
            <w:pPr>
              <w:rPr>
                <w:rFonts w:cs="Myanmar Text"/>
                <w:iCs/>
                <w:lang w:val="it-IT" w:eastAsia="ja-JP"/>
              </w:rPr>
            </w:pPr>
          </w:p>
        </w:tc>
        <w:tc>
          <w:tcPr>
            <w:tcW w:w="1848" w:type="dxa"/>
          </w:tcPr>
          <w:p w14:paraId="25C1C2FF" w14:textId="77777777" w:rsidR="00D70EC3" w:rsidRPr="00485418" w:rsidRDefault="00D70EC3" w:rsidP="00CF33D6">
            <w:pPr>
              <w:rPr>
                <w:rFonts w:cs="Myanmar Text"/>
                <w:iCs/>
                <w:lang w:val="it-IT" w:eastAsia="ja-JP"/>
              </w:rPr>
            </w:pPr>
            <w:r w:rsidRPr="00485418">
              <w:rPr>
                <w:rFonts w:cs="Myanmar Text"/>
                <w:lang w:val="it-IT" w:eastAsia="it-IT"/>
              </w:rPr>
              <w:t>Grado 2</w:t>
            </w:r>
          </w:p>
        </w:tc>
        <w:tc>
          <w:tcPr>
            <w:tcW w:w="4291" w:type="dxa"/>
          </w:tcPr>
          <w:p w14:paraId="1562842F" w14:textId="77777777" w:rsidR="00D70EC3" w:rsidRPr="00485418" w:rsidRDefault="00D70EC3" w:rsidP="00CF33D6">
            <w:pPr>
              <w:rPr>
                <w:rFonts w:cs="Myanmar Text"/>
                <w:iCs/>
                <w:lang w:val="it-IT" w:eastAsia="ja-JP"/>
              </w:rPr>
            </w:pPr>
            <w:r w:rsidRPr="00485418">
              <w:rPr>
                <w:rFonts w:cs="Myanmar Text"/>
                <w:lang w:val="it-IT" w:eastAsia="it-IT"/>
              </w:rPr>
              <w:t>Interrompere l’infusione fino a raggiungere il Grado ≤1, quindi riprenderla a una velocità ridotta</w:t>
            </w:r>
            <w:r w:rsidRPr="00485418">
              <w:rPr>
                <w:rFonts w:cs="Myanmar Text"/>
                <w:iCs/>
                <w:vertAlign w:val="superscript"/>
                <w:lang w:val="it-IT" w:eastAsia="ja-JP"/>
              </w:rPr>
              <w:t>b</w:t>
            </w:r>
            <w:r w:rsidRPr="00485418">
              <w:rPr>
                <w:rFonts w:cs="Myanmar Text"/>
                <w:lang w:val="it-IT" w:eastAsia="it-IT"/>
              </w:rPr>
              <w:t xml:space="preserve"> per il resto dell’infusione.</w:t>
            </w:r>
          </w:p>
          <w:p w14:paraId="7F75C6DA" w14:textId="77777777" w:rsidR="00D70EC3" w:rsidRPr="00485418" w:rsidRDefault="00D70EC3" w:rsidP="00CF33D6">
            <w:pPr>
              <w:rPr>
                <w:rFonts w:cs="Myanmar Text"/>
                <w:iCs/>
                <w:lang w:val="it-IT" w:eastAsia="ja-JP"/>
              </w:rPr>
            </w:pPr>
          </w:p>
          <w:p w14:paraId="645A99D8" w14:textId="77777777" w:rsidR="00D70EC3" w:rsidRPr="00485418" w:rsidRDefault="00D70EC3" w:rsidP="00CF33D6">
            <w:pPr>
              <w:rPr>
                <w:rFonts w:cs="Myanmar Text"/>
                <w:iCs/>
                <w:lang w:val="it-IT" w:eastAsia="ja-JP"/>
              </w:rPr>
            </w:pPr>
            <w:r w:rsidRPr="00485418">
              <w:rPr>
                <w:rFonts w:cs="Myanmar Text"/>
                <w:lang w:val="it-IT" w:eastAsia="it-IT"/>
              </w:rPr>
              <w:t>Per l’infusione successiva, premedicare con antistaminici e somministrare in base alle velocità di infusione indicate nella Tabella 3.</w:t>
            </w:r>
          </w:p>
        </w:tc>
      </w:tr>
      <w:tr w:rsidR="00D70EC3" w:rsidRPr="0018095B" w14:paraId="33AF6587" w14:textId="77777777" w:rsidTr="00CF33D6">
        <w:tc>
          <w:tcPr>
            <w:tcW w:w="2979" w:type="dxa"/>
            <w:vMerge w:val="restart"/>
          </w:tcPr>
          <w:p w14:paraId="0AFAA72E" w14:textId="77777777" w:rsidR="00D70EC3" w:rsidRPr="00485418" w:rsidRDefault="00D70EC3" w:rsidP="00CF33D6">
            <w:pPr>
              <w:rPr>
                <w:rFonts w:cs="Myanmar Text"/>
                <w:iCs/>
                <w:lang w:val="it-IT" w:eastAsia="ja-JP"/>
              </w:rPr>
            </w:pPr>
            <w:r w:rsidRPr="00485418">
              <w:rPr>
                <w:rFonts w:cs="Myanmar Text"/>
                <w:lang w:val="it-IT" w:eastAsia="it-IT"/>
              </w:rPr>
              <w:t>Reazione correlata all'infusione</w:t>
            </w:r>
          </w:p>
        </w:tc>
        <w:tc>
          <w:tcPr>
            <w:tcW w:w="1848" w:type="dxa"/>
          </w:tcPr>
          <w:p w14:paraId="4CEC35B4" w14:textId="77777777" w:rsidR="00D70EC3" w:rsidRPr="00485418" w:rsidRDefault="00D70EC3" w:rsidP="00CF33D6">
            <w:pPr>
              <w:rPr>
                <w:rFonts w:cs="Myanmar Text"/>
                <w:iCs/>
                <w:lang w:val="it-IT" w:eastAsia="ja-JP"/>
              </w:rPr>
            </w:pPr>
            <w:r w:rsidRPr="00485418">
              <w:rPr>
                <w:rFonts w:cs="Myanmar Text"/>
                <w:lang w:val="it-IT" w:eastAsia="it-IT"/>
              </w:rPr>
              <w:t>Grado 3 o 4</w:t>
            </w:r>
          </w:p>
        </w:tc>
        <w:tc>
          <w:tcPr>
            <w:tcW w:w="4291" w:type="dxa"/>
          </w:tcPr>
          <w:p w14:paraId="1CD50862" w14:textId="77777777" w:rsidR="00D70EC3" w:rsidRPr="00485418" w:rsidRDefault="00D70EC3" w:rsidP="00CF33D6">
            <w:pPr>
              <w:rPr>
                <w:rFonts w:cs="Myanmar Text"/>
                <w:iCs/>
                <w:lang w:val="it-IT" w:eastAsia="ja-JP"/>
              </w:rPr>
            </w:pPr>
            <w:r w:rsidRPr="00485418">
              <w:rPr>
                <w:rFonts w:cs="Myanmar Text"/>
                <w:lang w:val="it-IT" w:eastAsia="it-IT"/>
              </w:rPr>
              <w:t>Interrompere immediatamente l’infusione e sospendere definitivamente il trattamento.</w:t>
            </w:r>
          </w:p>
        </w:tc>
      </w:tr>
      <w:tr w:rsidR="00D70EC3" w:rsidRPr="0018095B" w14:paraId="548B3420" w14:textId="77777777" w:rsidTr="00CF33D6">
        <w:tc>
          <w:tcPr>
            <w:tcW w:w="2979" w:type="dxa"/>
            <w:vMerge/>
          </w:tcPr>
          <w:p w14:paraId="6AD6C248" w14:textId="77777777" w:rsidR="00D70EC3" w:rsidRPr="00485418" w:rsidRDefault="00D70EC3" w:rsidP="00CF33D6">
            <w:pPr>
              <w:rPr>
                <w:rFonts w:cs="Myanmar Text"/>
                <w:iCs/>
                <w:lang w:val="it-IT" w:eastAsia="ja-JP"/>
              </w:rPr>
            </w:pPr>
          </w:p>
        </w:tc>
        <w:tc>
          <w:tcPr>
            <w:tcW w:w="1848" w:type="dxa"/>
          </w:tcPr>
          <w:p w14:paraId="4BE846FB" w14:textId="77777777" w:rsidR="00D70EC3" w:rsidRPr="00485418" w:rsidRDefault="00D70EC3" w:rsidP="00CF33D6">
            <w:pPr>
              <w:rPr>
                <w:rFonts w:cs="Myanmar Text"/>
                <w:iCs/>
                <w:lang w:val="it-IT" w:eastAsia="ja-JP"/>
              </w:rPr>
            </w:pPr>
            <w:r w:rsidRPr="00485418">
              <w:rPr>
                <w:rFonts w:cs="Myanmar Text"/>
                <w:lang w:val="it-IT" w:eastAsia="it-IT"/>
              </w:rPr>
              <w:t>Grado 2</w:t>
            </w:r>
          </w:p>
        </w:tc>
        <w:tc>
          <w:tcPr>
            <w:tcW w:w="4291" w:type="dxa"/>
          </w:tcPr>
          <w:p w14:paraId="28F7EAB8" w14:textId="77777777" w:rsidR="00D70EC3" w:rsidRPr="00485418" w:rsidRDefault="00D70EC3" w:rsidP="00CF33D6">
            <w:pPr>
              <w:rPr>
                <w:iCs/>
                <w:lang w:val="it-IT" w:eastAsia="ja-JP"/>
              </w:rPr>
            </w:pPr>
            <w:r w:rsidRPr="00485418">
              <w:rPr>
                <w:rFonts w:cs="Myanmar Text"/>
                <w:lang w:val="it-IT" w:eastAsia="it-IT"/>
              </w:rPr>
              <w:t>Interrompere l’infusione fino a raggiungere il Grado ≤1, quindi riprenderla a una velocità ridotta</w:t>
            </w:r>
            <w:r w:rsidRPr="00485418">
              <w:rPr>
                <w:rFonts w:cs="Myanmar Text"/>
                <w:iCs/>
                <w:vertAlign w:val="superscript"/>
                <w:lang w:val="it-IT" w:eastAsia="ja-JP"/>
              </w:rPr>
              <w:t>b</w:t>
            </w:r>
            <w:r w:rsidRPr="00485418">
              <w:rPr>
                <w:rFonts w:cs="Myanmar Text"/>
                <w:lang w:val="it-IT" w:eastAsia="it-IT"/>
              </w:rPr>
              <w:t xml:space="preserve"> per il resto dell’infusione.</w:t>
            </w:r>
          </w:p>
          <w:p w14:paraId="49F45F06" w14:textId="77777777" w:rsidR="00D70EC3" w:rsidRPr="00485418" w:rsidRDefault="00D70EC3" w:rsidP="00CF33D6">
            <w:pPr>
              <w:rPr>
                <w:iCs/>
                <w:lang w:val="it-IT" w:eastAsia="ja-JP"/>
              </w:rPr>
            </w:pPr>
          </w:p>
          <w:p w14:paraId="3EEE3C47" w14:textId="77777777" w:rsidR="00D70EC3" w:rsidRPr="00485418" w:rsidRDefault="00D70EC3" w:rsidP="00CF33D6">
            <w:pPr>
              <w:rPr>
                <w:rFonts w:cs="Myanmar Text"/>
                <w:iCs/>
                <w:lang w:val="it-IT" w:eastAsia="ja-JP"/>
              </w:rPr>
            </w:pPr>
            <w:r w:rsidRPr="00485418">
              <w:rPr>
                <w:rFonts w:cs="Myanmar Text"/>
                <w:lang w:val="it-IT" w:eastAsia="it-IT"/>
              </w:rPr>
              <w:t>Per l’infusione successiva, premedicare con antistaminici e somministrare in base alle velocità di infusione indicate nella Tabella 3.</w:t>
            </w:r>
          </w:p>
        </w:tc>
      </w:tr>
      <w:tr w:rsidR="00D70EC3" w:rsidRPr="0018095B" w14:paraId="7CC00D37" w14:textId="77777777" w:rsidTr="00CF33D6">
        <w:tc>
          <w:tcPr>
            <w:tcW w:w="2979" w:type="dxa"/>
          </w:tcPr>
          <w:p w14:paraId="7B5BA2A3" w14:textId="77777777" w:rsidR="00D70EC3" w:rsidRPr="00485418" w:rsidRDefault="00D70EC3" w:rsidP="00CF33D6">
            <w:pPr>
              <w:rPr>
                <w:rFonts w:cs="Myanmar Text"/>
                <w:iCs/>
                <w:lang w:val="it-IT" w:eastAsia="ja-JP"/>
              </w:rPr>
            </w:pPr>
            <w:r w:rsidRPr="00485418">
              <w:rPr>
                <w:rFonts w:cs="Myanmar Text"/>
                <w:lang w:val="it-IT" w:eastAsia="it-IT"/>
              </w:rPr>
              <w:t>Nausea</w:t>
            </w:r>
          </w:p>
        </w:tc>
        <w:tc>
          <w:tcPr>
            <w:tcW w:w="1848" w:type="dxa"/>
          </w:tcPr>
          <w:p w14:paraId="057B4074" w14:textId="77777777" w:rsidR="00D70EC3" w:rsidRPr="00485418" w:rsidRDefault="00D70EC3" w:rsidP="00CF33D6">
            <w:pPr>
              <w:rPr>
                <w:rFonts w:cs="Myanmar Text"/>
                <w:iCs/>
                <w:lang w:val="it-IT" w:eastAsia="ja-JP"/>
              </w:rPr>
            </w:pPr>
            <w:r w:rsidRPr="00485418">
              <w:rPr>
                <w:rFonts w:cs="Myanmar Text"/>
                <w:lang w:val="it-IT" w:eastAsia="it-IT"/>
              </w:rPr>
              <w:t>Grado 2 o 3</w:t>
            </w:r>
          </w:p>
        </w:tc>
        <w:tc>
          <w:tcPr>
            <w:tcW w:w="4291" w:type="dxa"/>
          </w:tcPr>
          <w:p w14:paraId="646451B8" w14:textId="77777777" w:rsidR="00D70EC3" w:rsidRPr="00485418" w:rsidRDefault="00D70EC3" w:rsidP="00CF33D6">
            <w:pPr>
              <w:rPr>
                <w:rFonts w:cs="Myanmar Text"/>
                <w:iCs/>
                <w:lang w:val="it-IT" w:eastAsia="ja-JP"/>
              </w:rPr>
            </w:pPr>
            <w:r w:rsidRPr="00485418">
              <w:rPr>
                <w:rFonts w:cs="Myanmar Text"/>
                <w:lang w:val="it-IT" w:eastAsia="it-IT"/>
              </w:rPr>
              <w:t>Interrompere l’infusione fino a raggiungere il Grado ≤1, quindi riprenderla a una velocità ridotta</w:t>
            </w:r>
            <w:r w:rsidRPr="00485418">
              <w:rPr>
                <w:rFonts w:cs="Myanmar Text"/>
                <w:iCs/>
                <w:vertAlign w:val="superscript"/>
                <w:lang w:val="it-IT" w:eastAsia="ja-JP"/>
              </w:rPr>
              <w:t>b</w:t>
            </w:r>
            <w:r w:rsidRPr="00485418">
              <w:rPr>
                <w:rFonts w:cs="Myanmar Text"/>
                <w:lang w:val="it-IT" w:eastAsia="it-IT"/>
              </w:rPr>
              <w:t xml:space="preserve"> per il resto dell’infusione.</w:t>
            </w:r>
          </w:p>
          <w:p w14:paraId="779FE6CB" w14:textId="77777777" w:rsidR="00D70EC3" w:rsidRPr="00485418" w:rsidRDefault="00D70EC3" w:rsidP="00CF33D6">
            <w:pPr>
              <w:rPr>
                <w:rFonts w:cs="Myanmar Text"/>
                <w:iCs/>
                <w:lang w:val="it-IT" w:eastAsia="ja-JP"/>
              </w:rPr>
            </w:pPr>
          </w:p>
          <w:p w14:paraId="4C65E99D" w14:textId="77777777" w:rsidR="00D70EC3" w:rsidRPr="00485418" w:rsidRDefault="00D70EC3" w:rsidP="00CF33D6">
            <w:pPr>
              <w:rPr>
                <w:rFonts w:cs="Myanmar Text"/>
                <w:iCs/>
                <w:lang w:val="it-IT" w:eastAsia="ja-JP"/>
              </w:rPr>
            </w:pPr>
            <w:r w:rsidRPr="00485418">
              <w:rPr>
                <w:rFonts w:cs="Myanmar Text"/>
                <w:lang w:val="it-IT" w:eastAsia="it-IT"/>
              </w:rPr>
              <w:t>Per l’infusione successiva, somministrare in base alle velocità di infusione indicate nella Tabella 3.</w:t>
            </w:r>
          </w:p>
        </w:tc>
      </w:tr>
      <w:tr w:rsidR="00D70EC3" w:rsidRPr="00485418" w14:paraId="710B8C9A" w14:textId="77777777" w:rsidTr="00CF33D6">
        <w:tc>
          <w:tcPr>
            <w:tcW w:w="2979" w:type="dxa"/>
            <w:vMerge w:val="restart"/>
          </w:tcPr>
          <w:p w14:paraId="6EC7E75F" w14:textId="77777777" w:rsidR="00D70EC3" w:rsidRPr="00485418" w:rsidRDefault="00D70EC3" w:rsidP="00CF33D6">
            <w:pPr>
              <w:rPr>
                <w:rFonts w:cs="Myanmar Text"/>
                <w:iCs/>
                <w:lang w:val="it-IT" w:eastAsia="ja-JP"/>
              </w:rPr>
            </w:pPr>
            <w:r w:rsidRPr="00485418">
              <w:rPr>
                <w:rFonts w:cs="Myanmar Text"/>
                <w:lang w:val="it-IT" w:eastAsia="it-IT"/>
              </w:rPr>
              <w:t xml:space="preserve">Vomito  </w:t>
            </w:r>
          </w:p>
        </w:tc>
        <w:tc>
          <w:tcPr>
            <w:tcW w:w="1848" w:type="dxa"/>
          </w:tcPr>
          <w:p w14:paraId="0604130A" w14:textId="77777777" w:rsidR="00D70EC3" w:rsidRPr="00485418" w:rsidRDefault="00D70EC3" w:rsidP="00CF33D6">
            <w:pPr>
              <w:rPr>
                <w:rFonts w:cs="Myanmar Text"/>
                <w:iCs/>
                <w:lang w:val="it-IT" w:eastAsia="ja-JP"/>
              </w:rPr>
            </w:pPr>
            <w:r w:rsidRPr="00485418">
              <w:rPr>
                <w:rFonts w:cs="Myanmar Text"/>
                <w:lang w:val="it-IT" w:eastAsia="it-IT"/>
              </w:rPr>
              <w:t>Grado 4</w:t>
            </w:r>
          </w:p>
        </w:tc>
        <w:tc>
          <w:tcPr>
            <w:tcW w:w="4291" w:type="dxa"/>
          </w:tcPr>
          <w:p w14:paraId="655B0CEB" w14:textId="77777777" w:rsidR="00D70EC3" w:rsidRPr="00485418" w:rsidRDefault="00D70EC3" w:rsidP="00CF33D6">
            <w:pPr>
              <w:rPr>
                <w:rFonts w:cs="Myanmar Text"/>
                <w:iCs/>
                <w:lang w:val="it-IT" w:eastAsia="ja-JP"/>
              </w:rPr>
            </w:pPr>
            <w:r w:rsidRPr="00485418">
              <w:rPr>
                <w:rFonts w:cs="Myanmar Text"/>
                <w:lang w:val="it-IT" w:eastAsia="it-IT"/>
              </w:rPr>
              <w:t>Sospendere definitivamente il trattamento.</w:t>
            </w:r>
          </w:p>
        </w:tc>
      </w:tr>
      <w:tr w:rsidR="00D70EC3" w:rsidRPr="0018095B" w14:paraId="3D51EA9B" w14:textId="77777777" w:rsidTr="00CF33D6">
        <w:tc>
          <w:tcPr>
            <w:tcW w:w="2979" w:type="dxa"/>
            <w:vMerge/>
          </w:tcPr>
          <w:p w14:paraId="631DEC1A" w14:textId="77777777" w:rsidR="00D70EC3" w:rsidRPr="00485418" w:rsidRDefault="00D70EC3" w:rsidP="00CF33D6">
            <w:pPr>
              <w:rPr>
                <w:rFonts w:cs="Myanmar Text"/>
                <w:iCs/>
                <w:lang w:val="it-IT" w:eastAsia="ja-JP"/>
              </w:rPr>
            </w:pPr>
          </w:p>
        </w:tc>
        <w:tc>
          <w:tcPr>
            <w:tcW w:w="1848" w:type="dxa"/>
          </w:tcPr>
          <w:p w14:paraId="0DF77A8A" w14:textId="77777777" w:rsidR="00D70EC3" w:rsidRPr="00485418" w:rsidRDefault="00D70EC3" w:rsidP="00CF33D6">
            <w:pPr>
              <w:rPr>
                <w:rFonts w:cs="Myanmar Text"/>
                <w:iCs/>
                <w:lang w:val="it-IT" w:eastAsia="ja-JP"/>
              </w:rPr>
            </w:pPr>
            <w:r w:rsidRPr="00485418">
              <w:rPr>
                <w:rFonts w:cs="Myanmar Text"/>
                <w:lang w:val="it-IT" w:eastAsia="it-IT"/>
              </w:rPr>
              <w:t>Grado 2 o 3</w:t>
            </w:r>
          </w:p>
        </w:tc>
        <w:tc>
          <w:tcPr>
            <w:tcW w:w="4291" w:type="dxa"/>
          </w:tcPr>
          <w:p w14:paraId="6A24B27B" w14:textId="77777777" w:rsidR="00D70EC3" w:rsidRPr="00485418" w:rsidRDefault="00D70EC3" w:rsidP="00CF33D6">
            <w:pPr>
              <w:rPr>
                <w:rFonts w:cs="Myanmar Text"/>
                <w:iCs/>
                <w:lang w:val="it-IT" w:eastAsia="ja-JP"/>
              </w:rPr>
            </w:pPr>
            <w:r w:rsidRPr="00485418">
              <w:rPr>
                <w:rFonts w:cs="Myanmar Text"/>
                <w:lang w:val="it-IT" w:eastAsia="it-IT"/>
              </w:rPr>
              <w:t>Interrompere l’infusione fino a raggiungere il Grado ≤1, quindi riprenderla a una velocità ridotta</w:t>
            </w:r>
            <w:r w:rsidRPr="00485418">
              <w:rPr>
                <w:rFonts w:cs="Myanmar Text"/>
                <w:iCs/>
                <w:vertAlign w:val="superscript"/>
                <w:lang w:val="it-IT" w:eastAsia="ja-JP"/>
              </w:rPr>
              <w:t>b</w:t>
            </w:r>
            <w:r w:rsidRPr="00485418">
              <w:rPr>
                <w:rFonts w:cs="Myanmar Text"/>
                <w:lang w:val="it-IT" w:eastAsia="it-IT"/>
              </w:rPr>
              <w:t xml:space="preserve"> per il resto dell’infusione. </w:t>
            </w:r>
          </w:p>
          <w:p w14:paraId="1CE01B49" w14:textId="77777777" w:rsidR="00D70EC3" w:rsidRPr="00485418" w:rsidRDefault="00D70EC3" w:rsidP="00CF33D6">
            <w:pPr>
              <w:rPr>
                <w:rFonts w:cs="Myanmar Text"/>
                <w:iCs/>
                <w:lang w:val="it-IT" w:eastAsia="ja-JP"/>
              </w:rPr>
            </w:pPr>
          </w:p>
          <w:p w14:paraId="5C8389FF" w14:textId="77777777" w:rsidR="00D70EC3" w:rsidRPr="00485418" w:rsidRDefault="00D70EC3" w:rsidP="00CF33D6">
            <w:pPr>
              <w:rPr>
                <w:rFonts w:cs="Myanmar Text"/>
                <w:iCs/>
                <w:lang w:val="it-IT" w:eastAsia="ja-JP"/>
              </w:rPr>
            </w:pPr>
            <w:r w:rsidRPr="00485418">
              <w:rPr>
                <w:rFonts w:cs="Myanmar Text"/>
                <w:lang w:val="it-IT" w:eastAsia="it-IT"/>
              </w:rPr>
              <w:t>Per l’infusione successiva, somministrare in base alle velocità di infusione indicate nella Tabella 3.</w:t>
            </w:r>
          </w:p>
        </w:tc>
      </w:tr>
    </w:tbl>
    <w:p w14:paraId="0AA21687" w14:textId="77777777" w:rsidR="00D70EC3" w:rsidRPr="00485418" w:rsidRDefault="00D70EC3" w:rsidP="00F976EC">
      <w:pPr>
        <w:keepNext/>
        <w:numPr>
          <w:ilvl w:val="0"/>
          <w:numId w:val="6"/>
        </w:numPr>
        <w:tabs>
          <w:tab w:val="left" w:pos="900"/>
        </w:tabs>
        <w:rPr>
          <w:rFonts w:cs="Myanmar Text"/>
          <w:lang w:val="it-IT" w:eastAsia="it-IT"/>
        </w:rPr>
      </w:pPr>
      <w:r w:rsidRPr="00485418">
        <w:rPr>
          <w:rFonts w:cs="Myanmar Text"/>
          <w:lang w:val="it-IT" w:eastAsia="it-IT"/>
        </w:rPr>
        <w:t>La tossicità è stata classificata in base alla versione 4.03 dei criteri di terminologia comune per gli eventi avversi del National Cancer Institute (</w:t>
      </w:r>
      <w:r w:rsidRPr="00485418">
        <w:rPr>
          <w:rFonts w:cs="Myanmar Text"/>
          <w:i/>
          <w:iCs/>
          <w:lang w:val="it-IT" w:eastAsia="it-IT"/>
        </w:rPr>
        <w:t>National Cancer Institute Common Terminology Criteria for Adverse Events</w:t>
      </w:r>
      <w:r w:rsidRPr="00485418">
        <w:rPr>
          <w:rFonts w:cs="Myanmar Text"/>
          <w:lang w:val="it-IT" w:eastAsia="it-IT"/>
        </w:rPr>
        <w:t>, NCI-CTCAE v4.03) dove il Grado 1 corrisponde a lieve, il Grado 2 a moderata, il Grado 3 a grave e il Grado 4 a potenzialmente letale.</w:t>
      </w:r>
    </w:p>
    <w:p w14:paraId="0746E0D5" w14:textId="77777777" w:rsidR="00D70EC3" w:rsidRPr="00485418" w:rsidRDefault="00D70EC3" w:rsidP="00F976EC">
      <w:pPr>
        <w:keepNext/>
        <w:numPr>
          <w:ilvl w:val="0"/>
          <w:numId w:val="6"/>
        </w:numPr>
        <w:tabs>
          <w:tab w:val="left" w:pos="900"/>
        </w:tabs>
        <w:rPr>
          <w:rFonts w:cs="Myanmar Text"/>
          <w:lang w:val="it-IT" w:eastAsia="ja-JP"/>
        </w:rPr>
      </w:pPr>
      <w:r w:rsidRPr="00485418">
        <w:rPr>
          <w:rFonts w:cs="Myanmar Text"/>
          <w:lang w:val="it-IT" w:eastAsia="ja-JP"/>
        </w:rPr>
        <w:t>La velocità di infusione ridotta deve essere determinata secondo il giudizio clinico del medico in base alla tollerabilità del paziente, alla gravità della tossicità e alla velocità di infusione tollerata in precedenza (vedere paragrafo 4.4 per le raccomandazioni sul monitoraggio dei pazienti).</w:t>
      </w:r>
      <w:r w:rsidRPr="00485418">
        <w:rPr>
          <w:rFonts w:cs="Myanmar Text"/>
          <w:vertAlign w:val="superscript"/>
          <w:lang w:val="it-IT" w:eastAsia="ja-JP"/>
        </w:rPr>
        <w:t xml:space="preserve"> </w:t>
      </w:r>
    </w:p>
    <w:p w14:paraId="452C102A" w14:textId="77777777" w:rsidR="00D70EC3" w:rsidRPr="00485418" w:rsidRDefault="00D70EC3" w:rsidP="00CF33D6">
      <w:pPr>
        <w:keepNext/>
        <w:spacing w:line="260" w:lineRule="exact"/>
        <w:rPr>
          <w:rFonts w:cs="Myanmar Text"/>
          <w:lang w:val="it-IT" w:eastAsia="it-IT"/>
        </w:rPr>
      </w:pPr>
    </w:p>
    <w:p w14:paraId="4674EB5B" w14:textId="77777777" w:rsidR="00D70EC3" w:rsidRPr="00485418" w:rsidRDefault="00D70EC3" w:rsidP="00CF33D6">
      <w:pPr>
        <w:rPr>
          <w:rFonts w:cs="Myanmar Text"/>
          <w:u w:val="single"/>
          <w:lang w:val="it-IT" w:eastAsia="ja-JP"/>
        </w:rPr>
      </w:pPr>
      <w:r w:rsidRPr="00485418">
        <w:rPr>
          <w:rFonts w:cs="Myanmar Text"/>
          <w:u w:val="single"/>
          <w:lang w:val="it-IT" w:eastAsia="it-IT"/>
        </w:rPr>
        <w:t>Popolazioni speciali</w:t>
      </w:r>
    </w:p>
    <w:p w14:paraId="0E75E292" w14:textId="77777777" w:rsidR="00D70EC3" w:rsidRPr="00485418" w:rsidRDefault="00D70EC3" w:rsidP="00CF33D6">
      <w:pPr>
        <w:spacing w:line="240" w:lineRule="exact"/>
        <w:rPr>
          <w:rFonts w:cs="Myanmar Text"/>
          <w:iCs/>
          <w:lang w:val="it-IT" w:eastAsia="ja-JP"/>
        </w:rPr>
      </w:pPr>
    </w:p>
    <w:p w14:paraId="5B81ACB7" w14:textId="77777777" w:rsidR="00D70EC3" w:rsidRPr="00485418" w:rsidRDefault="00D70EC3" w:rsidP="00CF33D6">
      <w:pPr>
        <w:rPr>
          <w:rFonts w:cs="Myanmar Text"/>
          <w:i/>
          <w:u w:val="single"/>
          <w:lang w:val="it-IT" w:eastAsia="it-IT"/>
        </w:rPr>
      </w:pPr>
      <w:r w:rsidRPr="00485418">
        <w:rPr>
          <w:rFonts w:cs="Myanmar Text"/>
          <w:i/>
          <w:u w:val="single"/>
          <w:lang w:val="it-IT" w:eastAsia="it-IT"/>
        </w:rPr>
        <w:t>Anziani</w:t>
      </w:r>
    </w:p>
    <w:p w14:paraId="18CBD2BB" w14:textId="77777777" w:rsidR="00D70EC3" w:rsidRPr="00485418" w:rsidRDefault="00D70EC3" w:rsidP="00CF33D6">
      <w:pPr>
        <w:rPr>
          <w:rFonts w:eastAsia="MS Mincho"/>
          <w:lang w:val="it-IT" w:eastAsia="ja-JP"/>
        </w:rPr>
      </w:pPr>
    </w:p>
    <w:p w14:paraId="5E601923" w14:textId="77777777" w:rsidR="00D70EC3" w:rsidRPr="00485418" w:rsidRDefault="00D70EC3" w:rsidP="00CF33D6">
      <w:pPr>
        <w:keepNext/>
        <w:rPr>
          <w:rFonts w:eastAsia="MS Mincho"/>
          <w:u w:val="single"/>
          <w:lang w:val="it-IT" w:eastAsia="ja-JP"/>
        </w:rPr>
      </w:pPr>
      <w:r w:rsidRPr="00485418">
        <w:rPr>
          <w:rFonts w:cs="Myanmar Text"/>
          <w:lang w:val="it-IT" w:eastAsia="it-IT"/>
        </w:rPr>
        <w:lastRenderedPageBreak/>
        <w:t xml:space="preserve">Non è richiesto alcun aggiustamento della dose nei pazienti di età ≥65 anni (vedere paragrafo 5.2). I dati relativi ai pazienti di età pari e superiore a 75 anni trattati con zolbetuximab sono limitati. </w:t>
      </w:r>
    </w:p>
    <w:p w14:paraId="27B13F50" w14:textId="77777777" w:rsidR="00D70EC3" w:rsidRPr="00485418" w:rsidRDefault="00D70EC3" w:rsidP="00CF33D6">
      <w:pPr>
        <w:spacing w:line="240" w:lineRule="exact"/>
        <w:rPr>
          <w:rFonts w:cs="Myanmar Text"/>
          <w:lang w:val="it-IT" w:eastAsia="ja-JP"/>
        </w:rPr>
      </w:pPr>
      <w:r w:rsidRPr="00485418">
        <w:rPr>
          <w:rFonts w:cs="Myanmar Text"/>
          <w:lang w:val="it-IT" w:eastAsia="it-IT"/>
        </w:rPr>
        <w:t xml:space="preserve"> </w:t>
      </w:r>
    </w:p>
    <w:p w14:paraId="55D6B39B" w14:textId="77777777" w:rsidR="00D70EC3" w:rsidRPr="00485418" w:rsidRDefault="00D70EC3" w:rsidP="00CF33D6">
      <w:pPr>
        <w:rPr>
          <w:rFonts w:cs="Myanmar Text"/>
          <w:i/>
          <w:u w:val="single"/>
          <w:lang w:val="it-IT" w:eastAsia="it-IT"/>
        </w:rPr>
      </w:pPr>
      <w:r w:rsidRPr="00485418">
        <w:rPr>
          <w:rFonts w:cs="Myanmar Text"/>
          <w:i/>
          <w:u w:val="single"/>
          <w:lang w:val="it-IT" w:eastAsia="it-IT"/>
        </w:rPr>
        <w:t>Compromissione renale</w:t>
      </w:r>
    </w:p>
    <w:p w14:paraId="28B52F74" w14:textId="77777777" w:rsidR="00D70EC3" w:rsidRPr="00485418" w:rsidRDefault="00D70EC3" w:rsidP="00CF33D6">
      <w:pPr>
        <w:spacing w:line="240" w:lineRule="exact"/>
        <w:rPr>
          <w:rFonts w:cs="Myanmar Text"/>
          <w:i/>
          <w:iCs/>
          <w:u w:val="single"/>
          <w:lang w:val="it-IT" w:eastAsia="it-IT"/>
        </w:rPr>
      </w:pPr>
    </w:p>
    <w:p w14:paraId="49EA4F6E" w14:textId="77777777" w:rsidR="00D70EC3" w:rsidRPr="00485418" w:rsidRDefault="00D70EC3" w:rsidP="00CF33D6">
      <w:pPr>
        <w:spacing w:after="200"/>
        <w:rPr>
          <w:rFonts w:cs="Myanmar Text"/>
          <w:bCs/>
          <w:lang w:val="it-IT" w:eastAsia="it-IT"/>
        </w:rPr>
      </w:pPr>
      <w:r w:rsidRPr="00485418">
        <w:rPr>
          <w:rFonts w:cs="Myanmar Text"/>
          <w:lang w:val="it-IT" w:eastAsia="it-IT"/>
        </w:rPr>
        <w:t>Non è richiesto alcun aggiustamento della dose nei pazienti con compromissione renale lieve (clearance della creatinina [CrCL] da ≥60 a &lt;90 mL/min) o moderata (CrCL da ≥30 a &lt;60 mL/min). Non è stata stabilita alcuna raccomandazione sulla dose nei pazienti con compromissione renale severa (CrCL da ≥15 a &lt;30 mL/min) (vedere paragrafo 5.2).</w:t>
      </w:r>
    </w:p>
    <w:p w14:paraId="3CF60414" w14:textId="77777777" w:rsidR="00D70EC3" w:rsidRPr="00485418" w:rsidRDefault="00D70EC3" w:rsidP="00CF33D6">
      <w:pPr>
        <w:keepNext/>
        <w:rPr>
          <w:rFonts w:cs="Myanmar Text"/>
          <w:i/>
          <w:u w:val="single"/>
          <w:lang w:val="it-IT" w:eastAsia="it-IT"/>
        </w:rPr>
      </w:pPr>
      <w:r w:rsidRPr="00485418">
        <w:rPr>
          <w:rFonts w:cs="Myanmar Text"/>
          <w:i/>
          <w:u w:val="single"/>
          <w:lang w:val="it-IT" w:eastAsia="it-IT"/>
        </w:rPr>
        <w:t>Compromissione epatica</w:t>
      </w:r>
    </w:p>
    <w:p w14:paraId="45075A4B" w14:textId="77777777" w:rsidR="00D70EC3" w:rsidRPr="00485418" w:rsidRDefault="00D70EC3" w:rsidP="00CF33D6">
      <w:pPr>
        <w:keepNext/>
        <w:spacing w:line="240" w:lineRule="exact"/>
        <w:rPr>
          <w:rFonts w:cs="Myanmar Text"/>
          <w:lang w:val="it-IT" w:eastAsia="it-IT"/>
        </w:rPr>
      </w:pPr>
    </w:p>
    <w:p w14:paraId="461FBFB8" w14:textId="77777777" w:rsidR="00D70EC3" w:rsidRPr="00485418" w:rsidRDefault="00D70EC3" w:rsidP="00CF33D6">
      <w:pPr>
        <w:keepLines/>
        <w:widowControl w:val="0"/>
        <w:spacing w:after="200"/>
        <w:rPr>
          <w:rFonts w:cs="Myanmar Text"/>
          <w:lang w:val="it-IT" w:eastAsia="it-IT"/>
        </w:rPr>
      </w:pPr>
      <w:r w:rsidRPr="00485418">
        <w:rPr>
          <w:rFonts w:cs="Myanmar Text"/>
          <w:lang w:val="it-IT" w:eastAsia="it-IT"/>
        </w:rPr>
        <w:t>Non è richiesto alcun aggiustamento della dose nei pazienti con compromissione epatica lieve (bilirubina totale [</w:t>
      </w:r>
      <w:r w:rsidRPr="00485418">
        <w:rPr>
          <w:rFonts w:cs="Myanmar Text"/>
          <w:i/>
          <w:iCs/>
          <w:lang w:val="it-IT" w:eastAsia="it-IT"/>
        </w:rPr>
        <w:t>total bilirubin</w:t>
      </w:r>
      <w:r w:rsidRPr="00485418">
        <w:rPr>
          <w:rFonts w:cs="Myanmar Text"/>
          <w:lang w:val="it-IT" w:eastAsia="it-IT"/>
        </w:rPr>
        <w:t>, TB] ≤ al limite superiore della norma [</w:t>
      </w:r>
      <w:r w:rsidRPr="00485418">
        <w:rPr>
          <w:rFonts w:cs="Myanmar Text"/>
          <w:i/>
          <w:iCs/>
          <w:lang w:val="it-IT" w:eastAsia="it-IT"/>
        </w:rPr>
        <w:t>upper limit of normal</w:t>
      </w:r>
      <w:r w:rsidRPr="00485418">
        <w:rPr>
          <w:rFonts w:cs="Myanmar Text"/>
          <w:lang w:val="it-IT" w:eastAsia="it-IT"/>
        </w:rPr>
        <w:t xml:space="preserve">, ULN] e aspartato aminotransferasi [AST] &gt; ULN o TB da &gt;1 a 1,5 × ULN e qualsiasi AST). Non è stata stabilita alcuna raccomandazione sulla dose nei pazienti con compromissione epatica moderata (TB da &gt;1,5 a 3 × ULN e qualsiasi AST) o severa (TB da &gt;3 a 10 × ULN e qualsiasi AST) </w:t>
      </w:r>
      <w:r w:rsidRPr="00485418">
        <w:rPr>
          <w:rFonts w:cs="Myanmar Text"/>
          <w:lang w:val="it-IT" w:eastAsia="it-IT"/>
        </w:rPr>
        <w:br/>
        <w:t>(vedere paragrafo 5.2).</w:t>
      </w:r>
    </w:p>
    <w:p w14:paraId="4B0AD2D4" w14:textId="77777777" w:rsidR="00D70EC3" w:rsidRPr="00787945" w:rsidRDefault="00D70EC3">
      <w:pPr>
        <w:keepNext/>
        <w:rPr>
          <w:rFonts w:cs="Myanmar Text"/>
          <w:u w:val="single"/>
          <w:lang w:val="it-IT"/>
        </w:rPr>
      </w:pPr>
      <w:bookmarkStart w:id="17" w:name="_i4i7eGajQuEMjtdyZPkKspwgr"/>
      <w:bookmarkStart w:id="18" w:name="_i4i2YlRWGgdNDUipuBeAW2E2v"/>
      <w:bookmarkEnd w:id="17"/>
      <w:bookmarkEnd w:id="18"/>
      <w:r w:rsidRPr="00787945">
        <w:rPr>
          <w:u w:val="single"/>
          <w:lang w:val="it-IT"/>
        </w:rPr>
        <w:t>Popolazione pediatrica</w:t>
      </w:r>
    </w:p>
    <w:p w14:paraId="7946F8D0" w14:textId="77777777" w:rsidR="00D70EC3" w:rsidRPr="00787945" w:rsidRDefault="00D70EC3" w:rsidP="00CF33D6">
      <w:pPr>
        <w:keepNext/>
        <w:rPr>
          <w:lang w:val="it-IT"/>
        </w:rPr>
      </w:pPr>
    </w:p>
    <w:p w14:paraId="32C42FAF" w14:textId="77777777" w:rsidR="00D70EC3" w:rsidRPr="00485418" w:rsidRDefault="00D70EC3" w:rsidP="00CF33D6">
      <w:pPr>
        <w:rPr>
          <w:rFonts w:cs="Myanmar Text"/>
          <w:lang w:val="it-IT" w:eastAsia="it-IT"/>
        </w:rPr>
      </w:pPr>
      <w:r w:rsidRPr="00485418">
        <w:rPr>
          <w:rFonts w:cs="Myanmar Text"/>
          <w:lang w:val="it-IT" w:eastAsia="it-IT"/>
        </w:rPr>
        <w:t>Non esiste alcun uso specifico di zolbetuximab nella popolazione pediatrica per il trattamento dell’adenocarcinoma gastrico o della giunzione gastro-esofagea.</w:t>
      </w:r>
    </w:p>
    <w:p w14:paraId="2B662A9C" w14:textId="77777777" w:rsidR="00D70EC3" w:rsidRPr="00787945" w:rsidRDefault="00D70EC3">
      <w:pPr>
        <w:keepNext/>
        <w:keepLines/>
        <w:spacing w:before="220"/>
        <w:rPr>
          <w:bCs/>
          <w:u w:val="single"/>
          <w:lang w:val="it-IT"/>
        </w:rPr>
      </w:pPr>
      <w:bookmarkStart w:id="19" w:name="_i4i1lcnDk3zqLBW5B3Ct0ilmU"/>
      <w:bookmarkEnd w:id="19"/>
      <w:r w:rsidRPr="00787945">
        <w:rPr>
          <w:bCs/>
          <w:u w:val="single"/>
          <w:lang w:val="it-IT"/>
        </w:rPr>
        <w:t>Modo di somministrazione</w:t>
      </w:r>
    </w:p>
    <w:p w14:paraId="097D7AF1" w14:textId="77777777" w:rsidR="00D70EC3" w:rsidRPr="00787945" w:rsidRDefault="00D70EC3" w:rsidP="00CF33D6">
      <w:pPr>
        <w:rPr>
          <w:lang w:val="it-IT"/>
        </w:rPr>
      </w:pPr>
      <w:bookmarkStart w:id="20" w:name="_i4i5uHoaa9Li4Vp3jSruvjBU7"/>
      <w:bookmarkEnd w:id="20"/>
    </w:p>
    <w:p w14:paraId="2DE221FB" w14:textId="77777777" w:rsidR="00D70EC3" w:rsidRPr="00485418" w:rsidRDefault="00D70EC3" w:rsidP="00CF33D6">
      <w:pPr>
        <w:keepNext/>
        <w:keepLines/>
        <w:rPr>
          <w:u w:val="single"/>
          <w:lang w:val="it-IT" w:eastAsia="it-IT"/>
        </w:rPr>
      </w:pPr>
      <w:r w:rsidRPr="00485418">
        <w:rPr>
          <w:rFonts w:cs="Myanmar Text"/>
          <w:lang w:val="it-IT" w:eastAsia="it-IT"/>
        </w:rPr>
        <w:t xml:space="preserve">Zolbetuximab è per uso endovenoso. La dose raccomandata è somministrata mediante un'infusione endovenosa della durata minima di 2 ore. Il medicinale non deve essere somministrato mediante iniezione di push o bolo endovenoso. </w:t>
      </w:r>
    </w:p>
    <w:p w14:paraId="573E5706" w14:textId="77777777" w:rsidR="00D70EC3" w:rsidRPr="00485418" w:rsidRDefault="00D70EC3" w:rsidP="00CF33D6">
      <w:pPr>
        <w:rPr>
          <w:rFonts w:cs="Myanmar Text"/>
          <w:lang w:val="it-IT" w:eastAsia="it-IT"/>
        </w:rPr>
      </w:pPr>
    </w:p>
    <w:p w14:paraId="0D9D6DE7" w14:textId="77777777" w:rsidR="00D70EC3" w:rsidRPr="00485418" w:rsidRDefault="00D70EC3" w:rsidP="00CF33D6">
      <w:pPr>
        <w:rPr>
          <w:rFonts w:cs="Myanmar Text"/>
          <w:lang w:val="it-IT" w:eastAsia="it-IT"/>
        </w:rPr>
      </w:pPr>
      <w:r w:rsidRPr="00485418">
        <w:rPr>
          <w:rFonts w:cs="Myanmar Text"/>
          <w:lang w:val="it-IT" w:eastAsia="it-IT"/>
        </w:rPr>
        <w:t>Se zolbetuximab e la chemioterapia contenente fluoropirimidina e platino sono somministrati nello stesso giorno, zolbetuximab deve essere somministrato per primo.</w:t>
      </w:r>
    </w:p>
    <w:p w14:paraId="6B8DFFE5" w14:textId="77777777" w:rsidR="00D70EC3" w:rsidRPr="00485418" w:rsidRDefault="00D70EC3" w:rsidP="00CF33D6">
      <w:pPr>
        <w:rPr>
          <w:rFonts w:cs="Myanmar Text"/>
          <w:lang w:val="it-IT" w:eastAsia="it-IT"/>
        </w:rPr>
      </w:pPr>
    </w:p>
    <w:p w14:paraId="419EF13F" w14:textId="77777777" w:rsidR="00D70EC3" w:rsidRPr="00485418" w:rsidRDefault="00D70EC3" w:rsidP="00CF33D6">
      <w:pPr>
        <w:rPr>
          <w:rFonts w:cs="Myanmar Text"/>
          <w:lang w:val="it-IT" w:eastAsia="it-IT"/>
        </w:rPr>
      </w:pPr>
      <w:r w:rsidRPr="00485418">
        <w:rPr>
          <w:rFonts w:cs="Myanmar Text"/>
          <w:lang w:val="it-IT" w:eastAsia="it-IT"/>
        </w:rPr>
        <w:t>Per contribuire a ridurre al minimo le potenziali reazioni avverse, si raccomanda di iniziare ogni infusione a una velocità ridotta per 30-60 minuti e quindi aumentarla gradualmente, se tollerata, nel corso dell’infusione (vedere Tabella 3).</w:t>
      </w:r>
    </w:p>
    <w:p w14:paraId="0999DDE0" w14:textId="77777777" w:rsidR="00D70EC3" w:rsidRPr="00485418" w:rsidRDefault="00D70EC3" w:rsidP="00CF33D6">
      <w:pPr>
        <w:rPr>
          <w:rFonts w:cs="Myanmar Text"/>
          <w:lang w:val="it-IT" w:eastAsia="it-IT"/>
        </w:rPr>
      </w:pPr>
      <w:r w:rsidRPr="00485418">
        <w:rPr>
          <w:rFonts w:cs="Myanmar Text"/>
          <w:lang w:val="it-IT" w:eastAsia="it-IT"/>
        </w:rPr>
        <w:t xml:space="preserve"> </w:t>
      </w:r>
    </w:p>
    <w:p w14:paraId="6EE181A3" w14:textId="77777777" w:rsidR="00D70EC3" w:rsidRPr="00485418" w:rsidRDefault="00D70EC3" w:rsidP="00CF33D6">
      <w:pPr>
        <w:rPr>
          <w:rFonts w:eastAsia="MS Mincho"/>
          <w:lang w:val="it-IT" w:eastAsia="ja-JP"/>
        </w:rPr>
      </w:pPr>
      <w:r w:rsidRPr="00485418">
        <w:rPr>
          <w:rFonts w:cs="Myanmar Text"/>
          <w:lang w:val="it-IT" w:eastAsia="it-IT"/>
        </w:rPr>
        <w:t xml:space="preserve">Se il tempo di infusione supera il tempo raccomandato di conservazione a temperatura ambiente (≤ 25° C per </w:t>
      </w:r>
      <w:r>
        <w:rPr>
          <w:rFonts w:cs="Myanmar Text"/>
          <w:lang w:val="it-IT" w:eastAsia="it-IT"/>
        </w:rPr>
        <w:t>8</w:t>
      </w:r>
      <w:r w:rsidRPr="00485418">
        <w:rPr>
          <w:rFonts w:cs="Myanmar Text"/>
          <w:lang w:val="it-IT" w:eastAsia="it-IT"/>
        </w:rPr>
        <w:t xml:space="preserve"> ore dalla fine della preparazione della soluzione per infusione), la sacca di infusione deve essere eliminata e ne deve essere preparata una nuova per continuare l’infusione (vedere paragrafo 6.3 per i tempi di conservazione raccomandati). </w:t>
      </w:r>
    </w:p>
    <w:p w14:paraId="5C372AF2" w14:textId="77777777" w:rsidR="00D70EC3" w:rsidRPr="00485418" w:rsidRDefault="00D70EC3" w:rsidP="00CF33D6">
      <w:pPr>
        <w:rPr>
          <w:rFonts w:eastAsia="MS Mincho"/>
          <w:szCs w:val="24"/>
          <w:lang w:val="it-IT" w:eastAsia="ja-JP"/>
        </w:rPr>
      </w:pPr>
    </w:p>
    <w:p w14:paraId="4B7772EF" w14:textId="77777777" w:rsidR="00D70EC3" w:rsidRPr="00485418" w:rsidRDefault="00D70EC3" w:rsidP="00CF33D6">
      <w:pPr>
        <w:keepNext/>
        <w:spacing w:after="120"/>
        <w:ind w:firstLine="144"/>
        <w:rPr>
          <w:rFonts w:cs="Myanmar Text"/>
          <w:lang w:val="it-IT" w:eastAsia="it-IT"/>
        </w:rPr>
      </w:pPr>
      <w:r w:rsidRPr="00485418">
        <w:rPr>
          <w:rFonts w:cs="Myanmar Text"/>
          <w:b/>
          <w:lang w:val="it-IT" w:eastAsia="it-IT"/>
        </w:rPr>
        <w:t xml:space="preserve">Tabella 3. Velocità di infusione raccomandate per ogni infusione di </w:t>
      </w:r>
      <w:r w:rsidRPr="00485418">
        <w:rPr>
          <w:rFonts w:cs="Myanmar Text"/>
          <w:b/>
          <w:bCs/>
          <w:lang w:val="it-IT" w:eastAsia="it-IT"/>
        </w:rPr>
        <w:t>zolbetuximab</w:t>
      </w:r>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974"/>
        <w:gridCol w:w="1934"/>
        <w:gridCol w:w="2665"/>
      </w:tblGrid>
      <w:tr w:rsidR="00D70EC3" w:rsidRPr="00485418" w14:paraId="56B41647" w14:textId="77777777" w:rsidTr="00CF33D6">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40811FAE" w14:textId="77777777" w:rsidR="00D70EC3" w:rsidRPr="00485418" w:rsidRDefault="00D70EC3" w:rsidP="00CF33D6">
            <w:pPr>
              <w:jc w:val="center"/>
              <w:rPr>
                <w:rFonts w:cs="Myanmar Text"/>
                <w:b/>
                <w:szCs w:val="24"/>
                <w:lang w:val="it-IT" w:eastAsia="ja-JP"/>
              </w:rPr>
            </w:pPr>
            <w:r w:rsidRPr="00485418">
              <w:rPr>
                <w:rFonts w:cs="Myanmar Text"/>
                <w:b/>
                <w:lang w:val="it-IT" w:eastAsia="it-IT"/>
              </w:rPr>
              <w:t xml:space="preserve">Dose di </w:t>
            </w:r>
            <w:r w:rsidRPr="00485418">
              <w:rPr>
                <w:rFonts w:cs="Myanmar Text"/>
                <w:b/>
                <w:bCs/>
                <w:lang w:val="it-IT" w:eastAsia="it-IT"/>
              </w:rPr>
              <w:t>zolbetuximab</w:t>
            </w:r>
          </w:p>
        </w:tc>
        <w:tc>
          <w:tcPr>
            <w:tcW w:w="4599" w:type="dxa"/>
            <w:gridSpan w:val="2"/>
            <w:tcBorders>
              <w:top w:val="single" w:sz="4" w:space="0" w:color="auto"/>
              <w:left w:val="single" w:sz="4" w:space="0" w:color="auto"/>
              <w:right w:val="single" w:sz="4" w:space="0" w:color="auto"/>
            </w:tcBorders>
          </w:tcPr>
          <w:p w14:paraId="34A91C6B" w14:textId="77777777" w:rsidR="00D70EC3" w:rsidRPr="00485418" w:rsidRDefault="00D70EC3" w:rsidP="00CF33D6">
            <w:pPr>
              <w:jc w:val="center"/>
              <w:rPr>
                <w:rFonts w:cs="Myanmar Text"/>
                <w:b/>
                <w:szCs w:val="24"/>
                <w:lang w:val="it-IT" w:eastAsia="ja-JP"/>
              </w:rPr>
            </w:pPr>
            <w:r w:rsidRPr="00485418">
              <w:rPr>
                <w:rFonts w:cs="Myanmar Text"/>
                <w:b/>
                <w:lang w:val="it-IT" w:eastAsia="it-IT"/>
              </w:rPr>
              <w:t>Velocità di infusione</w:t>
            </w:r>
          </w:p>
        </w:tc>
      </w:tr>
      <w:tr w:rsidR="00D70EC3" w:rsidRPr="00485418" w14:paraId="3A74838E" w14:textId="77777777" w:rsidTr="00CF33D6">
        <w:trPr>
          <w:trHeight w:val="314"/>
          <w:tblHeader/>
        </w:trPr>
        <w:tc>
          <w:tcPr>
            <w:tcW w:w="4869" w:type="dxa"/>
            <w:gridSpan w:val="2"/>
            <w:vMerge/>
          </w:tcPr>
          <w:p w14:paraId="55C780BA" w14:textId="77777777" w:rsidR="00D70EC3" w:rsidRPr="00485418" w:rsidRDefault="00D70EC3" w:rsidP="00CF33D6">
            <w:pPr>
              <w:jc w:val="center"/>
              <w:rPr>
                <w:rFonts w:cs="Myanmar Text"/>
                <w:lang w:val="en-CA" w:eastAsia="it-IT"/>
              </w:rPr>
            </w:pPr>
          </w:p>
        </w:tc>
        <w:tc>
          <w:tcPr>
            <w:tcW w:w="1934" w:type="dxa"/>
            <w:tcBorders>
              <w:top w:val="single" w:sz="4" w:space="0" w:color="auto"/>
              <w:left w:val="single" w:sz="4" w:space="0" w:color="auto"/>
              <w:right w:val="single" w:sz="4" w:space="0" w:color="auto"/>
            </w:tcBorders>
          </w:tcPr>
          <w:p w14:paraId="61A23EBA" w14:textId="77777777" w:rsidR="00D70EC3" w:rsidRPr="00485418" w:rsidRDefault="00D70EC3" w:rsidP="00CF33D6">
            <w:pPr>
              <w:jc w:val="center"/>
              <w:rPr>
                <w:rFonts w:cs="Myanmar Text"/>
                <w:lang w:val="en-CA" w:eastAsia="it-IT"/>
              </w:rPr>
            </w:pPr>
            <w:r w:rsidRPr="00485418">
              <w:rPr>
                <w:rFonts w:cs="Myanmar Text"/>
                <w:b/>
                <w:lang w:val="it-IT" w:eastAsia="it-IT"/>
              </w:rPr>
              <w:t>Primi 30-60 minuti</w:t>
            </w:r>
          </w:p>
        </w:tc>
        <w:tc>
          <w:tcPr>
            <w:tcW w:w="2665" w:type="dxa"/>
            <w:tcBorders>
              <w:top w:val="single" w:sz="4" w:space="0" w:color="auto"/>
              <w:left w:val="single" w:sz="4" w:space="0" w:color="auto"/>
              <w:right w:val="single" w:sz="4" w:space="0" w:color="auto"/>
            </w:tcBorders>
          </w:tcPr>
          <w:p w14:paraId="284D59A3" w14:textId="77777777" w:rsidR="00D70EC3" w:rsidRPr="00485418" w:rsidRDefault="00D70EC3" w:rsidP="00CF33D6">
            <w:pPr>
              <w:jc w:val="center"/>
              <w:rPr>
                <w:rFonts w:cs="Myanmar Text"/>
                <w:b/>
                <w:lang w:val="it-IT" w:eastAsia="ja-JP"/>
              </w:rPr>
            </w:pPr>
            <w:r w:rsidRPr="00485418">
              <w:rPr>
                <w:rFonts w:cs="Myanmar Text"/>
                <w:b/>
                <w:lang w:val="it-IT" w:eastAsia="it-IT"/>
              </w:rPr>
              <w:t>Rimanente tempo di infusione</w:t>
            </w:r>
            <w:r w:rsidRPr="00485418">
              <w:rPr>
                <w:rFonts w:cs="Myanmar Text"/>
                <w:b/>
                <w:vertAlign w:val="superscript"/>
                <w:lang w:val="it-IT" w:eastAsia="it-IT"/>
              </w:rPr>
              <w:t>b</w:t>
            </w:r>
          </w:p>
        </w:tc>
      </w:tr>
      <w:tr w:rsidR="00D70EC3" w:rsidRPr="00485418" w14:paraId="42CF3F8F" w14:textId="77777777" w:rsidTr="00CF33D6">
        <w:tc>
          <w:tcPr>
            <w:tcW w:w="1895" w:type="dxa"/>
            <w:tcBorders>
              <w:top w:val="single" w:sz="4" w:space="0" w:color="auto"/>
            </w:tcBorders>
          </w:tcPr>
          <w:p w14:paraId="22E7A10D" w14:textId="77777777" w:rsidR="00D70EC3" w:rsidRPr="00485418" w:rsidRDefault="00D70EC3" w:rsidP="00CF33D6">
            <w:pPr>
              <w:ind w:right="-53"/>
              <w:rPr>
                <w:rFonts w:cs="Myanmar Text"/>
                <w:lang w:val="it-IT" w:eastAsia="it-IT"/>
              </w:rPr>
            </w:pPr>
            <w:r w:rsidRPr="00485418">
              <w:rPr>
                <w:rFonts w:cs="Myanmar Text"/>
                <w:lang w:val="it-IT" w:eastAsia="it-IT"/>
              </w:rPr>
              <w:t>Singola dose di carico (Ciclo 1, Giorno 1)</w:t>
            </w:r>
            <w:r w:rsidRPr="00485418">
              <w:rPr>
                <w:rFonts w:cs="Myanmar Text"/>
                <w:vertAlign w:val="superscript"/>
                <w:lang w:val="it-IT" w:eastAsia="it-IT"/>
              </w:rPr>
              <w:t>a</w:t>
            </w:r>
          </w:p>
        </w:tc>
        <w:tc>
          <w:tcPr>
            <w:tcW w:w="2974" w:type="dxa"/>
            <w:tcBorders>
              <w:top w:val="single" w:sz="4" w:space="0" w:color="auto"/>
              <w:bottom w:val="single" w:sz="4" w:space="0" w:color="auto"/>
            </w:tcBorders>
            <w:vAlign w:val="center"/>
          </w:tcPr>
          <w:p w14:paraId="2B1A279F" w14:textId="77777777" w:rsidR="00D70EC3" w:rsidRPr="00485418" w:rsidRDefault="00D70EC3" w:rsidP="00CF33D6">
            <w:pPr>
              <w:jc w:val="center"/>
              <w:rPr>
                <w:rFonts w:cs="Myanmar Text"/>
                <w:lang w:val="en-CA" w:eastAsia="it-IT"/>
              </w:rPr>
            </w:pPr>
            <w:r w:rsidRPr="00485418">
              <w:rPr>
                <w:rFonts w:cs="Myanmar Text"/>
                <w:lang w:val="it-IT" w:eastAsia="it-IT"/>
              </w:rPr>
              <w:t>800 mg/m</w:t>
            </w:r>
            <w:r w:rsidRPr="00485418">
              <w:rPr>
                <w:rFonts w:cs="Myanmar Text"/>
                <w:vertAlign w:val="superscript"/>
                <w:lang w:val="it-IT" w:eastAsia="it-IT"/>
              </w:rPr>
              <w:t>2</w:t>
            </w:r>
          </w:p>
        </w:tc>
        <w:tc>
          <w:tcPr>
            <w:tcW w:w="1934" w:type="dxa"/>
            <w:tcBorders>
              <w:top w:val="single" w:sz="4" w:space="0" w:color="auto"/>
              <w:bottom w:val="single" w:sz="4" w:space="0" w:color="auto"/>
            </w:tcBorders>
            <w:vAlign w:val="center"/>
          </w:tcPr>
          <w:p w14:paraId="256EC592" w14:textId="77777777" w:rsidR="00D70EC3" w:rsidRPr="00485418" w:rsidRDefault="00D70EC3" w:rsidP="00CF33D6">
            <w:pPr>
              <w:jc w:val="center"/>
              <w:rPr>
                <w:rFonts w:cs="Myanmar Text"/>
                <w:lang w:val="en-CA" w:eastAsia="it-IT"/>
              </w:rPr>
            </w:pPr>
            <w:r w:rsidRPr="00485418">
              <w:rPr>
                <w:rFonts w:cs="Myanmar Text"/>
                <w:lang w:val="it-IT" w:eastAsia="it-IT"/>
              </w:rPr>
              <w:t>75 mg/m</w:t>
            </w:r>
            <w:r w:rsidRPr="00485418">
              <w:rPr>
                <w:rFonts w:cs="Myanmar Text"/>
                <w:vertAlign w:val="superscript"/>
                <w:lang w:val="it-IT" w:eastAsia="it-IT"/>
              </w:rPr>
              <w:t>2</w:t>
            </w:r>
            <w:r w:rsidRPr="00485418">
              <w:rPr>
                <w:rFonts w:cs="Myanmar Text"/>
                <w:lang w:val="it-IT" w:eastAsia="it-IT"/>
              </w:rPr>
              <w:t>/ora</w:t>
            </w:r>
          </w:p>
        </w:tc>
        <w:tc>
          <w:tcPr>
            <w:tcW w:w="2665" w:type="dxa"/>
            <w:tcBorders>
              <w:top w:val="single" w:sz="4" w:space="0" w:color="auto"/>
              <w:bottom w:val="single" w:sz="4" w:space="0" w:color="auto"/>
            </w:tcBorders>
            <w:vAlign w:val="center"/>
          </w:tcPr>
          <w:p w14:paraId="259E3E78" w14:textId="77777777" w:rsidR="00D70EC3" w:rsidRPr="00485418" w:rsidRDefault="00D70EC3" w:rsidP="00CF33D6">
            <w:pPr>
              <w:jc w:val="center"/>
              <w:rPr>
                <w:rFonts w:cs="Myanmar Text"/>
                <w:lang w:val="it-IT" w:eastAsia="ja-JP"/>
              </w:rPr>
            </w:pPr>
            <w:r w:rsidRPr="00485418">
              <w:rPr>
                <w:rFonts w:cs="Myanmar Text"/>
                <w:lang w:val="it-IT" w:eastAsia="it-IT"/>
              </w:rPr>
              <w:t>150-300 mg/m</w:t>
            </w:r>
            <w:r w:rsidRPr="00485418">
              <w:rPr>
                <w:rFonts w:cs="Myanmar Text"/>
                <w:vertAlign w:val="superscript"/>
                <w:lang w:val="it-IT" w:eastAsia="it-IT"/>
              </w:rPr>
              <w:t>2</w:t>
            </w:r>
            <w:r w:rsidRPr="00485418">
              <w:rPr>
                <w:rFonts w:cs="Myanmar Text"/>
                <w:lang w:val="it-IT" w:eastAsia="it-IT"/>
              </w:rPr>
              <w:t>/ora</w:t>
            </w:r>
          </w:p>
        </w:tc>
      </w:tr>
      <w:tr w:rsidR="00D70EC3" w:rsidRPr="00485418" w14:paraId="1E51E593" w14:textId="77777777" w:rsidTr="00CF33D6">
        <w:tc>
          <w:tcPr>
            <w:tcW w:w="1895" w:type="dxa"/>
            <w:vMerge w:val="restart"/>
            <w:tcBorders>
              <w:right w:val="single" w:sz="4" w:space="0" w:color="auto"/>
            </w:tcBorders>
          </w:tcPr>
          <w:p w14:paraId="23C6331B" w14:textId="77777777" w:rsidR="00D70EC3" w:rsidRPr="00485418" w:rsidRDefault="00D70EC3" w:rsidP="00CF33D6">
            <w:pPr>
              <w:rPr>
                <w:rFonts w:cs="Myanmar Text"/>
                <w:lang w:val="en-CA" w:eastAsia="it-IT"/>
              </w:rPr>
            </w:pPr>
            <w:r w:rsidRPr="00485418">
              <w:rPr>
                <w:rFonts w:cs="Myanmar Text"/>
                <w:lang w:val="it-IT" w:eastAsia="it-IT"/>
              </w:rPr>
              <w:t>Dosi di mantenimento</w:t>
            </w:r>
          </w:p>
        </w:tc>
        <w:tc>
          <w:tcPr>
            <w:tcW w:w="2974" w:type="dxa"/>
            <w:tcBorders>
              <w:top w:val="single" w:sz="4" w:space="0" w:color="auto"/>
              <w:left w:val="single" w:sz="4" w:space="0" w:color="auto"/>
              <w:bottom w:val="nil"/>
              <w:right w:val="single" w:sz="4" w:space="0" w:color="auto"/>
            </w:tcBorders>
          </w:tcPr>
          <w:p w14:paraId="05A36AB4" w14:textId="77777777" w:rsidR="00D70EC3" w:rsidRPr="00485418" w:rsidRDefault="00D70EC3" w:rsidP="00CF33D6">
            <w:pPr>
              <w:jc w:val="center"/>
              <w:rPr>
                <w:rFonts w:cs="Myanmar Text"/>
                <w:lang w:val="en-CA" w:eastAsia="it-IT"/>
              </w:rPr>
            </w:pPr>
            <w:r w:rsidRPr="00485418">
              <w:rPr>
                <w:rFonts w:cs="Myanmar Text"/>
                <w:lang w:val="it-IT" w:eastAsia="it-IT"/>
              </w:rPr>
              <w:t>600 mg/m</w:t>
            </w:r>
            <w:r w:rsidRPr="00485418">
              <w:rPr>
                <w:rFonts w:cs="Myanmar Text"/>
                <w:vertAlign w:val="superscript"/>
                <w:lang w:val="it-IT" w:eastAsia="it-IT"/>
              </w:rPr>
              <w:t>2</w:t>
            </w:r>
            <w:r w:rsidRPr="00485418">
              <w:rPr>
                <w:rFonts w:cs="Myanmar Text"/>
                <w:lang w:val="it-IT" w:eastAsia="it-IT"/>
              </w:rPr>
              <w:t xml:space="preserve"> ogni 3 settimane</w:t>
            </w:r>
          </w:p>
        </w:tc>
        <w:tc>
          <w:tcPr>
            <w:tcW w:w="1934" w:type="dxa"/>
            <w:tcBorders>
              <w:top w:val="single" w:sz="4" w:space="0" w:color="auto"/>
              <w:left w:val="single" w:sz="4" w:space="0" w:color="auto"/>
              <w:bottom w:val="nil"/>
              <w:right w:val="single" w:sz="4" w:space="0" w:color="auto"/>
            </w:tcBorders>
          </w:tcPr>
          <w:p w14:paraId="69413156" w14:textId="77777777" w:rsidR="00D70EC3" w:rsidRPr="00485418" w:rsidRDefault="00D70EC3" w:rsidP="00CF33D6">
            <w:pPr>
              <w:jc w:val="center"/>
              <w:rPr>
                <w:rFonts w:cs="Myanmar Text"/>
                <w:lang w:val="en-CA" w:eastAsia="it-IT"/>
              </w:rPr>
            </w:pPr>
            <w:r w:rsidRPr="00485418">
              <w:rPr>
                <w:rFonts w:cs="Myanmar Text"/>
                <w:lang w:val="it-IT" w:eastAsia="it-IT"/>
              </w:rPr>
              <w:t>75 mg/m</w:t>
            </w:r>
            <w:r w:rsidRPr="00485418">
              <w:rPr>
                <w:rFonts w:cs="Myanmar Text"/>
                <w:vertAlign w:val="superscript"/>
                <w:lang w:val="it-IT" w:eastAsia="it-IT"/>
              </w:rPr>
              <w:t>2</w:t>
            </w:r>
            <w:r w:rsidRPr="00485418">
              <w:rPr>
                <w:rFonts w:cs="Myanmar Text"/>
                <w:lang w:val="it-IT" w:eastAsia="it-IT"/>
              </w:rPr>
              <w:t>/ora</w:t>
            </w:r>
          </w:p>
        </w:tc>
        <w:tc>
          <w:tcPr>
            <w:tcW w:w="2665" w:type="dxa"/>
            <w:tcBorders>
              <w:top w:val="single" w:sz="4" w:space="0" w:color="auto"/>
              <w:left w:val="single" w:sz="4" w:space="0" w:color="auto"/>
              <w:bottom w:val="nil"/>
              <w:right w:val="single" w:sz="4" w:space="0" w:color="auto"/>
            </w:tcBorders>
          </w:tcPr>
          <w:p w14:paraId="050EA80E" w14:textId="77777777" w:rsidR="00D70EC3" w:rsidRPr="00485418" w:rsidRDefault="00D70EC3" w:rsidP="00CF33D6">
            <w:pPr>
              <w:jc w:val="center"/>
              <w:rPr>
                <w:rFonts w:cs="Myanmar Text"/>
                <w:lang w:val="it-IT" w:eastAsia="ja-JP"/>
              </w:rPr>
            </w:pPr>
            <w:r w:rsidRPr="00485418">
              <w:rPr>
                <w:rFonts w:cs="Myanmar Text"/>
                <w:lang w:val="it-IT" w:eastAsia="it-IT"/>
              </w:rPr>
              <w:t>150-300 mg/m</w:t>
            </w:r>
            <w:r w:rsidRPr="00485418">
              <w:rPr>
                <w:rFonts w:cs="Myanmar Text"/>
                <w:vertAlign w:val="superscript"/>
                <w:lang w:val="it-IT" w:eastAsia="it-IT"/>
              </w:rPr>
              <w:t>2</w:t>
            </w:r>
            <w:r w:rsidRPr="00485418">
              <w:rPr>
                <w:rFonts w:cs="Myanmar Text"/>
                <w:lang w:val="it-IT" w:eastAsia="it-IT"/>
              </w:rPr>
              <w:t>/ora</w:t>
            </w:r>
          </w:p>
        </w:tc>
      </w:tr>
      <w:tr w:rsidR="00D70EC3" w:rsidRPr="00485418" w14:paraId="43C4D214" w14:textId="77777777" w:rsidTr="00CF33D6">
        <w:tc>
          <w:tcPr>
            <w:tcW w:w="1895" w:type="dxa"/>
            <w:vMerge/>
          </w:tcPr>
          <w:p w14:paraId="46E0ECA1" w14:textId="77777777" w:rsidR="00D70EC3" w:rsidRPr="00485418" w:rsidRDefault="00D70EC3" w:rsidP="00CF33D6">
            <w:pPr>
              <w:jc w:val="center"/>
              <w:rPr>
                <w:rFonts w:cs="Myanmar Text"/>
                <w:lang w:val="en-CA" w:eastAsia="it-IT"/>
              </w:rPr>
            </w:pPr>
          </w:p>
        </w:tc>
        <w:tc>
          <w:tcPr>
            <w:tcW w:w="2974" w:type="dxa"/>
            <w:tcBorders>
              <w:top w:val="nil"/>
              <w:left w:val="single" w:sz="4" w:space="0" w:color="auto"/>
              <w:bottom w:val="nil"/>
              <w:right w:val="single" w:sz="4" w:space="0" w:color="auto"/>
            </w:tcBorders>
          </w:tcPr>
          <w:p w14:paraId="3DE2A71E" w14:textId="77777777" w:rsidR="00D70EC3" w:rsidRPr="00485418" w:rsidRDefault="00D70EC3" w:rsidP="00CF33D6">
            <w:pPr>
              <w:jc w:val="center"/>
              <w:rPr>
                <w:lang w:val="it-IT" w:eastAsia="it-IT"/>
              </w:rPr>
            </w:pPr>
            <w:r w:rsidRPr="00485418">
              <w:rPr>
                <w:rFonts w:cs="Myanmar Text"/>
                <w:lang w:val="it-IT" w:eastAsia="it-IT"/>
              </w:rPr>
              <w:t>o</w:t>
            </w:r>
          </w:p>
        </w:tc>
        <w:tc>
          <w:tcPr>
            <w:tcW w:w="1934" w:type="dxa"/>
            <w:tcBorders>
              <w:top w:val="nil"/>
              <w:left w:val="single" w:sz="4" w:space="0" w:color="auto"/>
              <w:bottom w:val="nil"/>
              <w:right w:val="single" w:sz="4" w:space="0" w:color="auto"/>
            </w:tcBorders>
          </w:tcPr>
          <w:p w14:paraId="3B320071" w14:textId="77777777" w:rsidR="00D70EC3" w:rsidRPr="00485418" w:rsidRDefault="00D70EC3" w:rsidP="00CF33D6">
            <w:pPr>
              <w:jc w:val="center"/>
              <w:rPr>
                <w:rFonts w:cs="Myanmar Text"/>
                <w:lang w:val="en-CA" w:eastAsia="it-IT"/>
              </w:rPr>
            </w:pPr>
            <w:r w:rsidRPr="00485418">
              <w:rPr>
                <w:rFonts w:cs="Myanmar Text"/>
                <w:lang w:val="it-IT" w:eastAsia="it-IT"/>
              </w:rPr>
              <w:t>o</w:t>
            </w:r>
          </w:p>
        </w:tc>
        <w:tc>
          <w:tcPr>
            <w:tcW w:w="2665" w:type="dxa"/>
            <w:tcBorders>
              <w:top w:val="nil"/>
              <w:left w:val="single" w:sz="4" w:space="0" w:color="auto"/>
              <w:bottom w:val="nil"/>
              <w:right w:val="single" w:sz="4" w:space="0" w:color="auto"/>
            </w:tcBorders>
          </w:tcPr>
          <w:p w14:paraId="0847C107" w14:textId="77777777" w:rsidR="00D70EC3" w:rsidRPr="00485418" w:rsidRDefault="00D70EC3" w:rsidP="00CF33D6">
            <w:pPr>
              <w:jc w:val="center"/>
              <w:rPr>
                <w:rFonts w:cs="Myanmar Text"/>
                <w:szCs w:val="24"/>
                <w:lang w:val="it-IT" w:eastAsia="ja-JP"/>
              </w:rPr>
            </w:pPr>
            <w:r w:rsidRPr="00485418">
              <w:rPr>
                <w:rFonts w:cs="Myanmar Text"/>
                <w:lang w:val="it-IT" w:eastAsia="it-IT"/>
              </w:rPr>
              <w:t>o</w:t>
            </w:r>
          </w:p>
        </w:tc>
      </w:tr>
      <w:tr w:rsidR="00D70EC3" w:rsidRPr="00485418" w14:paraId="4F496021" w14:textId="77777777" w:rsidTr="00CF33D6">
        <w:tc>
          <w:tcPr>
            <w:tcW w:w="1895" w:type="dxa"/>
            <w:vMerge/>
          </w:tcPr>
          <w:p w14:paraId="70BC2D5E" w14:textId="77777777" w:rsidR="00D70EC3" w:rsidRPr="00485418" w:rsidRDefault="00D70EC3" w:rsidP="00CF33D6">
            <w:pPr>
              <w:jc w:val="center"/>
              <w:rPr>
                <w:rFonts w:cs="Myanmar Text"/>
                <w:lang w:val="en-CA" w:eastAsia="it-IT"/>
              </w:rPr>
            </w:pPr>
          </w:p>
        </w:tc>
        <w:tc>
          <w:tcPr>
            <w:tcW w:w="2974" w:type="dxa"/>
            <w:tcBorders>
              <w:top w:val="nil"/>
              <w:left w:val="single" w:sz="4" w:space="0" w:color="auto"/>
              <w:bottom w:val="single" w:sz="4" w:space="0" w:color="auto"/>
              <w:right w:val="single" w:sz="4" w:space="0" w:color="auto"/>
            </w:tcBorders>
          </w:tcPr>
          <w:p w14:paraId="7E2562C2" w14:textId="77777777" w:rsidR="00D70EC3" w:rsidRPr="00485418" w:rsidRDefault="00D70EC3" w:rsidP="00CF33D6">
            <w:pPr>
              <w:jc w:val="center"/>
              <w:rPr>
                <w:rFonts w:cs="Myanmar Text"/>
                <w:lang w:val="en-CA" w:eastAsia="it-IT"/>
              </w:rPr>
            </w:pPr>
            <w:r w:rsidRPr="00485418">
              <w:rPr>
                <w:rFonts w:cs="Myanmar Text"/>
                <w:lang w:val="it-IT" w:eastAsia="it-IT"/>
              </w:rPr>
              <w:t>400 mg/m</w:t>
            </w:r>
            <w:r w:rsidRPr="00485418">
              <w:rPr>
                <w:rFonts w:cs="Myanmar Text"/>
                <w:vertAlign w:val="superscript"/>
                <w:lang w:val="it-IT" w:eastAsia="it-IT"/>
              </w:rPr>
              <w:t>2</w:t>
            </w:r>
            <w:r w:rsidRPr="00485418">
              <w:rPr>
                <w:rFonts w:cs="Myanmar Text"/>
                <w:lang w:val="it-IT" w:eastAsia="it-IT"/>
              </w:rPr>
              <w:t xml:space="preserve"> ogni 2 settimane</w:t>
            </w:r>
          </w:p>
        </w:tc>
        <w:tc>
          <w:tcPr>
            <w:tcW w:w="1934" w:type="dxa"/>
            <w:tcBorders>
              <w:top w:val="nil"/>
              <w:left w:val="single" w:sz="4" w:space="0" w:color="auto"/>
              <w:bottom w:val="single" w:sz="4" w:space="0" w:color="auto"/>
              <w:right w:val="single" w:sz="4" w:space="0" w:color="auto"/>
            </w:tcBorders>
          </w:tcPr>
          <w:p w14:paraId="7B4AB72A" w14:textId="77777777" w:rsidR="00D70EC3" w:rsidRPr="00485418" w:rsidRDefault="00D70EC3" w:rsidP="00CF33D6">
            <w:pPr>
              <w:jc w:val="center"/>
              <w:rPr>
                <w:rFonts w:cs="Myanmar Text"/>
                <w:lang w:val="en-CA" w:eastAsia="it-IT"/>
              </w:rPr>
            </w:pPr>
            <w:r w:rsidRPr="00485418">
              <w:rPr>
                <w:rFonts w:cs="Myanmar Text"/>
                <w:lang w:val="it-IT" w:eastAsia="it-IT"/>
              </w:rPr>
              <w:t>50 mg/m</w:t>
            </w:r>
            <w:r w:rsidRPr="00485418">
              <w:rPr>
                <w:rFonts w:cs="Myanmar Text"/>
                <w:vertAlign w:val="superscript"/>
                <w:lang w:val="it-IT" w:eastAsia="it-IT"/>
              </w:rPr>
              <w:t>2</w:t>
            </w:r>
            <w:r w:rsidRPr="00485418">
              <w:rPr>
                <w:rFonts w:cs="Myanmar Text"/>
                <w:lang w:val="it-IT" w:eastAsia="it-IT"/>
              </w:rPr>
              <w:t>/ora</w:t>
            </w:r>
          </w:p>
        </w:tc>
        <w:tc>
          <w:tcPr>
            <w:tcW w:w="2665" w:type="dxa"/>
            <w:tcBorders>
              <w:top w:val="nil"/>
              <w:left w:val="single" w:sz="4" w:space="0" w:color="auto"/>
              <w:bottom w:val="single" w:sz="4" w:space="0" w:color="auto"/>
              <w:right w:val="single" w:sz="4" w:space="0" w:color="auto"/>
            </w:tcBorders>
          </w:tcPr>
          <w:p w14:paraId="7C61CED9" w14:textId="77777777" w:rsidR="00D70EC3" w:rsidRPr="00485418" w:rsidRDefault="00D70EC3" w:rsidP="00CF33D6">
            <w:pPr>
              <w:jc w:val="center"/>
              <w:rPr>
                <w:rFonts w:cs="Myanmar Text"/>
                <w:lang w:val="it-IT" w:eastAsia="ja-JP"/>
              </w:rPr>
            </w:pPr>
            <w:r w:rsidRPr="00485418">
              <w:rPr>
                <w:rFonts w:cs="Myanmar Text"/>
                <w:lang w:val="it-IT" w:eastAsia="it-IT"/>
              </w:rPr>
              <w:t>100-200 mg/m</w:t>
            </w:r>
            <w:r w:rsidRPr="00485418">
              <w:rPr>
                <w:rFonts w:cs="Myanmar Text"/>
                <w:vertAlign w:val="superscript"/>
                <w:lang w:val="it-IT" w:eastAsia="it-IT"/>
              </w:rPr>
              <w:t>2</w:t>
            </w:r>
            <w:r w:rsidRPr="00485418">
              <w:rPr>
                <w:rFonts w:cs="Myanmar Text"/>
                <w:lang w:val="it-IT" w:eastAsia="it-IT"/>
              </w:rPr>
              <w:t>/ora</w:t>
            </w:r>
          </w:p>
        </w:tc>
      </w:tr>
    </w:tbl>
    <w:p w14:paraId="4CF9B139" w14:textId="77777777" w:rsidR="00D70EC3" w:rsidRPr="00485418" w:rsidRDefault="00D70EC3" w:rsidP="00F976EC">
      <w:pPr>
        <w:numPr>
          <w:ilvl w:val="0"/>
          <w:numId w:val="7"/>
        </w:numPr>
        <w:tabs>
          <w:tab w:val="left" w:pos="900"/>
        </w:tabs>
        <w:rPr>
          <w:lang w:val="it-IT" w:eastAsia="ja-JP"/>
        </w:rPr>
      </w:pPr>
      <w:r w:rsidRPr="00485418">
        <w:rPr>
          <w:rFonts w:cs="Myanmar Text"/>
          <w:lang w:val="it-IT" w:eastAsia="it-IT"/>
        </w:rPr>
        <w:t>La durata del ciclo di zolbetuximab è determinata in base alla rispettiva chemioterapia associata (vedere paragrafo 5.1).</w:t>
      </w:r>
    </w:p>
    <w:p w14:paraId="2210AC61" w14:textId="77777777" w:rsidR="00D70EC3" w:rsidRPr="00485418" w:rsidRDefault="00D70EC3" w:rsidP="00F976EC">
      <w:pPr>
        <w:numPr>
          <w:ilvl w:val="0"/>
          <w:numId w:val="7"/>
        </w:numPr>
        <w:tabs>
          <w:tab w:val="left" w:pos="900"/>
        </w:tabs>
        <w:rPr>
          <w:lang w:val="it-IT" w:eastAsia="ja-JP"/>
        </w:rPr>
      </w:pPr>
      <w:r w:rsidRPr="00485418">
        <w:rPr>
          <w:rFonts w:cs="Myanmar Text"/>
          <w:lang w:val="it-IT" w:eastAsia="it-IT"/>
        </w:rPr>
        <w:t>In assenza di reazioni avverse dopo 30-60 minuti, la velocità di infusione può essere aumentata in base a quanto tollerato.</w:t>
      </w:r>
    </w:p>
    <w:p w14:paraId="74B1C274" w14:textId="77777777" w:rsidR="00D70EC3" w:rsidRPr="00485418" w:rsidRDefault="00D70EC3" w:rsidP="00CF33D6">
      <w:pPr>
        <w:rPr>
          <w:rFonts w:cs="Myanmar Text"/>
          <w:lang w:val="it-IT" w:eastAsia="it-IT"/>
        </w:rPr>
      </w:pPr>
      <w:r w:rsidRPr="00485418">
        <w:rPr>
          <w:rFonts w:cs="Myanmar Text"/>
          <w:lang w:val="it-IT" w:eastAsia="it-IT"/>
        </w:rPr>
        <w:t xml:space="preserve"> </w:t>
      </w:r>
    </w:p>
    <w:p w14:paraId="627DC557" w14:textId="77777777" w:rsidR="00D70EC3" w:rsidRPr="00485418" w:rsidRDefault="00D70EC3" w:rsidP="00CF33D6">
      <w:pPr>
        <w:rPr>
          <w:rFonts w:cs="Myanmar Text"/>
          <w:lang w:val="it-IT" w:eastAsia="it-IT"/>
        </w:rPr>
      </w:pPr>
      <w:r w:rsidRPr="00485418">
        <w:rPr>
          <w:rFonts w:cs="Myanmar Text"/>
          <w:lang w:val="it-IT" w:eastAsia="it-IT"/>
        </w:rPr>
        <w:lastRenderedPageBreak/>
        <w:t>Per le istruzioni sulla ricostituzione e sulla diluizione del medicinale prima della somministrazione, vedere paragrafo 6.6.</w:t>
      </w:r>
    </w:p>
    <w:p w14:paraId="0E087559" w14:textId="77777777" w:rsidR="00D70EC3" w:rsidRPr="00787945" w:rsidRDefault="00D70EC3">
      <w:pPr>
        <w:keepNext/>
        <w:keepLines/>
        <w:tabs>
          <w:tab w:val="left" w:pos="567"/>
        </w:tabs>
        <w:spacing w:before="220" w:after="220"/>
        <w:ind w:left="567" w:hanging="567"/>
        <w:rPr>
          <w:b/>
          <w:bCs/>
          <w:szCs w:val="26"/>
          <w:lang w:val="it-IT"/>
        </w:rPr>
      </w:pPr>
      <w:r w:rsidRPr="00787945">
        <w:rPr>
          <w:b/>
          <w:bCs/>
          <w:szCs w:val="26"/>
          <w:lang w:val="it-IT"/>
        </w:rPr>
        <w:t>4.3</w:t>
      </w:r>
      <w:r w:rsidRPr="00787945">
        <w:rPr>
          <w:b/>
          <w:bCs/>
          <w:szCs w:val="26"/>
          <w:lang w:val="it-IT"/>
        </w:rPr>
        <w:tab/>
        <w:t>Controindicazioni</w:t>
      </w:r>
    </w:p>
    <w:p w14:paraId="758A8988" w14:textId="77777777" w:rsidR="00D70EC3" w:rsidRPr="00485418" w:rsidRDefault="00D70EC3" w:rsidP="00CF33D6">
      <w:pPr>
        <w:rPr>
          <w:rFonts w:cs="Myanmar Text"/>
          <w:lang w:val="it-IT" w:eastAsia="it-IT"/>
        </w:rPr>
      </w:pPr>
      <w:bookmarkStart w:id="21" w:name="_i4i39qCi8g4PXczpdolvi19hX"/>
      <w:bookmarkEnd w:id="21"/>
      <w:r w:rsidRPr="00485418">
        <w:rPr>
          <w:rFonts w:cs="Myanmar Text"/>
          <w:lang w:val="it-IT" w:eastAsia="it-IT"/>
        </w:rPr>
        <w:t>Ipersensibilità al principio attivo o ad uno qualsiasi degli eccipienti elencati al paragrafo 6.1.</w:t>
      </w:r>
    </w:p>
    <w:p w14:paraId="5ECB1B11" w14:textId="77777777" w:rsidR="00D70EC3" w:rsidRPr="00787945" w:rsidRDefault="00D70EC3">
      <w:pPr>
        <w:keepNext/>
        <w:keepLines/>
        <w:tabs>
          <w:tab w:val="left" w:pos="567"/>
        </w:tabs>
        <w:spacing w:before="220" w:after="220"/>
        <w:ind w:left="567" w:hanging="567"/>
        <w:rPr>
          <w:b/>
          <w:bCs/>
          <w:szCs w:val="26"/>
          <w:lang w:val="it-IT"/>
        </w:rPr>
      </w:pPr>
      <w:bookmarkStart w:id="22" w:name="_i4i1kiXHW7SlL5OzTaLGdMBl9"/>
      <w:bookmarkEnd w:id="22"/>
      <w:r w:rsidRPr="00787945">
        <w:rPr>
          <w:b/>
          <w:bCs/>
          <w:szCs w:val="26"/>
          <w:lang w:val="it-IT"/>
        </w:rPr>
        <w:t>4.4</w:t>
      </w:r>
      <w:r w:rsidRPr="00787945">
        <w:rPr>
          <w:b/>
          <w:bCs/>
          <w:szCs w:val="26"/>
          <w:lang w:val="it-IT"/>
        </w:rPr>
        <w:tab/>
        <w:t>Avvertenze speciali e precauzioni d’impiego</w:t>
      </w:r>
    </w:p>
    <w:p w14:paraId="30DA5456" w14:textId="77777777" w:rsidR="00D70EC3" w:rsidRPr="00787945" w:rsidRDefault="00D70EC3">
      <w:pPr>
        <w:keepNext/>
        <w:keepLines/>
        <w:spacing w:before="220"/>
        <w:rPr>
          <w:bCs/>
          <w:noProof/>
          <w:u w:val="single"/>
          <w:lang w:val="it-IT"/>
        </w:rPr>
      </w:pPr>
      <w:r w:rsidRPr="00787945">
        <w:rPr>
          <w:bCs/>
          <w:u w:val="single"/>
          <w:lang w:val="it-IT"/>
        </w:rPr>
        <w:t>Tracciabilità</w:t>
      </w:r>
    </w:p>
    <w:p w14:paraId="42E23611" w14:textId="77777777" w:rsidR="00D70EC3" w:rsidRPr="00787945" w:rsidRDefault="00D70EC3" w:rsidP="00CF33D6">
      <w:pPr>
        <w:rPr>
          <w:lang w:val="it-IT"/>
        </w:rPr>
      </w:pPr>
    </w:p>
    <w:p w14:paraId="7B41074F" w14:textId="77777777" w:rsidR="00D70EC3" w:rsidRPr="00485418" w:rsidRDefault="00D70EC3" w:rsidP="00CF33D6">
      <w:pPr>
        <w:spacing w:after="200"/>
        <w:rPr>
          <w:lang w:val="it-IT"/>
        </w:rPr>
      </w:pPr>
      <w:r w:rsidRPr="00485418">
        <w:rPr>
          <w:lang w:val="it-IT"/>
        </w:rPr>
        <w:t>Al fine di migliorare la tracciabilità dei medicinali biologici, il nome e il numero di lotto del medicinale somministrato devono essere chiaramente registrati.</w:t>
      </w:r>
    </w:p>
    <w:p w14:paraId="08C25970" w14:textId="77777777" w:rsidR="00D70EC3" w:rsidRPr="00485418" w:rsidRDefault="00D70EC3" w:rsidP="00CF33D6">
      <w:pPr>
        <w:keepNext/>
        <w:widowControl w:val="0"/>
        <w:rPr>
          <w:rFonts w:eastAsia="MS Mincho"/>
          <w:u w:val="single"/>
          <w:lang w:val="it-IT" w:eastAsia="ja-JP"/>
        </w:rPr>
      </w:pPr>
      <w:r w:rsidRPr="00485418">
        <w:rPr>
          <w:rFonts w:cs="Myanmar Text"/>
          <w:u w:val="single"/>
          <w:lang w:val="it-IT" w:eastAsia="it-IT"/>
        </w:rPr>
        <w:t>Reazioni da ipersensibilità</w:t>
      </w:r>
    </w:p>
    <w:p w14:paraId="22EDDB5B" w14:textId="77777777" w:rsidR="00D70EC3" w:rsidRPr="00485418" w:rsidRDefault="00D70EC3" w:rsidP="00CF33D6">
      <w:pPr>
        <w:keepNext/>
        <w:widowControl w:val="0"/>
        <w:spacing w:line="200" w:lineRule="exact"/>
        <w:rPr>
          <w:rFonts w:cs="Myanmar Text"/>
          <w:lang w:val="it-IT" w:eastAsia="it-IT"/>
        </w:rPr>
      </w:pPr>
    </w:p>
    <w:p w14:paraId="1A04F858" w14:textId="77777777" w:rsidR="00D70EC3" w:rsidRPr="00485418" w:rsidRDefault="00D70EC3" w:rsidP="00CF33D6">
      <w:pPr>
        <w:keepNext/>
        <w:widowControl w:val="0"/>
        <w:rPr>
          <w:rFonts w:eastAsia="MS Mincho"/>
          <w:lang w:val="it-IT" w:eastAsia="ja-JP"/>
        </w:rPr>
      </w:pPr>
      <w:r w:rsidRPr="00485418">
        <w:rPr>
          <w:rFonts w:cs="Myanmar Text"/>
          <w:lang w:val="it-IT" w:eastAsia="it-IT"/>
        </w:rPr>
        <w:t xml:space="preserve">Le reazioni da ipersensibilità, incluse reazione anafilattica e ipersensibilità a farmaci, si sono verificate nei pazienti trattati con zolbetuximab in associazione a chemioterapia contenente fluoropirimidina e platino durante gli studi clinici (vedere paragrafo 4.8). </w:t>
      </w:r>
      <w:bookmarkStart w:id="23" w:name="_Hlk146527265"/>
    </w:p>
    <w:bookmarkEnd w:id="23"/>
    <w:p w14:paraId="4BB809FB" w14:textId="77777777" w:rsidR="00D70EC3" w:rsidRPr="00485418" w:rsidRDefault="00D70EC3" w:rsidP="00CF33D6">
      <w:pPr>
        <w:rPr>
          <w:rFonts w:eastAsia="MS Mincho"/>
          <w:lang w:val="it-IT" w:eastAsia="ja-JP"/>
        </w:rPr>
      </w:pPr>
    </w:p>
    <w:p w14:paraId="6E63BCFF" w14:textId="77777777" w:rsidR="00D70EC3" w:rsidRPr="00485418" w:rsidRDefault="00D70EC3" w:rsidP="00CF33D6">
      <w:pPr>
        <w:rPr>
          <w:rFonts w:eastAsia="MS Mincho"/>
          <w:szCs w:val="24"/>
          <w:lang w:val="it-IT" w:eastAsia="ja-JP"/>
        </w:rPr>
      </w:pPr>
      <w:r w:rsidRPr="00485418">
        <w:rPr>
          <w:rFonts w:cs="Myanmar Text"/>
          <w:lang w:val="it-IT" w:eastAsia="it-IT"/>
        </w:rPr>
        <w:t xml:space="preserve">I pazienti devono essere monitorati durante e dopo l’infusione di zolbetuximab (per almeno 2 ore, o più a lungo se clinicamente indicato) per individuare eventuali reazioni da ipersensibilità con sintomi e segni altamente indicativi di anafilassi (orticaria, tosse ripetitiva, respiro sibilante e tensione alla gola/alterazione della voce). </w:t>
      </w:r>
    </w:p>
    <w:p w14:paraId="0356622D" w14:textId="77777777" w:rsidR="00D70EC3" w:rsidRPr="00485418" w:rsidRDefault="00D70EC3" w:rsidP="00CF33D6">
      <w:pPr>
        <w:spacing w:line="240" w:lineRule="exact"/>
        <w:rPr>
          <w:rFonts w:cs="Myanmar Text"/>
          <w:lang w:val="it-IT" w:eastAsia="it-IT"/>
        </w:rPr>
      </w:pPr>
      <w:bookmarkStart w:id="24" w:name="_Hlk171416238"/>
    </w:p>
    <w:bookmarkEnd w:id="24"/>
    <w:p w14:paraId="2400FC3E" w14:textId="77777777" w:rsidR="00D70EC3" w:rsidRPr="00485418" w:rsidRDefault="00D70EC3" w:rsidP="00CF33D6">
      <w:pPr>
        <w:rPr>
          <w:rFonts w:eastAsia="MS Mincho"/>
          <w:szCs w:val="24"/>
          <w:lang w:val="it-IT" w:eastAsia="ja-JP"/>
        </w:rPr>
      </w:pPr>
      <w:r w:rsidRPr="00485418">
        <w:rPr>
          <w:rFonts w:cs="Myanmar Text"/>
          <w:lang w:val="it-IT" w:eastAsia="it-IT"/>
        </w:rPr>
        <w:t>Le reazioni da ipersensibilità devono essere gestite secondo le modifiche della dose raccomandate nella Tabella 2.</w:t>
      </w:r>
    </w:p>
    <w:p w14:paraId="54D98A39" w14:textId="77777777" w:rsidR="00D70EC3" w:rsidRPr="00485418" w:rsidRDefault="00D70EC3" w:rsidP="00CF33D6">
      <w:pPr>
        <w:spacing w:line="240" w:lineRule="exact"/>
        <w:rPr>
          <w:rFonts w:cs="Myanmar Text"/>
          <w:lang w:val="it-IT" w:eastAsia="it-IT"/>
        </w:rPr>
      </w:pPr>
    </w:p>
    <w:p w14:paraId="38989349" w14:textId="77777777" w:rsidR="00D70EC3" w:rsidRPr="00485418" w:rsidRDefault="00D70EC3" w:rsidP="00CF33D6">
      <w:pPr>
        <w:rPr>
          <w:rFonts w:eastAsia="MS Mincho"/>
          <w:u w:val="single"/>
          <w:lang w:val="it-IT" w:eastAsia="ja-JP"/>
        </w:rPr>
      </w:pPr>
      <w:r w:rsidRPr="00485418">
        <w:rPr>
          <w:rFonts w:cs="Myanmar Text"/>
          <w:u w:val="single"/>
          <w:lang w:val="it-IT" w:eastAsia="it-IT"/>
        </w:rPr>
        <w:t>Reazioni correlate all’ infusione</w:t>
      </w:r>
    </w:p>
    <w:p w14:paraId="5057248C" w14:textId="77777777" w:rsidR="00D70EC3" w:rsidRPr="00485418" w:rsidRDefault="00D70EC3" w:rsidP="00CF33D6">
      <w:pPr>
        <w:spacing w:line="240" w:lineRule="exact"/>
        <w:rPr>
          <w:rFonts w:cs="Myanmar Text"/>
          <w:lang w:val="it-IT" w:eastAsia="it-IT"/>
        </w:rPr>
      </w:pPr>
    </w:p>
    <w:p w14:paraId="3A21DE36" w14:textId="77777777" w:rsidR="00D70EC3" w:rsidRPr="00485418" w:rsidRDefault="00D70EC3" w:rsidP="00CF33D6">
      <w:pPr>
        <w:rPr>
          <w:rFonts w:eastAsia="MS Mincho"/>
          <w:lang w:val="it-IT" w:eastAsia="ja-JP"/>
        </w:rPr>
      </w:pPr>
      <w:r w:rsidRPr="00485418">
        <w:rPr>
          <w:rFonts w:cs="Myanmar Text"/>
          <w:lang w:val="it-IT" w:eastAsia="it-IT"/>
        </w:rPr>
        <w:t>Durante gli studi clinici condotti con zolbetuximab in associazione a chemioterapia contenente fluoropirimidina e platino, si sono manifestate reazioni correlate all'infusione (</w:t>
      </w:r>
      <w:r w:rsidRPr="00485418">
        <w:rPr>
          <w:rFonts w:cs="Myanmar Text"/>
          <w:i/>
          <w:iCs/>
          <w:lang w:val="it-IT" w:eastAsia="it-IT"/>
        </w:rPr>
        <w:t>infusion-related reaction</w:t>
      </w:r>
      <w:r w:rsidRPr="00485418">
        <w:rPr>
          <w:rFonts w:cs="Myanmar Text"/>
          <w:lang w:val="it-IT" w:eastAsia="it-IT"/>
        </w:rPr>
        <w:t xml:space="preserve">, IRR) (vedere paragrafo 4.8). </w:t>
      </w:r>
    </w:p>
    <w:p w14:paraId="40567ECE" w14:textId="77777777" w:rsidR="00D70EC3" w:rsidRPr="00485418" w:rsidRDefault="00D70EC3" w:rsidP="00CF33D6">
      <w:pPr>
        <w:spacing w:line="240" w:lineRule="exact"/>
        <w:rPr>
          <w:rFonts w:cs="Myanmar Text"/>
          <w:lang w:val="it-IT" w:eastAsia="it-IT"/>
        </w:rPr>
      </w:pPr>
    </w:p>
    <w:p w14:paraId="514B7FB9" w14:textId="77777777" w:rsidR="00D70EC3" w:rsidRPr="00485418" w:rsidRDefault="00D70EC3" w:rsidP="00CF33D6">
      <w:pPr>
        <w:rPr>
          <w:rFonts w:eastAsia="MS Mincho"/>
          <w:lang w:val="it-IT" w:eastAsia="ja-JP"/>
        </w:rPr>
      </w:pPr>
      <w:r w:rsidRPr="00485418">
        <w:rPr>
          <w:rFonts w:cs="Myanmar Text"/>
          <w:lang w:val="it-IT" w:eastAsia="it-IT"/>
        </w:rPr>
        <w:t>I pazienti devono essere monitorati per individuare segni e sintomi di reazioni correlate all’ infusione, inclusi nausea, vomito, dolore addominale, ipersecrezione salivare, piressia, fastidio al torace, brividi, mal di schiena, tosse e ipertensione. Questi segni e sintomi sono in genere reversibili con l’interruzione dell’infusione.</w:t>
      </w:r>
    </w:p>
    <w:p w14:paraId="586FC2B5" w14:textId="77777777" w:rsidR="00D70EC3" w:rsidRPr="00485418" w:rsidRDefault="00D70EC3" w:rsidP="00CF33D6">
      <w:pPr>
        <w:spacing w:line="240" w:lineRule="exact"/>
        <w:rPr>
          <w:rFonts w:cs="Myanmar Text"/>
          <w:lang w:val="it-IT" w:eastAsia="it-IT"/>
        </w:rPr>
      </w:pPr>
    </w:p>
    <w:p w14:paraId="528D862D" w14:textId="77777777" w:rsidR="00D70EC3" w:rsidRPr="00485418" w:rsidRDefault="00D70EC3" w:rsidP="00CF33D6">
      <w:pPr>
        <w:rPr>
          <w:lang w:val="it-IT" w:eastAsia="it-IT"/>
        </w:rPr>
      </w:pPr>
      <w:r w:rsidRPr="00485418">
        <w:rPr>
          <w:rFonts w:cs="Myanmar Text"/>
          <w:lang w:val="it-IT" w:eastAsia="it-IT"/>
        </w:rPr>
        <w:t xml:space="preserve">Le reazioni correlate all'infusione devono essere gestite secondo le modifiche della dose raccomandate nella Tabella 2. </w:t>
      </w:r>
    </w:p>
    <w:p w14:paraId="1A613FD2" w14:textId="77777777" w:rsidR="00D70EC3" w:rsidRPr="00485418" w:rsidRDefault="00D70EC3" w:rsidP="00CF33D6">
      <w:pPr>
        <w:spacing w:line="200" w:lineRule="exact"/>
        <w:rPr>
          <w:rFonts w:cs="Myanmar Text"/>
          <w:u w:val="single"/>
          <w:lang w:val="it-IT" w:eastAsia="it-IT"/>
        </w:rPr>
      </w:pPr>
    </w:p>
    <w:p w14:paraId="1FDA1C1B" w14:textId="77777777" w:rsidR="00D70EC3" w:rsidRPr="00485418" w:rsidRDefault="00D70EC3" w:rsidP="00CF33D6">
      <w:pPr>
        <w:keepNext/>
        <w:rPr>
          <w:rFonts w:cs="Myanmar Text"/>
          <w:u w:val="single"/>
          <w:lang w:val="it-IT" w:eastAsia="it-IT"/>
        </w:rPr>
      </w:pPr>
      <w:r w:rsidRPr="00485418">
        <w:rPr>
          <w:rFonts w:cs="Myanmar Text"/>
          <w:u w:val="single"/>
          <w:lang w:val="it-IT" w:eastAsia="it-IT"/>
        </w:rPr>
        <w:t>Nausea e vomito</w:t>
      </w:r>
    </w:p>
    <w:p w14:paraId="0D74EFDC" w14:textId="77777777" w:rsidR="00D70EC3" w:rsidRPr="00485418" w:rsidRDefault="00D70EC3" w:rsidP="00CF33D6">
      <w:pPr>
        <w:keepNext/>
        <w:spacing w:line="200" w:lineRule="exact"/>
        <w:rPr>
          <w:rFonts w:cs="Myanmar Text"/>
          <w:lang w:val="it-IT" w:eastAsia="it-IT"/>
        </w:rPr>
      </w:pPr>
    </w:p>
    <w:p w14:paraId="5A22794D" w14:textId="77777777" w:rsidR="00D70EC3" w:rsidRPr="00485418" w:rsidRDefault="00D70EC3" w:rsidP="00CF33D6">
      <w:pPr>
        <w:rPr>
          <w:rFonts w:eastAsia="MS Mincho"/>
          <w:lang w:val="it-IT" w:eastAsia="ja-JP"/>
        </w:rPr>
      </w:pPr>
      <w:r w:rsidRPr="00485418">
        <w:rPr>
          <w:rFonts w:cs="Myanmar Text"/>
          <w:lang w:val="it-IT" w:eastAsia="it-IT"/>
        </w:rPr>
        <w:t>Durante gli studi clinici, nausea e vomito hanno rappresentato le reazioni avverse gastrointestinali osservate più frequentemente con zolbetuximab in associazione a chemioterapia contenente fluoropirimidina e platino (vedere paragrafo 4.8).</w:t>
      </w:r>
    </w:p>
    <w:p w14:paraId="77946985" w14:textId="77777777" w:rsidR="00D70EC3" w:rsidRPr="00485418" w:rsidRDefault="00D70EC3" w:rsidP="00CF33D6">
      <w:pPr>
        <w:spacing w:line="240" w:lineRule="exact"/>
        <w:rPr>
          <w:rFonts w:cs="Myanmar Text"/>
          <w:lang w:val="it-IT" w:eastAsia="it-IT"/>
        </w:rPr>
      </w:pPr>
    </w:p>
    <w:p w14:paraId="13A0F866" w14:textId="77777777" w:rsidR="00D70EC3" w:rsidRPr="00485418" w:rsidRDefault="00D70EC3" w:rsidP="00CF33D6">
      <w:pPr>
        <w:rPr>
          <w:rFonts w:eastAsia="MS Mincho"/>
          <w:lang w:val="it-IT" w:eastAsia="ja-JP"/>
        </w:rPr>
      </w:pPr>
      <w:r w:rsidRPr="00485418">
        <w:rPr>
          <w:rFonts w:cs="Myanmar Text"/>
          <w:lang w:val="it-IT" w:eastAsia="it-IT"/>
        </w:rPr>
        <w:t>Per prevenire la nausea e il vomito, si raccomanda il pre-trattamento con un’associazione di antiemetici prima di ogni infusione di zolbetuximab (vedere paragrafo 4.2).</w:t>
      </w:r>
    </w:p>
    <w:p w14:paraId="216615E2" w14:textId="77777777" w:rsidR="00D70EC3" w:rsidRPr="00485418" w:rsidRDefault="00D70EC3" w:rsidP="00CF33D6">
      <w:pPr>
        <w:spacing w:line="240" w:lineRule="exact"/>
        <w:rPr>
          <w:rFonts w:cs="Myanmar Text"/>
          <w:lang w:val="it-IT" w:eastAsia="it-IT"/>
        </w:rPr>
      </w:pPr>
    </w:p>
    <w:p w14:paraId="646234C0" w14:textId="77777777" w:rsidR="00D70EC3" w:rsidRPr="00485418" w:rsidRDefault="00D70EC3" w:rsidP="00CF33D6">
      <w:pPr>
        <w:rPr>
          <w:rFonts w:eastAsia="MS Mincho"/>
          <w:lang w:val="it-IT" w:eastAsia="ja-JP"/>
        </w:rPr>
      </w:pPr>
      <w:r w:rsidRPr="00485418">
        <w:rPr>
          <w:rFonts w:cs="Myanmar Text"/>
          <w:lang w:val="it-IT" w:eastAsia="it-IT"/>
        </w:rPr>
        <w:t xml:space="preserve">Durante e dopo l’infusione, i pazienti devono essere monitorati e gestiti con una terapia standard, inclusi antiemetici o reintegrazione di liquidi, se clinicamente indicato. </w:t>
      </w:r>
    </w:p>
    <w:p w14:paraId="268E85B0" w14:textId="77777777" w:rsidR="00D70EC3" w:rsidRPr="00485418" w:rsidRDefault="00D70EC3" w:rsidP="00CF33D6">
      <w:pPr>
        <w:spacing w:line="240" w:lineRule="exact"/>
        <w:rPr>
          <w:rFonts w:cs="Myanmar Text"/>
          <w:lang w:val="it-IT" w:eastAsia="it-IT"/>
        </w:rPr>
      </w:pPr>
    </w:p>
    <w:p w14:paraId="44AB85E8" w14:textId="77777777" w:rsidR="00D70EC3" w:rsidRPr="00485418" w:rsidRDefault="00D70EC3" w:rsidP="00CF33D6">
      <w:pPr>
        <w:rPr>
          <w:lang w:val="it-IT" w:eastAsia="it-IT"/>
        </w:rPr>
      </w:pPr>
      <w:r w:rsidRPr="00485418">
        <w:rPr>
          <w:rFonts w:cs="Myanmar Text"/>
          <w:lang w:val="it-IT" w:eastAsia="it-IT"/>
        </w:rPr>
        <w:t>Nausea e vomito devono essere gestiti secondo le modifiche della dose raccomandate nella Tabella 2.</w:t>
      </w:r>
    </w:p>
    <w:p w14:paraId="033CEE60" w14:textId="77777777" w:rsidR="00D70EC3" w:rsidRPr="00485418" w:rsidRDefault="00D70EC3" w:rsidP="00CF33D6">
      <w:pPr>
        <w:spacing w:line="240" w:lineRule="exact"/>
        <w:rPr>
          <w:rFonts w:cs="Myanmar Text"/>
          <w:lang w:val="it-IT" w:eastAsia="it-IT"/>
        </w:rPr>
      </w:pPr>
    </w:p>
    <w:p w14:paraId="53918B3A" w14:textId="77777777" w:rsidR="00D70EC3" w:rsidRPr="00485418" w:rsidRDefault="00D70EC3" w:rsidP="00CF33D6">
      <w:pPr>
        <w:keepNext/>
        <w:rPr>
          <w:rFonts w:cs="Myanmar Text"/>
          <w:u w:val="single"/>
          <w:lang w:val="it-IT" w:eastAsia="it-IT"/>
        </w:rPr>
      </w:pPr>
      <w:r w:rsidRPr="00485418">
        <w:rPr>
          <w:u w:val="single"/>
          <w:lang w:val="it-IT" w:eastAsia="it-IT"/>
        </w:rPr>
        <w:lastRenderedPageBreak/>
        <w:t xml:space="preserve">Misure di mitigazione prima dell’inizio del trattamento con </w:t>
      </w:r>
      <w:r w:rsidRPr="00485418">
        <w:rPr>
          <w:rFonts w:cs="Myanmar Text"/>
          <w:u w:val="single"/>
          <w:lang w:val="it-IT" w:eastAsia="it-IT"/>
        </w:rPr>
        <w:t>zolbetuximab</w:t>
      </w:r>
    </w:p>
    <w:p w14:paraId="11970C50" w14:textId="77777777" w:rsidR="00D70EC3" w:rsidRPr="00485418" w:rsidRDefault="00D70EC3" w:rsidP="00CF33D6">
      <w:pPr>
        <w:keepNext/>
        <w:spacing w:line="240" w:lineRule="exact"/>
        <w:rPr>
          <w:rFonts w:cs="Myanmar Text"/>
          <w:lang w:val="it-IT" w:eastAsia="it-IT"/>
        </w:rPr>
      </w:pPr>
    </w:p>
    <w:p w14:paraId="6AC0142E" w14:textId="77777777" w:rsidR="00D70EC3" w:rsidRPr="00485418" w:rsidRDefault="00D70EC3" w:rsidP="00CF33D6">
      <w:pPr>
        <w:rPr>
          <w:rFonts w:cs="Myanmar Text"/>
          <w:lang w:val="it-IT" w:eastAsia="it-IT"/>
        </w:rPr>
      </w:pPr>
      <w:r w:rsidRPr="00485418">
        <w:rPr>
          <w:rFonts w:cs="Myanmar Text"/>
          <w:lang w:val="it-IT" w:eastAsia="it-IT"/>
        </w:rPr>
        <w:t>Prima del trattamento con zolbetuximab in associazione a chemioterapia contenente fluoropirimidina e platino, i medici prescrittori devono valutare il rischio del singolo paziente di tossicità gastrointestinali. È importante gestire la nausea e il vomito in modo proattivo per mitigare il rischio potenziale di esposizione ridotta a zolbetuximab e/o alla chemioterapia.</w:t>
      </w:r>
    </w:p>
    <w:p w14:paraId="65D30E9D" w14:textId="77777777" w:rsidR="00D70EC3" w:rsidRPr="00485418" w:rsidRDefault="00D70EC3" w:rsidP="00CF33D6">
      <w:pPr>
        <w:spacing w:line="240" w:lineRule="exact"/>
        <w:rPr>
          <w:rFonts w:cs="Myanmar Text"/>
          <w:lang w:val="it-IT" w:eastAsia="it-IT"/>
        </w:rPr>
      </w:pPr>
    </w:p>
    <w:p w14:paraId="6CE47812" w14:textId="77777777" w:rsidR="00D70EC3" w:rsidRPr="00485418" w:rsidRDefault="00D70EC3" w:rsidP="00CF33D6">
      <w:pPr>
        <w:rPr>
          <w:rFonts w:cs="Myanmar Text"/>
          <w:lang w:val="it-IT" w:eastAsia="it-IT"/>
        </w:rPr>
      </w:pPr>
      <w:r w:rsidRPr="00485418">
        <w:rPr>
          <w:rFonts w:cs="Myanmar Text"/>
          <w:lang w:val="it-IT" w:eastAsia="it-IT"/>
        </w:rPr>
        <w:t>Per prevenire la nausea e il vomito, si raccomanda il pre-trattamento con un’associazione di antiemetici prima di ogni infusione di zolbetuximab. Durante l’infusione è importante monitorare attentamente i pazienti e gestire le tossicità gastrointestinali mediante l’interruzione dell’infusione e/o la riduzione della velocità di infusione per ridurre al minimo il rischio di reazioni avverse severe o di interruzione anticipata del trattamento. Durante e dopo l’infusione, i pazienti devono essere monitorati e gestiti con una terapia standard, inclusi antiemetici o reintegrazione di liquidi, se clinicamente indicato.</w:t>
      </w:r>
    </w:p>
    <w:p w14:paraId="13DF3EFB" w14:textId="77777777" w:rsidR="00D70EC3" w:rsidRPr="00485418" w:rsidRDefault="00D70EC3" w:rsidP="00CF33D6">
      <w:pPr>
        <w:spacing w:line="240" w:lineRule="exact"/>
        <w:rPr>
          <w:rFonts w:cs="Myanmar Text"/>
          <w:lang w:val="it-IT" w:eastAsia="it-IT"/>
        </w:rPr>
      </w:pPr>
    </w:p>
    <w:p w14:paraId="767FE125" w14:textId="77777777" w:rsidR="00D70EC3" w:rsidRPr="00485418" w:rsidRDefault="00D70EC3" w:rsidP="00CF33D6">
      <w:pPr>
        <w:keepNext/>
        <w:rPr>
          <w:rFonts w:cs="Myanmar Text"/>
          <w:u w:val="single"/>
          <w:lang w:val="it-IT" w:eastAsia="it-IT"/>
        </w:rPr>
      </w:pPr>
      <w:r w:rsidRPr="00485418">
        <w:rPr>
          <w:rFonts w:cs="Myanmar Text"/>
          <w:u w:val="single"/>
          <w:lang w:val="it-IT" w:eastAsia="it-IT"/>
        </w:rPr>
        <w:t>Pazienti esclusi dagli studi clinici</w:t>
      </w:r>
    </w:p>
    <w:p w14:paraId="22ED50F6" w14:textId="77777777" w:rsidR="00D70EC3" w:rsidRPr="00485418" w:rsidRDefault="00D70EC3" w:rsidP="00CF33D6">
      <w:pPr>
        <w:spacing w:line="240" w:lineRule="exact"/>
        <w:rPr>
          <w:rFonts w:cs="Myanmar Text"/>
          <w:lang w:val="it-IT" w:eastAsia="it-IT"/>
        </w:rPr>
      </w:pPr>
    </w:p>
    <w:p w14:paraId="0547C569" w14:textId="77777777" w:rsidR="00D70EC3" w:rsidRPr="00485418" w:rsidRDefault="00D70EC3" w:rsidP="00CF33D6">
      <w:pPr>
        <w:keepLines/>
        <w:widowControl w:val="0"/>
        <w:rPr>
          <w:rFonts w:cs="Myanmar Text"/>
          <w:lang w:val="it-IT" w:eastAsia="it-IT"/>
        </w:rPr>
      </w:pPr>
      <w:r w:rsidRPr="00485418">
        <w:rPr>
          <w:rFonts w:cs="Myanmar Text"/>
          <w:lang w:val="it-IT" w:eastAsia="it-IT"/>
        </w:rPr>
        <w:t xml:space="preserve">I pazienti sono stati esclusi dagli studi clinici se presentavano sindrome da ostruzione gastro-duodenale  completa o parziale, test positivo per l’infezione da virus dell’immunodeficienza umana (HIV) o infezione accertata in atto da epatite B o C, malattia cardiovascolare significativa (ad es. insufficienza cardiaca congestizia di classe III o IV in base alla classificazione della </w:t>
      </w:r>
      <w:r w:rsidRPr="00485418">
        <w:rPr>
          <w:rFonts w:cs="Myanmar Text"/>
          <w:i/>
          <w:iCs/>
          <w:lang w:val="it-IT" w:eastAsia="it-IT"/>
        </w:rPr>
        <w:t>New York Heart Association</w:t>
      </w:r>
      <w:r w:rsidRPr="00485418">
        <w:rPr>
          <w:rFonts w:cs="Myanmar Text"/>
          <w:lang w:val="it-IT" w:eastAsia="it-IT"/>
        </w:rPr>
        <w:t>, storia di aritmie ventricolari significative, intervallo QTc &gt;450 msec per i soggetti di sesso maschile, &gt;470 msec per i soggetti di sesso femminile) o storia di metastasi a livello del sistema nervoso centrale.</w:t>
      </w:r>
    </w:p>
    <w:p w14:paraId="2D6D1108" w14:textId="77777777" w:rsidR="00D70EC3" w:rsidRPr="00485418" w:rsidRDefault="00D70EC3" w:rsidP="00CF33D6">
      <w:pPr>
        <w:keepLines/>
        <w:widowControl w:val="0"/>
        <w:rPr>
          <w:rFonts w:cs="Myanmar Text"/>
          <w:lang w:val="it-IT" w:eastAsia="it-IT"/>
        </w:rPr>
      </w:pPr>
    </w:p>
    <w:p w14:paraId="4C33291C" w14:textId="77777777" w:rsidR="00D70EC3" w:rsidRPr="00485418" w:rsidRDefault="00D70EC3" w:rsidP="00CF33D6">
      <w:pPr>
        <w:keepLines/>
        <w:widowControl w:val="0"/>
        <w:rPr>
          <w:u w:val="single"/>
          <w:lang w:val="it-IT" w:eastAsia="it-IT"/>
        </w:rPr>
      </w:pPr>
      <w:r w:rsidRPr="00485418">
        <w:rPr>
          <w:u w:val="single"/>
          <w:lang w:val="it-IT" w:eastAsia="it-IT"/>
        </w:rPr>
        <w:t>Informazioni sugli eccipienti</w:t>
      </w:r>
    </w:p>
    <w:p w14:paraId="61BD02C4" w14:textId="77777777" w:rsidR="00D70EC3" w:rsidRPr="00485418" w:rsidRDefault="00D70EC3" w:rsidP="00CF33D6">
      <w:pPr>
        <w:keepLines/>
        <w:widowControl w:val="0"/>
        <w:rPr>
          <w:lang w:val="it-IT" w:eastAsia="it-IT"/>
        </w:rPr>
      </w:pPr>
    </w:p>
    <w:p w14:paraId="2B20131D" w14:textId="35BE3BD6" w:rsidR="00D70EC3" w:rsidRPr="00485418" w:rsidRDefault="00D70EC3" w:rsidP="00CF33D6">
      <w:pPr>
        <w:keepLines/>
        <w:widowControl w:val="0"/>
        <w:rPr>
          <w:lang w:val="it-IT" w:eastAsia="it-IT"/>
        </w:rPr>
      </w:pPr>
      <w:r w:rsidRPr="00485418">
        <w:rPr>
          <w:lang w:val="it-IT" w:eastAsia="it-IT"/>
        </w:rPr>
        <w:t xml:space="preserve">Questo medicinale contiene 1,05 mg </w:t>
      </w:r>
      <w:r>
        <w:rPr>
          <w:lang w:val="it-IT" w:eastAsia="it-IT"/>
        </w:rPr>
        <w:t>e 3</w:t>
      </w:r>
      <w:r w:rsidR="00885E20">
        <w:rPr>
          <w:lang w:val="it-IT" w:eastAsia="it-IT"/>
        </w:rPr>
        <w:t>,</w:t>
      </w:r>
      <w:r>
        <w:rPr>
          <w:lang w:val="it-IT" w:eastAsia="it-IT"/>
        </w:rPr>
        <w:t xml:space="preserve">15 mg </w:t>
      </w:r>
      <w:r w:rsidRPr="00485418">
        <w:rPr>
          <w:lang w:val="it-IT" w:eastAsia="it-IT"/>
        </w:rPr>
        <w:t>di polisorbato 80 per ogni flaconcino da 100 mg</w:t>
      </w:r>
      <w:r>
        <w:rPr>
          <w:lang w:val="it-IT" w:eastAsia="it-IT"/>
        </w:rPr>
        <w:t xml:space="preserve"> e 300 mg rispettivamente</w:t>
      </w:r>
      <w:r w:rsidRPr="00485418">
        <w:rPr>
          <w:lang w:val="it-IT" w:eastAsia="it-IT"/>
        </w:rPr>
        <w:t>. I polisorbati possono causare reazioni allergiche.</w:t>
      </w:r>
    </w:p>
    <w:p w14:paraId="088A0752" w14:textId="77777777" w:rsidR="00D70EC3" w:rsidRPr="00485418" w:rsidRDefault="00D70EC3" w:rsidP="00CF33D6">
      <w:pPr>
        <w:keepLines/>
        <w:widowControl w:val="0"/>
        <w:rPr>
          <w:lang w:val="it-IT" w:eastAsia="it-IT"/>
        </w:rPr>
      </w:pPr>
    </w:p>
    <w:p w14:paraId="324788B7" w14:textId="77777777" w:rsidR="00D70EC3" w:rsidRPr="00485418" w:rsidRDefault="00D70EC3" w:rsidP="00CF33D6">
      <w:pPr>
        <w:keepLines/>
        <w:widowControl w:val="0"/>
        <w:rPr>
          <w:lang w:val="it-IT" w:eastAsia="it-IT"/>
        </w:rPr>
      </w:pPr>
      <w:r w:rsidRPr="00485418">
        <w:rPr>
          <w:lang w:val="it-IT" w:eastAsia="it-IT"/>
        </w:rPr>
        <w:t>Questo medicinale non contiene sodio, tuttavia per la diluizione di zolbetuximab prima della somministrazione viene utilizzata una soluzione per infusione di 9 mg/mL di cloruro di sodio (0,9%) e se ne deve tenere conto nel contesto dell’assunzione giornaliera di sodio del paziente.</w:t>
      </w:r>
    </w:p>
    <w:p w14:paraId="7D54A998" w14:textId="77777777" w:rsidR="00D70EC3" w:rsidRPr="001A5330" w:rsidRDefault="00D70EC3">
      <w:pPr>
        <w:keepNext/>
        <w:keepLines/>
        <w:tabs>
          <w:tab w:val="left" w:pos="567"/>
        </w:tabs>
        <w:spacing w:before="220" w:after="220"/>
        <w:ind w:left="567" w:hanging="567"/>
        <w:rPr>
          <w:b/>
          <w:bCs/>
          <w:szCs w:val="26"/>
          <w:lang w:val="it-IT"/>
        </w:rPr>
      </w:pPr>
      <w:bookmarkStart w:id="25" w:name="_i4i608SkrnfeHeQUrZDmIEupE"/>
      <w:bookmarkEnd w:id="25"/>
      <w:r w:rsidRPr="001A5330">
        <w:rPr>
          <w:b/>
          <w:bCs/>
          <w:noProof/>
          <w:szCs w:val="26"/>
          <w:lang w:val="it-IT"/>
        </w:rPr>
        <w:t>4.5</w:t>
      </w:r>
      <w:r w:rsidRPr="001A5330">
        <w:rPr>
          <w:b/>
          <w:bCs/>
          <w:szCs w:val="26"/>
          <w:lang w:val="it-IT"/>
        </w:rPr>
        <w:tab/>
        <w:t>Interazioni con altri medicinali ed altre forme d’interazione</w:t>
      </w:r>
    </w:p>
    <w:p w14:paraId="33FB399C" w14:textId="77777777" w:rsidR="00D70EC3" w:rsidRPr="00485418" w:rsidRDefault="00D70EC3" w:rsidP="00CF33D6">
      <w:pPr>
        <w:rPr>
          <w:rFonts w:cs="Myanmar Text"/>
          <w:lang w:val="it-IT" w:eastAsia="it-IT"/>
        </w:rPr>
      </w:pPr>
      <w:r w:rsidRPr="00485418">
        <w:rPr>
          <w:rFonts w:cs="Myanmar Text"/>
          <w:lang w:val="it-IT" w:eastAsia="it-IT"/>
        </w:rPr>
        <w:t>Non sono stati condotti studi farmacocinetici formali d’interazione farmacologica con zolbetuximab. Poiché zolbetuximab è eliminato dalla circolazione attraverso il catabolismo, non si prevedono interazioni farmacologiche metaboliche.</w:t>
      </w:r>
      <w:bookmarkStart w:id="26" w:name="_i4i61ufKNpk8OPAHp1RiUl0aL"/>
      <w:bookmarkEnd w:id="26"/>
    </w:p>
    <w:p w14:paraId="47DDE638" w14:textId="77777777" w:rsidR="00D70EC3" w:rsidRPr="00787945" w:rsidRDefault="00D70EC3">
      <w:pPr>
        <w:keepNext/>
        <w:keepLines/>
        <w:tabs>
          <w:tab w:val="left" w:pos="567"/>
        </w:tabs>
        <w:spacing w:before="220" w:after="220"/>
        <w:ind w:left="567" w:hanging="567"/>
        <w:rPr>
          <w:b/>
          <w:bCs/>
          <w:szCs w:val="26"/>
          <w:lang w:val="it-IT"/>
        </w:rPr>
      </w:pPr>
      <w:bookmarkStart w:id="27" w:name="_i4i6iYPhaiexkxD7IyBYWanUP"/>
      <w:bookmarkStart w:id="28" w:name="_i4i3dMwqX9Psvn34O3yMsTt02"/>
      <w:bookmarkEnd w:id="27"/>
      <w:bookmarkEnd w:id="28"/>
      <w:r w:rsidRPr="00787945">
        <w:rPr>
          <w:b/>
          <w:bCs/>
          <w:szCs w:val="26"/>
          <w:lang w:val="it-IT"/>
        </w:rPr>
        <w:t>4.6</w:t>
      </w:r>
      <w:r w:rsidRPr="00787945">
        <w:rPr>
          <w:b/>
          <w:bCs/>
          <w:szCs w:val="26"/>
          <w:lang w:val="it-IT"/>
        </w:rPr>
        <w:tab/>
        <w:t>Fertilità, gravidanza e allattamento</w:t>
      </w:r>
    </w:p>
    <w:p w14:paraId="26D5D64D" w14:textId="77777777" w:rsidR="00D70EC3" w:rsidRPr="00FA7C41" w:rsidRDefault="00D70EC3" w:rsidP="00CF33D6">
      <w:pPr>
        <w:rPr>
          <w:u w:val="single"/>
          <w:lang w:val="it-IT"/>
        </w:rPr>
      </w:pPr>
      <w:r w:rsidRPr="00FA7C41">
        <w:rPr>
          <w:u w:val="single"/>
          <w:lang w:val="it-IT"/>
        </w:rPr>
        <w:t>Donne in età fertile</w:t>
      </w:r>
    </w:p>
    <w:p w14:paraId="748B0749" w14:textId="77777777" w:rsidR="00D70EC3" w:rsidRPr="00FA7C41" w:rsidRDefault="00D70EC3" w:rsidP="00CF33D6">
      <w:pPr>
        <w:rPr>
          <w:b/>
          <w:bCs/>
          <w:lang w:val="it-IT"/>
        </w:rPr>
      </w:pPr>
    </w:p>
    <w:p w14:paraId="14A36805" w14:textId="77777777" w:rsidR="00D70EC3" w:rsidRPr="00FA7C41" w:rsidRDefault="00D70EC3" w:rsidP="00CF33D6">
      <w:pPr>
        <w:rPr>
          <w:lang w:val="it-IT"/>
        </w:rPr>
      </w:pPr>
      <w:r w:rsidRPr="00FA7C41">
        <w:rPr>
          <w:lang w:val="it-IT"/>
        </w:rPr>
        <w:t>A scopo precauzionale, è necessario consigliare alle donne in età fertile di usare misure contraccettive efficaci per prevenire una gravidanza durante il trattamento.</w:t>
      </w:r>
    </w:p>
    <w:p w14:paraId="5BDA3BE4" w14:textId="77777777" w:rsidR="00D70EC3" w:rsidRPr="00787945" w:rsidRDefault="00D70EC3">
      <w:pPr>
        <w:keepNext/>
        <w:keepLines/>
        <w:spacing w:before="220"/>
        <w:rPr>
          <w:bCs/>
          <w:u w:val="single"/>
          <w:lang w:val="it-IT"/>
        </w:rPr>
      </w:pPr>
      <w:r w:rsidRPr="00787945">
        <w:rPr>
          <w:bCs/>
          <w:u w:val="single"/>
          <w:lang w:val="it-IT"/>
        </w:rPr>
        <w:t>Gravidanza</w:t>
      </w:r>
    </w:p>
    <w:p w14:paraId="5E387CE2" w14:textId="77777777" w:rsidR="00D70EC3" w:rsidRPr="00787945" w:rsidRDefault="00D70EC3" w:rsidP="00CF33D6">
      <w:pPr>
        <w:rPr>
          <w:bCs/>
          <w:u w:val="single"/>
          <w:lang w:val="it-IT"/>
        </w:rPr>
      </w:pPr>
    </w:p>
    <w:p w14:paraId="381BC8E3" w14:textId="77777777" w:rsidR="00D70EC3" w:rsidRDefault="00D70EC3" w:rsidP="00CF33D6">
      <w:pPr>
        <w:rPr>
          <w:rFonts w:cs="Myanmar Text"/>
          <w:lang w:val="it-IT" w:eastAsia="it-IT"/>
        </w:rPr>
      </w:pPr>
      <w:r w:rsidRPr="00FA7C41">
        <w:rPr>
          <w:rFonts w:cs="Myanmar Text"/>
          <w:lang w:val="it-IT" w:eastAsia="it-IT"/>
        </w:rPr>
        <w:t xml:space="preserve">I dati relativi all’uso di zolbetuximab in donne in gravidanza non esistono. Non è stato osservato alcun effetto avverso in uno studio sulla riproduzione e sullo sviluppo negli animali quando zolbetuximab è stato somministrato per via endovenosa a topi femmina gravidi durante l’organogenesi (vedere paragrafo 5.3). Zolbetuximab deve essere somministrato a una donna in gravidanza solo se il beneficio supera il rischio potenziale. </w:t>
      </w:r>
    </w:p>
    <w:p w14:paraId="1CF67DB1" w14:textId="77777777" w:rsidR="00D70EC3" w:rsidRPr="00FA7C41" w:rsidRDefault="00D70EC3" w:rsidP="00CF33D6">
      <w:pPr>
        <w:rPr>
          <w:rFonts w:cs="Myanmar Text"/>
          <w:lang w:val="it-IT" w:eastAsia="it-IT"/>
        </w:rPr>
      </w:pPr>
    </w:p>
    <w:p w14:paraId="37409EE2" w14:textId="77777777" w:rsidR="00D70EC3" w:rsidRPr="00787945" w:rsidRDefault="00D70EC3">
      <w:pPr>
        <w:keepNext/>
        <w:keepLines/>
        <w:rPr>
          <w:bCs/>
          <w:u w:val="single"/>
          <w:lang w:val="it-IT"/>
        </w:rPr>
      </w:pPr>
      <w:r w:rsidRPr="00787945">
        <w:rPr>
          <w:bCs/>
          <w:u w:val="single"/>
          <w:lang w:val="it-IT"/>
        </w:rPr>
        <w:lastRenderedPageBreak/>
        <w:t>Allattamento</w:t>
      </w:r>
    </w:p>
    <w:p w14:paraId="451C04B1" w14:textId="77777777" w:rsidR="00D70EC3" w:rsidRPr="00787945" w:rsidRDefault="00D70EC3" w:rsidP="00CF33D6">
      <w:pPr>
        <w:keepNext/>
        <w:rPr>
          <w:lang w:val="it-IT"/>
        </w:rPr>
      </w:pPr>
    </w:p>
    <w:p w14:paraId="5EECC3CE" w14:textId="77777777" w:rsidR="00D70EC3" w:rsidRPr="00FA7C41" w:rsidRDefault="00D70EC3" w:rsidP="00CF33D6">
      <w:pPr>
        <w:rPr>
          <w:rFonts w:cs="Myanmar Text"/>
          <w:b/>
          <w:bCs/>
          <w:szCs w:val="26"/>
          <w:lang w:val="it-IT" w:eastAsia="it-IT"/>
        </w:rPr>
      </w:pPr>
      <w:r w:rsidRPr="00FA7C41">
        <w:rPr>
          <w:rFonts w:cs="Myanmar Text"/>
          <w:lang w:val="it-IT" w:eastAsia="it-IT"/>
        </w:rPr>
        <w:t>Non esistono dati relativi alla presenza di zolbetuximab nel latte materno, agli effetti sui bambini allattati al seno o agli effetti sulla produzione di latte. Poiché è noto che gli anticorpi possono essere escreti nel latte materno, e in considerazione del potenziale di reazioni avverse gravi in un bambino allattato al seno, l’allattamento al seno non è raccomandato durante il trattamento con zolbetuximab.</w:t>
      </w:r>
    </w:p>
    <w:p w14:paraId="3C2096F2" w14:textId="77777777" w:rsidR="00D70EC3" w:rsidRPr="00787945" w:rsidRDefault="00D70EC3" w:rsidP="00CF33D6">
      <w:pPr>
        <w:rPr>
          <w:b/>
          <w:bCs/>
          <w:szCs w:val="26"/>
          <w:lang w:val="it-IT"/>
        </w:rPr>
      </w:pPr>
    </w:p>
    <w:p w14:paraId="494B84FA" w14:textId="77777777" w:rsidR="00D70EC3" w:rsidRPr="00787945" w:rsidRDefault="00D70EC3">
      <w:pPr>
        <w:keepNext/>
        <w:keepLines/>
        <w:spacing w:before="220"/>
        <w:rPr>
          <w:bCs/>
          <w:u w:val="single"/>
          <w:lang w:val="it-IT"/>
        </w:rPr>
      </w:pPr>
      <w:r w:rsidRPr="00787945">
        <w:rPr>
          <w:bCs/>
          <w:u w:val="single"/>
          <w:lang w:val="it-IT"/>
        </w:rPr>
        <w:t>Fertilità</w:t>
      </w:r>
    </w:p>
    <w:p w14:paraId="71393419" w14:textId="77777777" w:rsidR="00D70EC3" w:rsidRPr="00787945" w:rsidRDefault="00D70EC3" w:rsidP="00CF33D6">
      <w:pPr>
        <w:rPr>
          <w:lang w:val="it-IT"/>
        </w:rPr>
      </w:pPr>
    </w:p>
    <w:p w14:paraId="3A9095A6" w14:textId="77777777" w:rsidR="00D70EC3" w:rsidRPr="00C52145" w:rsidRDefault="00D70EC3" w:rsidP="00CF33D6">
      <w:pPr>
        <w:rPr>
          <w:rFonts w:cs="Myanmar Text"/>
          <w:lang w:val="it-IT"/>
        </w:rPr>
      </w:pPr>
      <w:r w:rsidRPr="00FA7C41">
        <w:rPr>
          <w:rFonts w:cs="Myanmar Text"/>
          <w:lang w:val="it-IT"/>
        </w:rPr>
        <w:t>Non sono stati condotti studi per valutare l’effetto di zolbetuximab sulla fertilità. Pertanto, l’effetto di zolbetuximab sulla fertilità maschile e femminile non è noto.</w:t>
      </w:r>
    </w:p>
    <w:p w14:paraId="57C9D0CD" w14:textId="77777777" w:rsidR="00D70EC3" w:rsidRPr="001A5330" w:rsidRDefault="00D70EC3">
      <w:pPr>
        <w:keepNext/>
        <w:keepLines/>
        <w:tabs>
          <w:tab w:val="left" w:pos="567"/>
        </w:tabs>
        <w:spacing w:before="360" w:after="220"/>
        <w:ind w:left="567" w:hanging="567"/>
        <w:rPr>
          <w:b/>
          <w:bCs/>
          <w:szCs w:val="26"/>
          <w:lang w:val="it-IT"/>
        </w:rPr>
      </w:pPr>
      <w:bookmarkStart w:id="29" w:name="_i4i7FfMnMVXhNpEUhxQli0qw2"/>
      <w:bookmarkEnd w:id="29"/>
      <w:r w:rsidRPr="001A5330">
        <w:rPr>
          <w:b/>
          <w:bCs/>
          <w:szCs w:val="26"/>
          <w:lang w:val="it-IT"/>
        </w:rPr>
        <w:t>4.7</w:t>
      </w:r>
      <w:r w:rsidRPr="001A5330">
        <w:rPr>
          <w:b/>
          <w:bCs/>
          <w:szCs w:val="26"/>
          <w:lang w:val="it-IT"/>
        </w:rPr>
        <w:tab/>
        <w:t>Effetti sulla capacità di guidare veicoli e sull’uso di macchinari</w:t>
      </w:r>
    </w:p>
    <w:p w14:paraId="745C3DF5" w14:textId="77777777" w:rsidR="00D70EC3" w:rsidRPr="00FA7C41" w:rsidRDefault="00D70EC3" w:rsidP="00CF33D6">
      <w:pPr>
        <w:rPr>
          <w:lang w:val="it-IT"/>
        </w:rPr>
      </w:pPr>
      <w:bookmarkStart w:id="30" w:name="_i4i5K1EQNoOA2aHxpUfNjNa2U"/>
      <w:bookmarkEnd w:id="30"/>
      <w:r w:rsidRPr="00FA7C41">
        <w:rPr>
          <w:lang w:val="it-IT"/>
        </w:rPr>
        <w:t>Zolbetuximab non altera o altera in modo trascurabile la capacità di guidare veicoli e di usare macchinari.</w:t>
      </w:r>
    </w:p>
    <w:p w14:paraId="11C1D904" w14:textId="77777777" w:rsidR="00D70EC3" w:rsidRPr="00787945" w:rsidRDefault="00D70EC3">
      <w:pPr>
        <w:keepNext/>
        <w:keepLines/>
        <w:tabs>
          <w:tab w:val="left" w:pos="567"/>
        </w:tabs>
        <w:spacing w:before="220" w:after="220"/>
        <w:ind w:left="567" w:hanging="567"/>
        <w:rPr>
          <w:b/>
          <w:bCs/>
          <w:szCs w:val="26"/>
          <w:lang w:val="it-IT"/>
        </w:rPr>
      </w:pPr>
      <w:bookmarkStart w:id="31" w:name="_i4i7ApsiAPtxmNjdkqk0pRkVI"/>
      <w:bookmarkEnd w:id="31"/>
      <w:r w:rsidRPr="00787945">
        <w:rPr>
          <w:b/>
          <w:bCs/>
          <w:szCs w:val="26"/>
          <w:lang w:val="it-IT"/>
        </w:rPr>
        <w:t>4.8</w:t>
      </w:r>
      <w:r w:rsidRPr="00787945">
        <w:rPr>
          <w:b/>
          <w:bCs/>
          <w:szCs w:val="26"/>
          <w:lang w:val="it-IT"/>
        </w:rPr>
        <w:tab/>
        <w:t>Effetti indesiderati</w:t>
      </w:r>
    </w:p>
    <w:p w14:paraId="54AF2F6A" w14:textId="77777777" w:rsidR="00D70EC3" w:rsidRPr="00FA7C41" w:rsidRDefault="00D70EC3" w:rsidP="00CF33D6">
      <w:pPr>
        <w:keepNext/>
        <w:rPr>
          <w:rFonts w:cs="Myanmar Text"/>
          <w:u w:val="single"/>
          <w:lang w:val="it-IT" w:eastAsia="it-IT"/>
        </w:rPr>
      </w:pPr>
      <w:r w:rsidRPr="00FA7C41">
        <w:rPr>
          <w:rFonts w:cs="Myanmar Text"/>
          <w:u w:val="single"/>
          <w:lang w:val="it-IT" w:eastAsia="it-IT"/>
        </w:rPr>
        <w:t>Riassunto del profilo di sicurezza</w:t>
      </w:r>
    </w:p>
    <w:p w14:paraId="5FBAE1DA" w14:textId="77777777" w:rsidR="00D70EC3" w:rsidRPr="00FA7C41" w:rsidRDefault="00D70EC3" w:rsidP="00CF33D6">
      <w:pPr>
        <w:keepNext/>
        <w:rPr>
          <w:rFonts w:eastAsia="MS Mincho"/>
          <w:bCs/>
          <w:szCs w:val="24"/>
          <w:u w:val="single"/>
          <w:lang w:val="it-IT" w:eastAsia="ja-JP"/>
        </w:rPr>
      </w:pPr>
    </w:p>
    <w:p w14:paraId="1F775B10" w14:textId="77777777" w:rsidR="00D70EC3" w:rsidRPr="00FA7C41" w:rsidRDefault="00D70EC3" w:rsidP="00CF33D6">
      <w:pPr>
        <w:keepNext/>
        <w:rPr>
          <w:rFonts w:eastAsia="MS Mincho"/>
          <w:lang w:val="it-IT" w:eastAsia="ja-JP"/>
        </w:rPr>
      </w:pPr>
      <w:r w:rsidRPr="00FA7C41">
        <w:rPr>
          <w:rFonts w:cs="Myanmar Text"/>
          <w:lang w:val="it-IT" w:eastAsia="it-IT"/>
        </w:rPr>
        <w:t xml:space="preserve">Le reazioni avverse più comuni con zolbetuximab sono state nausea (77,2%), vomito (66,9%), appetito ridotto (42%), neutropenia (30,7%), conta dei neutrofili diminuita (28,4%), peso diminuito (21,9%), piressia (17,4%), ipoalbuminemia (17,1%), edema periferico (13,9%), ipertensione (9%), dispepsia (7,8%), brividi (5,2%), ipersecrezione salivare (3,8%), reazione correlata all'infusione (3,2%) e ipersensibilità a farmaci (1,6%). </w:t>
      </w:r>
    </w:p>
    <w:p w14:paraId="40ED39BF" w14:textId="77777777" w:rsidR="00D70EC3" w:rsidRPr="00FA7C41" w:rsidRDefault="00D70EC3" w:rsidP="00CF33D6">
      <w:pPr>
        <w:keepNext/>
        <w:rPr>
          <w:rFonts w:eastAsia="MS Mincho"/>
          <w:bCs/>
          <w:szCs w:val="24"/>
          <w:u w:val="single"/>
          <w:lang w:val="it-IT" w:eastAsia="ja-JP"/>
        </w:rPr>
      </w:pPr>
    </w:p>
    <w:p w14:paraId="67CD326B" w14:textId="77777777" w:rsidR="00D70EC3" w:rsidRPr="00FA7C41" w:rsidRDefault="00D70EC3" w:rsidP="00CF33D6">
      <w:pPr>
        <w:rPr>
          <w:rFonts w:eastAsia="MS Mincho"/>
          <w:lang w:val="it-IT" w:eastAsia="ja-JP"/>
        </w:rPr>
      </w:pPr>
      <w:r w:rsidRPr="00FA7C41">
        <w:rPr>
          <w:rFonts w:cs="Myanmar Text"/>
          <w:lang w:val="it-IT" w:eastAsia="it-IT"/>
        </w:rPr>
        <w:t xml:space="preserve">Si sono verificate reazioni avverse gravi nel 45% dei pazienti trattati con zolbetuximab. Le reazioni avverse gravi più comuni sono state vomito (6,8%), nausea (4,9%) e appetito ridotto (1,9%). </w:t>
      </w:r>
    </w:p>
    <w:p w14:paraId="46143180" w14:textId="77777777" w:rsidR="00D70EC3" w:rsidRPr="00FA7C41" w:rsidRDefault="00D70EC3" w:rsidP="00CF33D6">
      <w:pPr>
        <w:keepNext/>
        <w:rPr>
          <w:rFonts w:eastAsia="MS Mincho"/>
          <w:lang w:val="it-IT" w:eastAsia="ja-JP"/>
        </w:rPr>
      </w:pPr>
    </w:p>
    <w:p w14:paraId="0FBBD44B" w14:textId="77777777" w:rsidR="00D70EC3" w:rsidRPr="00FA7C41" w:rsidRDefault="00D70EC3" w:rsidP="00CF33D6">
      <w:pPr>
        <w:keepLines/>
        <w:rPr>
          <w:rFonts w:eastAsia="MS Mincho"/>
          <w:lang w:val="it-IT" w:eastAsia="ja-JP"/>
        </w:rPr>
      </w:pPr>
      <w:r w:rsidRPr="00FA7C41">
        <w:rPr>
          <w:rFonts w:cs="Myanmar Text"/>
          <w:lang w:val="it-IT" w:eastAsia="it-IT"/>
        </w:rPr>
        <w:t xml:space="preserve">Il venti percento dei pazienti ha sospeso definitivamente zolbetuximab per reazioni avverse; le reazioni avverse più comuni che hanno determinato la sospensione della somministrazione sono state vomito (3,8%) e nausea (3,3%). </w:t>
      </w:r>
    </w:p>
    <w:p w14:paraId="33CBFE17" w14:textId="77777777" w:rsidR="00D70EC3" w:rsidRPr="00FA7C41" w:rsidRDefault="00D70EC3" w:rsidP="00CF33D6">
      <w:pPr>
        <w:keepLines/>
        <w:rPr>
          <w:rFonts w:cs="Myanmar Text"/>
          <w:lang w:val="it-IT" w:eastAsia="it-IT"/>
        </w:rPr>
      </w:pPr>
    </w:p>
    <w:p w14:paraId="33DF7EB7" w14:textId="77777777" w:rsidR="00D70EC3" w:rsidRPr="00FA7C41" w:rsidRDefault="00D70EC3" w:rsidP="00CF33D6">
      <w:pPr>
        <w:keepLines/>
        <w:rPr>
          <w:rFonts w:eastAsia="MS Mincho"/>
          <w:lang w:val="it-IT" w:eastAsia="ja-JP"/>
        </w:rPr>
      </w:pPr>
      <w:r w:rsidRPr="00FA7C41">
        <w:rPr>
          <w:rFonts w:cs="Myanmar Text"/>
          <w:lang w:val="it-IT" w:eastAsia="it-IT"/>
        </w:rPr>
        <w:t>Nel 60,9% dei pazienti si sono verificate reazioni avverse che hanno determinato l’interruzione della somministrazione di zolbetuximab; le reazioni avverse più comuni che hanno determinato l’interruzione della somministrazione sono state vomito (26,6%), nausea (25,5%), neutropenia (9,8%), conta dei neutrofili diminuita (5,9%), ipertensione (3,2%), brividi (2,2%), reazione correlata all'infusione (1,6%) diminuzione dell'appetito (1,6%) e dispepsia (1,1%).</w:t>
      </w:r>
    </w:p>
    <w:p w14:paraId="200CFB77" w14:textId="77777777" w:rsidR="00D70EC3" w:rsidRPr="00FA7C41" w:rsidRDefault="00D70EC3" w:rsidP="00CF33D6">
      <w:pPr>
        <w:rPr>
          <w:rFonts w:eastAsia="MS Mincho"/>
          <w:lang w:val="it-IT" w:eastAsia="ja-JP"/>
        </w:rPr>
      </w:pPr>
    </w:p>
    <w:p w14:paraId="2D17B490" w14:textId="77777777" w:rsidR="00D70EC3" w:rsidRPr="00FA7C41" w:rsidRDefault="00D70EC3" w:rsidP="00CF33D6">
      <w:pPr>
        <w:keepNext/>
        <w:rPr>
          <w:rFonts w:cs="Myanmar Text"/>
          <w:u w:val="single"/>
          <w:lang w:val="it-IT" w:eastAsia="it-IT"/>
        </w:rPr>
      </w:pPr>
      <w:r w:rsidRPr="00FA7C41">
        <w:rPr>
          <w:rFonts w:cs="Myanmar Text"/>
          <w:u w:val="single"/>
          <w:lang w:val="it-IT" w:eastAsia="it-IT"/>
        </w:rPr>
        <w:t>Tabella delle reazioni avverse</w:t>
      </w:r>
    </w:p>
    <w:p w14:paraId="0176B1DD" w14:textId="77777777" w:rsidR="00D70EC3" w:rsidRPr="00FA7C41" w:rsidRDefault="00D70EC3" w:rsidP="00CF33D6">
      <w:pPr>
        <w:keepNext/>
        <w:rPr>
          <w:rFonts w:cs="Myanmar Text"/>
          <w:lang w:val="it-IT" w:eastAsia="it-IT"/>
        </w:rPr>
      </w:pPr>
    </w:p>
    <w:p w14:paraId="41920B94" w14:textId="77777777" w:rsidR="00D70EC3" w:rsidRPr="00FA7C41" w:rsidRDefault="00D70EC3" w:rsidP="00CF33D6">
      <w:pPr>
        <w:rPr>
          <w:rFonts w:cs="Myanmar Text"/>
          <w:lang w:val="it-IT" w:eastAsia="it-IT"/>
        </w:rPr>
      </w:pPr>
      <w:r w:rsidRPr="00FA7C41">
        <w:rPr>
          <w:rFonts w:cs="Myanmar Text"/>
          <w:lang w:val="it-IT" w:eastAsia="it-IT"/>
        </w:rPr>
        <w:t xml:space="preserve">Le frequenze delle reazioni avverse sono basate su due studi di fase 2 e due studi di fase 3 condotti in 631 pazienti trattati con almeno una dose di zolbetuximab di 800 mg/m2 come dose di carico seguita da dosi di mantenimento di 600 mg/m2 ogni 3 settimane in associazione a chemioterapia contenente fluoropirimidina e platino. I pazienti sono stati esposti a zolbetuximab per una durata mediana di 174 giorni (intervallo: da 1 a 1 791 giorni). </w:t>
      </w:r>
    </w:p>
    <w:p w14:paraId="1AD3119F" w14:textId="77777777" w:rsidR="00D70EC3" w:rsidRPr="00FA7C41" w:rsidRDefault="00D70EC3" w:rsidP="00CF33D6">
      <w:pPr>
        <w:rPr>
          <w:rFonts w:eastAsia="MS Mincho"/>
          <w:lang w:val="it-IT" w:eastAsia="ja-JP"/>
        </w:rPr>
      </w:pPr>
    </w:p>
    <w:p w14:paraId="2E57D26F" w14:textId="77777777" w:rsidR="00D70EC3" w:rsidRPr="00FA7C41" w:rsidRDefault="00D70EC3" w:rsidP="00CF33D6">
      <w:pPr>
        <w:rPr>
          <w:rFonts w:eastAsia="MS Mincho"/>
          <w:lang w:val="it-IT" w:eastAsia="ja-JP"/>
        </w:rPr>
      </w:pPr>
      <w:r w:rsidRPr="00FA7C41">
        <w:rPr>
          <w:rFonts w:cs="Myanmar Text"/>
          <w:lang w:val="it-IT" w:eastAsia="it-IT"/>
        </w:rPr>
        <w:t>Le reazioni avverse osservate durante gli studi clinici sono elencate in questo paragrafo per categoria di frequenza. Le categorie di frequenza sono definite come segue: molto comune (≥1/10); comune (≥1/100, &lt;1/10); non comune (≥1/1 000, &lt;1/100); raro (≥1/10 000, &lt;1/1 000); molto raro (&lt;1/10 000) e non nota (la frequenza non può essere definita sulla base dei dati disponibili). All’interno di ogni gruppo di frequenza, le reazioni avverse sono elencate in ordine decrescente di gravità.</w:t>
      </w:r>
    </w:p>
    <w:p w14:paraId="7A30C5B6" w14:textId="77777777" w:rsidR="00D70EC3" w:rsidRPr="00FA7C41" w:rsidRDefault="00D70EC3" w:rsidP="005979B5">
      <w:pPr>
        <w:spacing w:line="240" w:lineRule="atLeast"/>
        <w:rPr>
          <w:rFonts w:ascii="Calibri" w:cs="Myanmar Text"/>
          <w:lang w:val="it-IT" w:eastAsia="it-IT"/>
        </w:rPr>
      </w:pPr>
      <w:r w:rsidRPr="00FA7C41">
        <w:rPr>
          <w:rFonts w:ascii="Calibri" w:cs="Myanmar Text"/>
          <w:lang w:val="it-IT" w:eastAsia="it-IT"/>
        </w:rPr>
        <w:t xml:space="preserve"> </w:t>
      </w:r>
    </w:p>
    <w:p w14:paraId="3C1DCBB5" w14:textId="77777777" w:rsidR="00D70EC3" w:rsidRPr="00FA7C41" w:rsidRDefault="00D70EC3" w:rsidP="00CF33D6">
      <w:pPr>
        <w:keepNext/>
        <w:spacing w:line="240" w:lineRule="atLeast"/>
        <w:rPr>
          <w:rFonts w:eastAsia="Yu Gothic" w:cs="Myanmar Text"/>
          <w:b/>
          <w:bCs/>
          <w:lang w:val="pt-BR" w:eastAsia="ja-JP"/>
        </w:rPr>
      </w:pPr>
      <w:r w:rsidRPr="00FA7C41">
        <w:rPr>
          <w:rFonts w:cs="Myanmar Text"/>
          <w:b/>
          <w:bCs/>
          <w:lang w:val="it-IT" w:eastAsia="it-IT"/>
        </w:rPr>
        <w:lastRenderedPageBreak/>
        <w:t>Tabella 4. Reazioni avverse</w:t>
      </w:r>
    </w:p>
    <w:p w14:paraId="5E1CAA81" w14:textId="77777777" w:rsidR="00D70EC3" w:rsidRPr="00FA7C41" w:rsidRDefault="00D70EC3" w:rsidP="0009458B">
      <w:pPr>
        <w:keepNext/>
        <w:spacing w:line="240" w:lineRule="atLeast"/>
        <w:rPr>
          <w:rFonts w:ascii="Calibri" w:hAnsi="Calibri" w:cs="Calibri"/>
          <w:lang w:val="it-IT" w:eastAsia="it-IT"/>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3"/>
        <w:gridCol w:w="2977"/>
        <w:gridCol w:w="2121"/>
      </w:tblGrid>
      <w:tr w:rsidR="00D70EC3" w:rsidRPr="00FA7C41" w14:paraId="44EE016C" w14:textId="77777777" w:rsidTr="00CF33D6">
        <w:tc>
          <w:tcPr>
            <w:tcW w:w="3963" w:type="dxa"/>
          </w:tcPr>
          <w:p w14:paraId="0CC60935" w14:textId="77777777" w:rsidR="00D70EC3" w:rsidRPr="00FA7C41" w:rsidRDefault="00D70EC3" w:rsidP="00CF33D6">
            <w:pPr>
              <w:rPr>
                <w:rFonts w:cs="Myanmar Text"/>
                <w:b/>
                <w:lang w:val="it-IT" w:eastAsia="it-IT"/>
              </w:rPr>
            </w:pPr>
            <w:r w:rsidRPr="00FA7C41">
              <w:rPr>
                <w:rFonts w:cs="Myanmar Text"/>
                <w:b/>
                <w:bCs/>
                <w:lang w:val="it-IT" w:eastAsia="it-IT"/>
              </w:rPr>
              <w:t>Classificazione per sistemi e organi secondo MedDRA</w:t>
            </w:r>
          </w:p>
        </w:tc>
        <w:tc>
          <w:tcPr>
            <w:tcW w:w="2977" w:type="dxa"/>
          </w:tcPr>
          <w:p w14:paraId="245BF0C6" w14:textId="77777777" w:rsidR="00D70EC3" w:rsidRPr="00FA7C41" w:rsidRDefault="00D70EC3" w:rsidP="00CF33D6">
            <w:pPr>
              <w:rPr>
                <w:rFonts w:cs="Myanmar Text"/>
                <w:b/>
                <w:lang w:val="en-CA" w:eastAsia="it-IT"/>
              </w:rPr>
            </w:pPr>
            <w:r w:rsidRPr="00FA7C41">
              <w:rPr>
                <w:rFonts w:cs="Myanmar Text"/>
                <w:b/>
                <w:bCs/>
                <w:lang w:val="it-IT" w:eastAsia="it-IT"/>
              </w:rPr>
              <w:t>Reazioni avverse</w:t>
            </w:r>
          </w:p>
        </w:tc>
        <w:tc>
          <w:tcPr>
            <w:tcW w:w="2121" w:type="dxa"/>
          </w:tcPr>
          <w:p w14:paraId="7630B072" w14:textId="77777777" w:rsidR="00D70EC3" w:rsidRPr="00FA7C41" w:rsidRDefault="00D70EC3" w:rsidP="00CF33D6">
            <w:pPr>
              <w:rPr>
                <w:rFonts w:cs="Myanmar Text"/>
                <w:b/>
                <w:lang w:val="en-CA" w:eastAsia="it-IT"/>
              </w:rPr>
            </w:pPr>
            <w:r w:rsidRPr="00FA7C41">
              <w:rPr>
                <w:rFonts w:cs="Myanmar Text"/>
                <w:b/>
                <w:bCs/>
                <w:lang w:val="it-IT" w:eastAsia="it-IT"/>
              </w:rPr>
              <w:t>Categoria di Frequenza</w:t>
            </w:r>
          </w:p>
        </w:tc>
      </w:tr>
      <w:tr w:rsidR="00D70EC3" w:rsidRPr="00FA7C41" w14:paraId="760A38AA" w14:textId="77777777" w:rsidTr="00CF33D6">
        <w:tc>
          <w:tcPr>
            <w:tcW w:w="3963" w:type="dxa"/>
            <w:vMerge w:val="restart"/>
          </w:tcPr>
          <w:p w14:paraId="79B95762" w14:textId="77777777" w:rsidR="00D70EC3" w:rsidRPr="00FA7C41" w:rsidRDefault="00D70EC3" w:rsidP="00CF33D6">
            <w:pPr>
              <w:rPr>
                <w:rFonts w:cs="Myanmar Text"/>
                <w:lang w:val="en-CA" w:eastAsia="it-IT"/>
              </w:rPr>
            </w:pPr>
            <w:r w:rsidRPr="00FA7C41">
              <w:rPr>
                <w:rFonts w:cs="Myanmar Text"/>
                <w:lang w:val="it-IT" w:eastAsia="it-IT"/>
              </w:rPr>
              <w:t>Patologie del sistema emolinfopoietico</w:t>
            </w:r>
          </w:p>
        </w:tc>
        <w:tc>
          <w:tcPr>
            <w:tcW w:w="2977" w:type="dxa"/>
          </w:tcPr>
          <w:p w14:paraId="565A51EC" w14:textId="77777777" w:rsidR="00D70EC3" w:rsidRPr="00FA7C41" w:rsidRDefault="00D70EC3" w:rsidP="00CF33D6">
            <w:pPr>
              <w:rPr>
                <w:rFonts w:cs="Myanmar Text"/>
                <w:lang w:val="en-CA" w:eastAsia="it-IT"/>
              </w:rPr>
            </w:pPr>
            <w:r w:rsidRPr="00FA7C41">
              <w:rPr>
                <w:rFonts w:cs="Myanmar Text"/>
                <w:lang w:val="it-IT" w:eastAsia="it-IT"/>
              </w:rPr>
              <w:t>Neutropenia</w:t>
            </w:r>
          </w:p>
        </w:tc>
        <w:tc>
          <w:tcPr>
            <w:tcW w:w="2121" w:type="dxa"/>
            <w:vMerge w:val="restart"/>
          </w:tcPr>
          <w:p w14:paraId="6205A65F" w14:textId="77777777" w:rsidR="00D70EC3" w:rsidRPr="00FA7C41" w:rsidRDefault="00D70EC3" w:rsidP="00CF33D6">
            <w:pPr>
              <w:keepNext/>
              <w:rPr>
                <w:rFonts w:eastAsia="Yu Gothic" w:cs="Myanmar Text"/>
                <w:lang w:val="pt-BR" w:eastAsia="ja-JP"/>
              </w:rPr>
            </w:pPr>
            <w:r w:rsidRPr="00FA7C41">
              <w:rPr>
                <w:rFonts w:cs="Myanmar Text"/>
                <w:lang w:val="it-IT" w:eastAsia="it-IT"/>
              </w:rPr>
              <w:t>Molto comune</w:t>
            </w:r>
          </w:p>
          <w:p w14:paraId="0DCC69F9" w14:textId="77777777" w:rsidR="00D70EC3" w:rsidRPr="00FA7C41" w:rsidRDefault="00D70EC3" w:rsidP="00CF33D6">
            <w:pPr>
              <w:rPr>
                <w:rFonts w:cs="Myanmar Text"/>
                <w:lang w:val="en-CA" w:eastAsia="it-IT"/>
              </w:rPr>
            </w:pPr>
          </w:p>
        </w:tc>
      </w:tr>
      <w:tr w:rsidR="00D70EC3" w:rsidRPr="00FA7C41" w14:paraId="026899D0" w14:textId="77777777" w:rsidTr="00CF33D6">
        <w:tc>
          <w:tcPr>
            <w:tcW w:w="3963" w:type="dxa"/>
            <w:vMerge/>
          </w:tcPr>
          <w:p w14:paraId="012CCF57" w14:textId="77777777" w:rsidR="00D70EC3" w:rsidRPr="00FA7C41" w:rsidRDefault="00D70EC3" w:rsidP="00CF33D6">
            <w:pPr>
              <w:rPr>
                <w:rFonts w:cs="Myanmar Text"/>
                <w:lang w:val="en-CA" w:eastAsia="it-IT"/>
              </w:rPr>
            </w:pPr>
          </w:p>
        </w:tc>
        <w:tc>
          <w:tcPr>
            <w:tcW w:w="2977" w:type="dxa"/>
          </w:tcPr>
          <w:p w14:paraId="2F1B0091" w14:textId="77777777" w:rsidR="00D70EC3" w:rsidRPr="00FA7C41" w:rsidRDefault="00D70EC3" w:rsidP="00CF33D6">
            <w:pPr>
              <w:rPr>
                <w:rFonts w:cs="Myanmar Text"/>
                <w:lang w:val="en-CA" w:eastAsia="it-IT"/>
              </w:rPr>
            </w:pPr>
            <w:r w:rsidRPr="00FA7C41">
              <w:rPr>
                <w:rFonts w:cs="Myanmar Text"/>
                <w:lang w:val="it-IT" w:eastAsia="it-IT"/>
              </w:rPr>
              <w:t>Conta dei neutrofili diminuita</w:t>
            </w:r>
          </w:p>
        </w:tc>
        <w:tc>
          <w:tcPr>
            <w:tcW w:w="2121" w:type="dxa"/>
            <w:vMerge/>
          </w:tcPr>
          <w:p w14:paraId="39F18ADA" w14:textId="77777777" w:rsidR="00D70EC3" w:rsidRPr="00FA7C41" w:rsidRDefault="00D70EC3" w:rsidP="00CF33D6">
            <w:pPr>
              <w:rPr>
                <w:rFonts w:cs="Myanmar Text"/>
                <w:lang w:val="en-CA" w:eastAsia="it-IT"/>
              </w:rPr>
            </w:pPr>
          </w:p>
        </w:tc>
      </w:tr>
      <w:tr w:rsidR="00D70EC3" w:rsidRPr="00FA7C41" w14:paraId="23CD41D0" w14:textId="77777777" w:rsidTr="00CF33D6">
        <w:tc>
          <w:tcPr>
            <w:tcW w:w="3963" w:type="dxa"/>
            <w:vMerge w:val="restart"/>
          </w:tcPr>
          <w:p w14:paraId="01E17CCF" w14:textId="77777777" w:rsidR="00D70EC3" w:rsidRPr="00FA7C41" w:rsidRDefault="00D70EC3" w:rsidP="00CF33D6">
            <w:pPr>
              <w:rPr>
                <w:rFonts w:cs="Myanmar Text"/>
                <w:lang w:val="en-CA" w:eastAsia="it-IT"/>
              </w:rPr>
            </w:pPr>
            <w:r w:rsidRPr="00FA7C41">
              <w:rPr>
                <w:rFonts w:cs="Myanmar Text"/>
                <w:lang w:val="it-IT" w:eastAsia="it-IT"/>
              </w:rPr>
              <w:t>Disturbi del sistema immunitario</w:t>
            </w:r>
          </w:p>
        </w:tc>
        <w:tc>
          <w:tcPr>
            <w:tcW w:w="2977" w:type="dxa"/>
          </w:tcPr>
          <w:p w14:paraId="427DC62D" w14:textId="77777777" w:rsidR="00D70EC3" w:rsidRPr="00FA7C41" w:rsidRDefault="00D70EC3" w:rsidP="00CF33D6">
            <w:pPr>
              <w:keepNext/>
              <w:rPr>
                <w:rFonts w:eastAsia="Yu Gothic" w:cs="Myanmar Text"/>
                <w:lang w:val="it-IT" w:eastAsia="ja-JP"/>
              </w:rPr>
            </w:pPr>
            <w:r w:rsidRPr="00FA7C41">
              <w:rPr>
                <w:rFonts w:cs="Myanmar Text"/>
                <w:lang w:val="it-IT" w:eastAsia="it-IT"/>
              </w:rPr>
              <w:t>Ipersensibilità a farmaci</w:t>
            </w:r>
          </w:p>
        </w:tc>
        <w:tc>
          <w:tcPr>
            <w:tcW w:w="2121" w:type="dxa"/>
          </w:tcPr>
          <w:p w14:paraId="6E2886EE" w14:textId="77777777" w:rsidR="00D70EC3" w:rsidRPr="00FA7C41" w:rsidRDefault="00D70EC3" w:rsidP="00CF33D6">
            <w:pPr>
              <w:rPr>
                <w:rFonts w:cs="Myanmar Text"/>
                <w:lang w:val="en-CA" w:eastAsia="it-IT"/>
              </w:rPr>
            </w:pPr>
            <w:r w:rsidRPr="00FA7C41">
              <w:rPr>
                <w:rFonts w:cs="Myanmar Text"/>
                <w:lang w:val="it-IT" w:eastAsia="it-IT"/>
              </w:rPr>
              <w:t>Comune</w:t>
            </w:r>
          </w:p>
        </w:tc>
      </w:tr>
      <w:tr w:rsidR="00D70EC3" w:rsidRPr="00FA7C41" w14:paraId="74DE2059" w14:textId="77777777" w:rsidTr="00CF33D6">
        <w:tc>
          <w:tcPr>
            <w:tcW w:w="3963" w:type="dxa"/>
            <w:vMerge/>
          </w:tcPr>
          <w:p w14:paraId="14628B07" w14:textId="77777777" w:rsidR="00D70EC3" w:rsidRPr="00FA7C41" w:rsidRDefault="00D70EC3" w:rsidP="00CF33D6">
            <w:pPr>
              <w:rPr>
                <w:rFonts w:cs="Myanmar Text"/>
                <w:lang w:val="en-CA" w:eastAsia="it-IT"/>
              </w:rPr>
            </w:pPr>
          </w:p>
        </w:tc>
        <w:tc>
          <w:tcPr>
            <w:tcW w:w="2977" w:type="dxa"/>
          </w:tcPr>
          <w:p w14:paraId="237C4371" w14:textId="77777777" w:rsidR="00D70EC3" w:rsidRPr="00FA7C41" w:rsidRDefault="00D70EC3" w:rsidP="00CF33D6">
            <w:pPr>
              <w:keepNext/>
              <w:rPr>
                <w:rFonts w:eastAsia="Yu Gothic" w:cs="Myanmar Text"/>
                <w:lang w:val="it-IT" w:eastAsia="ja-JP"/>
              </w:rPr>
            </w:pPr>
            <w:r w:rsidRPr="00FA7C41">
              <w:rPr>
                <w:rFonts w:cs="Myanmar Text"/>
                <w:lang w:val="it-IT" w:eastAsia="it-IT"/>
              </w:rPr>
              <w:t>Reazione anafilattica</w:t>
            </w:r>
          </w:p>
        </w:tc>
        <w:tc>
          <w:tcPr>
            <w:tcW w:w="2121" w:type="dxa"/>
          </w:tcPr>
          <w:p w14:paraId="71340CDB" w14:textId="77777777" w:rsidR="00D70EC3" w:rsidRPr="00FA7C41" w:rsidRDefault="00D70EC3" w:rsidP="00CF33D6">
            <w:pPr>
              <w:rPr>
                <w:rFonts w:cs="Myanmar Text"/>
                <w:lang w:val="en-CA" w:eastAsia="it-IT"/>
              </w:rPr>
            </w:pPr>
            <w:r w:rsidRPr="00FA7C41">
              <w:rPr>
                <w:rFonts w:cs="Myanmar Text"/>
                <w:lang w:val="it-IT" w:eastAsia="it-IT"/>
              </w:rPr>
              <w:t>Non comune</w:t>
            </w:r>
          </w:p>
        </w:tc>
      </w:tr>
      <w:tr w:rsidR="00D70EC3" w:rsidRPr="00FA7C41" w14:paraId="1BD0F2E4" w14:textId="77777777" w:rsidTr="00CF33D6">
        <w:tc>
          <w:tcPr>
            <w:tcW w:w="3963" w:type="dxa"/>
            <w:vMerge w:val="restart"/>
          </w:tcPr>
          <w:p w14:paraId="088BDAAA" w14:textId="77777777" w:rsidR="00D70EC3" w:rsidRPr="00FA7C41" w:rsidRDefault="00D70EC3" w:rsidP="00CF33D6">
            <w:pPr>
              <w:rPr>
                <w:rFonts w:cs="Myanmar Text"/>
                <w:lang w:val="it-IT" w:eastAsia="it-IT"/>
              </w:rPr>
            </w:pPr>
            <w:r w:rsidRPr="00FA7C41">
              <w:rPr>
                <w:rFonts w:cs="Myanmar Text"/>
                <w:lang w:val="it-IT" w:eastAsia="it-IT"/>
              </w:rPr>
              <w:t>Disturbi del metabolismo e della nutrizione</w:t>
            </w:r>
          </w:p>
        </w:tc>
        <w:tc>
          <w:tcPr>
            <w:tcW w:w="2977" w:type="dxa"/>
          </w:tcPr>
          <w:p w14:paraId="7850679F" w14:textId="77777777" w:rsidR="00D70EC3" w:rsidRPr="00FA7C41" w:rsidRDefault="00D70EC3" w:rsidP="00CF33D6">
            <w:pPr>
              <w:rPr>
                <w:rFonts w:cs="Myanmar Text"/>
                <w:lang w:val="en-CA" w:eastAsia="it-IT"/>
              </w:rPr>
            </w:pPr>
            <w:r w:rsidRPr="00FA7C41">
              <w:rPr>
                <w:rFonts w:cs="Myanmar Text"/>
                <w:lang w:val="it-IT" w:eastAsia="it-IT"/>
              </w:rPr>
              <w:t>Ipoalbuminemia</w:t>
            </w:r>
          </w:p>
        </w:tc>
        <w:tc>
          <w:tcPr>
            <w:tcW w:w="2121" w:type="dxa"/>
            <w:vMerge w:val="restart"/>
          </w:tcPr>
          <w:p w14:paraId="3FA443FC" w14:textId="77777777" w:rsidR="00D70EC3" w:rsidRPr="00FA7C41" w:rsidRDefault="00D70EC3" w:rsidP="00CF33D6">
            <w:pPr>
              <w:rPr>
                <w:rFonts w:cs="Myanmar Text"/>
                <w:lang w:val="en-CA" w:eastAsia="it-IT"/>
              </w:rPr>
            </w:pPr>
            <w:r w:rsidRPr="00FA7C41">
              <w:rPr>
                <w:rFonts w:cs="Myanmar Text"/>
                <w:lang w:val="it-IT" w:eastAsia="it-IT"/>
              </w:rPr>
              <w:t>Molto comune</w:t>
            </w:r>
          </w:p>
        </w:tc>
      </w:tr>
      <w:tr w:rsidR="00D70EC3" w:rsidRPr="00FA7C41" w14:paraId="698ED524" w14:textId="77777777" w:rsidTr="00CF33D6">
        <w:tc>
          <w:tcPr>
            <w:tcW w:w="3963" w:type="dxa"/>
            <w:vMerge/>
          </w:tcPr>
          <w:p w14:paraId="3A02CE39" w14:textId="77777777" w:rsidR="00D70EC3" w:rsidRPr="00FA7C41" w:rsidRDefault="00D70EC3" w:rsidP="00CF33D6">
            <w:pPr>
              <w:rPr>
                <w:rFonts w:cs="Myanmar Text"/>
                <w:lang w:val="en-CA" w:eastAsia="it-IT"/>
              </w:rPr>
            </w:pPr>
          </w:p>
        </w:tc>
        <w:tc>
          <w:tcPr>
            <w:tcW w:w="2977" w:type="dxa"/>
          </w:tcPr>
          <w:p w14:paraId="18AE3FCB" w14:textId="77777777" w:rsidR="00D70EC3" w:rsidRPr="00FA7C41" w:rsidRDefault="00D70EC3" w:rsidP="00CF33D6">
            <w:pPr>
              <w:rPr>
                <w:rFonts w:cs="Myanmar Text"/>
                <w:lang w:val="en-CA" w:eastAsia="it-IT"/>
              </w:rPr>
            </w:pPr>
            <w:r w:rsidRPr="00FA7C41">
              <w:rPr>
                <w:rFonts w:cs="Myanmar Text"/>
                <w:lang w:val="it-IT" w:eastAsia="it-IT"/>
              </w:rPr>
              <w:t>Appetito ridotto</w:t>
            </w:r>
          </w:p>
        </w:tc>
        <w:tc>
          <w:tcPr>
            <w:tcW w:w="2121" w:type="dxa"/>
            <w:vMerge/>
          </w:tcPr>
          <w:p w14:paraId="6FD2157A" w14:textId="77777777" w:rsidR="00D70EC3" w:rsidRPr="00FA7C41" w:rsidRDefault="00D70EC3" w:rsidP="00CF33D6">
            <w:pPr>
              <w:rPr>
                <w:rFonts w:cs="Myanmar Text"/>
                <w:lang w:val="en-CA" w:eastAsia="it-IT"/>
              </w:rPr>
            </w:pPr>
          </w:p>
        </w:tc>
      </w:tr>
      <w:tr w:rsidR="00D70EC3" w:rsidRPr="00FA7C41" w14:paraId="4A1D5AEF" w14:textId="77777777" w:rsidTr="00CF33D6">
        <w:tc>
          <w:tcPr>
            <w:tcW w:w="3963" w:type="dxa"/>
          </w:tcPr>
          <w:p w14:paraId="2793AE9B" w14:textId="77777777" w:rsidR="00D70EC3" w:rsidRPr="00FA7C41" w:rsidRDefault="00D70EC3" w:rsidP="00CF33D6">
            <w:pPr>
              <w:rPr>
                <w:rFonts w:cs="Myanmar Text"/>
                <w:lang w:val="en-CA" w:eastAsia="it-IT"/>
              </w:rPr>
            </w:pPr>
            <w:r w:rsidRPr="00FA7C41">
              <w:rPr>
                <w:rFonts w:cs="Myanmar Text"/>
                <w:lang w:val="it-IT" w:eastAsia="it-IT"/>
              </w:rPr>
              <w:t>Disturbi vascolari</w:t>
            </w:r>
          </w:p>
        </w:tc>
        <w:tc>
          <w:tcPr>
            <w:tcW w:w="2977" w:type="dxa"/>
          </w:tcPr>
          <w:p w14:paraId="679E32B1" w14:textId="77777777" w:rsidR="00D70EC3" w:rsidRPr="00FA7C41" w:rsidRDefault="00D70EC3" w:rsidP="00CF33D6">
            <w:pPr>
              <w:rPr>
                <w:rFonts w:cs="Myanmar Text"/>
                <w:lang w:val="en-CA" w:eastAsia="it-IT"/>
              </w:rPr>
            </w:pPr>
            <w:r w:rsidRPr="00FA7C41">
              <w:rPr>
                <w:rFonts w:cs="Myanmar Text"/>
                <w:lang w:val="it-IT" w:eastAsia="it-IT"/>
              </w:rPr>
              <w:t>Ipertensione</w:t>
            </w:r>
          </w:p>
        </w:tc>
        <w:tc>
          <w:tcPr>
            <w:tcW w:w="2121" w:type="dxa"/>
          </w:tcPr>
          <w:p w14:paraId="3B0BADF5" w14:textId="77777777" w:rsidR="00D70EC3" w:rsidRPr="00FA7C41" w:rsidRDefault="00D70EC3" w:rsidP="00CF33D6">
            <w:pPr>
              <w:rPr>
                <w:rFonts w:cs="Myanmar Text"/>
                <w:lang w:val="en-CA" w:eastAsia="it-IT"/>
              </w:rPr>
            </w:pPr>
            <w:r w:rsidRPr="00FA7C41">
              <w:rPr>
                <w:rFonts w:cs="Myanmar Text"/>
                <w:lang w:val="it-IT" w:eastAsia="it-IT"/>
              </w:rPr>
              <w:t>Comune</w:t>
            </w:r>
          </w:p>
        </w:tc>
      </w:tr>
      <w:tr w:rsidR="00D70EC3" w:rsidRPr="00FA7C41" w14:paraId="37E6359D" w14:textId="77777777" w:rsidTr="00CF33D6">
        <w:tc>
          <w:tcPr>
            <w:tcW w:w="3963" w:type="dxa"/>
            <w:vMerge w:val="restart"/>
          </w:tcPr>
          <w:p w14:paraId="63364EE0" w14:textId="77777777" w:rsidR="00D70EC3" w:rsidRPr="00FA7C41" w:rsidRDefault="00D70EC3" w:rsidP="00CF33D6">
            <w:pPr>
              <w:rPr>
                <w:rFonts w:cs="Myanmar Text"/>
                <w:lang w:val="en-CA" w:eastAsia="it-IT"/>
              </w:rPr>
            </w:pPr>
            <w:r w:rsidRPr="00FA7C41">
              <w:rPr>
                <w:rFonts w:cs="Myanmar Text"/>
                <w:lang w:val="it-IT" w:eastAsia="it-IT"/>
              </w:rPr>
              <w:t>Patologie gastrointestinali</w:t>
            </w:r>
          </w:p>
        </w:tc>
        <w:tc>
          <w:tcPr>
            <w:tcW w:w="2977" w:type="dxa"/>
          </w:tcPr>
          <w:p w14:paraId="357CCF3A" w14:textId="77777777" w:rsidR="00D70EC3" w:rsidRPr="00FA7C41" w:rsidRDefault="00D70EC3" w:rsidP="00CF33D6">
            <w:pPr>
              <w:rPr>
                <w:rFonts w:cs="Myanmar Text"/>
                <w:lang w:val="en-CA" w:eastAsia="it-IT"/>
              </w:rPr>
            </w:pPr>
            <w:r w:rsidRPr="00FA7C41">
              <w:rPr>
                <w:rFonts w:cs="Myanmar Text"/>
                <w:lang w:val="it-IT" w:eastAsia="it-IT"/>
              </w:rPr>
              <w:t>Vomito</w:t>
            </w:r>
          </w:p>
        </w:tc>
        <w:tc>
          <w:tcPr>
            <w:tcW w:w="2121" w:type="dxa"/>
            <w:vMerge w:val="restart"/>
          </w:tcPr>
          <w:p w14:paraId="1026B479" w14:textId="77777777" w:rsidR="00D70EC3" w:rsidRPr="00FA7C41" w:rsidRDefault="00D70EC3" w:rsidP="00CF33D6">
            <w:pPr>
              <w:rPr>
                <w:rFonts w:cs="Myanmar Text"/>
                <w:lang w:val="en-CA" w:eastAsia="it-IT"/>
              </w:rPr>
            </w:pPr>
            <w:r w:rsidRPr="00FA7C41">
              <w:rPr>
                <w:rFonts w:cs="Myanmar Text"/>
                <w:lang w:val="it-IT" w:eastAsia="it-IT"/>
              </w:rPr>
              <w:t>Molto comune</w:t>
            </w:r>
          </w:p>
        </w:tc>
      </w:tr>
      <w:tr w:rsidR="00D70EC3" w:rsidRPr="00FA7C41" w14:paraId="5FB9F380" w14:textId="77777777" w:rsidTr="00CF33D6">
        <w:tc>
          <w:tcPr>
            <w:tcW w:w="3963" w:type="dxa"/>
            <w:vMerge/>
          </w:tcPr>
          <w:p w14:paraId="15A38F98" w14:textId="77777777" w:rsidR="00D70EC3" w:rsidRPr="00FA7C41" w:rsidRDefault="00D70EC3" w:rsidP="00CF33D6">
            <w:pPr>
              <w:rPr>
                <w:rFonts w:cs="Myanmar Text"/>
                <w:lang w:val="en-CA" w:eastAsia="it-IT"/>
              </w:rPr>
            </w:pPr>
          </w:p>
        </w:tc>
        <w:tc>
          <w:tcPr>
            <w:tcW w:w="2977" w:type="dxa"/>
          </w:tcPr>
          <w:p w14:paraId="3EC87F9A" w14:textId="77777777" w:rsidR="00D70EC3" w:rsidRPr="00FA7C41" w:rsidRDefault="00D70EC3" w:rsidP="00CF33D6">
            <w:pPr>
              <w:rPr>
                <w:rFonts w:cs="Myanmar Text"/>
                <w:lang w:val="en-CA" w:eastAsia="it-IT"/>
              </w:rPr>
            </w:pPr>
            <w:r w:rsidRPr="00FA7C41">
              <w:rPr>
                <w:rFonts w:eastAsia="Yu Gothic" w:cs="Myanmar Text"/>
                <w:lang w:val="it-IT" w:eastAsia="ja-JP"/>
              </w:rPr>
              <w:t>Nausea</w:t>
            </w:r>
          </w:p>
        </w:tc>
        <w:tc>
          <w:tcPr>
            <w:tcW w:w="2121" w:type="dxa"/>
            <w:vMerge/>
          </w:tcPr>
          <w:p w14:paraId="2CD4186E" w14:textId="77777777" w:rsidR="00D70EC3" w:rsidRPr="00FA7C41" w:rsidRDefault="00D70EC3" w:rsidP="00CF33D6">
            <w:pPr>
              <w:rPr>
                <w:rFonts w:cs="Myanmar Text"/>
                <w:lang w:val="en-CA" w:eastAsia="it-IT"/>
              </w:rPr>
            </w:pPr>
          </w:p>
        </w:tc>
      </w:tr>
      <w:tr w:rsidR="00D70EC3" w:rsidRPr="00FA7C41" w14:paraId="6465835C" w14:textId="77777777" w:rsidTr="00CF33D6">
        <w:tc>
          <w:tcPr>
            <w:tcW w:w="3963" w:type="dxa"/>
            <w:vMerge/>
          </w:tcPr>
          <w:p w14:paraId="7BBF5089" w14:textId="77777777" w:rsidR="00D70EC3" w:rsidRPr="00FA7C41" w:rsidRDefault="00D70EC3" w:rsidP="00CF33D6">
            <w:pPr>
              <w:rPr>
                <w:rFonts w:cs="Myanmar Text"/>
                <w:lang w:val="en-CA" w:eastAsia="it-IT"/>
              </w:rPr>
            </w:pPr>
          </w:p>
        </w:tc>
        <w:tc>
          <w:tcPr>
            <w:tcW w:w="2977" w:type="dxa"/>
          </w:tcPr>
          <w:p w14:paraId="75818C35" w14:textId="77777777" w:rsidR="00D70EC3" w:rsidRPr="00FA7C41" w:rsidRDefault="00D70EC3" w:rsidP="00CF33D6">
            <w:pPr>
              <w:rPr>
                <w:rFonts w:cs="Myanmar Text"/>
                <w:lang w:val="en-CA" w:eastAsia="it-IT"/>
              </w:rPr>
            </w:pPr>
            <w:r w:rsidRPr="00FA7C41">
              <w:rPr>
                <w:rFonts w:cs="Myanmar Text"/>
                <w:lang w:val="it-IT" w:eastAsia="it-IT"/>
              </w:rPr>
              <w:t>Dispepsia</w:t>
            </w:r>
          </w:p>
        </w:tc>
        <w:tc>
          <w:tcPr>
            <w:tcW w:w="2121" w:type="dxa"/>
            <w:vMerge w:val="restart"/>
          </w:tcPr>
          <w:p w14:paraId="05ECB196" w14:textId="77777777" w:rsidR="00D70EC3" w:rsidRPr="00FA7C41" w:rsidRDefault="00D70EC3" w:rsidP="00CF33D6">
            <w:pPr>
              <w:rPr>
                <w:rFonts w:cs="Myanmar Text"/>
                <w:lang w:val="en-CA" w:eastAsia="it-IT"/>
              </w:rPr>
            </w:pPr>
            <w:r w:rsidRPr="00FA7C41">
              <w:rPr>
                <w:rFonts w:cs="Myanmar Text"/>
                <w:lang w:val="it-IT" w:eastAsia="it-IT"/>
              </w:rPr>
              <w:t>Comune</w:t>
            </w:r>
          </w:p>
        </w:tc>
      </w:tr>
      <w:tr w:rsidR="00D70EC3" w:rsidRPr="00FA7C41" w14:paraId="6D05B47E" w14:textId="77777777" w:rsidTr="00CF33D6">
        <w:tc>
          <w:tcPr>
            <w:tcW w:w="3963" w:type="dxa"/>
            <w:vMerge/>
          </w:tcPr>
          <w:p w14:paraId="256D3F48" w14:textId="77777777" w:rsidR="00D70EC3" w:rsidRPr="00FA7C41" w:rsidRDefault="00D70EC3" w:rsidP="00CF33D6">
            <w:pPr>
              <w:rPr>
                <w:rFonts w:cs="Myanmar Text"/>
                <w:lang w:val="en-CA" w:eastAsia="it-IT"/>
              </w:rPr>
            </w:pPr>
          </w:p>
        </w:tc>
        <w:tc>
          <w:tcPr>
            <w:tcW w:w="2977" w:type="dxa"/>
          </w:tcPr>
          <w:p w14:paraId="6B218558" w14:textId="77777777" w:rsidR="00D70EC3" w:rsidRPr="00FA7C41" w:rsidRDefault="00D70EC3" w:rsidP="00CF33D6">
            <w:pPr>
              <w:rPr>
                <w:rFonts w:cs="Myanmar Text"/>
                <w:lang w:val="en-CA" w:eastAsia="it-IT"/>
              </w:rPr>
            </w:pPr>
            <w:r w:rsidRPr="00FA7C41">
              <w:rPr>
                <w:rFonts w:cs="Myanmar Text"/>
                <w:lang w:val="it-IT" w:eastAsia="it-IT"/>
              </w:rPr>
              <w:t>Ipersecrezione salivare</w:t>
            </w:r>
          </w:p>
        </w:tc>
        <w:tc>
          <w:tcPr>
            <w:tcW w:w="2121" w:type="dxa"/>
            <w:vMerge/>
          </w:tcPr>
          <w:p w14:paraId="00057928" w14:textId="77777777" w:rsidR="00D70EC3" w:rsidRPr="00FA7C41" w:rsidRDefault="00D70EC3" w:rsidP="00CF33D6">
            <w:pPr>
              <w:rPr>
                <w:rFonts w:cs="Myanmar Text"/>
                <w:lang w:val="en-CA" w:eastAsia="it-IT"/>
              </w:rPr>
            </w:pPr>
          </w:p>
        </w:tc>
      </w:tr>
      <w:tr w:rsidR="00D70EC3" w:rsidRPr="00FA7C41" w14:paraId="41A3D36A" w14:textId="77777777" w:rsidTr="00CF33D6">
        <w:tc>
          <w:tcPr>
            <w:tcW w:w="3963" w:type="dxa"/>
            <w:vMerge w:val="restart"/>
          </w:tcPr>
          <w:p w14:paraId="0EEA3220" w14:textId="77777777" w:rsidR="00D70EC3" w:rsidRPr="00FA7C41" w:rsidRDefault="00D70EC3" w:rsidP="00CF33D6">
            <w:pPr>
              <w:rPr>
                <w:rFonts w:cs="Myanmar Text"/>
                <w:lang w:val="it-IT" w:eastAsia="it-IT"/>
              </w:rPr>
            </w:pPr>
            <w:r w:rsidRPr="00FA7C41">
              <w:rPr>
                <w:rFonts w:cs="Myanmar Text"/>
                <w:lang w:val="it-IT" w:eastAsia="it-IT"/>
              </w:rPr>
              <w:t>Patologie generali e condizioni relative alla sede di somministrazione</w:t>
            </w:r>
          </w:p>
        </w:tc>
        <w:tc>
          <w:tcPr>
            <w:tcW w:w="2977" w:type="dxa"/>
          </w:tcPr>
          <w:p w14:paraId="4991A9B3" w14:textId="77777777" w:rsidR="00D70EC3" w:rsidRPr="00FA7C41" w:rsidRDefault="00D70EC3" w:rsidP="00CF33D6">
            <w:pPr>
              <w:rPr>
                <w:rFonts w:cs="Myanmar Text"/>
                <w:lang w:val="en-CA" w:eastAsia="it-IT"/>
              </w:rPr>
            </w:pPr>
            <w:r w:rsidRPr="00FA7C41">
              <w:rPr>
                <w:rFonts w:cs="Myanmar Text"/>
                <w:lang w:val="it-IT" w:eastAsia="it-IT"/>
              </w:rPr>
              <w:t>Piressia</w:t>
            </w:r>
          </w:p>
        </w:tc>
        <w:tc>
          <w:tcPr>
            <w:tcW w:w="2121" w:type="dxa"/>
            <w:vMerge w:val="restart"/>
          </w:tcPr>
          <w:p w14:paraId="74281B14" w14:textId="77777777" w:rsidR="00D70EC3" w:rsidRPr="00FA7C41" w:rsidRDefault="00D70EC3" w:rsidP="00CF33D6">
            <w:pPr>
              <w:rPr>
                <w:rFonts w:cs="Myanmar Text"/>
                <w:lang w:val="en-CA" w:eastAsia="it-IT"/>
              </w:rPr>
            </w:pPr>
            <w:r w:rsidRPr="00FA7C41">
              <w:rPr>
                <w:rFonts w:cs="Myanmar Text"/>
                <w:lang w:val="it-IT" w:eastAsia="it-IT"/>
              </w:rPr>
              <w:t>Molto comune</w:t>
            </w:r>
          </w:p>
        </w:tc>
      </w:tr>
      <w:tr w:rsidR="00D70EC3" w:rsidRPr="00FA7C41" w14:paraId="22E5FD3A" w14:textId="77777777" w:rsidTr="00CF33D6">
        <w:tc>
          <w:tcPr>
            <w:tcW w:w="3963" w:type="dxa"/>
            <w:vMerge/>
          </w:tcPr>
          <w:p w14:paraId="44F25ACE" w14:textId="77777777" w:rsidR="00D70EC3" w:rsidRPr="00FA7C41" w:rsidRDefault="00D70EC3" w:rsidP="00CF33D6">
            <w:pPr>
              <w:rPr>
                <w:rFonts w:cs="Myanmar Text"/>
                <w:lang w:val="en-CA" w:eastAsia="it-IT"/>
              </w:rPr>
            </w:pPr>
          </w:p>
        </w:tc>
        <w:tc>
          <w:tcPr>
            <w:tcW w:w="2977" w:type="dxa"/>
          </w:tcPr>
          <w:p w14:paraId="20926DC0" w14:textId="77777777" w:rsidR="00D70EC3" w:rsidRPr="00FA7C41" w:rsidRDefault="00D70EC3" w:rsidP="00CF33D6">
            <w:pPr>
              <w:rPr>
                <w:rFonts w:cs="Myanmar Text"/>
                <w:lang w:val="en-CA" w:eastAsia="it-IT"/>
              </w:rPr>
            </w:pPr>
            <w:r w:rsidRPr="00FA7C41">
              <w:rPr>
                <w:rFonts w:cs="Myanmar Text"/>
                <w:lang w:val="it-IT" w:eastAsia="it-IT"/>
              </w:rPr>
              <w:t>Edema periferico</w:t>
            </w:r>
          </w:p>
        </w:tc>
        <w:tc>
          <w:tcPr>
            <w:tcW w:w="2121" w:type="dxa"/>
            <w:vMerge/>
          </w:tcPr>
          <w:p w14:paraId="2C891B38" w14:textId="77777777" w:rsidR="00D70EC3" w:rsidRPr="00FA7C41" w:rsidRDefault="00D70EC3" w:rsidP="00CF33D6">
            <w:pPr>
              <w:rPr>
                <w:rFonts w:cs="Myanmar Text"/>
                <w:lang w:val="en-CA" w:eastAsia="it-IT"/>
              </w:rPr>
            </w:pPr>
          </w:p>
        </w:tc>
      </w:tr>
      <w:tr w:rsidR="00D70EC3" w:rsidRPr="00FA7C41" w14:paraId="4EFFC979" w14:textId="77777777" w:rsidTr="00CF33D6">
        <w:tc>
          <w:tcPr>
            <w:tcW w:w="3963" w:type="dxa"/>
            <w:vMerge/>
          </w:tcPr>
          <w:p w14:paraId="6C30514A" w14:textId="77777777" w:rsidR="00D70EC3" w:rsidRPr="00FA7C41" w:rsidRDefault="00D70EC3" w:rsidP="00CF33D6">
            <w:pPr>
              <w:rPr>
                <w:rFonts w:cs="Myanmar Text"/>
                <w:lang w:val="en-CA" w:eastAsia="it-IT"/>
              </w:rPr>
            </w:pPr>
          </w:p>
        </w:tc>
        <w:tc>
          <w:tcPr>
            <w:tcW w:w="2977" w:type="dxa"/>
          </w:tcPr>
          <w:p w14:paraId="14AB7F11" w14:textId="77777777" w:rsidR="00D70EC3" w:rsidRPr="00FA7C41" w:rsidRDefault="00D70EC3" w:rsidP="00CF33D6">
            <w:pPr>
              <w:rPr>
                <w:rFonts w:cs="Myanmar Text"/>
                <w:lang w:val="en-CA" w:eastAsia="it-IT"/>
              </w:rPr>
            </w:pPr>
            <w:r w:rsidRPr="00FA7C41">
              <w:rPr>
                <w:rFonts w:cs="Myanmar Text"/>
                <w:lang w:val="it-IT" w:eastAsia="it-IT"/>
              </w:rPr>
              <w:t>Brividi</w:t>
            </w:r>
          </w:p>
        </w:tc>
        <w:tc>
          <w:tcPr>
            <w:tcW w:w="2121" w:type="dxa"/>
          </w:tcPr>
          <w:p w14:paraId="12367A55" w14:textId="77777777" w:rsidR="00D70EC3" w:rsidRPr="00FA7C41" w:rsidRDefault="00D70EC3" w:rsidP="00CF33D6">
            <w:pPr>
              <w:rPr>
                <w:rFonts w:cs="Myanmar Text"/>
                <w:lang w:val="en-CA" w:eastAsia="it-IT"/>
              </w:rPr>
            </w:pPr>
            <w:r w:rsidRPr="00FA7C41">
              <w:rPr>
                <w:rFonts w:cs="Myanmar Text"/>
                <w:lang w:val="it-IT" w:eastAsia="it-IT"/>
              </w:rPr>
              <w:t>Comune</w:t>
            </w:r>
          </w:p>
        </w:tc>
      </w:tr>
      <w:tr w:rsidR="00D70EC3" w:rsidRPr="00FA7C41" w14:paraId="7CE4840B" w14:textId="77777777" w:rsidTr="00CF33D6">
        <w:tc>
          <w:tcPr>
            <w:tcW w:w="3963" w:type="dxa"/>
          </w:tcPr>
          <w:p w14:paraId="45E10272" w14:textId="77777777" w:rsidR="00D70EC3" w:rsidRPr="00FA7C41" w:rsidRDefault="00D70EC3" w:rsidP="00CF33D6">
            <w:pPr>
              <w:rPr>
                <w:rFonts w:cs="Myanmar Text"/>
                <w:lang w:val="en-CA" w:eastAsia="it-IT"/>
              </w:rPr>
            </w:pPr>
            <w:r w:rsidRPr="00FA7C41">
              <w:rPr>
                <w:rFonts w:cs="Myanmar Text"/>
                <w:lang w:val="it-IT" w:eastAsia="it-IT"/>
              </w:rPr>
              <w:t>Esami diagnostici</w:t>
            </w:r>
          </w:p>
        </w:tc>
        <w:tc>
          <w:tcPr>
            <w:tcW w:w="2977" w:type="dxa"/>
          </w:tcPr>
          <w:p w14:paraId="6427A0EF" w14:textId="77777777" w:rsidR="00D70EC3" w:rsidRPr="00FA7C41" w:rsidRDefault="00D70EC3" w:rsidP="00CF33D6">
            <w:pPr>
              <w:rPr>
                <w:rFonts w:cs="Myanmar Text"/>
                <w:lang w:val="en-CA" w:eastAsia="it-IT"/>
              </w:rPr>
            </w:pPr>
            <w:r w:rsidRPr="00FA7C41">
              <w:rPr>
                <w:rFonts w:cs="Myanmar Text"/>
                <w:lang w:val="it-IT" w:eastAsia="it-IT"/>
              </w:rPr>
              <w:t>Peso diminuito</w:t>
            </w:r>
          </w:p>
        </w:tc>
        <w:tc>
          <w:tcPr>
            <w:tcW w:w="2121" w:type="dxa"/>
          </w:tcPr>
          <w:p w14:paraId="5F55E2A4" w14:textId="77777777" w:rsidR="00D70EC3" w:rsidRPr="00FA7C41" w:rsidRDefault="00D70EC3" w:rsidP="00CF33D6">
            <w:pPr>
              <w:rPr>
                <w:rFonts w:cs="Myanmar Text"/>
                <w:lang w:val="en-CA" w:eastAsia="it-IT"/>
              </w:rPr>
            </w:pPr>
            <w:r w:rsidRPr="00FA7C41">
              <w:rPr>
                <w:rFonts w:cs="Myanmar Text"/>
                <w:lang w:val="it-IT" w:eastAsia="it-IT"/>
              </w:rPr>
              <w:t>Molto comune</w:t>
            </w:r>
          </w:p>
        </w:tc>
      </w:tr>
      <w:tr w:rsidR="00D70EC3" w:rsidRPr="00FA7C41" w14:paraId="78437856" w14:textId="77777777" w:rsidTr="00CF33D6">
        <w:tc>
          <w:tcPr>
            <w:tcW w:w="3963" w:type="dxa"/>
          </w:tcPr>
          <w:p w14:paraId="65AA8B5C" w14:textId="77777777" w:rsidR="00D70EC3" w:rsidRPr="00FA7C41" w:rsidRDefault="00D70EC3" w:rsidP="00CF33D6">
            <w:pPr>
              <w:rPr>
                <w:rFonts w:cs="Myanmar Text"/>
                <w:lang w:val="it-IT" w:eastAsia="it-IT"/>
              </w:rPr>
            </w:pPr>
            <w:r w:rsidRPr="00FA7C41">
              <w:rPr>
                <w:rFonts w:cs="Myanmar Text"/>
                <w:lang w:val="it-IT" w:eastAsia="it-IT"/>
              </w:rPr>
              <w:t>Traumatismi, intossicazioni e complicazioni da procedura</w:t>
            </w:r>
          </w:p>
        </w:tc>
        <w:tc>
          <w:tcPr>
            <w:tcW w:w="2977" w:type="dxa"/>
          </w:tcPr>
          <w:p w14:paraId="5AB141E1" w14:textId="77777777" w:rsidR="00D70EC3" w:rsidRPr="00FA7C41" w:rsidRDefault="00D70EC3" w:rsidP="00CF33D6">
            <w:pPr>
              <w:rPr>
                <w:rFonts w:eastAsia="Yu Gothic" w:cs="Myanmar Text"/>
                <w:lang w:val="it-IT" w:eastAsia="ja-JP"/>
              </w:rPr>
            </w:pPr>
            <w:r w:rsidRPr="00FA7C41">
              <w:rPr>
                <w:rFonts w:cs="Myanmar Text"/>
                <w:lang w:val="it-IT" w:eastAsia="it-IT"/>
              </w:rPr>
              <w:t>Reazione correlata all'infusione</w:t>
            </w:r>
          </w:p>
        </w:tc>
        <w:tc>
          <w:tcPr>
            <w:tcW w:w="2121" w:type="dxa"/>
          </w:tcPr>
          <w:p w14:paraId="5D393F6F" w14:textId="77777777" w:rsidR="00D70EC3" w:rsidRPr="00FA7C41" w:rsidRDefault="00D70EC3" w:rsidP="00CF33D6">
            <w:pPr>
              <w:rPr>
                <w:rFonts w:cs="Myanmar Text"/>
                <w:lang w:val="en-CA" w:eastAsia="it-IT"/>
              </w:rPr>
            </w:pPr>
            <w:r w:rsidRPr="00FA7C41">
              <w:rPr>
                <w:rFonts w:cs="Myanmar Text"/>
                <w:lang w:val="it-IT" w:eastAsia="it-IT"/>
              </w:rPr>
              <w:t>Comune</w:t>
            </w:r>
          </w:p>
        </w:tc>
      </w:tr>
    </w:tbl>
    <w:p w14:paraId="4F6C747A" w14:textId="77777777" w:rsidR="00D70EC3" w:rsidRPr="00FA7C41" w:rsidRDefault="00D70EC3" w:rsidP="00CF33D6">
      <w:pPr>
        <w:keepNext/>
        <w:keepLines/>
        <w:rPr>
          <w:rFonts w:cs="Myanmar Text"/>
          <w:u w:val="single"/>
          <w:lang w:val="it-IT" w:eastAsia="it-IT"/>
        </w:rPr>
      </w:pPr>
    </w:p>
    <w:p w14:paraId="0EBD4244" w14:textId="77777777" w:rsidR="00D70EC3" w:rsidRPr="00FA7C41" w:rsidRDefault="00D70EC3" w:rsidP="00CF33D6">
      <w:pPr>
        <w:keepNext/>
        <w:keepLines/>
        <w:rPr>
          <w:rFonts w:cs="Myanmar Text"/>
          <w:u w:val="single"/>
          <w:lang w:val="it-IT" w:eastAsia="it-IT"/>
        </w:rPr>
      </w:pPr>
      <w:r w:rsidRPr="00FA7C41">
        <w:rPr>
          <w:rFonts w:cs="Myanmar Text"/>
          <w:u w:val="single"/>
          <w:lang w:val="it-IT" w:eastAsia="it-IT"/>
        </w:rPr>
        <w:t>Descrizione di reazioni avverse selezionate</w:t>
      </w:r>
    </w:p>
    <w:p w14:paraId="0DA3EB4B" w14:textId="77777777" w:rsidR="00D70EC3" w:rsidRPr="00FA7C41" w:rsidRDefault="00D70EC3" w:rsidP="00CF33D6">
      <w:pPr>
        <w:rPr>
          <w:rFonts w:eastAsia="MS Mincho"/>
          <w:lang w:val="it-IT" w:eastAsia="ja-JP"/>
        </w:rPr>
      </w:pPr>
    </w:p>
    <w:p w14:paraId="648665C0" w14:textId="77777777" w:rsidR="00D70EC3" w:rsidRPr="00FA7C41" w:rsidRDefault="00D70EC3" w:rsidP="00CF33D6">
      <w:pPr>
        <w:rPr>
          <w:rFonts w:cs="Myanmar Text"/>
          <w:i/>
          <w:u w:val="single"/>
          <w:lang w:val="it-IT" w:eastAsia="it-IT"/>
        </w:rPr>
      </w:pPr>
      <w:r w:rsidRPr="00FA7C41">
        <w:rPr>
          <w:rFonts w:cs="Myanmar Text"/>
          <w:i/>
          <w:u w:val="single"/>
          <w:lang w:val="it-IT" w:eastAsia="it-IT"/>
        </w:rPr>
        <w:t>Reazioni da ipersensibilità</w:t>
      </w:r>
    </w:p>
    <w:p w14:paraId="12FA57DC" w14:textId="77777777" w:rsidR="00D70EC3" w:rsidRPr="00FA7C41" w:rsidRDefault="00D70EC3" w:rsidP="00CF33D6">
      <w:pPr>
        <w:rPr>
          <w:rFonts w:eastAsia="MS Mincho"/>
          <w:i/>
          <w:iCs/>
          <w:u w:val="single"/>
          <w:lang w:val="it-IT" w:eastAsia="ja-JP"/>
        </w:rPr>
      </w:pPr>
    </w:p>
    <w:p w14:paraId="290955FC" w14:textId="77777777" w:rsidR="00D70EC3" w:rsidRPr="00FA7C41" w:rsidRDefault="00D70EC3" w:rsidP="00CF33D6">
      <w:pPr>
        <w:ind w:right="-288"/>
        <w:rPr>
          <w:rFonts w:eastAsia="MS Mincho"/>
          <w:spacing w:val="-2"/>
          <w:lang w:val="it-IT" w:eastAsia="ja-JP"/>
        </w:rPr>
      </w:pPr>
      <w:r w:rsidRPr="00FA7C41">
        <w:rPr>
          <w:rFonts w:cs="Myanmar Text"/>
          <w:spacing w:val="-2"/>
          <w:lang w:val="it-IT" w:eastAsia="it-IT"/>
        </w:rPr>
        <w:t xml:space="preserve">Nell’analisi di sicurezza integrata, reazioni </w:t>
      </w:r>
      <w:r w:rsidRPr="00FA7C41">
        <w:rPr>
          <w:rFonts w:cs="Myanmar Text"/>
          <w:lang w:val="it-IT" w:eastAsia="it-IT"/>
        </w:rPr>
        <w:t xml:space="preserve">anafilattiche e </w:t>
      </w:r>
      <w:r w:rsidRPr="00FA7C41">
        <w:rPr>
          <w:rFonts w:cs="Myanmar Text"/>
          <w:spacing w:val="-2"/>
          <w:lang w:val="it-IT" w:eastAsia="it-IT"/>
        </w:rPr>
        <w:t>reazion</w:t>
      </w:r>
      <w:r w:rsidRPr="00FA7C41">
        <w:rPr>
          <w:rFonts w:cs="Myanmar Text"/>
          <w:lang w:val="it-IT" w:eastAsia="it-IT"/>
        </w:rPr>
        <w:t>i da</w:t>
      </w:r>
      <w:r w:rsidRPr="00FA7C41">
        <w:rPr>
          <w:rFonts w:cs="Myanmar Text"/>
          <w:spacing w:val="-2"/>
          <w:lang w:val="it-IT" w:eastAsia="it-IT"/>
        </w:rPr>
        <w:t> ipersensibilità a farmaci</w:t>
      </w:r>
      <w:r w:rsidRPr="00FA7C41">
        <w:rPr>
          <w:rFonts w:cs="Myanmar Text"/>
          <w:lang w:val="it-IT" w:eastAsia="it-IT"/>
        </w:rPr>
        <w:t xml:space="preserve"> di tutti i gradi</w:t>
      </w:r>
      <w:r w:rsidRPr="00FA7C41">
        <w:rPr>
          <w:rFonts w:cs="Myanmar Text"/>
          <w:spacing w:val="-2"/>
          <w:lang w:val="it-IT" w:eastAsia="it-IT"/>
        </w:rPr>
        <w:t xml:space="preserve">, </w:t>
      </w:r>
      <w:r w:rsidRPr="00FA7C41">
        <w:rPr>
          <w:rFonts w:cs="Myanmar Text"/>
          <w:lang w:val="it-IT" w:eastAsia="it-IT"/>
        </w:rPr>
        <w:t>si sono verificate</w:t>
      </w:r>
      <w:r w:rsidRPr="00FA7C41">
        <w:rPr>
          <w:rFonts w:cs="Myanmar Text"/>
          <w:spacing w:val="-2"/>
          <w:lang w:val="it-IT" w:eastAsia="it-IT"/>
        </w:rPr>
        <w:t xml:space="preserve"> con zolbetuximab in associazione a chemioterapia contenente fluoropirimidina</w:t>
      </w:r>
      <w:r w:rsidRPr="00FA7C41" w:rsidDel="00126C92">
        <w:rPr>
          <w:rFonts w:cs="Myanmar Text"/>
          <w:spacing w:val="-2"/>
          <w:lang w:val="it-IT" w:eastAsia="it-IT"/>
        </w:rPr>
        <w:t xml:space="preserve"> e platino, rispettivamente a una frequenza dello 0,5% e dell’1,6%.</w:t>
      </w:r>
    </w:p>
    <w:p w14:paraId="66346DD3" w14:textId="77777777" w:rsidR="00D70EC3" w:rsidRPr="00FA7C41" w:rsidRDefault="00D70EC3" w:rsidP="00CF33D6">
      <w:pPr>
        <w:rPr>
          <w:rFonts w:cs="Myanmar Text"/>
          <w:lang w:val="it-IT" w:eastAsia="it-IT"/>
        </w:rPr>
      </w:pPr>
    </w:p>
    <w:p w14:paraId="04662A39" w14:textId="77777777" w:rsidR="00D70EC3" w:rsidRPr="00FA7C41" w:rsidRDefault="00D70EC3" w:rsidP="00CF33D6">
      <w:pPr>
        <w:rPr>
          <w:rFonts w:eastAsia="MS Mincho"/>
          <w:lang w:val="it-IT" w:eastAsia="ja-JP"/>
        </w:rPr>
      </w:pPr>
      <w:r w:rsidRPr="00FA7C41">
        <w:rPr>
          <w:rFonts w:cs="Myanmar Text"/>
          <w:lang w:val="it-IT" w:eastAsia="it-IT"/>
        </w:rPr>
        <w:t xml:space="preserve">Reazioni anafilattiche severe (Grado 3) e ipersensibilità a farmaci si sono verificate con zolbetuximab in associazione a chemioterapia contenente fluoropirimidina e platino con una frequenza rispettivamente dello 0,5% e dello 0,2%.  </w:t>
      </w:r>
    </w:p>
    <w:p w14:paraId="5E6E75C4" w14:textId="77777777" w:rsidR="00D70EC3" w:rsidRPr="00FA7C41" w:rsidRDefault="00D70EC3" w:rsidP="00CF33D6">
      <w:pPr>
        <w:rPr>
          <w:rFonts w:eastAsia="MS Mincho"/>
          <w:lang w:val="it-IT" w:eastAsia="ja-JP"/>
        </w:rPr>
      </w:pPr>
    </w:p>
    <w:p w14:paraId="4EA8CEB9" w14:textId="77777777" w:rsidR="00D70EC3" w:rsidRPr="00FA7C41" w:rsidRDefault="00D70EC3" w:rsidP="00CF33D6">
      <w:pPr>
        <w:rPr>
          <w:rFonts w:eastAsia="MS Mincho" w:cs="Myanmar Text"/>
          <w:lang w:val="it-IT" w:eastAsia="it-IT"/>
        </w:rPr>
      </w:pPr>
      <w:r w:rsidRPr="00FA7C41">
        <w:rPr>
          <w:rFonts w:cs="Myanmar Text"/>
          <w:lang w:val="it-IT" w:eastAsia="it-IT"/>
        </w:rPr>
        <w:t xml:space="preserve">Nello 0,3% dei pazienti, la reazione anafilattica ha determinato la sospensione definitiva di zolbetuximab. Lo 0,3% dei pazienti ha interrotto la somministrazione di zolbetuximab a causa di ipersensibilità al farmaco. </w:t>
      </w:r>
    </w:p>
    <w:p w14:paraId="3D0F65F9" w14:textId="77777777" w:rsidR="00D70EC3" w:rsidRPr="00FA7C41" w:rsidRDefault="00D70EC3" w:rsidP="00CF33D6">
      <w:pPr>
        <w:rPr>
          <w:rFonts w:eastAsia="MS Mincho" w:cs="Myanmar Text"/>
          <w:lang w:val="it-IT" w:eastAsia="it-IT"/>
        </w:rPr>
      </w:pPr>
    </w:p>
    <w:p w14:paraId="12C7E856" w14:textId="77777777" w:rsidR="00D70EC3" w:rsidRPr="00FA7C41" w:rsidRDefault="00D70EC3" w:rsidP="00CF33D6">
      <w:pPr>
        <w:rPr>
          <w:rFonts w:cs="Myanmar Text"/>
          <w:lang w:val="it-IT" w:eastAsia="it-IT"/>
        </w:rPr>
      </w:pPr>
      <w:r w:rsidRPr="00FA7C41">
        <w:rPr>
          <w:rFonts w:cs="Myanmar Text"/>
          <w:lang w:val="it-IT" w:eastAsia="it-IT"/>
        </w:rPr>
        <w:t>Nello 0,2% dei pazienti, la velocità di infusione di zolbetuximab o della chemioterapia contenente fluoropirimidina e platino è stata ridotta a causa di ipersensibilità ai farmaci.</w:t>
      </w:r>
    </w:p>
    <w:p w14:paraId="1A28EDC8" w14:textId="77777777" w:rsidR="00D70EC3" w:rsidRPr="00FA7C41" w:rsidRDefault="00D70EC3" w:rsidP="00CF33D6">
      <w:pPr>
        <w:rPr>
          <w:rFonts w:eastAsia="MS Mincho" w:cs="Myanmar Text"/>
          <w:lang w:val="it-IT" w:eastAsia="it-IT"/>
        </w:rPr>
      </w:pPr>
    </w:p>
    <w:p w14:paraId="2F36D086" w14:textId="77777777" w:rsidR="00D70EC3" w:rsidRPr="00FA7C41" w:rsidRDefault="00D70EC3" w:rsidP="00CF33D6">
      <w:pPr>
        <w:keepNext/>
        <w:rPr>
          <w:rFonts w:cs="Myanmar Text"/>
          <w:i/>
          <w:u w:val="single"/>
          <w:lang w:val="it-IT" w:eastAsia="it-IT"/>
        </w:rPr>
      </w:pPr>
      <w:r w:rsidRPr="00FA7C41">
        <w:rPr>
          <w:rFonts w:cs="Myanmar Text"/>
          <w:i/>
          <w:u w:val="single"/>
          <w:lang w:val="it-IT" w:eastAsia="it-IT"/>
        </w:rPr>
        <w:t>Reazione correlata all'infusione</w:t>
      </w:r>
    </w:p>
    <w:p w14:paraId="64EA675D" w14:textId="77777777" w:rsidR="00D70EC3" w:rsidRPr="00FA7C41" w:rsidRDefault="00D70EC3" w:rsidP="00CF33D6">
      <w:pPr>
        <w:keepNext/>
        <w:rPr>
          <w:rFonts w:eastAsia="MS Mincho"/>
          <w:i/>
          <w:iCs/>
          <w:u w:val="single"/>
          <w:lang w:val="it-IT" w:eastAsia="ja-JP"/>
        </w:rPr>
      </w:pPr>
    </w:p>
    <w:p w14:paraId="0F8C4DF4" w14:textId="77777777" w:rsidR="00D70EC3" w:rsidRPr="00FA7C41" w:rsidRDefault="00D70EC3" w:rsidP="00CF33D6">
      <w:pPr>
        <w:rPr>
          <w:rFonts w:eastAsia="MS Mincho"/>
          <w:lang w:val="it-IT" w:eastAsia="ja-JP"/>
        </w:rPr>
      </w:pPr>
      <w:r w:rsidRPr="00FA7C41">
        <w:rPr>
          <w:rFonts w:cs="Myanmar Text"/>
          <w:lang w:val="it-IT" w:eastAsia="it-IT"/>
        </w:rPr>
        <w:t>Nell’analisi di sicurezza integrata, reazioni correlate all'infusione (</w:t>
      </w:r>
      <w:r w:rsidRPr="00FA7C41">
        <w:rPr>
          <w:rFonts w:cs="Myanmar Text"/>
          <w:i/>
          <w:iCs/>
          <w:lang w:val="it-IT" w:eastAsia="it-IT"/>
        </w:rPr>
        <w:t>infusion related reactions</w:t>
      </w:r>
      <w:r w:rsidRPr="00FA7C41">
        <w:rPr>
          <w:rFonts w:cs="Myanmar Text"/>
          <w:lang w:val="it-IT" w:eastAsia="it-IT"/>
        </w:rPr>
        <w:t>, IRR) di tutti i gradi si sono verificate con zolbetuximab in associazione a chemioterapia contenente fluoropirimidina e platino, a una frequenza del 3,2%.</w:t>
      </w:r>
    </w:p>
    <w:p w14:paraId="14974416" w14:textId="77777777" w:rsidR="00D70EC3" w:rsidRPr="00FA7C41" w:rsidRDefault="00D70EC3" w:rsidP="00CF33D6">
      <w:pPr>
        <w:rPr>
          <w:rFonts w:eastAsia="MS Mincho"/>
          <w:lang w:val="it-IT" w:eastAsia="ja-JP"/>
        </w:rPr>
      </w:pPr>
    </w:p>
    <w:p w14:paraId="0A1BCD8C" w14:textId="77777777" w:rsidR="00D70EC3" w:rsidRPr="00FA7C41" w:rsidRDefault="00D70EC3" w:rsidP="00CF33D6">
      <w:pPr>
        <w:rPr>
          <w:rFonts w:eastAsia="MS Mincho"/>
          <w:lang w:val="it-IT" w:eastAsia="ja-JP"/>
        </w:rPr>
      </w:pPr>
      <w:r w:rsidRPr="00FA7C41">
        <w:rPr>
          <w:rFonts w:cs="Myanmar Text"/>
          <w:lang w:val="it-IT" w:eastAsia="it-IT"/>
        </w:rPr>
        <w:t xml:space="preserve">Si sono verificate IRR severe (Grado 3) nello 0,5% dei pazienti trattati con zolbetuximab in associazione a chemioterapia contenente fluoropirimidina e platino. </w:t>
      </w:r>
    </w:p>
    <w:p w14:paraId="67A92742" w14:textId="77777777" w:rsidR="00D70EC3" w:rsidRPr="00FA7C41" w:rsidRDefault="00D70EC3" w:rsidP="00CF33D6">
      <w:pPr>
        <w:rPr>
          <w:rFonts w:eastAsia="MS Mincho"/>
          <w:lang w:val="it-IT" w:eastAsia="ja-JP"/>
        </w:rPr>
      </w:pPr>
    </w:p>
    <w:p w14:paraId="5F54000B" w14:textId="77777777" w:rsidR="00D70EC3" w:rsidRPr="00FA7C41" w:rsidRDefault="00D70EC3" w:rsidP="00CF33D6">
      <w:pPr>
        <w:rPr>
          <w:rFonts w:eastAsia="MS Mincho"/>
          <w:spacing w:val="-2"/>
          <w:lang w:val="it-IT" w:eastAsia="ja-JP"/>
        </w:rPr>
      </w:pPr>
      <w:r w:rsidRPr="00FA7C41">
        <w:rPr>
          <w:rFonts w:cs="Myanmar Text"/>
          <w:spacing w:val="-2"/>
          <w:lang w:val="it-IT" w:eastAsia="it-IT"/>
        </w:rPr>
        <w:t>Nello 0,5% dei pazienti, una IRR ha determinato la sospensione definitiva di zolbetuximab e nell’1,</w:t>
      </w:r>
      <w:r w:rsidRPr="00FA7C41">
        <w:rPr>
          <w:rFonts w:cs="Myanmar Text"/>
          <w:lang w:val="it-IT" w:eastAsia="it-IT"/>
        </w:rPr>
        <w:t>6</w:t>
      </w:r>
      <w:r w:rsidRPr="00FA7C41">
        <w:rPr>
          <w:rFonts w:cs="Myanmar Text"/>
          <w:spacing w:val="-2"/>
          <w:lang w:val="it-IT" w:eastAsia="it-IT"/>
        </w:rPr>
        <w:t>% dei pazienti ha determinato un’interruzione della dose. Nello 0,</w:t>
      </w:r>
      <w:r w:rsidRPr="00FA7C41" w:rsidDel="00126C92">
        <w:rPr>
          <w:rFonts w:cs="Myanmar Text"/>
          <w:spacing w:val="-2"/>
          <w:lang w:val="it-IT" w:eastAsia="it-IT"/>
        </w:rPr>
        <w:t>3</w:t>
      </w:r>
      <w:r w:rsidRPr="00FA7C41">
        <w:rPr>
          <w:rFonts w:cs="Myanmar Text"/>
          <w:spacing w:val="-2"/>
          <w:lang w:val="it-IT" w:eastAsia="it-IT"/>
        </w:rPr>
        <w:t xml:space="preserve">% dei pazienti, la velocità di infusione di zolbetuximab o della chemioterapia contenente fluoropirimidina e platino è stata ridotta a causa di una IRR. </w:t>
      </w:r>
    </w:p>
    <w:p w14:paraId="34928382" w14:textId="77777777" w:rsidR="00D70EC3" w:rsidRPr="00FA7C41" w:rsidRDefault="00D70EC3" w:rsidP="00CF33D6">
      <w:pPr>
        <w:rPr>
          <w:rFonts w:eastAsia="MS Mincho"/>
          <w:lang w:val="it-IT" w:eastAsia="ja-JP"/>
        </w:rPr>
      </w:pPr>
    </w:p>
    <w:p w14:paraId="73CBE013" w14:textId="77777777" w:rsidR="00D70EC3" w:rsidRPr="00FA7C41" w:rsidRDefault="00D70EC3" w:rsidP="00CF33D6">
      <w:pPr>
        <w:keepNext/>
        <w:rPr>
          <w:rFonts w:cs="Myanmar Text"/>
          <w:i/>
          <w:u w:val="single"/>
          <w:lang w:val="it-IT" w:eastAsia="it-IT"/>
        </w:rPr>
      </w:pPr>
      <w:r w:rsidRPr="00FA7C41">
        <w:rPr>
          <w:rFonts w:cs="Myanmar Text"/>
          <w:i/>
          <w:u w:val="single"/>
          <w:lang w:val="it-IT" w:eastAsia="it-IT"/>
        </w:rPr>
        <w:lastRenderedPageBreak/>
        <w:t>Nausea e vomito</w:t>
      </w:r>
    </w:p>
    <w:p w14:paraId="6F602E8A" w14:textId="77777777" w:rsidR="00D70EC3" w:rsidRPr="00FA7C41" w:rsidRDefault="00D70EC3" w:rsidP="00CF33D6">
      <w:pPr>
        <w:keepNext/>
        <w:rPr>
          <w:rFonts w:eastAsia="MS Mincho"/>
          <w:i/>
          <w:iCs/>
          <w:u w:val="single"/>
          <w:lang w:val="it-IT" w:eastAsia="ja-JP"/>
        </w:rPr>
      </w:pPr>
    </w:p>
    <w:p w14:paraId="57E644DD" w14:textId="77777777" w:rsidR="00D70EC3" w:rsidRPr="00FA7C41" w:rsidRDefault="00D70EC3" w:rsidP="00CF33D6">
      <w:pPr>
        <w:rPr>
          <w:rFonts w:eastAsia="MS Mincho"/>
          <w:lang w:val="it-IT" w:eastAsia="ja-JP"/>
        </w:rPr>
      </w:pPr>
      <w:r w:rsidRPr="00FA7C41">
        <w:rPr>
          <w:rFonts w:cs="Myanmar Text"/>
          <w:lang w:val="it-IT" w:eastAsia="it-IT"/>
        </w:rPr>
        <w:t>Nell’analisi di sicurezza integrata, la nausea e il vomito di tutti i gradi si sono verificati con zolbetuximab in associazione a chemioterapia contenente fluoropirimidina e platino a una frequenza rispettivamente del 77,2% e del 66,9%. La nausea e il vomito si sono verificati più spesso durante il primo ciclo di trattamento, ma la loro incidenza è diminuita nei cicli di trattamento successivi. Il tempo mediano all’insorgenza di nausea e vomito è stato di 1 giorno ciascuno con zolbetuximab in associazione a chemioterapia contenente fluoropirimidina e platino. La durata mediana della nausea e del vomito è stata rispettivamente di 3 giorni e di 1 giorno con zolbetuximab in associazione a chemioterapia contenente fluoropirimidina e platino.</w:t>
      </w:r>
    </w:p>
    <w:p w14:paraId="37ECBF4E" w14:textId="77777777" w:rsidR="00D70EC3" w:rsidRPr="00FA7C41" w:rsidRDefault="00D70EC3" w:rsidP="00CF33D6">
      <w:pPr>
        <w:rPr>
          <w:rFonts w:eastAsia="MS Mincho"/>
          <w:lang w:val="it-IT" w:eastAsia="ja-JP"/>
        </w:rPr>
      </w:pPr>
    </w:p>
    <w:p w14:paraId="1073F831" w14:textId="77777777" w:rsidR="00D70EC3" w:rsidRPr="00FA7C41" w:rsidRDefault="00D70EC3" w:rsidP="00CF33D6">
      <w:pPr>
        <w:rPr>
          <w:rFonts w:eastAsia="MS Mincho"/>
          <w:lang w:val="it-IT" w:eastAsia="ja-JP"/>
        </w:rPr>
      </w:pPr>
      <w:r w:rsidRPr="00FA7C41">
        <w:rPr>
          <w:rFonts w:cs="Myanmar Text"/>
          <w:lang w:val="it-IT" w:eastAsia="it-IT"/>
        </w:rPr>
        <w:t xml:space="preserve">La nausea e il vomito severi (Grado 3) si sono verificati con zolbetuximab in associazione a chemioterapia contenente fluoropirimidina e platino a una frequenza dell’11,6% e del 13,6%. </w:t>
      </w:r>
    </w:p>
    <w:p w14:paraId="4C053602" w14:textId="77777777" w:rsidR="00D70EC3" w:rsidRPr="00FA7C41" w:rsidRDefault="00D70EC3" w:rsidP="00CF33D6">
      <w:pPr>
        <w:rPr>
          <w:rFonts w:eastAsia="MS Mincho"/>
          <w:lang w:val="it-IT" w:eastAsia="ja-JP"/>
        </w:rPr>
      </w:pPr>
    </w:p>
    <w:p w14:paraId="7EF5CC21" w14:textId="77777777" w:rsidR="00D70EC3" w:rsidRPr="00FA7C41" w:rsidRDefault="00D70EC3" w:rsidP="00CF33D6">
      <w:pPr>
        <w:rPr>
          <w:rFonts w:eastAsia="MS Mincho"/>
          <w:lang w:val="it-IT" w:eastAsia="ja-JP"/>
        </w:rPr>
      </w:pPr>
      <w:r w:rsidRPr="00FA7C41">
        <w:rPr>
          <w:rFonts w:cs="Myanmar Text"/>
          <w:lang w:val="it-IT" w:eastAsia="it-IT"/>
        </w:rPr>
        <w:t xml:space="preserve">Nel 3,3% dei pazienti, la nausea ha determinato la sospensione definitiva di zolbetuximab e nel 25,5% dei pazienti ha determinato un’interruzione della somministrazione. Nel 3,8% dei pazienti, il vomito ha determinato la sospensione definitiva di zolbetuximab e nel 26,6% dei pazienti ha determinato un’interruzione della somministrazione. La velocità di infusione di zolbetuximab o della chemioterapia contenente fluoropirimidina e platino è stata ridotta a causa di nausea nel 9,7% dei pazienti e a causa di vomito nel 7,8% dei pazienti. </w:t>
      </w:r>
    </w:p>
    <w:p w14:paraId="36A51349" w14:textId="77777777" w:rsidR="00D70EC3" w:rsidRPr="00FA7C41" w:rsidRDefault="00D70EC3" w:rsidP="00CF33D6">
      <w:pPr>
        <w:snapToGrid w:val="0"/>
        <w:rPr>
          <w:rFonts w:cs="Myanmar Text"/>
          <w:lang w:val="it-IT" w:eastAsia="it-IT"/>
        </w:rPr>
      </w:pPr>
      <w:r w:rsidRPr="00FA7C41">
        <w:rPr>
          <w:rFonts w:cs="Myanmar Text"/>
          <w:lang w:val="it-IT" w:eastAsia="it-IT"/>
        </w:rPr>
        <w:t xml:space="preserve"> </w:t>
      </w:r>
    </w:p>
    <w:p w14:paraId="75E1B6C0" w14:textId="77777777" w:rsidR="00D70EC3" w:rsidRPr="00787945" w:rsidRDefault="00D70EC3" w:rsidP="00CF33D6">
      <w:pPr>
        <w:snapToGrid w:val="0"/>
        <w:spacing w:line="14" w:lineRule="exact"/>
        <w:rPr>
          <w:rFonts w:eastAsia="MS Mincho"/>
          <w:lang w:val="it-IT" w:eastAsia="ja-JP"/>
        </w:rPr>
      </w:pPr>
      <w:r w:rsidRPr="0079524A">
        <w:rPr>
          <w:lang w:val="it-IT"/>
        </w:rPr>
        <w:t xml:space="preserve"> </w:t>
      </w:r>
    </w:p>
    <w:p w14:paraId="6F2CDEC8" w14:textId="77777777" w:rsidR="00D70EC3" w:rsidRPr="0079524A" w:rsidRDefault="00D70EC3">
      <w:pPr>
        <w:keepNext/>
        <w:keepLines/>
        <w:spacing w:before="220"/>
        <w:rPr>
          <w:bCs/>
          <w:u w:val="single"/>
          <w:lang w:val="it-IT"/>
        </w:rPr>
      </w:pPr>
      <w:bookmarkStart w:id="32" w:name="_i4i33tdouc1fjLe9kCA87OaLz"/>
      <w:bookmarkEnd w:id="32"/>
      <w:r w:rsidRPr="0079524A">
        <w:rPr>
          <w:bCs/>
          <w:u w:val="single"/>
          <w:lang w:val="it-IT"/>
        </w:rPr>
        <w:t>Segnalazione delle reazioni avverse sospette</w:t>
      </w:r>
    </w:p>
    <w:p w14:paraId="276B8263" w14:textId="77777777" w:rsidR="00D70EC3" w:rsidRPr="0079524A" w:rsidRDefault="00D70EC3">
      <w:pPr>
        <w:rPr>
          <w:lang w:val="it-IT"/>
        </w:rPr>
      </w:pPr>
      <w:r w:rsidRPr="0079524A">
        <w:rPr>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79524A">
        <w:rPr>
          <w:highlight w:val="lightGray"/>
          <w:lang w:val="it-IT"/>
        </w:rPr>
        <w:t>il sistema nazionale di segnalazione riportato nell'</w:t>
      </w:r>
      <w:r w:rsidR="00000000">
        <w:fldChar w:fldCharType="begin"/>
      </w:r>
      <w:r w:rsidR="00000000" w:rsidRPr="00AD2718">
        <w:rPr>
          <w:lang w:val="it-IT"/>
        </w:rPr>
        <w:instrText>HYPERLINK "https://www.ema.europa.eu/documents/template-form/qrd-appendix-v-adverse-drug-reaction-reporting-details_en.docx"</w:instrText>
      </w:r>
      <w:r w:rsidR="00000000">
        <w:fldChar w:fldCharType="separate"/>
      </w:r>
      <w:r w:rsidRPr="0079524A">
        <w:rPr>
          <w:color w:val="0000FF" w:themeColor="hyperlink"/>
          <w:highlight w:val="lightGray"/>
          <w:u w:val="single"/>
          <w:lang w:val="it-IT"/>
        </w:rPr>
        <w:t>Allegato V</w:t>
      </w:r>
      <w:r w:rsidR="00000000">
        <w:rPr>
          <w:color w:val="0000FF" w:themeColor="hyperlink"/>
          <w:highlight w:val="lightGray"/>
          <w:u w:val="single"/>
          <w:lang w:val="it-IT"/>
        </w:rPr>
        <w:fldChar w:fldCharType="end"/>
      </w:r>
      <w:r w:rsidRPr="0079524A">
        <w:rPr>
          <w:color w:val="0000FF"/>
          <w:lang w:val="it-IT"/>
        </w:rPr>
        <w:t>.</w:t>
      </w:r>
    </w:p>
    <w:p w14:paraId="6275E0D0" w14:textId="77777777" w:rsidR="00D70EC3" w:rsidRPr="0079524A" w:rsidRDefault="00D70EC3">
      <w:pPr>
        <w:keepNext/>
        <w:keepLines/>
        <w:tabs>
          <w:tab w:val="left" w:pos="567"/>
        </w:tabs>
        <w:spacing w:before="220" w:after="220"/>
        <w:ind w:left="567" w:hanging="567"/>
        <w:rPr>
          <w:b/>
          <w:bCs/>
          <w:szCs w:val="26"/>
          <w:lang w:val="it-IT"/>
        </w:rPr>
      </w:pPr>
      <w:bookmarkStart w:id="33" w:name="_i4i7Vpbf15Qm1UUoLEvLedkyV"/>
      <w:bookmarkEnd w:id="33"/>
      <w:r w:rsidRPr="0079524A">
        <w:rPr>
          <w:b/>
          <w:bCs/>
          <w:szCs w:val="26"/>
          <w:lang w:val="it-IT"/>
        </w:rPr>
        <w:t>4.9</w:t>
      </w:r>
      <w:r w:rsidRPr="0079524A">
        <w:rPr>
          <w:b/>
          <w:bCs/>
          <w:szCs w:val="26"/>
          <w:lang w:val="it-IT"/>
        </w:rPr>
        <w:tab/>
        <w:t>Sovradosaggio</w:t>
      </w:r>
    </w:p>
    <w:p w14:paraId="5F3E6506" w14:textId="77777777" w:rsidR="00D70EC3" w:rsidRPr="00FA7C41" w:rsidRDefault="00D70EC3" w:rsidP="00CF33D6">
      <w:pPr>
        <w:rPr>
          <w:rFonts w:cs="Myanmar Text"/>
          <w:lang w:val="it-IT" w:eastAsia="it-IT"/>
        </w:rPr>
      </w:pPr>
      <w:r w:rsidRPr="00FA7C41">
        <w:rPr>
          <w:rFonts w:cs="Myanmar Text"/>
          <w:lang w:val="it-IT" w:eastAsia="it-IT"/>
        </w:rPr>
        <w:t>In caso di sovradosaggio, occorre monitorare attentamente il paziente per individuare la comparsa di reazioni avverse e somministrargli un trattamento di supporto appropriato.</w:t>
      </w:r>
    </w:p>
    <w:p w14:paraId="77B692BC" w14:textId="77777777" w:rsidR="00D70EC3" w:rsidRPr="0079524A" w:rsidRDefault="00D70EC3">
      <w:pPr>
        <w:keepNext/>
        <w:keepLines/>
        <w:tabs>
          <w:tab w:val="left" w:pos="567"/>
        </w:tabs>
        <w:spacing w:before="440" w:after="220"/>
        <w:ind w:left="567" w:hanging="567"/>
        <w:rPr>
          <w:b/>
          <w:bCs/>
          <w:caps/>
          <w:szCs w:val="28"/>
          <w:lang w:val="it-IT"/>
        </w:rPr>
      </w:pPr>
      <w:bookmarkStart w:id="34" w:name="_i4i039CpU3GMXV27C4S8Ott59"/>
      <w:bookmarkEnd w:id="34"/>
      <w:r w:rsidRPr="0079524A">
        <w:rPr>
          <w:b/>
          <w:bCs/>
          <w:caps/>
          <w:szCs w:val="28"/>
          <w:lang w:val="it-IT"/>
        </w:rPr>
        <w:t>5.</w:t>
      </w:r>
      <w:r w:rsidRPr="0079524A">
        <w:rPr>
          <w:b/>
          <w:bCs/>
          <w:caps/>
          <w:szCs w:val="28"/>
          <w:lang w:val="it-IT"/>
        </w:rPr>
        <w:tab/>
        <w:t>PROPRIETÀ FARMACOLOGICHE</w:t>
      </w:r>
    </w:p>
    <w:p w14:paraId="3228244B" w14:textId="77777777" w:rsidR="00D70EC3" w:rsidRPr="0079524A" w:rsidRDefault="00D70EC3">
      <w:pPr>
        <w:keepNext/>
        <w:keepLines/>
        <w:tabs>
          <w:tab w:val="left" w:pos="567"/>
        </w:tabs>
        <w:spacing w:before="220" w:after="220"/>
        <w:ind w:left="567" w:hanging="567"/>
        <w:rPr>
          <w:b/>
          <w:bCs/>
          <w:szCs w:val="26"/>
          <w:lang w:val="it-IT"/>
        </w:rPr>
      </w:pPr>
      <w:bookmarkStart w:id="35" w:name="_i4i7XdSK4clEE0k2J645mDNoo"/>
      <w:bookmarkEnd w:id="35"/>
      <w:r w:rsidRPr="0079524A">
        <w:rPr>
          <w:b/>
          <w:bCs/>
          <w:szCs w:val="26"/>
          <w:lang w:val="it-IT"/>
        </w:rPr>
        <w:t>5.1</w:t>
      </w:r>
      <w:r w:rsidRPr="0079524A">
        <w:rPr>
          <w:b/>
          <w:bCs/>
          <w:szCs w:val="26"/>
          <w:lang w:val="it-IT"/>
        </w:rPr>
        <w:tab/>
        <w:t>Proprietà farmacodinamiche</w:t>
      </w:r>
    </w:p>
    <w:p w14:paraId="49051D99" w14:textId="77777777" w:rsidR="00D70EC3" w:rsidRPr="00787945" w:rsidRDefault="00D70EC3">
      <w:pPr>
        <w:rPr>
          <w:lang w:val="it-IT"/>
        </w:rPr>
      </w:pPr>
      <w:r w:rsidRPr="0079524A">
        <w:rPr>
          <w:lang w:val="it-IT"/>
        </w:rPr>
        <w:t>Categoria farmacoterapeutica:</w:t>
      </w:r>
      <w:bookmarkStart w:id="36" w:name="_i4i1JVFYTJZXiorhTC43SvrQ9"/>
      <w:bookmarkEnd w:id="36"/>
      <w:r w:rsidRPr="0079524A">
        <w:rPr>
          <w:lang w:val="it-IT"/>
        </w:rPr>
        <w:t xml:space="preserve"> Agenti antineoplastici, altri anticorpi monoclonali e coniugati anticorpo-farmaco, codice ATC:</w:t>
      </w:r>
      <w:r w:rsidRPr="0079524A">
        <w:rPr>
          <w:rFonts w:cs="Myanmar Text"/>
          <w:lang w:val="it-IT"/>
        </w:rPr>
        <w:t xml:space="preserve"> L01FX31</w:t>
      </w:r>
    </w:p>
    <w:p w14:paraId="644D53F1" w14:textId="77777777" w:rsidR="00D70EC3" w:rsidRPr="00787945" w:rsidRDefault="00D70EC3">
      <w:pPr>
        <w:keepNext/>
        <w:keepLines/>
        <w:spacing w:before="220"/>
        <w:rPr>
          <w:bCs/>
          <w:u w:val="single"/>
          <w:lang w:val="it-IT"/>
        </w:rPr>
      </w:pPr>
      <w:r w:rsidRPr="00787945">
        <w:rPr>
          <w:bCs/>
          <w:u w:val="single"/>
          <w:lang w:val="it-IT"/>
        </w:rPr>
        <w:t>Meccanismo d’azione</w:t>
      </w:r>
    </w:p>
    <w:p w14:paraId="059A2AD5" w14:textId="77777777" w:rsidR="00D70EC3" w:rsidRPr="00787945" w:rsidRDefault="00D70EC3" w:rsidP="00CF33D6">
      <w:pPr>
        <w:rPr>
          <w:lang w:val="it-IT"/>
        </w:rPr>
      </w:pPr>
    </w:p>
    <w:p w14:paraId="0669DE89" w14:textId="77777777" w:rsidR="00D70EC3" w:rsidRPr="00FA7C41" w:rsidRDefault="00D70EC3" w:rsidP="00CF33D6">
      <w:pPr>
        <w:rPr>
          <w:lang w:val="it-IT" w:eastAsia="it-IT"/>
        </w:rPr>
      </w:pPr>
      <w:r w:rsidRPr="00FA7C41">
        <w:rPr>
          <w:rFonts w:cs="Myanmar Text"/>
          <w:lang w:val="it-IT" w:eastAsia="it-IT"/>
        </w:rPr>
        <w:t>Zolbetuximab è un anticorpo monoclonale chimerico (IgG1 murina/umana) mirato alla molecola di giunzione stretta CLDN18.2. I dati non clinici suggeriscono che zolbetuximab si lega selettivamente a linee cellulari trasfettate con CLDN18.2 o a quelle che esprimono CLDN18.2 a livello endogeno. Zolbetuximab distrugge/elimina le cellule positive alla CLDN18.2 mediante citotossicità cellulare anticorpo-dipendente (</w:t>
      </w:r>
      <w:r w:rsidRPr="00FA7C41">
        <w:rPr>
          <w:rFonts w:cs="Myanmar Text"/>
          <w:i/>
          <w:iCs/>
          <w:lang w:val="it-IT" w:eastAsia="it-IT"/>
        </w:rPr>
        <w:t xml:space="preserve">antibody-dependent cellular cytotoxicity, </w:t>
      </w:r>
      <w:r w:rsidRPr="00FA7C41">
        <w:rPr>
          <w:rFonts w:cs="Myanmar Text"/>
          <w:lang w:val="it-IT" w:eastAsia="it-IT"/>
        </w:rPr>
        <w:t>ADCC) e citotossicità complemento-dipendente (</w:t>
      </w:r>
      <w:r w:rsidRPr="00FA7C41">
        <w:rPr>
          <w:rFonts w:cs="Myanmar Text"/>
          <w:i/>
          <w:iCs/>
          <w:lang w:val="it-IT" w:eastAsia="it-IT"/>
        </w:rPr>
        <w:t>complement-dependent cytotoxicity,</w:t>
      </w:r>
      <w:r w:rsidRPr="00FA7C41">
        <w:rPr>
          <w:rFonts w:cs="Myanmar Text"/>
          <w:lang w:val="it-IT" w:eastAsia="it-IT"/>
        </w:rPr>
        <w:t xml:space="preserve"> CDC). I medicinali citotossici hanno mostrato di aumentare l’espressione della CLDN18.2 sulle cellule tumorali umane e di migliorare le attività di ADCC e CDC indotte da zolbetuximab. </w:t>
      </w:r>
    </w:p>
    <w:p w14:paraId="268AE73E" w14:textId="77777777" w:rsidR="00D70EC3" w:rsidRPr="00787945" w:rsidRDefault="00D70EC3">
      <w:pPr>
        <w:keepNext/>
        <w:keepLines/>
        <w:spacing w:before="220"/>
        <w:rPr>
          <w:bCs/>
          <w:u w:val="single"/>
          <w:lang w:val="it-IT"/>
        </w:rPr>
      </w:pPr>
      <w:r w:rsidRPr="00787945">
        <w:rPr>
          <w:bCs/>
          <w:u w:val="single"/>
          <w:lang w:val="it-IT"/>
        </w:rPr>
        <w:t>Effetti farmacodinamici</w:t>
      </w:r>
    </w:p>
    <w:p w14:paraId="39D5F537" w14:textId="77777777" w:rsidR="00D70EC3" w:rsidRPr="00787945" w:rsidRDefault="00D70EC3" w:rsidP="00CF33D6">
      <w:pPr>
        <w:rPr>
          <w:lang w:val="it-IT"/>
        </w:rPr>
      </w:pPr>
    </w:p>
    <w:p w14:paraId="602D0197" w14:textId="77777777" w:rsidR="00D70EC3" w:rsidRPr="00FA7C41" w:rsidRDefault="00D70EC3" w:rsidP="00CF33D6">
      <w:pPr>
        <w:rPr>
          <w:rFonts w:cs="Myanmar Text"/>
          <w:lang w:val="it-IT" w:eastAsia="it-IT"/>
        </w:rPr>
      </w:pPr>
      <w:r w:rsidRPr="00FA7C41">
        <w:rPr>
          <w:rFonts w:cs="Myanmar Text"/>
          <w:lang w:val="it-IT" w:eastAsia="it-IT"/>
        </w:rPr>
        <w:t xml:space="preserve">Sulla base delle analisi esposizione-risposta di efficacia e sicurezza condotte in pazienti affetti da adenocarcinoma gastrico o della GGE HER2 negativo localmente avanzato non resecabile o metastatico, i cui tumori sono positivi alla CLDN18.2, non si prevedono differenze clinicamente </w:t>
      </w:r>
      <w:r w:rsidRPr="00FA7C41">
        <w:rPr>
          <w:rFonts w:cs="Myanmar Text"/>
          <w:lang w:val="it-IT" w:eastAsia="it-IT"/>
        </w:rPr>
        <w:lastRenderedPageBreak/>
        <w:t>significative nell’efficacia o nella sicurezza tra le dosi di zolbetuximab di 800/400 mg/m</w:t>
      </w:r>
      <w:r w:rsidRPr="00FA7C41">
        <w:rPr>
          <w:rFonts w:cs="Myanmar Text"/>
          <w:vertAlign w:val="superscript"/>
          <w:lang w:val="it-IT" w:eastAsia="it-IT"/>
        </w:rPr>
        <w:t>2</w:t>
      </w:r>
      <w:r w:rsidRPr="00FA7C41">
        <w:rPr>
          <w:rFonts w:cs="Myanmar Text"/>
          <w:lang w:val="it-IT" w:eastAsia="it-IT"/>
        </w:rPr>
        <w:t xml:space="preserve"> ogni 2 settimane e di 800/600 mg/m</w:t>
      </w:r>
      <w:r w:rsidRPr="00FA7C41">
        <w:rPr>
          <w:rFonts w:cs="Myanmar Text"/>
          <w:vertAlign w:val="superscript"/>
          <w:lang w:val="it-IT" w:eastAsia="it-IT"/>
        </w:rPr>
        <w:t>2</w:t>
      </w:r>
      <w:r w:rsidRPr="00FA7C41">
        <w:rPr>
          <w:rFonts w:cs="Myanmar Text"/>
          <w:lang w:val="it-IT" w:eastAsia="it-IT"/>
        </w:rPr>
        <w:t xml:space="preserve"> ogni 3 settimane.</w:t>
      </w:r>
    </w:p>
    <w:p w14:paraId="39A2EA0D" w14:textId="77777777" w:rsidR="00D70EC3" w:rsidRPr="00FA7C41" w:rsidRDefault="00D70EC3" w:rsidP="00CF33D6">
      <w:pPr>
        <w:keepNext/>
        <w:rPr>
          <w:rFonts w:cs="Myanmar Text"/>
          <w:i/>
          <w:u w:val="single"/>
          <w:lang w:val="it-IT" w:eastAsia="ja-JP"/>
        </w:rPr>
      </w:pPr>
    </w:p>
    <w:p w14:paraId="39F9D9A7" w14:textId="77777777" w:rsidR="00D70EC3" w:rsidRPr="00FA7C41" w:rsidRDefault="00D70EC3" w:rsidP="00CF33D6">
      <w:pPr>
        <w:keepNext/>
        <w:rPr>
          <w:rFonts w:cs="Myanmar Text"/>
          <w:u w:val="single"/>
          <w:lang w:val="it-IT" w:eastAsia="ja-JP"/>
        </w:rPr>
      </w:pPr>
      <w:r w:rsidRPr="00FA7C41">
        <w:rPr>
          <w:rFonts w:cs="Myanmar Text"/>
          <w:u w:val="single"/>
          <w:lang w:val="it-IT" w:eastAsia="it-IT"/>
        </w:rPr>
        <w:t>Immunogenicità</w:t>
      </w:r>
    </w:p>
    <w:p w14:paraId="411FA8D8" w14:textId="77777777" w:rsidR="00D70EC3" w:rsidRPr="00FA7C41" w:rsidRDefault="00D70EC3" w:rsidP="00CF33D6">
      <w:pPr>
        <w:keepNext/>
        <w:rPr>
          <w:rFonts w:cs="Myanmar Text"/>
          <w:u w:val="single"/>
          <w:lang w:val="it-IT" w:eastAsia="ja-JP"/>
        </w:rPr>
      </w:pPr>
    </w:p>
    <w:p w14:paraId="769D43C0" w14:textId="7E515E38" w:rsidR="00D70EC3" w:rsidRPr="00FA7C41" w:rsidRDefault="00D70EC3" w:rsidP="00CF33D6">
      <w:pPr>
        <w:rPr>
          <w:rFonts w:cs="Myanmar Text"/>
          <w:lang w:val="it-IT" w:eastAsia="it-IT"/>
        </w:rPr>
      </w:pPr>
      <w:r w:rsidRPr="00FA7C41">
        <w:rPr>
          <w:rFonts w:cs="Myanmar Text"/>
          <w:lang w:val="it-IT" w:eastAsia="it-IT"/>
        </w:rPr>
        <w:t xml:space="preserve">In base a un’analisi aggregata di dati provenienti da due studi di fase 3, l’incidenza complessiva di immunogenicità è stata del </w:t>
      </w:r>
      <w:del w:id="37" w:author="Author">
        <w:r w:rsidRPr="00FA7C41" w:rsidDel="0018095B">
          <w:rPr>
            <w:rFonts w:cs="Myanmar Text"/>
            <w:lang w:val="it-IT" w:eastAsia="it-IT"/>
          </w:rPr>
          <w:delText>4,4</w:delText>
        </w:r>
      </w:del>
      <w:ins w:id="38" w:author="Author">
        <w:r w:rsidR="0018095B">
          <w:rPr>
            <w:rFonts w:cs="Myanmar Text"/>
            <w:lang w:val="it-IT" w:eastAsia="it-IT"/>
          </w:rPr>
          <w:t>9,5</w:t>
        </w:r>
      </w:ins>
      <w:r w:rsidRPr="00FA7C41">
        <w:rPr>
          <w:rFonts w:cs="Myanmar Text"/>
          <w:lang w:val="it-IT" w:eastAsia="it-IT"/>
        </w:rPr>
        <w:t>% (</w:t>
      </w:r>
      <w:del w:id="39" w:author="Author">
        <w:r w:rsidRPr="00FA7C41" w:rsidDel="0018095B">
          <w:rPr>
            <w:rFonts w:cs="Myanmar Text"/>
            <w:lang w:val="it-IT" w:eastAsia="it-IT"/>
          </w:rPr>
          <w:delText xml:space="preserve">21 </w:delText>
        </w:r>
      </w:del>
      <w:ins w:id="40" w:author="Author">
        <w:r w:rsidR="0018095B">
          <w:rPr>
            <w:rFonts w:cs="Myanmar Text"/>
            <w:lang w:val="it-IT" w:eastAsia="it-IT"/>
          </w:rPr>
          <w:t>46</w:t>
        </w:r>
        <w:r w:rsidR="0018095B" w:rsidRPr="00FA7C41">
          <w:rPr>
            <w:rFonts w:cs="Myanmar Text"/>
            <w:lang w:val="it-IT" w:eastAsia="it-IT"/>
          </w:rPr>
          <w:t xml:space="preserve"> </w:t>
        </w:r>
      </w:ins>
      <w:r w:rsidRPr="00FA7C41">
        <w:rPr>
          <w:rFonts w:cs="Myanmar Text"/>
          <w:lang w:val="it-IT" w:eastAsia="it-IT"/>
        </w:rPr>
        <w:t xml:space="preserve">su </w:t>
      </w:r>
      <w:del w:id="41" w:author="Author">
        <w:r w:rsidRPr="00FA7C41" w:rsidDel="0018095B">
          <w:rPr>
            <w:rFonts w:cs="Myanmar Text"/>
            <w:lang w:val="it-IT" w:eastAsia="it-IT"/>
          </w:rPr>
          <w:delText>479 </w:delText>
        </w:r>
      </w:del>
      <w:ins w:id="42" w:author="Author">
        <w:r w:rsidR="0018095B" w:rsidRPr="00FA7C41">
          <w:rPr>
            <w:rFonts w:cs="Myanmar Text"/>
            <w:lang w:val="it-IT" w:eastAsia="it-IT"/>
          </w:rPr>
          <w:t>4</w:t>
        </w:r>
        <w:r w:rsidR="0018095B">
          <w:rPr>
            <w:rFonts w:cs="Myanmar Text"/>
            <w:lang w:val="it-IT" w:eastAsia="it-IT"/>
          </w:rPr>
          <w:t>85</w:t>
        </w:r>
        <w:r w:rsidR="0018095B" w:rsidRPr="00FA7C41">
          <w:rPr>
            <w:rFonts w:cs="Myanmar Text"/>
            <w:lang w:val="it-IT" w:eastAsia="it-IT"/>
          </w:rPr>
          <w:t> </w:t>
        </w:r>
      </w:ins>
      <w:r w:rsidRPr="00FA7C41">
        <w:rPr>
          <w:rFonts w:cs="Myanmar Text"/>
          <w:lang w:val="it-IT" w:eastAsia="it-IT"/>
        </w:rPr>
        <w:t>pazienti totali trattati con zolbetuximab 800/600 mg/m</w:t>
      </w:r>
      <w:r w:rsidRPr="00FA7C41">
        <w:rPr>
          <w:rFonts w:cs="Myanmar Text"/>
          <w:vertAlign w:val="superscript"/>
          <w:lang w:val="it-IT" w:eastAsia="it-IT"/>
        </w:rPr>
        <w:t>2</w:t>
      </w:r>
      <w:r w:rsidRPr="00FA7C41">
        <w:rPr>
          <w:rFonts w:cs="Myanmar Text"/>
          <w:lang w:val="it-IT" w:eastAsia="it-IT"/>
        </w:rPr>
        <w:t xml:space="preserve"> ogni 3 settimane in associazione a mFOLFOX6/CAPOX sono risultati positivi agli anticorpi anti-farmaco [a</w:t>
      </w:r>
      <w:r w:rsidRPr="00FA7C41">
        <w:rPr>
          <w:rFonts w:cs="Myanmar Text"/>
          <w:i/>
          <w:iCs/>
          <w:lang w:val="it-IT" w:eastAsia="it-IT"/>
        </w:rPr>
        <w:t>nti-drug antibody</w:t>
      </w:r>
      <w:r w:rsidRPr="00FA7C41">
        <w:rPr>
          <w:rFonts w:cs="Myanmar Text"/>
          <w:lang w:val="it-IT" w:eastAsia="it-IT"/>
        </w:rPr>
        <w:t>, ADA]). In considerazione della bassa incidenza degli ADA, l’effetto di questi anticorpi sulla farmacocinetica, sulla sicurezza e/o sull’efficacia di zolbetuximab non è noto.</w:t>
      </w:r>
    </w:p>
    <w:p w14:paraId="0A3D226D" w14:textId="77777777" w:rsidR="00D70EC3" w:rsidRPr="00787945" w:rsidRDefault="00D70EC3" w:rsidP="00CF33D6">
      <w:pPr>
        <w:rPr>
          <w:lang w:val="it-IT"/>
        </w:rPr>
      </w:pPr>
    </w:p>
    <w:p w14:paraId="665E64DF" w14:textId="77777777" w:rsidR="00D70EC3" w:rsidRPr="0079524A" w:rsidRDefault="00D70EC3" w:rsidP="00CF33D6">
      <w:pPr>
        <w:keepNext/>
        <w:keepLines/>
        <w:spacing w:after="220"/>
        <w:rPr>
          <w:rFonts w:eastAsia="MS Mincho"/>
          <w:b/>
          <w:bCs/>
          <w:lang w:val="it-IT"/>
        </w:rPr>
      </w:pPr>
      <w:r w:rsidRPr="0079524A">
        <w:rPr>
          <w:u w:val="single"/>
          <w:lang w:val="it-IT"/>
        </w:rPr>
        <w:t>Efficacia e sicurezza clinica</w:t>
      </w:r>
    </w:p>
    <w:p w14:paraId="4E509E78" w14:textId="77777777" w:rsidR="00D70EC3" w:rsidRPr="00FA7C41" w:rsidRDefault="00D70EC3" w:rsidP="00CF33D6">
      <w:pPr>
        <w:rPr>
          <w:rFonts w:cs="Myanmar Text"/>
          <w:i/>
          <w:u w:val="single"/>
          <w:lang w:val="it-IT" w:eastAsia="it-IT"/>
        </w:rPr>
      </w:pPr>
      <w:r w:rsidRPr="00FA7C41">
        <w:rPr>
          <w:rFonts w:cs="Myanmar Text"/>
          <w:i/>
          <w:u w:val="single"/>
          <w:lang w:val="it-IT" w:eastAsia="it-IT"/>
        </w:rPr>
        <w:t>Adenocarcinoma gastrico o della GGE</w:t>
      </w:r>
    </w:p>
    <w:p w14:paraId="05DC4B2C" w14:textId="77777777" w:rsidR="00D70EC3" w:rsidRPr="00FA7C41" w:rsidRDefault="00D70EC3" w:rsidP="00CF33D6">
      <w:pPr>
        <w:rPr>
          <w:rFonts w:eastAsia="MS Mincho" w:cs="Myanmar Text"/>
          <w:i/>
          <w:iCs/>
          <w:u w:val="single"/>
          <w:lang w:val="it-IT" w:eastAsia="it-IT"/>
        </w:rPr>
      </w:pPr>
    </w:p>
    <w:p w14:paraId="6F3C87D6" w14:textId="77777777" w:rsidR="00D70EC3" w:rsidRPr="00FA7C41" w:rsidRDefault="00D70EC3" w:rsidP="00CF33D6">
      <w:pPr>
        <w:keepNext/>
        <w:rPr>
          <w:rFonts w:cs="Myanmar Text"/>
          <w:i/>
          <w:iCs/>
          <w:vertAlign w:val="superscript"/>
          <w:lang w:val="it-IT" w:eastAsia="it-IT"/>
        </w:rPr>
      </w:pPr>
      <w:r w:rsidRPr="00FA7C41">
        <w:rPr>
          <w:rFonts w:cs="Myanmar Text"/>
          <w:i/>
          <w:lang w:val="it-IT" w:eastAsia="it-IT"/>
        </w:rPr>
        <w:t>Studi SPOTLIGHT (8951-CL-0301) e GLOW (8951-CL-0302)</w:t>
      </w:r>
    </w:p>
    <w:p w14:paraId="00340712" w14:textId="77777777" w:rsidR="00D70EC3" w:rsidRPr="00FA7C41" w:rsidRDefault="00D70EC3" w:rsidP="00CF33D6">
      <w:pPr>
        <w:keepNext/>
        <w:rPr>
          <w:lang w:val="it-IT" w:eastAsia="it-IT"/>
        </w:rPr>
      </w:pPr>
      <w:r w:rsidRPr="00FA7C41">
        <w:rPr>
          <w:rFonts w:cs="Myanmar Text"/>
          <w:lang w:val="it-IT" w:eastAsia="it-IT"/>
        </w:rPr>
        <w:t xml:space="preserve">La sicurezza e l’efficacia di zolbetuximab in associazione a chemioterapia è stata valutata in due studi di fase 3, in doppio cieco, randomizzati, multicentrici, in cui sono stati arruolati 1 072 pazienti affetti da adenocarcinoma gastrico o della GGE HER2 negativo localmente avanzato non resecabile o metastatico, i cui tumori erano positivi alla CLDN18.2. La positività alla CLDN18.2 (definita da ≥75% di cellule tumorali che dimostrano una colorazione da moderata a forte della CLDN18 di membrana) è stata determinata mediante l'analisi immunoistochimica in un laboratorio centrale di </w:t>
      </w:r>
      <w:r w:rsidRPr="00FA7C41">
        <w:rPr>
          <w:lang w:val="it-IT" w:eastAsia="it-IT"/>
        </w:rPr>
        <w:t>campioni di tessuto di tumore gastrico o della GGE di tutti i pazienti con il saggio VENTANA CLDN18 (43-14A) RxDx.</w:t>
      </w:r>
    </w:p>
    <w:p w14:paraId="66FFE76C" w14:textId="77777777" w:rsidR="00D70EC3" w:rsidRPr="00FA7C41" w:rsidRDefault="00D70EC3" w:rsidP="00CF33D6">
      <w:pPr>
        <w:keepNext/>
        <w:rPr>
          <w:iCs/>
          <w:lang w:val="it-IT" w:eastAsia="it-IT"/>
        </w:rPr>
      </w:pPr>
    </w:p>
    <w:p w14:paraId="025E08AF" w14:textId="77777777" w:rsidR="00D70EC3" w:rsidRPr="00FA7C41" w:rsidRDefault="00D70EC3" w:rsidP="00CF33D6">
      <w:pPr>
        <w:rPr>
          <w:lang w:val="it-IT" w:eastAsia="it-IT"/>
        </w:rPr>
      </w:pPr>
      <w:r w:rsidRPr="00FA7C41">
        <w:rPr>
          <w:lang w:val="it-IT" w:eastAsia="it-IT"/>
        </w:rPr>
        <w:t>I pazienti sono stati randomizzati in rapporto 1:1 al trattamento con zolbetuximab in associazione a chemioterapia (n=283 nello studio SPOTLIGHT, n=254 nello studio GLOW) o con placebo in associazione a chemioterapia (n=282 nello studio SPOTLIGHT, n=253 nello studio GLOW). Zolbetuximab è stato somministrato per via endovenosa a una dose di carico di 800 mg/m</w:t>
      </w:r>
      <w:r w:rsidRPr="00FA7C41">
        <w:rPr>
          <w:vertAlign w:val="superscript"/>
          <w:lang w:val="it-IT" w:eastAsia="it-IT"/>
        </w:rPr>
        <w:t>2</w:t>
      </w:r>
      <w:r w:rsidRPr="00FA7C41">
        <w:rPr>
          <w:lang w:val="it-IT" w:eastAsia="it-IT"/>
        </w:rPr>
        <w:t xml:space="preserve"> </w:t>
      </w:r>
      <w:r w:rsidRPr="00FA7C41">
        <w:rPr>
          <w:lang w:val="it-IT" w:eastAsia="it-IT"/>
        </w:rPr>
        <w:br/>
        <w:t>(Giorno 1 del ciclo 1) seguita da dosi di mantenimento di 600 mg/m</w:t>
      </w:r>
      <w:r w:rsidRPr="00FA7C41">
        <w:rPr>
          <w:vertAlign w:val="superscript"/>
          <w:lang w:val="it-IT" w:eastAsia="it-IT"/>
        </w:rPr>
        <w:t xml:space="preserve">2 </w:t>
      </w:r>
      <w:r w:rsidRPr="00FA7C41">
        <w:rPr>
          <w:lang w:val="it-IT" w:eastAsia="it-IT"/>
        </w:rPr>
        <w:t xml:space="preserve">ogni 3 settimane in associazione a mFOLFOX6 (oxaliplatino, acido folinico e fluorouracile) o CAPOX (oxaliplatino e capecitabina). </w:t>
      </w:r>
    </w:p>
    <w:p w14:paraId="6C7FD965" w14:textId="77777777" w:rsidR="00D70EC3" w:rsidRPr="00FA7C41" w:rsidRDefault="00D70EC3" w:rsidP="00CF33D6">
      <w:pPr>
        <w:rPr>
          <w:iCs/>
          <w:lang w:val="it-IT" w:eastAsia="it-IT"/>
        </w:rPr>
      </w:pPr>
      <w:r w:rsidRPr="00FA7C41">
        <w:rPr>
          <w:lang w:val="it-IT" w:eastAsia="it-IT"/>
        </w:rPr>
        <w:t xml:space="preserve"> </w:t>
      </w:r>
    </w:p>
    <w:p w14:paraId="7FC3DDE4" w14:textId="77777777" w:rsidR="00D70EC3" w:rsidRPr="00FA7C41" w:rsidRDefault="00D70EC3" w:rsidP="00CF33D6">
      <w:pPr>
        <w:rPr>
          <w:lang w:val="it-IT" w:eastAsia="it-IT"/>
        </w:rPr>
      </w:pPr>
      <w:r w:rsidRPr="00FA7C41">
        <w:rPr>
          <w:lang w:val="it-IT" w:eastAsia="it-IT"/>
        </w:rPr>
        <w:t>I pazienti arruolati nello studio SPOTLIGHT hanno ricevuto da 1 a 12 trattamenti con mFOLFOX6 [oxaliplatino 85 mg/m</w:t>
      </w:r>
      <w:r w:rsidRPr="00FA7C41">
        <w:rPr>
          <w:vertAlign w:val="superscript"/>
          <w:lang w:val="it-IT" w:eastAsia="it-IT"/>
        </w:rPr>
        <w:t>2</w:t>
      </w:r>
      <w:r w:rsidRPr="00FA7C41">
        <w:rPr>
          <w:lang w:val="it-IT" w:eastAsia="it-IT"/>
        </w:rPr>
        <w:t>, acido folinico (leucovorina o equivalente locale) 400 mg/m</w:t>
      </w:r>
      <w:r w:rsidRPr="00FA7C41">
        <w:rPr>
          <w:vertAlign w:val="superscript"/>
          <w:lang w:val="it-IT" w:eastAsia="it-IT"/>
        </w:rPr>
        <w:t>2</w:t>
      </w:r>
      <w:r w:rsidRPr="00FA7C41">
        <w:rPr>
          <w:lang w:val="it-IT" w:eastAsia="it-IT"/>
        </w:rPr>
        <w:t>, fluorouracile 400 mg/m</w:t>
      </w:r>
      <w:r w:rsidRPr="00FA7C41">
        <w:rPr>
          <w:vertAlign w:val="superscript"/>
          <w:lang w:val="it-IT" w:eastAsia="it-IT"/>
        </w:rPr>
        <w:t>2</w:t>
      </w:r>
      <w:r w:rsidRPr="00FA7C41">
        <w:rPr>
          <w:lang w:val="it-IT" w:eastAsia="it-IT"/>
        </w:rPr>
        <w:t xml:space="preserve"> somministrati in bolo e fluorouracile 2400 mg/m</w:t>
      </w:r>
      <w:r w:rsidRPr="00FA7C41">
        <w:rPr>
          <w:vertAlign w:val="superscript"/>
          <w:lang w:val="it-IT" w:eastAsia="it-IT"/>
        </w:rPr>
        <w:t>2</w:t>
      </w:r>
      <w:r w:rsidRPr="00FA7C41">
        <w:rPr>
          <w:lang w:val="it-IT" w:eastAsia="it-IT"/>
        </w:rPr>
        <w:t xml:space="preserve"> somministrato in infusione continua] nei Giorni 1, 15 e 29 di un ciclo di 42 giorni.  Dopo 12 trattamenti i pazienti hanno potuto continuare il trattamento con zolbetuximab, 5-fluorouracile e acido folinico (leucovorina o equivalente locale) a discrezione dello sperimentatore, fino alla progressione di malattia o alla comparsa di tossicità inaccettabile.</w:t>
      </w:r>
    </w:p>
    <w:p w14:paraId="182481D2" w14:textId="77777777" w:rsidR="00D70EC3" w:rsidRPr="00FA7C41" w:rsidRDefault="00D70EC3" w:rsidP="00CF33D6">
      <w:pPr>
        <w:rPr>
          <w:rFonts w:eastAsia="MS Mincho"/>
          <w:iCs/>
          <w:lang w:val="it-IT" w:eastAsia="it-IT"/>
        </w:rPr>
      </w:pPr>
    </w:p>
    <w:p w14:paraId="4B9510DB" w14:textId="77777777" w:rsidR="00D70EC3" w:rsidRPr="00FA7C41" w:rsidRDefault="00D70EC3" w:rsidP="00CF33D6">
      <w:pPr>
        <w:rPr>
          <w:lang w:val="it-IT" w:eastAsia="it-IT"/>
        </w:rPr>
      </w:pPr>
      <w:r w:rsidRPr="00FA7C41">
        <w:rPr>
          <w:lang w:val="it-IT" w:eastAsia="it-IT"/>
        </w:rPr>
        <w:t>I pazienti arruolati nello studio GLOW hanno ricevuto da 1 a 8 trattamenti con CAPOX somministrati nel Giorno 1 (oxaliplatino 130 mg/m</w:t>
      </w:r>
      <w:r w:rsidRPr="00FA7C41">
        <w:rPr>
          <w:vertAlign w:val="superscript"/>
          <w:lang w:val="it-IT" w:eastAsia="it-IT"/>
        </w:rPr>
        <w:t>2</w:t>
      </w:r>
      <w:r w:rsidRPr="00FA7C41">
        <w:rPr>
          <w:lang w:val="it-IT" w:eastAsia="it-IT"/>
        </w:rPr>
        <w:t>) e nei Giorni da 1 a 14 (capecitabina 1 000 mg/m</w:t>
      </w:r>
      <w:r w:rsidRPr="00FA7C41">
        <w:rPr>
          <w:vertAlign w:val="superscript"/>
          <w:lang w:val="it-IT" w:eastAsia="it-IT"/>
        </w:rPr>
        <w:t>2</w:t>
      </w:r>
      <w:r w:rsidRPr="00FA7C41">
        <w:rPr>
          <w:lang w:val="it-IT" w:eastAsia="it-IT"/>
        </w:rPr>
        <w:t>) di un ciclo di 21 giorni. Dopo 8 trattamenti con oxaliplatino, i pazienti hanno potuto continuare il trattamento con zolbetuximab e capecitabina a discrezione dello sperimentatore, fino alla progressione di malattia o alla comparsa di tossicità inaccettabile.</w:t>
      </w:r>
    </w:p>
    <w:p w14:paraId="30B48AE9" w14:textId="77777777" w:rsidR="00D70EC3" w:rsidRPr="00FA7C41" w:rsidRDefault="00D70EC3" w:rsidP="00CF33D6">
      <w:pPr>
        <w:rPr>
          <w:iCs/>
          <w:lang w:val="it-IT" w:eastAsia="it-IT"/>
        </w:rPr>
      </w:pPr>
    </w:p>
    <w:p w14:paraId="1941CEF5" w14:textId="77777777" w:rsidR="00D70EC3" w:rsidRPr="00FA7C41" w:rsidRDefault="00D70EC3" w:rsidP="00CF33D6">
      <w:pPr>
        <w:rPr>
          <w:lang w:val="it-IT" w:eastAsia="it-IT"/>
        </w:rPr>
      </w:pPr>
      <w:r w:rsidRPr="00FA7C41">
        <w:rPr>
          <w:lang w:val="it-IT" w:eastAsia="it-IT"/>
        </w:rPr>
        <w:t>Le caratteristiche basali erano generalmente simili tra gli studi, tranne per la percentuale di pazienti di origine asiatica rispetto ai pazienti di origine non asiatica in ogni studio.</w:t>
      </w:r>
    </w:p>
    <w:p w14:paraId="0CAD5D55" w14:textId="77777777" w:rsidR="00D70EC3" w:rsidRPr="00FA7C41" w:rsidRDefault="00D70EC3" w:rsidP="00CF33D6">
      <w:pPr>
        <w:rPr>
          <w:iCs/>
          <w:lang w:val="it-IT" w:eastAsia="it-IT"/>
        </w:rPr>
      </w:pPr>
    </w:p>
    <w:p w14:paraId="71E22E90" w14:textId="77777777" w:rsidR="00D70EC3" w:rsidRPr="00FA7C41" w:rsidRDefault="00D70EC3" w:rsidP="00CF33D6">
      <w:pPr>
        <w:rPr>
          <w:lang w:val="it-IT" w:eastAsia="it-IT"/>
        </w:rPr>
      </w:pPr>
      <w:r w:rsidRPr="00FA7C41">
        <w:rPr>
          <w:lang w:val="it-IT" w:eastAsia="it-IT"/>
        </w:rPr>
        <w:t>Nello studio SPOTLIGHT, l’età mediana era di 61 anni (intervallo: da 20 a 86), il 62% dei soggetti era di sesso maschile, il 53% era di origine caucasica, il 38% era di origine asiatica, il 31% proveniva dall’Asia e il 69% non proveniva dall’Asia. I pazienti presentavano al basale un performance status secondo l’</w:t>
      </w:r>
      <w:r w:rsidRPr="00FA7C41">
        <w:rPr>
          <w:i/>
          <w:iCs/>
          <w:lang w:val="it-IT" w:eastAsia="it-IT"/>
        </w:rPr>
        <w:t>Eastern Cooperative Oncology Grou</w:t>
      </w:r>
      <w:r w:rsidRPr="00FA7C41">
        <w:rPr>
          <w:lang w:val="it-IT" w:eastAsia="it-IT"/>
        </w:rPr>
        <w:t>p (ECOG) di 0 (43%) o 1 (57%). I pazienti avevano un’area della superficie corporea media di 1,7 m</w:t>
      </w:r>
      <w:r w:rsidRPr="00FA7C41">
        <w:rPr>
          <w:vertAlign w:val="superscript"/>
          <w:lang w:val="it-IT" w:eastAsia="it-IT"/>
        </w:rPr>
        <w:t>2</w:t>
      </w:r>
      <w:r w:rsidRPr="00FA7C41">
        <w:rPr>
          <w:lang w:val="it-IT" w:eastAsia="it-IT"/>
        </w:rPr>
        <w:t xml:space="preserve"> (intervallo: da 1,1 a 2,5). Il tempo mediano dalla diagnosi era di 56 giorni (intervallo: da 2 a 5366), il 36% dei tipi di tumore era diffuso, il 24% era intestinale, il 76% dei pazienti presentava adenocarcinoma gastrico, il 24% presentava </w:t>
      </w:r>
      <w:r w:rsidRPr="00FA7C41">
        <w:rPr>
          <w:lang w:val="it-IT" w:eastAsia="it-IT"/>
        </w:rPr>
        <w:lastRenderedPageBreak/>
        <w:t>adenocarcinoma della GGE, il 16% dei pazienti presentava malattia localmente avanzata e l’84% presentava malattia metastatica.</w:t>
      </w:r>
    </w:p>
    <w:p w14:paraId="0D213C5B" w14:textId="77777777" w:rsidR="00D70EC3" w:rsidRPr="00FA7C41" w:rsidRDefault="00D70EC3" w:rsidP="00CF33D6">
      <w:pPr>
        <w:rPr>
          <w:lang w:val="it-IT" w:eastAsia="it-IT"/>
        </w:rPr>
      </w:pPr>
    </w:p>
    <w:p w14:paraId="4F153438" w14:textId="77777777" w:rsidR="00D70EC3" w:rsidRPr="00FA7C41" w:rsidRDefault="00D70EC3" w:rsidP="00CF33D6">
      <w:pPr>
        <w:rPr>
          <w:lang w:val="it-IT" w:eastAsia="it-IT"/>
        </w:rPr>
      </w:pPr>
      <w:r w:rsidRPr="00FA7C41">
        <w:rPr>
          <w:lang w:val="it-IT" w:eastAsia="it-IT"/>
        </w:rPr>
        <w:t>Nello studio GLOW, l’età mediana era di 60 anni (intervallo: da 21 a 83), il 62% dei soggetti era di sesso maschile, il 37% era di origine caucasica, il 63% era di origine asiatica, il 62% proveniva dall’Asia e il 38% non proveniva dall’Asia. I pazienti presentavano un performance status secondo l’ECOG al basale di 0 (43%) o 1 (57%). I pazienti avevano un’area della superficie corporea media di 1,7 m</w:t>
      </w:r>
      <w:r w:rsidRPr="00FA7C41">
        <w:rPr>
          <w:vertAlign w:val="superscript"/>
          <w:lang w:val="it-IT" w:eastAsia="it-IT"/>
        </w:rPr>
        <w:t>2</w:t>
      </w:r>
      <w:r w:rsidRPr="00FA7C41">
        <w:rPr>
          <w:lang w:val="it-IT" w:eastAsia="it-IT"/>
        </w:rPr>
        <w:t xml:space="preserve"> (intervallo: da 1,1 a 2,3). Il tempo mediano dalla diagnosi era di 44 giorni (intervallo: da 2 a 6010), il 37% dei tipi di tumore era diffuso, il 15% era intestinale, l’84% dei pazienti presentava adenocarcinoma gastrico, il 16% presentava adenocarcinoma della GGE, il 12% dei pazienti presentava malattia localmente avanzata e l’88% presentava malattia metastatica. </w:t>
      </w:r>
    </w:p>
    <w:p w14:paraId="7B8114EB" w14:textId="77777777" w:rsidR="00D70EC3" w:rsidRPr="00FA7C41" w:rsidRDefault="00D70EC3" w:rsidP="00CF33D6">
      <w:pPr>
        <w:spacing w:line="276" w:lineRule="auto"/>
        <w:rPr>
          <w:lang w:val="it-IT" w:eastAsia="it-IT"/>
        </w:rPr>
      </w:pPr>
    </w:p>
    <w:p w14:paraId="220C6DA4" w14:textId="77777777" w:rsidR="00D70EC3" w:rsidRPr="00FA7C41" w:rsidRDefault="00D70EC3" w:rsidP="00CF33D6">
      <w:pPr>
        <w:rPr>
          <w:lang w:val="it-IT" w:eastAsia="it-IT"/>
        </w:rPr>
      </w:pPr>
      <w:r w:rsidRPr="00FA7C41">
        <w:rPr>
          <w:lang w:val="it-IT" w:eastAsia="it-IT"/>
        </w:rPr>
        <w:t>L’endpoint di efficacia primario era la sopravvivenza libera da progressione (</w:t>
      </w:r>
      <w:r w:rsidRPr="00FA7C41">
        <w:rPr>
          <w:i/>
          <w:iCs/>
          <w:lang w:val="it-IT" w:eastAsia="it-IT"/>
        </w:rPr>
        <w:t>progression-free survival</w:t>
      </w:r>
      <w:r w:rsidRPr="00FA7C41">
        <w:rPr>
          <w:lang w:val="it-IT" w:eastAsia="it-IT"/>
        </w:rPr>
        <w:t>, PFS) valutata in base ai criteri RECIST v1.1 da un comitato di revisione indipendente (</w:t>
      </w:r>
      <w:r w:rsidRPr="00FA7C41">
        <w:rPr>
          <w:i/>
          <w:iCs/>
          <w:lang w:val="it-IT" w:eastAsia="it-IT"/>
        </w:rPr>
        <w:t>independent review committee</w:t>
      </w:r>
      <w:r w:rsidRPr="00FA7C41">
        <w:rPr>
          <w:lang w:val="it-IT" w:eastAsia="it-IT"/>
        </w:rPr>
        <w:t>, IRC). L’endpoint di efficacia secondario principale era la sopravvivenza complessiva (</w:t>
      </w:r>
      <w:r w:rsidRPr="00FA7C41">
        <w:rPr>
          <w:i/>
          <w:iCs/>
          <w:lang w:val="it-IT" w:eastAsia="it-IT"/>
        </w:rPr>
        <w:t>overall survival</w:t>
      </w:r>
      <w:r w:rsidRPr="00FA7C41">
        <w:rPr>
          <w:lang w:val="it-IT" w:eastAsia="it-IT"/>
        </w:rPr>
        <w:t>, OS). Altri endpoint di efficacia secondari erano il tasso di risposta obiettiva (</w:t>
      </w:r>
      <w:r w:rsidRPr="00FA7C41">
        <w:rPr>
          <w:i/>
          <w:iCs/>
          <w:lang w:val="it-IT" w:eastAsia="it-IT"/>
        </w:rPr>
        <w:t>objective response rate</w:t>
      </w:r>
      <w:r w:rsidRPr="00FA7C41">
        <w:rPr>
          <w:lang w:val="it-IT" w:eastAsia="it-IT"/>
        </w:rPr>
        <w:t>, ORR) e la durata della risposta (</w:t>
      </w:r>
      <w:r w:rsidRPr="00FA7C41">
        <w:rPr>
          <w:i/>
          <w:iCs/>
          <w:lang w:val="it-IT" w:eastAsia="it-IT"/>
        </w:rPr>
        <w:t>duration of response</w:t>
      </w:r>
      <w:r w:rsidRPr="00FA7C41">
        <w:rPr>
          <w:lang w:val="it-IT" w:eastAsia="it-IT"/>
        </w:rPr>
        <w:t xml:space="preserve">, DOR) valutati in base ai criteri RECIST v1.1 dall’IRC. </w:t>
      </w:r>
    </w:p>
    <w:p w14:paraId="51D6E034" w14:textId="77777777" w:rsidR="00D70EC3" w:rsidRPr="00FA7C41" w:rsidRDefault="00D70EC3" w:rsidP="00CF33D6">
      <w:pPr>
        <w:rPr>
          <w:rFonts w:cs="Myanmar Text"/>
          <w:iCs/>
          <w:lang w:val="it-IT" w:eastAsia="it-IT"/>
        </w:rPr>
      </w:pPr>
    </w:p>
    <w:p w14:paraId="3B640A80" w14:textId="77777777" w:rsidR="00D70EC3" w:rsidRPr="00FA7C41" w:rsidRDefault="00D70EC3" w:rsidP="00CF33D6">
      <w:pPr>
        <w:rPr>
          <w:rFonts w:cs="Myanmar Text"/>
          <w:lang w:val="it-IT" w:eastAsia="it-IT"/>
        </w:rPr>
      </w:pPr>
      <w:r w:rsidRPr="00FA7C41">
        <w:rPr>
          <w:rFonts w:cs="Myanmar Text"/>
          <w:lang w:val="it-IT" w:eastAsia="it-IT"/>
        </w:rPr>
        <w:t>Nell’analisi primaria (finale della PFS e ad interim dell’OS), lo studio SPOTLIGHT ha dimostrato un beneficio statisticamente significativo in termini di PFS (valutata dall’IRC) e di OS per i pazienti trattati con zolbetuximab in associazione a mFOLFOX6 rispetto ai pazienti trattati con placebo in associazione a mFOLFOX6. L’hazard ratio (HR) della PFS era 0,751 (IC al 95%: 0,598-0,942; P a 1 coda = 0,0066) e l’HR dell’OS era 0,750 (IC al 95%: 0,601- 0,936; P a 1 coda = 0,0053).</w:t>
      </w:r>
    </w:p>
    <w:p w14:paraId="07F3A1A7" w14:textId="77777777" w:rsidR="00D70EC3" w:rsidRPr="00FA7C41" w:rsidRDefault="00D70EC3" w:rsidP="00CF33D6">
      <w:pPr>
        <w:rPr>
          <w:rFonts w:cs="Myanmar Text"/>
          <w:iCs/>
          <w:lang w:val="it-IT" w:eastAsia="it-IT"/>
        </w:rPr>
      </w:pPr>
    </w:p>
    <w:p w14:paraId="288D2C48" w14:textId="77777777" w:rsidR="00D70EC3" w:rsidRPr="00FA7C41" w:rsidRDefault="00D70EC3" w:rsidP="00CF33D6">
      <w:pPr>
        <w:rPr>
          <w:rFonts w:cs="Myanmar Text"/>
          <w:iCs/>
          <w:lang w:val="it-IT" w:eastAsia="it-IT"/>
        </w:rPr>
      </w:pPr>
      <w:r w:rsidRPr="00FA7C41">
        <w:rPr>
          <w:rFonts w:cs="Myanmar Text"/>
          <w:iCs/>
          <w:lang w:val="it-IT" w:eastAsia="it-IT"/>
        </w:rPr>
        <w:t>L’analisi aggiornata della PFS e l’analisi finale dell’OS dello studio SPOTLIGHT sono presentate nella Tabella 5 e le Figure 1-2 mostrano le curve di Kaplan-Meier.</w:t>
      </w:r>
    </w:p>
    <w:p w14:paraId="4AE88ADD" w14:textId="77777777" w:rsidR="00D70EC3" w:rsidRPr="00FA7C41" w:rsidRDefault="00D70EC3" w:rsidP="00CF33D6">
      <w:pPr>
        <w:rPr>
          <w:rFonts w:cs="Myanmar Text"/>
          <w:iCs/>
          <w:lang w:val="it-IT" w:eastAsia="it-IT"/>
        </w:rPr>
      </w:pPr>
    </w:p>
    <w:p w14:paraId="56242FC7" w14:textId="77777777" w:rsidR="00D70EC3" w:rsidRPr="00FA7C41" w:rsidRDefault="00D70EC3" w:rsidP="00CF33D6">
      <w:pPr>
        <w:keepLines/>
        <w:rPr>
          <w:rFonts w:cs="Myanmar Text"/>
          <w:lang w:val="it-IT" w:eastAsia="it-IT"/>
        </w:rPr>
      </w:pPr>
      <w:r w:rsidRPr="00FA7C41">
        <w:rPr>
          <w:rFonts w:cs="Myanmar Text"/>
          <w:lang w:val="it-IT" w:eastAsia="it-IT"/>
        </w:rPr>
        <w:t>Nell’analisi primaria (finale della PFS e ad interim dell’OS), lo studio GLOW ha dimostrato un beneficio statisticamente significativo in termini di PFS (valutata dall’IRC) e di OS per i pazienti trattati con zolbetuximab in associazione a CAPOX rispetto ai pazienti trattati con placebo in associazione a CAPOX. L’HR della PFS era 0,687 (IC al 95%: 0,544-0,866; P a 1 coda = 0,0007) e l’HR dell’OS era 0,771 (IC al 95%: 0,615-0,965; P a 1 coda = 0,0118).</w:t>
      </w:r>
    </w:p>
    <w:p w14:paraId="4549C9EC" w14:textId="77777777" w:rsidR="00D70EC3" w:rsidRPr="00FA7C41" w:rsidRDefault="00D70EC3" w:rsidP="00CF33D6">
      <w:pPr>
        <w:rPr>
          <w:rFonts w:cs="Myanmar Text"/>
          <w:iCs/>
          <w:lang w:val="it-IT" w:eastAsia="it-IT"/>
        </w:rPr>
      </w:pPr>
    </w:p>
    <w:p w14:paraId="3AD43A67" w14:textId="77777777" w:rsidR="00D70EC3" w:rsidRPr="00FA7C41" w:rsidRDefault="00D70EC3" w:rsidP="00CF33D6">
      <w:pPr>
        <w:rPr>
          <w:rFonts w:cs="Myanmar Text"/>
          <w:lang w:val="it-IT" w:eastAsia="it-IT"/>
        </w:rPr>
      </w:pPr>
      <w:r w:rsidRPr="00FA7C41">
        <w:rPr>
          <w:rFonts w:cs="Myanmar Text"/>
          <w:iCs/>
          <w:lang w:val="it-IT" w:eastAsia="it-IT"/>
        </w:rPr>
        <w:t xml:space="preserve">L’analisi aggiornata della PFS e l’analisi finale dell’OS dello studio </w:t>
      </w:r>
      <w:r w:rsidRPr="00FA7C41">
        <w:rPr>
          <w:rFonts w:cs="Myanmar Text"/>
          <w:lang w:val="it-IT" w:eastAsia="it-IT"/>
        </w:rPr>
        <w:t xml:space="preserve">GLOW </w:t>
      </w:r>
      <w:r w:rsidRPr="00FA7C41">
        <w:rPr>
          <w:rFonts w:cs="Myanmar Text"/>
          <w:iCs/>
          <w:lang w:val="it-IT" w:eastAsia="it-IT"/>
        </w:rPr>
        <w:t xml:space="preserve">sono presentate nella Tabella 5 </w:t>
      </w:r>
      <w:r w:rsidRPr="00FA7C41">
        <w:rPr>
          <w:rFonts w:cs="Myanmar Text"/>
          <w:lang w:val="it-IT" w:eastAsia="it-IT"/>
        </w:rPr>
        <w:t xml:space="preserve">e le Figure 3-4 mostrano le curve di Kaplan-Meier. </w:t>
      </w:r>
    </w:p>
    <w:p w14:paraId="7AD148D2" w14:textId="77777777" w:rsidR="00D70EC3" w:rsidRPr="00FA7C41" w:rsidRDefault="00D70EC3" w:rsidP="00CF33D6">
      <w:pPr>
        <w:keepNext/>
        <w:pageBreakBefore/>
        <w:rPr>
          <w:rFonts w:cs="Myanmar Text"/>
          <w:b/>
          <w:iCs/>
          <w:lang w:val="it-IT" w:eastAsia="it-IT"/>
        </w:rPr>
      </w:pPr>
      <w:r w:rsidRPr="00FA7C41">
        <w:rPr>
          <w:rFonts w:cs="Myanmar Text"/>
          <w:b/>
          <w:lang w:val="it-IT" w:eastAsia="it-IT"/>
        </w:rPr>
        <w:lastRenderedPageBreak/>
        <w:t>Tabella 5. Risultati di efficacia negli studi SPOTLIGHT e GLOW</w:t>
      </w:r>
    </w:p>
    <w:tbl>
      <w:tblPr>
        <w:tblW w:w="9116"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40"/>
        <w:gridCol w:w="28"/>
        <w:gridCol w:w="1647"/>
        <w:gridCol w:w="345"/>
        <w:gridCol w:w="1342"/>
        <w:gridCol w:w="72"/>
        <w:gridCol w:w="1697"/>
        <w:gridCol w:w="95"/>
        <w:gridCol w:w="1626"/>
        <w:gridCol w:w="24"/>
      </w:tblGrid>
      <w:tr w:rsidR="00D70EC3" w:rsidRPr="00FA7C41" w14:paraId="7BA868CE" w14:textId="77777777" w:rsidTr="00CF33D6">
        <w:trPr>
          <w:gridAfter w:val="1"/>
          <w:wAfter w:w="24" w:type="dxa"/>
          <w:trHeight w:val="300"/>
          <w:tblHeader/>
        </w:trPr>
        <w:tc>
          <w:tcPr>
            <w:tcW w:w="2268" w:type="dxa"/>
            <w:gridSpan w:val="2"/>
            <w:vMerge w:val="restart"/>
            <w:tcBorders>
              <w:top w:val="single" w:sz="4" w:space="0" w:color="auto"/>
            </w:tcBorders>
            <w:vAlign w:val="bottom"/>
          </w:tcPr>
          <w:p w14:paraId="49E3A476" w14:textId="77777777" w:rsidR="00D70EC3" w:rsidRPr="00FA7C41" w:rsidRDefault="00D70EC3" w:rsidP="00CF33D6">
            <w:pPr>
              <w:rPr>
                <w:rFonts w:cs="Myanmar Text"/>
                <w:b/>
                <w:bCs/>
                <w:lang w:val="en-CA" w:eastAsia="it-IT"/>
              </w:rPr>
            </w:pPr>
            <w:r w:rsidRPr="00FA7C41">
              <w:rPr>
                <w:rFonts w:cs="Myanmar Text"/>
                <w:b/>
                <w:bCs/>
                <w:lang w:val="it-IT" w:eastAsia="it-IT"/>
              </w:rPr>
              <w:t>Endpoint</w:t>
            </w:r>
          </w:p>
        </w:tc>
        <w:tc>
          <w:tcPr>
            <w:tcW w:w="3406" w:type="dxa"/>
            <w:gridSpan w:val="4"/>
            <w:tcBorders>
              <w:top w:val="single" w:sz="4" w:space="0" w:color="auto"/>
            </w:tcBorders>
            <w:vAlign w:val="bottom"/>
          </w:tcPr>
          <w:p w14:paraId="3D292C97" w14:textId="77777777" w:rsidR="00D70EC3" w:rsidRPr="00FA7C41" w:rsidRDefault="00D70EC3" w:rsidP="00CF33D6">
            <w:pPr>
              <w:jc w:val="center"/>
              <w:rPr>
                <w:rFonts w:cs="Myanmar Text"/>
                <w:b/>
                <w:iCs/>
                <w:lang w:val="en-CA" w:eastAsia="it-IT"/>
              </w:rPr>
            </w:pPr>
            <w:r w:rsidRPr="00FA7C41">
              <w:rPr>
                <w:rFonts w:cs="Myanmar Text"/>
                <w:b/>
                <w:lang w:val="it-IT" w:eastAsia="it-IT"/>
              </w:rPr>
              <w:t>SPOTLIGHT</w:t>
            </w:r>
            <w:r w:rsidRPr="00FA7C41">
              <w:rPr>
                <w:rFonts w:cs="Myanmar Text"/>
                <w:b/>
                <w:iCs/>
                <w:vertAlign w:val="superscript"/>
                <w:lang w:val="en-CA" w:eastAsia="it-IT"/>
              </w:rPr>
              <w:t>a</w:t>
            </w:r>
          </w:p>
        </w:tc>
        <w:tc>
          <w:tcPr>
            <w:tcW w:w="3418" w:type="dxa"/>
            <w:gridSpan w:val="3"/>
            <w:tcBorders>
              <w:top w:val="single" w:sz="4" w:space="0" w:color="auto"/>
            </w:tcBorders>
            <w:vAlign w:val="bottom"/>
          </w:tcPr>
          <w:p w14:paraId="6FA08202" w14:textId="77777777" w:rsidR="00D70EC3" w:rsidRPr="00FA7C41" w:rsidRDefault="00D70EC3" w:rsidP="00CF33D6">
            <w:pPr>
              <w:jc w:val="center"/>
              <w:rPr>
                <w:rFonts w:cs="Myanmar Text"/>
                <w:b/>
                <w:iCs/>
                <w:lang w:val="en-CA" w:eastAsia="it-IT"/>
              </w:rPr>
            </w:pPr>
            <w:r w:rsidRPr="00FA7C41">
              <w:rPr>
                <w:rFonts w:cs="Myanmar Text"/>
                <w:b/>
                <w:lang w:val="it-IT" w:eastAsia="it-IT"/>
              </w:rPr>
              <w:t>GLOW</w:t>
            </w:r>
            <w:r w:rsidRPr="00FA7C41">
              <w:rPr>
                <w:rFonts w:cs="Myanmar Text"/>
                <w:b/>
                <w:iCs/>
                <w:vertAlign w:val="superscript"/>
                <w:lang w:val="en-CA" w:eastAsia="it-IT"/>
              </w:rPr>
              <w:t>b</w:t>
            </w:r>
          </w:p>
        </w:tc>
      </w:tr>
      <w:tr w:rsidR="00D70EC3" w:rsidRPr="00FA7C41" w14:paraId="08FC67EA" w14:textId="77777777" w:rsidTr="00CF33D6">
        <w:trPr>
          <w:gridAfter w:val="1"/>
          <w:wAfter w:w="24" w:type="dxa"/>
          <w:trHeight w:val="300"/>
          <w:tblHeader/>
        </w:trPr>
        <w:tc>
          <w:tcPr>
            <w:tcW w:w="2268" w:type="dxa"/>
            <w:gridSpan w:val="2"/>
            <w:vMerge/>
          </w:tcPr>
          <w:p w14:paraId="06C99E33" w14:textId="77777777" w:rsidR="00D70EC3" w:rsidRPr="00FA7C41" w:rsidRDefault="00D70EC3" w:rsidP="00CF33D6">
            <w:pPr>
              <w:rPr>
                <w:rFonts w:cs="Myanmar Text"/>
                <w:b/>
                <w:iCs/>
                <w:lang w:val="en-CA" w:eastAsia="it-IT"/>
              </w:rPr>
            </w:pPr>
          </w:p>
        </w:tc>
        <w:tc>
          <w:tcPr>
            <w:tcW w:w="1992" w:type="dxa"/>
            <w:gridSpan w:val="2"/>
            <w:vAlign w:val="bottom"/>
          </w:tcPr>
          <w:p w14:paraId="7FC6CBA3" w14:textId="77777777" w:rsidR="00D70EC3" w:rsidRPr="00FA7C41" w:rsidRDefault="00D70EC3" w:rsidP="00CF33D6">
            <w:pPr>
              <w:jc w:val="center"/>
              <w:rPr>
                <w:rFonts w:cs="Myanmar Text"/>
                <w:b/>
                <w:iCs/>
                <w:lang w:val="en-CA" w:eastAsia="it-IT"/>
              </w:rPr>
            </w:pPr>
            <w:r w:rsidRPr="00FA7C41">
              <w:rPr>
                <w:rFonts w:cs="Myanmar Text"/>
                <w:b/>
                <w:lang w:val="it-IT" w:eastAsia="it-IT"/>
              </w:rPr>
              <w:t>Zolbetuximab</w:t>
            </w:r>
          </w:p>
          <w:p w14:paraId="087F2680" w14:textId="77777777" w:rsidR="00D70EC3" w:rsidRPr="00FA7C41" w:rsidRDefault="00D70EC3" w:rsidP="00CF33D6">
            <w:pPr>
              <w:jc w:val="center"/>
              <w:rPr>
                <w:rFonts w:cs="Myanmar Text"/>
                <w:b/>
                <w:iCs/>
                <w:lang w:val="en-CA" w:eastAsia="it-IT"/>
              </w:rPr>
            </w:pPr>
            <w:r w:rsidRPr="00FA7C41">
              <w:rPr>
                <w:rFonts w:cs="Myanmar Text"/>
                <w:b/>
                <w:lang w:val="it-IT" w:eastAsia="it-IT"/>
              </w:rPr>
              <w:t>con mFOLFOX6</w:t>
            </w:r>
          </w:p>
          <w:p w14:paraId="10F4C0C3" w14:textId="77777777" w:rsidR="00D70EC3" w:rsidRPr="00FA7C41" w:rsidRDefault="00D70EC3" w:rsidP="00CF33D6">
            <w:pPr>
              <w:jc w:val="center"/>
              <w:rPr>
                <w:rFonts w:cs="Myanmar Text"/>
                <w:iCs/>
                <w:lang w:val="en-CA" w:eastAsia="it-IT"/>
              </w:rPr>
            </w:pPr>
            <w:r w:rsidRPr="00FA7C41">
              <w:rPr>
                <w:rFonts w:cs="Myanmar Text"/>
                <w:b/>
                <w:lang w:val="it-IT" w:eastAsia="it-IT"/>
              </w:rPr>
              <w:t>n=283</w:t>
            </w:r>
          </w:p>
        </w:tc>
        <w:tc>
          <w:tcPr>
            <w:tcW w:w="1414" w:type="dxa"/>
            <w:gridSpan w:val="2"/>
            <w:vAlign w:val="bottom"/>
          </w:tcPr>
          <w:p w14:paraId="1893BE87" w14:textId="77777777" w:rsidR="00D70EC3" w:rsidRPr="00FA7C41" w:rsidRDefault="00D70EC3" w:rsidP="00CF33D6">
            <w:pPr>
              <w:jc w:val="center"/>
              <w:rPr>
                <w:rFonts w:cs="Myanmar Text"/>
                <w:b/>
                <w:iCs/>
                <w:lang w:val="en-CA" w:eastAsia="it-IT"/>
              </w:rPr>
            </w:pPr>
            <w:r w:rsidRPr="00FA7C41">
              <w:rPr>
                <w:rFonts w:cs="Myanmar Text"/>
                <w:b/>
                <w:lang w:val="it-IT" w:eastAsia="it-IT"/>
              </w:rPr>
              <w:t>Placebo</w:t>
            </w:r>
          </w:p>
          <w:p w14:paraId="7700F1AB" w14:textId="77777777" w:rsidR="00D70EC3" w:rsidRPr="00FA7C41" w:rsidRDefault="00D70EC3" w:rsidP="00CF33D6">
            <w:pPr>
              <w:jc w:val="center"/>
              <w:rPr>
                <w:rFonts w:cs="Myanmar Text"/>
                <w:b/>
                <w:iCs/>
                <w:lang w:val="en-CA" w:eastAsia="it-IT"/>
              </w:rPr>
            </w:pPr>
            <w:r w:rsidRPr="00FA7C41">
              <w:rPr>
                <w:rFonts w:cs="Myanmar Text"/>
                <w:b/>
                <w:lang w:val="it-IT" w:eastAsia="it-IT"/>
              </w:rPr>
              <w:t>con mFOLFOX6</w:t>
            </w:r>
          </w:p>
          <w:p w14:paraId="7A4428E6" w14:textId="77777777" w:rsidR="00D70EC3" w:rsidRPr="00FA7C41" w:rsidRDefault="00D70EC3" w:rsidP="00CF33D6">
            <w:pPr>
              <w:jc w:val="center"/>
              <w:rPr>
                <w:rFonts w:cs="Myanmar Text"/>
                <w:iCs/>
                <w:lang w:val="en-CA" w:eastAsia="it-IT"/>
              </w:rPr>
            </w:pPr>
            <w:r w:rsidRPr="00FA7C41">
              <w:rPr>
                <w:rFonts w:cs="Myanmar Text"/>
                <w:b/>
                <w:lang w:val="it-IT" w:eastAsia="it-IT"/>
              </w:rPr>
              <w:t>n=282</w:t>
            </w:r>
          </w:p>
        </w:tc>
        <w:tc>
          <w:tcPr>
            <w:tcW w:w="1792" w:type="dxa"/>
            <w:gridSpan w:val="2"/>
          </w:tcPr>
          <w:p w14:paraId="23E20275" w14:textId="77777777" w:rsidR="00D70EC3" w:rsidRPr="00FA7C41" w:rsidRDefault="00D70EC3" w:rsidP="00CF33D6">
            <w:pPr>
              <w:jc w:val="center"/>
              <w:rPr>
                <w:rFonts w:cs="Myanmar Text"/>
                <w:b/>
                <w:iCs/>
                <w:lang w:val="en-CA" w:eastAsia="it-IT"/>
              </w:rPr>
            </w:pPr>
            <w:r w:rsidRPr="00FA7C41">
              <w:rPr>
                <w:rFonts w:cs="Myanmar Text"/>
                <w:b/>
                <w:lang w:val="it-IT" w:eastAsia="it-IT"/>
              </w:rPr>
              <w:t>Zolbetuximab</w:t>
            </w:r>
          </w:p>
          <w:p w14:paraId="30850292" w14:textId="77777777" w:rsidR="00D70EC3" w:rsidRPr="00FA7C41" w:rsidRDefault="00D70EC3" w:rsidP="00CF33D6">
            <w:pPr>
              <w:ind w:left="322" w:right="268" w:hanging="2"/>
              <w:jc w:val="center"/>
              <w:rPr>
                <w:rFonts w:cs="Myanmar Text"/>
                <w:b/>
                <w:iCs/>
                <w:lang w:val="en-CA" w:eastAsia="it-IT"/>
              </w:rPr>
            </w:pPr>
            <w:r w:rsidRPr="00FA7C41">
              <w:rPr>
                <w:rFonts w:cs="Myanmar Text"/>
                <w:b/>
                <w:lang w:val="it-IT" w:eastAsia="it-IT"/>
              </w:rPr>
              <w:t>con CAPOX</w:t>
            </w:r>
          </w:p>
          <w:p w14:paraId="79C05A20" w14:textId="77777777" w:rsidR="00D70EC3" w:rsidRPr="00FA7C41" w:rsidRDefault="00D70EC3" w:rsidP="00CF33D6">
            <w:pPr>
              <w:ind w:firstLine="36"/>
              <w:jc w:val="center"/>
              <w:rPr>
                <w:rFonts w:cs="Myanmar Text"/>
                <w:iCs/>
                <w:lang w:val="en-CA" w:eastAsia="it-IT"/>
              </w:rPr>
            </w:pPr>
            <w:r w:rsidRPr="00FA7C41">
              <w:rPr>
                <w:rFonts w:cs="Myanmar Text"/>
                <w:b/>
                <w:lang w:val="it-IT" w:eastAsia="it-IT"/>
              </w:rPr>
              <w:t>n=254</w:t>
            </w:r>
          </w:p>
        </w:tc>
        <w:tc>
          <w:tcPr>
            <w:tcW w:w="1626" w:type="dxa"/>
            <w:vAlign w:val="bottom"/>
          </w:tcPr>
          <w:p w14:paraId="634E7B94" w14:textId="77777777" w:rsidR="00D70EC3" w:rsidRPr="00FA7C41" w:rsidRDefault="00D70EC3" w:rsidP="00CF33D6">
            <w:pPr>
              <w:jc w:val="center"/>
              <w:rPr>
                <w:rFonts w:cs="Myanmar Text"/>
                <w:b/>
                <w:iCs/>
                <w:lang w:val="en-CA" w:eastAsia="it-IT"/>
              </w:rPr>
            </w:pPr>
            <w:r w:rsidRPr="00FA7C41">
              <w:rPr>
                <w:rFonts w:cs="Myanmar Text"/>
                <w:b/>
                <w:lang w:val="it-IT" w:eastAsia="it-IT"/>
              </w:rPr>
              <w:t>Placebo</w:t>
            </w:r>
          </w:p>
          <w:p w14:paraId="54E7C3A4" w14:textId="77777777" w:rsidR="00D70EC3" w:rsidRPr="00FA7C41" w:rsidRDefault="00D70EC3" w:rsidP="00CF33D6">
            <w:pPr>
              <w:jc w:val="center"/>
              <w:rPr>
                <w:rFonts w:cs="Myanmar Text"/>
                <w:b/>
                <w:iCs/>
                <w:lang w:val="en-CA" w:eastAsia="it-IT"/>
              </w:rPr>
            </w:pPr>
            <w:r w:rsidRPr="00FA7C41">
              <w:rPr>
                <w:rFonts w:cs="Myanmar Text"/>
                <w:b/>
                <w:lang w:val="it-IT" w:eastAsia="it-IT"/>
              </w:rPr>
              <w:t>con</w:t>
            </w:r>
          </w:p>
          <w:p w14:paraId="5A49537A" w14:textId="77777777" w:rsidR="00D70EC3" w:rsidRPr="00FA7C41" w:rsidRDefault="00D70EC3" w:rsidP="00CF33D6">
            <w:pPr>
              <w:jc w:val="center"/>
              <w:rPr>
                <w:rFonts w:cs="Myanmar Text"/>
                <w:b/>
                <w:iCs/>
                <w:lang w:val="en-CA" w:eastAsia="it-IT"/>
              </w:rPr>
            </w:pPr>
            <w:r w:rsidRPr="00FA7C41">
              <w:rPr>
                <w:rFonts w:cs="Myanmar Text"/>
                <w:b/>
                <w:lang w:val="it-IT" w:eastAsia="it-IT"/>
              </w:rPr>
              <w:t>CAPOX</w:t>
            </w:r>
          </w:p>
          <w:p w14:paraId="4A14548C" w14:textId="77777777" w:rsidR="00D70EC3" w:rsidRPr="00FA7C41" w:rsidRDefault="00D70EC3" w:rsidP="00CF33D6">
            <w:pPr>
              <w:jc w:val="center"/>
              <w:rPr>
                <w:rFonts w:cs="Myanmar Text"/>
                <w:iCs/>
                <w:lang w:val="en-CA" w:eastAsia="it-IT"/>
              </w:rPr>
            </w:pPr>
            <w:r w:rsidRPr="00FA7C41">
              <w:rPr>
                <w:rFonts w:cs="Myanmar Text"/>
                <w:b/>
                <w:lang w:val="it-IT" w:eastAsia="it-IT"/>
              </w:rPr>
              <w:t>n=253</w:t>
            </w:r>
          </w:p>
        </w:tc>
      </w:tr>
      <w:tr w:rsidR="00D70EC3" w:rsidRPr="00FA7C41" w14:paraId="4FD55039" w14:textId="77777777" w:rsidTr="00CF33D6">
        <w:trPr>
          <w:gridAfter w:val="1"/>
          <w:wAfter w:w="24" w:type="dxa"/>
          <w:trHeight w:val="300"/>
        </w:trPr>
        <w:tc>
          <w:tcPr>
            <w:tcW w:w="9092" w:type="dxa"/>
            <w:gridSpan w:val="9"/>
          </w:tcPr>
          <w:p w14:paraId="562B2272" w14:textId="77777777" w:rsidR="00D70EC3" w:rsidRPr="00FA7C41" w:rsidRDefault="00D70EC3" w:rsidP="00CF33D6">
            <w:pPr>
              <w:rPr>
                <w:rFonts w:cs="Myanmar Text"/>
                <w:iCs/>
                <w:lang w:val="en-CA" w:eastAsia="it-IT"/>
              </w:rPr>
            </w:pPr>
            <w:r w:rsidRPr="00FA7C41">
              <w:rPr>
                <w:rFonts w:cs="Myanmar Text"/>
                <w:b/>
                <w:lang w:val="it-IT" w:eastAsia="it-IT"/>
              </w:rPr>
              <w:t>Sopravvivenza libera da progressione</w:t>
            </w:r>
          </w:p>
        </w:tc>
      </w:tr>
      <w:tr w:rsidR="00D70EC3" w:rsidRPr="00FA7C41" w14:paraId="42C137D9" w14:textId="77777777" w:rsidTr="00CF33D6">
        <w:trPr>
          <w:gridAfter w:val="1"/>
          <w:wAfter w:w="24" w:type="dxa"/>
          <w:trHeight w:val="300"/>
        </w:trPr>
        <w:tc>
          <w:tcPr>
            <w:tcW w:w="2268" w:type="dxa"/>
            <w:gridSpan w:val="2"/>
          </w:tcPr>
          <w:p w14:paraId="45736842" w14:textId="77777777" w:rsidR="00D70EC3" w:rsidRPr="00FA7C41" w:rsidRDefault="00D70EC3" w:rsidP="00CF33D6">
            <w:pPr>
              <w:rPr>
                <w:rFonts w:cs="Myanmar Text"/>
                <w:b/>
                <w:bCs/>
                <w:iCs/>
                <w:lang w:val="it-IT" w:eastAsia="it-IT"/>
              </w:rPr>
            </w:pPr>
            <w:r w:rsidRPr="00FA7C41">
              <w:rPr>
                <w:rFonts w:cs="Myanmar Text"/>
                <w:lang w:val="it-IT" w:eastAsia="it-IT"/>
              </w:rPr>
              <w:t>Numero (%) di pazienti con eventi</w:t>
            </w:r>
          </w:p>
        </w:tc>
        <w:tc>
          <w:tcPr>
            <w:tcW w:w="1992" w:type="dxa"/>
            <w:gridSpan w:val="2"/>
            <w:vAlign w:val="bottom"/>
          </w:tcPr>
          <w:p w14:paraId="777385BD" w14:textId="77777777" w:rsidR="00D70EC3" w:rsidRPr="00FA7C41" w:rsidRDefault="00D70EC3" w:rsidP="00CF33D6">
            <w:pPr>
              <w:jc w:val="center"/>
              <w:rPr>
                <w:rFonts w:cs="Myanmar Text"/>
                <w:iCs/>
                <w:lang w:val="en-CA" w:eastAsia="it-IT"/>
              </w:rPr>
            </w:pPr>
            <w:r w:rsidRPr="00FA7C41">
              <w:rPr>
                <w:rFonts w:cs="Myanmar Text"/>
                <w:iCs/>
                <w:lang w:val="it-IT" w:eastAsia="it-IT"/>
              </w:rPr>
              <w:t xml:space="preserve"> </w:t>
            </w:r>
            <w:r w:rsidRPr="00FA7C41">
              <w:rPr>
                <w:rFonts w:cs="Myanmar Text"/>
                <w:iCs/>
                <w:lang w:val="en-CA" w:eastAsia="it-IT"/>
              </w:rPr>
              <w:t>159 (56,2)</w:t>
            </w:r>
          </w:p>
        </w:tc>
        <w:tc>
          <w:tcPr>
            <w:tcW w:w="1414" w:type="dxa"/>
            <w:gridSpan w:val="2"/>
            <w:vAlign w:val="bottom"/>
          </w:tcPr>
          <w:p w14:paraId="25DE94BB" w14:textId="77777777" w:rsidR="00D70EC3" w:rsidRPr="00FA7C41" w:rsidRDefault="00D70EC3" w:rsidP="00CF33D6">
            <w:pPr>
              <w:jc w:val="center"/>
              <w:rPr>
                <w:rFonts w:cs="Myanmar Text"/>
                <w:iCs/>
                <w:lang w:val="en-CA" w:eastAsia="it-IT"/>
              </w:rPr>
            </w:pPr>
            <w:r w:rsidRPr="00FA7C41">
              <w:rPr>
                <w:rFonts w:cs="Myanmar Text"/>
                <w:iCs/>
                <w:lang w:val="en-CA" w:eastAsia="it-IT"/>
              </w:rPr>
              <w:t>187 (66,3)</w:t>
            </w:r>
          </w:p>
        </w:tc>
        <w:tc>
          <w:tcPr>
            <w:tcW w:w="1792" w:type="dxa"/>
            <w:gridSpan w:val="2"/>
            <w:vAlign w:val="bottom"/>
          </w:tcPr>
          <w:p w14:paraId="66FC8127" w14:textId="77777777" w:rsidR="00D70EC3" w:rsidRPr="00FA7C41" w:rsidRDefault="00D70EC3" w:rsidP="00CF33D6">
            <w:pPr>
              <w:jc w:val="center"/>
              <w:rPr>
                <w:rFonts w:cs="Myanmar Text"/>
                <w:iCs/>
                <w:lang w:val="en-CA" w:eastAsia="it-IT"/>
              </w:rPr>
            </w:pPr>
            <w:r w:rsidRPr="00FA7C41">
              <w:rPr>
                <w:rFonts w:cs="Myanmar Text"/>
                <w:iCs/>
                <w:lang w:val="en-CA" w:eastAsia="it-IT"/>
              </w:rPr>
              <w:t>153 (60,2)</w:t>
            </w:r>
          </w:p>
        </w:tc>
        <w:tc>
          <w:tcPr>
            <w:tcW w:w="1626" w:type="dxa"/>
            <w:vAlign w:val="bottom"/>
          </w:tcPr>
          <w:p w14:paraId="7FF3B059" w14:textId="77777777" w:rsidR="00D70EC3" w:rsidRPr="00FA7C41" w:rsidRDefault="00D70EC3" w:rsidP="00CF33D6">
            <w:pPr>
              <w:jc w:val="center"/>
              <w:rPr>
                <w:rFonts w:cs="Myanmar Text"/>
                <w:iCs/>
                <w:lang w:val="en-CA" w:eastAsia="it-IT"/>
              </w:rPr>
            </w:pPr>
            <w:r w:rsidRPr="00FA7C41">
              <w:rPr>
                <w:rFonts w:cs="Myanmar Text"/>
                <w:iCs/>
                <w:lang w:val="en-CA" w:eastAsia="it-IT"/>
              </w:rPr>
              <w:t>182 (71,9)</w:t>
            </w:r>
          </w:p>
        </w:tc>
      </w:tr>
      <w:tr w:rsidR="00D70EC3" w:rsidRPr="00FA7C41" w14:paraId="255165B7" w14:textId="77777777" w:rsidTr="00CF33D6">
        <w:trPr>
          <w:gridAfter w:val="1"/>
          <w:wAfter w:w="24" w:type="dxa"/>
          <w:trHeight w:val="300"/>
        </w:trPr>
        <w:tc>
          <w:tcPr>
            <w:tcW w:w="2268" w:type="dxa"/>
            <w:gridSpan w:val="2"/>
          </w:tcPr>
          <w:p w14:paraId="098860DE" w14:textId="77777777" w:rsidR="00D70EC3" w:rsidRPr="00FA7C41" w:rsidRDefault="00D70EC3" w:rsidP="00CF33D6">
            <w:pPr>
              <w:rPr>
                <w:rFonts w:cs="Myanmar Text"/>
                <w:iCs/>
                <w:lang w:val="it-IT" w:eastAsia="it-IT"/>
              </w:rPr>
            </w:pPr>
            <w:r w:rsidRPr="00FA7C41">
              <w:rPr>
                <w:rFonts w:cs="Myanmar Text"/>
                <w:lang w:val="it-IT" w:eastAsia="it-IT"/>
              </w:rPr>
              <w:t xml:space="preserve">Mediana in mesi </w:t>
            </w:r>
          </w:p>
          <w:p w14:paraId="4FF8E0BE" w14:textId="77777777" w:rsidR="00D70EC3" w:rsidRPr="00FA7C41" w:rsidRDefault="00D70EC3" w:rsidP="00CF33D6">
            <w:pPr>
              <w:rPr>
                <w:rFonts w:cs="Myanmar Text"/>
                <w:b/>
                <w:bCs/>
                <w:iCs/>
                <w:lang w:val="it-IT" w:eastAsia="it-IT"/>
              </w:rPr>
            </w:pPr>
            <w:r w:rsidRPr="00FA7C41">
              <w:rPr>
                <w:rFonts w:cs="Myanmar Text"/>
                <w:lang w:val="it-IT" w:eastAsia="it-IT"/>
              </w:rPr>
              <w:t>(IC al 95%)</w:t>
            </w:r>
            <w:r w:rsidRPr="00FA7C41">
              <w:rPr>
                <w:rFonts w:cs="Myanmar Text"/>
                <w:vertAlign w:val="superscript"/>
                <w:lang w:val="it-IT" w:eastAsia="it-IT"/>
              </w:rPr>
              <w:t>c</w:t>
            </w:r>
          </w:p>
        </w:tc>
        <w:tc>
          <w:tcPr>
            <w:tcW w:w="1992" w:type="dxa"/>
            <w:gridSpan w:val="2"/>
            <w:vAlign w:val="bottom"/>
          </w:tcPr>
          <w:p w14:paraId="19D2A66D" w14:textId="77777777" w:rsidR="00D70EC3" w:rsidRPr="00FA7C41" w:rsidRDefault="00D70EC3" w:rsidP="00CF33D6">
            <w:pPr>
              <w:jc w:val="center"/>
              <w:rPr>
                <w:rFonts w:cs="Myanmar Text"/>
                <w:iCs/>
                <w:lang w:val="en-CA" w:eastAsia="it-IT"/>
              </w:rPr>
            </w:pPr>
            <w:r w:rsidRPr="00FA7C41">
              <w:rPr>
                <w:rFonts w:cs="Myanmar Text"/>
                <w:iCs/>
                <w:lang w:val="en-CA" w:eastAsia="it-IT"/>
              </w:rPr>
              <w:t>11,0</w:t>
            </w:r>
          </w:p>
          <w:p w14:paraId="41476F6D" w14:textId="77777777" w:rsidR="00D70EC3" w:rsidRPr="00FA7C41" w:rsidRDefault="00D70EC3" w:rsidP="00CF33D6">
            <w:pPr>
              <w:jc w:val="center"/>
              <w:rPr>
                <w:rFonts w:cs="Myanmar Text"/>
                <w:iCs/>
                <w:lang w:val="en-CA" w:eastAsia="it-IT"/>
              </w:rPr>
            </w:pPr>
            <w:r w:rsidRPr="00FA7C41">
              <w:rPr>
                <w:rFonts w:cs="Myanmar Text"/>
                <w:lang w:val="it-IT" w:eastAsia="it-IT"/>
              </w:rPr>
              <w:t>(9,7; 12,5)</w:t>
            </w:r>
          </w:p>
        </w:tc>
        <w:tc>
          <w:tcPr>
            <w:tcW w:w="1414" w:type="dxa"/>
            <w:gridSpan w:val="2"/>
            <w:vAlign w:val="bottom"/>
          </w:tcPr>
          <w:p w14:paraId="6C8A7B8A" w14:textId="77777777" w:rsidR="00D70EC3" w:rsidRPr="00FA7C41" w:rsidRDefault="00D70EC3" w:rsidP="00CF33D6">
            <w:pPr>
              <w:jc w:val="center"/>
              <w:rPr>
                <w:rFonts w:cs="Myanmar Text"/>
                <w:iCs/>
                <w:lang w:val="en-CA" w:eastAsia="it-IT"/>
              </w:rPr>
            </w:pPr>
            <w:r w:rsidRPr="00FA7C41">
              <w:rPr>
                <w:rFonts w:cs="Myanmar Text"/>
                <w:lang w:val="it-IT" w:eastAsia="it-IT"/>
              </w:rPr>
              <w:t>8,9</w:t>
            </w:r>
          </w:p>
          <w:p w14:paraId="17B26043" w14:textId="77777777" w:rsidR="00D70EC3" w:rsidRPr="00FA7C41" w:rsidRDefault="00D70EC3" w:rsidP="00CF33D6">
            <w:pPr>
              <w:jc w:val="center"/>
              <w:rPr>
                <w:rFonts w:cs="Myanmar Text"/>
                <w:iCs/>
                <w:lang w:val="en-CA" w:eastAsia="it-IT"/>
              </w:rPr>
            </w:pPr>
            <w:r w:rsidRPr="00FA7C41">
              <w:rPr>
                <w:rFonts w:cs="Myanmar Text"/>
                <w:lang w:val="it-IT" w:eastAsia="it-IT"/>
              </w:rPr>
              <w:t>(8,2; 10,4)</w:t>
            </w:r>
          </w:p>
        </w:tc>
        <w:tc>
          <w:tcPr>
            <w:tcW w:w="1792" w:type="dxa"/>
            <w:gridSpan w:val="2"/>
            <w:vAlign w:val="bottom"/>
          </w:tcPr>
          <w:p w14:paraId="31239905" w14:textId="77777777" w:rsidR="00D70EC3" w:rsidRPr="00FA7C41" w:rsidRDefault="00D70EC3" w:rsidP="00CF33D6">
            <w:pPr>
              <w:jc w:val="center"/>
              <w:rPr>
                <w:rFonts w:cs="Myanmar Text"/>
                <w:iCs/>
                <w:lang w:val="en-CA" w:eastAsia="it-IT"/>
              </w:rPr>
            </w:pPr>
            <w:r w:rsidRPr="00FA7C41">
              <w:rPr>
                <w:rFonts w:cs="Myanmar Text"/>
                <w:lang w:val="it-IT" w:eastAsia="it-IT"/>
              </w:rPr>
              <w:t>8,2</w:t>
            </w:r>
          </w:p>
          <w:p w14:paraId="3DB234E0" w14:textId="77777777" w:rsidR="00D70EC3" w:rsidRPr="00FA7C41" w:rsidRDefault="00D70EC3" w:rsidP="00CF33D6">
            <w:pPr>
              <w:jc w:val="center"/>
              <w:rPr>
                <w:rFonts w:cs="Myanmar Text"/>
                <w:iCs/>
                <w:lang w:val="en-CA" w:eastAsia="it-IT"/>
              </w:rPr>
            </w:pPr>
            <w:r w:rsidRPr="00FA7C41">
              <w:rPr>
                <w:rFonts w:cs="Myanmar Text"/>
                <w:lang w:val="it-IT" w:eastAsia="it-IT"/>
              </w:rPr>
              <w:t>(7,3; 8,8)</w:t>
            </w:r>
          </w:p>
        </w:tc>
        <w:tc>
          <w:tcPr>
            <w:tcW w:w="1626" w:type="dxa"/>
            <w:vAlign w:val="bottom"/>
          </w:tcPr>
          <w:p w14:paraId="78A349F7" w14:textId="77777777" w:rsidR="00D70EC3" w:rsidRPr="00FA7C41" w:rsidRDefault="00D70EC3" w:rsidP="00CF33D6">
            <w:pPr>
              <w:jc w:val="center"/>
              <w:rPr>
                <w:rFonts w:cs="Myanmar Text"/>
                <w:iCs/>
                <w:lang w:val="en-CA" w:eastAsia="it-IT"/>
              </w:rPr>
            </w:pPr>
            <w:r w:rsidRPr="00FA7C41">
              <w:rPr>
                <w:rFonts w:cs="Myanmar Text"/>
                <w:lang w:val="it-IT" w:eastAsia="it-IT"/>
              </w:rPr>
              <w:t>6,8</w:t>
            </w:r>
          </w:p>
          <w:p w14:paraId="2B598BB5" w14:textId="77777777" w:rsidR="00D70EC3" w:rsidRPr="00FA7C41" w:rsidRDefault="00D70EC3" w:rsidP="00CF33D6">
            <w:pPr>
              <w:jc w:val="center"/>
              <w:rPr>
                <w:rFonts w:cs="Myanmar Text"/>
                <w:iCs/>
                <w:lang w:val="en-CA" w:eastAsia="it-IT"/>
              </w:rPr>
            </w:pPr>
            <w:r w:rsidRPr="00FA7C41">
              <w:rPr>
                <w:rFonts w:cs="Myanmar Text"/>
                <w:lang w:val="it-IT" w:eastAsia="it-IT"/>
              </w:rPr>
              <w:t>(6,1; 8,1)</w:t>
            </w:r>
          </w:p>
        </w:tc>
      </w:tr>
      <w:tr w:rsidR="00D70EC3" w:rsidRPr="00FA7C41" w14:paraId="7808E9CD" w14:textId="77777777" w:rsidTr="00CF33D6">
        <w:trPr>
          <w:gridAfter w:val="1"/>
          <w:wAfter w:w="24" w:type="dxa"/>
          <w:trHeight w:val="300"/>
        </w:trPr>
        <w:tc>
          <w:tcPr>
            <w:tcW w:w="2268" w:type="dxa"/>
            <w:gridSpan w:val="2"/>
          </w:tcPr>
          <w:p w14:paraId="3EB7D17B" w14:textId="77777777" w:rsidR="00D70EC3" w:rsidRPr="00FA7C41" w:rsidRDefault="00D70EC3" w:rsidP="00CF33D6">
            <w:pPr>
              <w:rPr>
                <w:rFonts w:cs="Myanmar Text"/>
                <w:b/>
                <w:bCs/>
                <w:iCs/>
                <w:lang w:val="es-ES" w:eastAsia="it-IT"/>
              </w:rPr>
            </w:pPr>
            <w:r w:rsidRPr="00FA7C41">
              <w:rPr>
                <w:rFonts w:cs="Myanmar Text"/>
                <w:lang w:val="es-ES" w:eastAsia="it-IT"/>
              </w:rPr>
              <w:t xml:space="preserve">Hazard ratio </w:t>
            </w:r>
            <w:r w:rsidRPr="00FA7C41">
              <w:rPr>
                <w:rFonts w:cs="Myanmar Text"/>
                <w:lang w:val="es-ES" w:eastAsia="it-IT"/>
              </w:rPr>
              <w:br/>
              <w:t>(IC al 95</w:t>
            </w:r>
            <w:proofErr w:type="gramStart"/>
            <w:r w:rsidRPr="00FA7C41">
              <w:rPr>
                <w:rFonts w:cs="Myanmar Text"/>
                <w:lang w:val="es-ES" w:eastAsia="it-IT"/>
              </w:rPr>
              <w:t>%)</w:t>
            </w:r>
            <w:r w:rsidRPr="00FA7C41">
              <w:rPr>
                <w:rFonts w:cs="Myanmar Text"/>
                <w:iCs/>
                <w:vertAlign w:val="superscript"/>
                <w:lang w:val="it-IT" w:eastAsia="it-IT"/>
              </w:rPr>
              <w:t>d</w:t>
            </w:r>
            <w:proofErr w:type="gramEnd"/>
            <w:r w:rsidRPr="00FA7C41">
              <w:rPr>
                <w:rFonts w:cs="Myanmar Text"/>
                <w:iCs/>
                <w:vertAlign w:val="superscript"/>
                <w:lang w:val="it-IT" w:eastAsia="it-IT"/>
              </w:rPr>
              <w:t>,e</w:t>
            </w:r>
          </w:p>
        </w:tc>
        <w:tc>
          <w:tcPr>
            <w:tcW w:w="3406" w:type="dxa"/>
            <w:gridSpan w:val="4"/>
            <w:vAlign w:val="bottom"/>
          </w:tcPr>
          <w:p w14:paraId="2CEC37C6" w14:textId="77777777" w:rsidR="00D70EC3" w:rsidRPr="00FA7C41" w:rsidRDefault="00D70EC3" w:rsidP="00CF33D6">
            <w:pPr>
              <w:jc w:val="center"/>
              <w:rPr>
                <w:rFonts w:cs="Myanmar Text"/>
                <w:lang w:val="en-CA" w:eastAsia="it-IT"/>
              </w:rPr>
            </w:pPr>
            <w:r w:rsidRPr="00FA7C41">
              <w:rPr>
                <w:rFonts w:cs="Myanmar Text"/>
                <w:lang w:val="it-IT" w:eastAsia="it-IT"/>
              </w:rPr>
              <w:t>0,734 (0,591; 0,910)</w:t>
            </w:r>
          </w:p>
        </w:tc>
        <w:tc>
          <w:tcPr>
            <w:tcW w:w="3418" w:type="dxa"/>
            <w:gridSpan w:val="3"/>
            <w:vAlign w:val="bottom"/>
          </w:tcPr>
          <w:p w14:paraId="7D246378" w14:textId="77777777" w:rsidR="00D70EC3" w:rsidRPr="00FA7C41" w:rsidRDefault="00D70EC3" w:rsidP="00CF33D6">
            <w:pPr>
              <w:jc w:val="center"/>
              <w:rPr>
                <w:rFonts w:cs="Myanmar Text"/>
                <w:iCs/>
                <w:lang w:val="en-CA" w:eastAsia="it-IT"/>
              </w:rPr>
            </w:pPr>
            <w:r w:rsidRPr="00FA7C41">
              <w:rPr>
                <w:rFonts w:cs="Myanmar Text"/>
                <w:lang w:val="it-IT" w:eastAsia="it-IT"/>
              </w:rPr>
              <w:t>0,689 (0,552; 0,860)</w:t>
            </w:r>
          </w:p>
        </w:tc>
      </w:tr>
      <w:tr w:rsidR="00D70EC3" w:rsidRPr="00FA7C41" w14:paraId="2151081D" w14:textId="77777777" w:rsidTr="00CF33D6">
        <w:trPr>
          <w:gridAfter w:val="1"/>
          <w:wAfter w:w="24" w:type="dxa"/>
          <w:trHeight w:val="300"/>
        </w:trPr>
        <w:tc>
          <w:tcPr>
            <w:tcW w:w="9092" w:type="dxa"/>
            <w:gridSpan w:val="9"/>
          </w:tcPr>
          <w:p w14:paraId="08FE5D61" w14:textId="77777777" w:rsidR="00D70EC3" w:rsidRPr="00FA7C41" w:rsidRDefault="00D70EC3" w:rsidP="00CF33D6">
            <w:pPr>
              <w:rPr>
                <w:rFonts w:cs="Myanmar Text"/>
                <w:iCs/>
                <w:lang w:val="en-CA" w:eastAsia="it-IT"/>
              </w:rPr>
            </w:pPr>
            <w:r w:rsidRPr="00FA7C41">
              <w:rPr>
                <w:rFonts w:cs="Myanmar Text"/>
                <w:b/>
                <w:lang w:val="it-IT" w:eastAsia="it-IT"/>
              </w:rPr>
              <w:t>Sopravvivenza complessiva</w:t>
            </w:r>
          </w:p>
        </w:tc>
      </w:tr>
      <w:tr w:rsidR="00D70EC3" w:rsidRPr="00FA7C41" w14:paraId="700F2C01" w14:textId="77777777" w:rsidTr="00CF33D6">
        <w:trPr>
          <w:gridAfter w:val="1"/>
          <w:wAfter w:w="24" w:type="dxa"/>
          <w:trHeight w:val="300"/>
        </w:trPr>
        <w:tc>
          <w:tcPr>
            <w:tcW w:w="2268" w:type="dxa"/>
            <w:gridSpan w:val="2"/>
          </w:tcPr>
          <w:p w14:paraId="3CB10B04" w14:textId="77777777" w:rsidR="00D70EC3" w:rsidRPr="00FA7C41" w:rsidRDefault="00D70EC3" w:rsidP="00CF33D6">
            <w:pPr>
              <w:rPr>
                <w:rFonts w:cs="Myanmar Text"/>
                <w:iCs/>
                <w:lang w:val="it-IT" w:eastAsia="it-IT"/>
              </w:rPr>
            </w:pPr>
            <w:r w:rsidRPr="00FA7C41">
              <w:rPr>
                <w:rFonts w:cs="Myanmar Text"/>
                <w:lang w:val="it-IT" w:eastAsia="it-IT"/>
              </w:rPr>
              <w:t>Numero (%) di pazienti con eventi</w:t>
            </w:r>
          </w:p>
        </w:tc>
        <w:tc>
          <w:tcPr>
            <w:tcW w:w="1992" w:type="dxa"/>
            <w:gridSpan w:val="2"/>
            <w:vAlign w:val="bottom"/>
          </w:tcPr>
          <w:p w14:paraId="6F00610E" w14:textId="77777777" w:rsidR="00D70EC3" w:rsidRPr="00FA7C41" w:rsidRDefault="00D70EC3" w:rsidP="00CF33D6">
            <w:pPr>
              <w:jc w:val="center"/>
              <w:rPr>
                <w:rFonts w:cs="Myanmar Text"/>
                <w:iCs/>
                <w:lang w:val="en-CA" w:eastAsia="it-IT"/>
              </w:rPr>
            </w:pPr>
            <w:r w:rsidRPr="00FA7C41">
              <w:rPr>
                <w:rFonts w:cs="Myanmar Text"/>
                <w:iCs/>
                <w:lang w:val="en-CA" w:eastAsia="it-IT"/>
              </w:rPr>
              <w:t>197 (69,6)</w:t>
            </w:r>
          </w:p>
        </w:tc>
        <w:tc>
          <w:tcPr>
            <w:tcW w:w="1414" w:type="dxa"/>
            <w:gridSpan w:val="2"/>
            <w:vAlign w:val="bottom"/>
          </w:tcPr>
          <w:p w14:paraId="7C9856A9" w14:textId="77777777" w:rsidR="00D70EC3" w:rsidRPr="00FA7C41" w:rsidRDefault="00D70EC3" w:rsidP="00CF33D6">
            <w:pPr>
              <w:jc w:val="center"/>
              <w:rPr>
                <w:rFonts w:cs="Myanmar Text"/>
                <w:iCs/>
                <w:lang w:val="en-CA" w:eastAsia="it-IT"/>
              </w:rPr>
            </w:pPr>
            <w:r w:rsidRPr="00FA7C41">
              <w:rPr>
                <w:rFonts w:cs="Myanmar Text"/>
                <w:iCs/>
                <w:lang w:val="en-CA" w:eastAsia="it-IT"/>
              </w:rPr>
              <w:t>217 (77,0)</w:t>
            </w:r>
          </w:p>
        </w:tc>
        <w:tc>
          <w:tcPr>
            <w:tcW w:w="1792" w:type="dxa"/>
            <w:gridSpan w:val="2"/>
            <w:vAlign w:val="bottom"/>
          </w:tcPr>
          <w:p w14:paraId="7B4185E8" w14:textId="77777777" w:rsidR="00D70EC3" w:rsidRPr="00FA7C41" w:rsidRDefault="00D70EC3" w:rsidP="00CF33D6">
            <w:pPr>
              <w:jc w:val="center"/>
              <w:rPr>
                <w:rFonts w:cs="Myanmar Text"/>
                <w:iCs/>
                <w:lang w:val="en-CA" w:eastAsia="it-IT"/>
              </w:rPr>
            </w:pPr>
            <w:r w:rsidRPr="00FA7C41">
              <w:rPr>
                <w:rFonts w:cs="Myanmar Text"/>
                <w:iCs/>
                <w:lang w:val="en-CA" w:eastAsia="it-IT"/>
              </w:rPr>
              <w:t>180 (70,9)</w:t>
            </w:r>
          </w:p>
        </w:tc>
        <w:tc>
          <w:tcPr>
            <w:tcW w:w="1626" w:type="dxa"/>
            <w:vAlign w:val="bottom"/>
          </w:tcPr>
          <w:p w14:paraId="1BBB0082" w14:textId="77777777" w:rsidR="00D70EC3" w:rsidRPr="00FA7C41" w:rsidRDefault="00D70EC3" w:rsidP="00CF33D6">
            <w:pPr>
              <w:jc w:val="center"/>
              <w:rPr>
                <w:rFonts w:cs="Myanmar Text"/>
                <w:iCs/>
                <w:lang w:val="en-CA" w:eastAsia="it-IT"/>
              </w:rPr>
            </w:pPr>
            <w:r w:rsidRPr="00FA7C41">
              <w:rPr>
                <w:rFonts w:cs="Myanmar Text"/>
                <w:iCs/>
                <w:lang w:val="en-CA" w:eastAsia="it-IT"/>
              </w:rPr>
              <w:t>207 (81</w:t>
            </w:r>
            <w:r w:rsidRPr="00FA7C41">
              <w:rPr>
                <w:rFonts w:cs="Myanmar Text"/>
                <w:lang w:val="it-IT" w:eastAsia="it-IT"/>
              </w:rPr>
              <w:t>,8)</w:t>
            </w:r>
          </w:p>
        </w:tc>
      </w:tr>
      <w:tr w:rsidR="00D70EC3" w:rsidRPr="00FA7C41" w14:paraId="373642C9" w14:textId="77777777" w:rsidTr="00CF33D6">
        <w:trPr>
          <w:gridAfter w:val="1"/>
          <w:wAfter w:w="24" w:type="dxa"/>
          <w:trHeight w:val="300"/>
        </w:trPr>
        <w:tc>
          <w:tcPr>
            <w:tcW w:w="2268" w:type="dxa"/>
            <w:gridSpan w:val="2"/>
          </w:tcPr>
          <w:p w14:paraId="111805B9" w14:textId="77777777" w:rsidR="00D70EC3" w:rsidRPr="00FA7C41" w:rsidRDefault="00D70EC3" w:rsidP="00CF33D6">
            <w:pPr>
              <w:rPr>
                <w:rFonts w:cs="Myanmar Text"/>
                <w:iCs/>
                <w:lang w:val="it-IT" w:eastAsia="it-IT"/>
              </w:rPr>
            </w:pPr>
            <w:r w:rsidRPr="00FA7C41">
              <w:rPr>
                <w:rFonts w:cs="Myanmar Text"/>
                <w:lang w:val="it-IT" w:eastAsia="it-IT"/>
              </w:rPr>
              <w:t xml:space="preserve">Mediana in mesi </w:t>
            </w:r>
          </w:p>
          <w:p w14:paraId="61A03849" w14:textId="77777777" w:rsidR="00D70EC3" w:rsidRPr="00FA7C41" w:rsidRDefault="00D70EC3" w:rsidP="00CF33D6">
            <w:pPr>
              <w:rPr>
                <w:rFonts w:cs="Myanmar Text"/>
                <w:iCs/>
                <w:lang w:val="it-IT" w:eastAsia="it-IT"/>
              </w:rPr>
            </w:pPr>
            <w:r w:rsidRPr="00FA7C41">
              <w:rPr>
                <w:rFonts w:cs="Myanmar Text"/>
                <w:lang w:val="it-IT" w:eastAsia="it-IT"/>
              </w:rPr>
              <w:t>(IC al 95%)</w:t>
            </w:r>
            <w:r w:rsidRPr="00FA7C41">
              <w:rPr>
                <w:rFonts w:cs="Myanmar Text"/>
                <w:iCs/>
                <w:vertAlign w:val="superscript"/>
                <w:lang w:val="it-IT" w:eastAsia="it-IT"/>
              </w:rPr>
              <w:t>c</w:t>
            </w:r>
          </w:p>
        </w:tc>
        <w:tc>
          <w:tcPr>
            <w:tcW w:w="1992" w:type="dxa"/>
            <w:gridSpan w:val="2"/>
            <w:vAlign w:val="bottom"/>
          </w:tcPr>
          <w:p w14:paraId="5A9C3D8E" w14:textId="77777777" w:rsidR="00D70EC3" w:rsidRPr="00FA7C41" w:rsidRDefault="00D70EC3" w:rsidP="00CF33D6">
            <w:pPr>
              <w:jc w:val="center"/>
              <w:rPr>
                <w:rFonts w:cs="Myanmar Text"/>
                <w:iCs/>
                <w:lang w:val="en-CA" w:eastAsia="it-IT"/>
              </w:rPr>
            </w:pPr>
            <w:r w:rsidRPr="00FA7C41">
              <w:rPr>
                <w:rFonts w:cs="Myanmar Text"/>
                <w:lang w:val="it-IT" w:eastAsia="it-IT"/>
              </w:rPr>
              <w:t>18,2</w:t>
            </w:r>
          </w:p>
          <w:p w14:paraId="36F26626" w14:textId="77777777" w:rsidR="00D70EC3" w:rsidRPr="00FA7C41" w:rsidRDefault="00D70EC3" w:rsidP="00CF33D6">
            <w:pPr>
              <w:jc w:val="center"/>
              <w:rPr>
                <w:rFonts w:cs="Myanmar Text"/>
                <w:iCs/>
                <w:lang w:val="en-CA" w:eastAsia="it-IT"/>
              </w:rPr>
            </w:pPr>
            <w:r w:rsidRPr="00FA7C41">
              <w:rPr>
                <w:rFonts w:cs="Myanmar Text"/>
                <w:lang w:val="it-IT" w:eastAsia="it-IT"/>
              </w:rPr>
              <w:t>(16,1; 20,6)</w:t>
            </w:r>
          </w:p>
        </w:tc>
        <w:tc>
          <w:tcPr>
            <w:tcW w:w="1414" w:type="dxa"/>
            <w:gridSpan w:val="2"/>
            <w:vAlign w:val="bottom"/>
          </w:tcPr>
          <w:p w14:paraId="0C45996C" w14:textId="77777777" w:rsidR="00D70EC3" w:rsidRPr="00FA7C41" w:rsidRDefault="00D70EC3" w:rsidP="00CF33D6">
            <w:pPr>
              <w:jc w:val="center"/>
              <w:rPr>
                <w:rFonts w:cs="Myanmar Text"/>
                <w:iCs/>
                <w:lang w:val="en-CA" w:eastAsia="it-IT"/>
              </w:rPr>
            </w:pPr>
            <w:r w:rsidRPr="00FA7C41">
              <w:rPr>
                <w:rFonts w:cs="Myanmar Text"/>
                <w:lang w:val="it-IT" w:eastAsia="it-IT"/>
              </w:rPr>
              <w:t>15,6</w:t>
            </w:r>
          </w:p>
          <w:p w14:paraId="651B8100" w14:textId="77777777" w:rsidR="00D70EC3" w:rsidRPr="00FA7C41" w:rsidRDefault="00D70EC3" w:rsidP="00CF33D6">
            <w:pPr>
              <w:jc w:val="center"/>
              <w:rPr>
                <w:rFonts w:cs="Myanmar Text"/>
                <w:iCs/>
                <w:lang w:val="en-CA" w:eastAsia="it-IT"/>
              </w:rPr>
            </w:pPr>
            <w:r w:rsidRPr="00FA7C41">
              <w:rPr>
                <w:rFonts w:cs="Myanmar Text"/>
                <w:lang w:val="it-IT" w:eastAsia="it-IT"/>
              </w:rPr>
              <w:t>(13,7; 16,9)</w:t>
            </w:r>
          </w:p>
        </w:tc>
        <w:tc>
          <w:tcPr>
            <w:tcW w:w="1792" w:type="dxa"/>
            <w:gridSpan w:val="2"/>
            <w:vAlign w:val="bottom"/>
          </w:tcPr>
          <w:p w14:paraId="6B30C2C0" w14:textId="77777777" w:rsidR="00D70EC3" w:rsidRPr="00FA7C41" w:rsidRDefault="00D70EC3" w:rsidP="00CF33D6">
            <w:pPr>
              <w:jc w:val="center"/>
              <w:rPr>
                <w:rFonts w:cs="Myanmar Text"/>
                <w:iCs/>
                <w:lang w:val="en-CA" w:eastAsia="it-IT"/>
              </w:rPr>
            </w:pPr>
            <w:r w:rsidRPr="00FA7C41">
              <w:rPr>
                <w:rFonts w:cs="Myanmar Text"/>
                <w:lang w:val="it-IT" w:eastAsia="it-IT"/>
              </w:rPr>
              <w:t>14,3</w:t>
            </w:r>
          </w:p>
          <w:p w14:paraId="48AC3337" w14:textId="77777777" w:rsidR="00D70EC3" w:rsidRPr="00FA7C41" w:rsidRDefault="00D70EC3" w:rsidP="00CF33D6">
            <w:pPr>
              <w:jc w:val="center"/>
              <w:rPr>
                <w:rFonts w:cs="Myanmar Text"/>
                <w:iCs/>
                <w:lang w:val="en-CA" w:eastAsia="it-IT"/>
              </w:rPr>
            </w:pPr>
            <w:r w:rsidRPr="00FA7C41">
              <w:rPr>
                <w:rFonts w:cs="Myanmar Text"/>
                <w:lang w:val="it-IT" w:eastAsia="it-IT"/>
              </w:rPr>
              <w:t>(12,1; 16,4)</w:t>
            </w:r>
          </w:p>
        </w:tc>
        <w:tc>
          <w:tcPr>
            <w:tcW w:w="1626" w:type="dxa"/>
            <w:vAlign w:val="bottom"/>
          </w:tcPr>
          <w:p w14:paraId="11359B60" w14:textId="77777777" w:rsidR="00D70EC3" w:rsidRPr="00FA7C41" w:rsidRDefault="00D70EC3" w:rsidP="00CF33D6">
            <w:pPr>
              <w:jc w:val="center"/>
              <w:rPr>
                <w:rFonts w:cs="Myanmar Text"/>
                <w:iCs/>
                <w:lang w:val="en-CA" w:eastAsia="it-IT"/>
              </w:rPr>
            </w:pPr>
            <w:r w:rsidRPr="00FA7C41">
              <w:rPr>
                <w:rFonts w:cs="Myanmar Text"/>
                <w:lang w:val="it-IT" w:eastAsia="it-IT"/>
              </w:rPr>
              <w:t>12,2</w:t>
            </w:r>
          </w:p>
          <w:p w14:paraId="509675E9" w14:textId="77777777" w:rsidR="00D70EC3" w:rsidRPr="00FA7C41" w:rsidRDefault="00D70EC3" w:rsidP="00CF33D6">
            <w:pPr>
              <w:jc w:val="center"/>
              <w:rPr>
                <w:rFonts w:cs="Myanmar Text"/>
                <w:iCs/>
                <w:lang w:val="en-CA" w:eastAsia="it-IT"/>
              </w:rPr>
            </w:pPr>
            <w:r w:rsidRPr="00FA7C41">
              <w:rPr>
                <w:rFonts w:cs="Myanmar Text"/>
                <w:lang w:val="it-IT" w:eastAsia="it-IT"/>
              </w:rPr>
              <w:t>(10,3; 13,7)</w:t>
            </w:r>
          </w:p>
        </w:tc>
      </w:tr>
      <w:tr w:rsidR="00D70EC3" w:rsidRPr="00FA7C41" w14:paraId="2879A3A7" w14:textId="77777777" w:rsidTr="00CF33D6">
        <w:trPr>
          <w:gridAfter w:val="1"/>
          <w:wAfter w:w="24" w:type="dxa"/>
          <w:trHeight w:val="300"/>
        </w:trPr>
        <w:tc>
          <w:tcPr>
            <w:tcW w:w="2268" w:type="dxa"/>
            <w:gridSpan w:val="2"/>
            <w:vAlign w:val="center"/>
          </w:tcPr>
          <w:p w14:paraId="37ACFC60" w14:textId="77777777" w:rsidR="00D70EC3" w:rsidRPr="00FA7C41" w:rsidRDefault="00D70EC3" w:rsidP="00CF33D6">
            <w:pPr>
              <w:rPr>
                <w:rFonts w:cs="Myanmar Text"/>
                <w:iCs/>
                <w:lang w:val="es-ES" w:eastAsia="it-IT"/>
              </w:rPr>
            </w:pPr>
            <w:r w:rsidRPr="00FA7C41">
              <w:rPr>
                <w:rFonts w:cs="Myanmar Text"/>
                <w:lang w:val="es-ES" w:eastAsia="it-IT"/>
              </w:rPr>
              <w:t>Hazard ratio (IC al 95</w:t>
            </w:r>
            <w:proofErr w:type="gramStart"/>
            <w:r w:rsidRPr="00FA7C41">
              <w:rPr>
                <w:rFonts w:cs="Myanmar Text"/>
                <w:lang w:val="es-ES" w:eastAsia="it-IT"/>
              </w:rPr>
              <w:t>%)</w:t>
            </w:r>
            <w:r w:rsidRPr="00FA7C41">
              <w:rPr>
                <w:rFonts w:cs="Myanmar Text"/>
                <w:iCs/>
                <w:vertAlign w:val="superscript"/>
                <w:lang w:val="it-IT" w:eastAsia="it-IT"/>
              </w:rPr>
              <w:t>d</w:t>
            </w:r>
            <w:proofErr w:type="gramEnd"/>
            <w:r w:rsidRPr="00FA7C41">
              <w:rPr>
                <w:rFonts w:cs="Myanmar Text"/>
                <w:iCs/>
                <w:vertAlign w:val="superscript"/>
                <w:lang w:val="it-IT" w:eastAsia="it-IT"/>
              </w:rPr>
              <w:t>,e</w:t>
            </w:r>
          </w:p>
        </w:tc>
        <w:tc>
          <w:tcPr>
            <w:tcW w:w="3406" w:type="dxa"/>
            <w:gridSpan w:val="4"/>
            <w:vAlign w:val="bottom"/>
          </w:tcPr>
          <w:p w14:paraId="025AC32C" w14:textId="77777777" w:rsidR="00D70EC3" w:rsidRPr="00FA7C41" w:rsidRDefault="00D70EC3" w:rsidP="00CF33D6">
            <w:pPr>
              <w:jc w:val="center"/>
              <w:rPr>
                <w:rFonts w:cs="Myanmar Text"/>
                <w:iCs/>
                <w:lang w:val="en-CA" w:eastAsia="it-IT"/>
              </w:rPr>
            </w:pPr>
            <w:r w:rsidRPr="00FA7C41">
              <w:rPr>
                <w:rFonts w:cs="Myanmar Text"/>
                <w:lang w:val="it-IT" w:eastAsia="it-IT"/>
              </w:rPr>
              <w:t>0,784 (0,644; 0,954)</w:t>
            </w:r>
          </w:p>
        </w:tc>
        <w:tc>
          <w:tcPr>
            <w:tcW w:w="3418" w:type="dxa"/>
            <w:gridSpan w:val="3"/>
            <w:vAlign w:val="bottom"/>
          </w:tcPr>
          <w:p w14:paraId="6EFE2FB8" w14:textId="77777777" w:rsidR="00D70EC3" w:rsidRPr="00FA7C41" w:rsidRDefault="00D70EC3" w:rsidP="00CF33D6">
            <w:pPr>
              <w:jc w:val="center"/>
              <w:rPr>
                <w:rFonts w:cs="Myanmar Text"/>
                <w:iCs/>
                <w:lang w:val="en-CA" w:eastAsia="it-IT"/>
              </w:rPr>
            </w:pPr>
            <w:r w:rsidRPr="00FA7C41">
              <w:rPr>
                <w:rFonts w:cs="Myanmar Text"/>
                <w:lang w:val="it-IT" w:eastAsia="it-IT"/>
              </w:rPr>
              <w:t>0,763 (0,622; 0,936)</w:t>
            </w:r>
          </w:p>
        </w:tc>
      </w:tr>
      <w:tr w:rsidR="00D70EC3" w:rsidRPr="00AD2718" w14:paraId="46880417" w14:textId="77777777" w:rsidTr="00CF33D6">
        <w:trPr>
          <w:trHeight w:val="300"/>
        </w:trPr>
        <w:tc>
          <w:tcPr>
            <w:tcW w:w="9116" w:type="dxa"/>
            <w:gridSpan w:val="10"/>
          </w:tcPr>
          <w:p w14:paraId="5D88072C" w14:textId="77777777" w:rsidR="00D70EC3" w:rsidRPr="00FA7C41" w:rsidRDefault="00D70EC3" w:rsidP="00CF33D6">
            <w:pPr>
              <w:rPr>
                <w:rFonts w:cs="Myanmar Text"/>
                <w:b/>
                <w:bCs/>
                <w:iCs/>
                <w:lang w:val="it-IT" w:eastAsia="it-IT"/>
              </w:rPr>
            </w:pPr>
            <w:r w:rsidRPr="00FA7C41">
              <w:rPr>
                <w:rFonts w:cs="Myanmar Text"/>
                <w:b/>
                <w:bCs/>
                <w:lang w:val="it-IT" w:eastAsia="it-IT"/>
              </w:rPr>
              <w:t>Tasso di risposta obiettiva (ORR) e durata della risposta (DOR)</w:t>
            </w:r>
          </w:p>
        </w:tc>
      </w:tr>
      <w:tr w:rsidR="00D70EC3" w:rsidRPr="00FA7C41" w14:paraId="295C0FC7" w14:textId="77777777" w:rsidTr="00CF33D6">
        <w:trPr>
          <w:gridAfter w:val="1"/>
          <w:wAfter w:w="24" w:type="dxa"/>
          <w:trHeight w:val="300"/>
        </w:trPr>
        <w:tc>
          <w:tcPr>
            <w:tcW w:w="2268" w:type="dxa"/>
            <w:gridSpan w:val="2"/>
            <w:tcBorders>
              <w:bottom w:val="single" w:sz="4" w:space="0" w:color="auto"/>
            </w:tcBorders>
          </w:tcPr>
          <w:p w14:paraId="6B11CFC7" w14:textId="77777777" w:rsidR="00D70EC3" w:rsidRPr="00FA7C41" w:rsidRDefault="00D70EC3" w:rsidP="00CF33D6">
            <w:pPr>
              <w:rPr>
                <w:rFonts w:cs="Myanmar Text"/>
                <w:lang w:val="it-IT" w:eastAsia="it-IT"/>
              </w:rPr>
            </w:pPr>
            <w:r w:rsidRPr="00FA7C41">
              <w:rPr>
                <w:rFonts w:cs="Myanmar Text"/>
                <w:lang w:val="it-IT" w:eastAsia="it-IT"/>
              </w:rPr>
              <w:t>ORR (%) (IC al 95%)</w:t>
            </w:r>
            <w:r w:rsidRPr="00FA7C41">
              <w:rPr>
                <w:rFonts w:cs="Myanmar Text"/>
                <w:vertAlign w:val="superscript"/>
                <w:lang w:val="it-IT" w:eastAsia="it-IT"/>
              </w:rPr>
              <w:t>f</w:t>
            </w:r>
          </w:p>
        </w:tc>
        <w:tc>
          <w:tcPr>
            <w:tcW w:w="1992" w:type="dxa"/>
            <w:gridSpan w:val="2"/>
            <w:tcBorders>
              <w:bottom w:val="single" w:sz="4" w:space="0" w:color="auto"/>
            </w:tcBorders>
            <w:vAlign w:val="bottom"/>
          </w:tcPr>
          <w:p w14:paraId="255CF4F0" w14:textId="77777777" w:rsidR="00D70EC3" w:rsidRPr="00FA7C41" w:rsidRDefault="00D70EC3" w:rsidP="00CF33D6">
            <w:pPr>
              <w:jc w:val="center"/>
              <w:rPr>
                <w:rFonts w:cs="Myanmar Text"/>
                <w:iCs/>
                <w:lang w:val="en-CA" w:eastAsia="it-IT"/>
              </w:rPr>
            </w:pPr>
            <w:r w:rsidRPr="00FA7C41">
              <w:rPr>
                <w:rFonts w:cs="Myanmar Text"/>
                <w:iCs/>
                <w:lang w:val="en-CA" w:eastAsia="it-IT"/>
              </w:rPr>
              <w:t>48,1 (42,1; 54,1)</w:t>
            </w:r>
          </w:p>
        </w:tc>
        <w:tc>
          <w:tcPr>
            <w:tcW w:w="1414" w:type="dxa"/>
            <w:gridSpan w:val="2"/>
            <w:tcBorders>
              <w:bottom w:val="single" w:sz="4" w:space="0" w:color="auto"/>
            </w:tcBorders>
            <w:vAlign w:val="bottom"/>
          </w:tcPr>
          <w:p w14:paraId="7A2D6789" w14:textId="77777777" w:rsidR="00D70EC3" w:rsidRPr="00FA7C41" w:rsidRDefault="00D70EC3" w:rsidP="00CF33D6">
            <w:pPr>
              <w:jc w:val="center"/>
              <w:rPr>
                <w:rFonts w:cs="Myanmar Text"/>
                <w:iCs/>
                <w:lang w:val="en-CA" w:eastAsia="it-IT"/>
              </w:rPr>
            </w:pPr>
            <w:r w:rsidRPr="00FA7C41">
              <w:rPr>
                <w:rFonts w:cs="Myanmar Text"/>
                <w:lang w:val="it-IT" w:eastAsia="it-IT"/>
              </w:rPr>
              <w:t>47,5 (41,6; 53,5)</w:t>
            </w:r>
          </w:p>
        </w:tc>
        <w:tc>
          <w:tcPr>
            <w:tcW w:w="1792" w:type="dxa"/>
            <w:gridSpan w:val="2"/>
            <w:tcBorders>
              <w:bottom w:val="single" w:sz="4" w:space="0" w:color="auto"/>
            </w:tcBorders>
            <w:vAlign w:val="bottom"/>
          </w:tcPr>
          <w:p w14:paraId="3AE9F67E" w14:textId="77777777" w:rsidR="00D70EC3" w:rsidRPr="00FA7C41" w:rsidRDefault="00D70EC3" w:rsidP="00CF33D6">
            <w:pPr>
              <w:jc w:val="center"/>
              <w:rPr>
                <w:rFonts w:cs="Myanmar Text"/>
                <w:iCs/>
                <w:lang w:val="en-CA" w:eastAsia="it-IT"/>
              </w:rPr>
            </w:pPr>
            <w:r w:rsidRPr="00FA7C41">
              <w:rPr>
                <w:rFonts w:cs="Myanmar Text"/>
                <w:iCs/>
                <w:lang w:val="en-CA" w:eastAsia="it-IT"/>
              </w:rPr>
              <w:t>42,5 (36,4; 48,9)</w:t>
            </w:r>
          </w:p>
        </w:tc>
        <w:tc>
          <w:tcPr>
            <w:tcW w:w="1626" w:type="dxa"/>
            <w:tcBorders>
              <w:bottom w:val="single" w:sz="4" w:space="0" w:color="auto"/>
            </w:tcBorders>
            <w:vAlign w:val="bottom"/>
          </w:tcPr>
          <w:p w14:paraId="3CA22633" w14:textId="77777777" w:rsidR="00D70EC3" w:rsidRPr="00FA7C41" w:rsidRDefault="00D70EC3" w:rsidP="00CF33D6">
            <w:pPr>
              <w:jc w:val="center"/>
              <w:rPr>
                <w:rFonts w:cs="Myanmar Text"/>
                <w:iCs/>
                <w:lang w:val="en-CA" w:eastAsia="it-IT"/>
              </w:rPr>
            </w:pPr>
            <w:r w:rsidRPr="00FA7C41">
              <w:rPr>
                <w:rFonts w:cs="Myanmar Text"/>
                <w:lang w:val="it-IT" w:eastAsia="it-IT"/>
              </w:rPr>
              <w:t>39,1</w:t>
            </w:r>
          </w:p>
          <w:p w14:paraId="33A057FB" w14:textId="77777777" w:rsidR="00D70EC3" w:rsidRPr="00FA7C41" w:rsidRDefault="00D70EC3" w:rsidP="00CF33D6">
            <w:pPr>
              <w:jc w:val="center"/>
              <w:rPr>
                <w:rFonts w:cs="Myanmar Text"/>
                <w:iCs/>
                <w:lang w:val="en-CA" w:eastAsia="it-IT"/>
              </w:rPr>
            </w:pPr>
            <w:r w:rsidRPr="00FA7C41">
              <w:rPr>
                <w:rFonts w:cs="Myanmar Text"/>
                <w:iCs/>
                <w:lang w:val="en-CA" w:eastAsia="it-IT"/>
              </w:rPr>
              <w:t xml:space="preserve"> (33,1; 45,4)</w:t>
            </w:r>
          </w:p>
        </w:tc>
      </w:tr>
      <w:tr w:rsidR="00D70EC3" w:rsidRPr="00FA7C41" w14:paraId="19B1FA22" w14:textId="77777777" w:rsidTr="00CF33D6">
        <w:trPr>
          <w:trHeight w:val="300"/>
        </w:trPr>
        <w:tc>
          <w:tcPr>
            <w:tcW w:w="2240" w:type="dxa"/>
            <w:tcBorders>
              <w:bottom w:val="single" w:sz="4" w:space="0" w:color="auto"/>
            </w:tcBorders>
          </w:tcPr>
          <w:p w14:paraId="4BD605BB" w14:textId="77777777" w:rsidR="00D70EC3" w:rsidRPr="00FA7C41" w:rsidRDefault="00D70EC3" w:rsidP="00CF33D6">
            <w:pPr>
              <w:keepNext/>
              <w:rPr>
                <w:rFonts w:cs="Myanmar Text"/>
                <w:lang w:val="it-IT" w:eastAsia="it-IT"/>
              </w:rPr>
            </w:pPr>
            <w:r w:rsidRPr="00FA7C41">
              <w:rPr>
                <w:rFonts w:cs="Myanmar Text"/>
                <w:lang w:val="it-IT" w:eastAsia="it-IT"/>
              </w:rPr>
              <w:t>DOR mediana in mesi (IC al 95%)</w:t>
            </w:r>
            <w:r w:rsidRPr="00FA7C41">
              <w:rPr>
                <w:rFonts w:cs="Myanmar Text"/>
                <w:vertAlign w:val="superscript"/>
                <w:lang w:val="it-IT" w:eastAsia="it-IT"/>
              </w:rPr>
              <w:t>f</w:t>
            </w:r>
          </w:p>
        </w:tc>
        <w:tc>
          <w:tcPr>
            <w:tcW w:w="1675" w:type="dxa"/>
            <w:gridSpan w:val="2"/>
            <w:tcBorders>
              <w:bottom w:val="single" w:sz="4" w:space="0" w:color="auto"/>
            </w:tcBorders>
            <w:vAlign w:val="bottom"/>
          </w:tcPr>
          <w:p w14:paraId="6CA6B8DD" w14:textId="77777777" w:rsidR="00D70EC3" w:rsidRPr="00FA7C41" w:rsidRDefault="00D70EC3" w:rsidP="00CF33D6">
            <w:pPr>
              <w:keepNext/>
              <w:jc w:val="center"/>
              <w:rPr>
                <w:rFonts w:cs="Myanmar Text"/>
                <w:iCs/>
                <w:lang w:val="en-CA" w:eastAsia="it-IT"/>
              </w:rPr>
            </w:pPr>
            <w:r w:rsidRPr="00FA7C41">
              <w:rPr>
                <w:rFonts w:cs="Myanmar Text"/>
                <w:iCs/>
                <w:lang w:val="en-CA" w:eastAsia="it-IT"/>
              </w:rPr>
              <w:t>9,0 (7,5; 10,4)</w:t>
            </w:r>
          </w:p>
        </w:tc>
        <w:tc>
          <w:tcPr>
            <w:tcW w:w="1687" w:type="dxa"/>
            <w:gridSpan w:val="2"/>
            <w:tcBorders>
              <w:bottom w:val="single" w:sz="4" w:space="0" w:color="auto"/>
            </w:tcBorders>
            <w:vAlign w:val="bottom"/>
          </w:tcPr>
          <w:p w14:paraId="530EDFA2" w14:textId="77777777" w:rsidR="00D70EC3" w:rsidRPr="00FA7C41" w:rsidRDefault="00D70EC3" w:rsidP="00CF33D6">
            <w:pPr>
              <w:keepNext/>
              <w:jc w:val="center"/>
              <w:rPr>
                <w:rFonts w:cs="Myanmar Text"/>
                <w:iCs/>
                <w:lang w:val="en-CA" w:eastAsia="it-IT"/>
              </w:rPr>
            </w:pPr>
            <w:r w:rsidRPr="00FA7C41">
              <w:rPr>
                <w:rFonts w:cs="Myanmar Text"/>
                <w:iCs/>
                <w:lang w:val="en-CA" w:eastAsia="it-IT"/>
              </w:rPr>
              <w:t>8,1 (6,5; 11,4)</w:t>
            </w:r>
          </w:p>
        </w:tc>
        <w:tc>
          <w:tcPr>
            <w:tcW w:w="1769" w:type="dxa"/>
            <w:gridSpan w:val="2"/>
            <w:tcBorders>
              <w:bottom w:val="single" w:sz="4" w:space="0" w:color="auto"/>
            </w:tcBorders>
            <w:vAlign w:val="bottom"/>
          </w:tcPr>
          <w:p w14:paraId="7CA632AC" w14:textId="77777777" w:rsidR="00D70EC3" w:rsidRPr="00FA7C41" w:rsidRDefault="00D70EC3" w:rsidP="00CF33D6">
            <w:pPr>
              <w:keepNext/>
              <w:jc w:val="center"/>
              <w:rPr>
                <w:rFonts w:cs="Myanmar Text"/>
                <w:iCs/>
                <w:lang w:val="en-CA" w:eastAsia="it-IT"/>
              </w:rPr>
            </w:pPr>
            <w:r w:rsidRPr="00FA7C41">
              <w:rPr>
                <w:rFonts w:cs="Myanmar Text"/>
                <w:iCs/>
                <w:lang w:val="en-CA" w:eastAsia="it-IT"/>
              </w:rPr>
              <w:t>6,3 (5,4; 8,3)</w:t>
            </w:r>
          </w:p>
        </w:tc>
        <w:tc>
          <w:tcPr>
            <w:tcW w:w="1745" w:type="dxa"/>
            <w:gridSpan w:val="3"/>
            <w:tcBorders>
              <w:bottom w:val="single" w:sz="4" w:space="0" w:color="auto"/>
            </w:tcBorders>
            <w:vAlign w:val="bottom"/>
          </w:tcPr>
          <w:p w14:paraId="0EF2F51C" w14:textId="77777777" w:rsidR="00D70EC3" w:rsidRPr="00FA7C41" w:rsidRDefault="00D70EC3" w:rsidP="00CF33D6">
            <w:pPr>
              <w:keepNext/>
              <w:jc w:val="center"/>
              <w:rPr>
                <w:rFonts w:cs="Myanmar Text"/>
                <w:iCs/>
                <w:lang w:val="en-CA" w:eastAsia="it-IT"/>
              </w:rPr>
            </w:pPr>
            <w:r w:rsidRPr="00FA7C41">
              <w:rPr>
                <w:rFonts w:cs="Myanmar Text"/>
                <w:iCs/>
                <w:lang w:val="en-CA" w:eastAsia="it-IT"/>
              </w:rPr>
              <w:t>6,1 (4,4; 6,3)</w:t>
            </w:r>
          </w:p>
        </w:tc>
      </w:tr>
      <w:tr w:rsidR="00D70EC3" w:rsidRPr="0018095B" w14:paraId="00A0F309" w14:textId="77777777" w:rsidTr="00CF33D6">
        <w:trPr>
          <w:gridAfter w:val="1"/>
          <w:wAfter w:w="24" w:type="dxa"/>
          <w:trHeight w:val="300"/>
        </w:trPr>
        <w:tc>
          <w:tcPr>
            <w:tcW w:w="9092" w:type="dxa"/>
            <w:gridSpan w:val="9"/>
            <w:tcBorders>
              <w:top w:val="single" w:sz="4" w:space="0" w:color="auto"/>
              <w:left w:val="nil"/>
              <w:bottom w:val="nil"/>
              <w:right w:val="nil"/>
            </w:tcBorders>
          </w:tcPr>
          <w:p w14:paraId="5BD59E5A" w14:textId="77777777" w:rsidR="00D70EC3" w:rsidRPr="00FA7C41" w:rsidRDefault="00D70EC3" w:rsidP="00F976EC">
            <w:pPr>
              <w:numPr>
                <w:ilvl w:val="0"/>
                <w:numId w:val="4"/>
              </w:numPr>
              <w:rPr>
                <w:rFonts w:cs="Myanmar Text"/>
                <w:lang w:val="it-IT" w:eastAsia="it-IT"/>
              </w:rPr>
            </w:pPr>
            <w:r w:rsidRPr="00FA7C41">
              <w:rPr>
                <w:rFonts w:cs="Myanmar Text"/>
                <w:lang w:val="it-IT" w:eastAsia="it-IT"/>
              </w:rPr>
              <w:t>Cut-off dei dati dello studio SPOTLIGHT: 8 settembre 2023, tempo mediano di follow-up del braccio zolbetuximab in associazione a mFOLFOX6 è stato di 18,0 mesi.</w:t>
            </w:r>
          </w:p>
          <w:p w14:paraId="2D28BEC9" w14:textId="77777777" w:rsidR="00D70EC3" w:rsidRPr="00FA7C41" w:rsidRDefault="00D70EC3" w:rsidP="00F976EC">
            <w:pPr>
              <w:numPr>
                <w:ilvl w:val="0"/>
                <w:numId w:val="4"/>
              </w:numPr>
              <w:rPr>
                <w:rFonts w:cs="Myanmar Text"/>
                <w:lang w:val="it-IT" w:eastAsia="it-IT"/>
              </w:rPr>
            </w:pPr>
            <w:r w:rsidRPr="00FA7C41">
              <w:rPr>
                <w:rFonts w:cs="Myanmar Text"/>
                <w:lang w:val="it-IT" w:eastAsia="it-IT"/>
              </w:rPr>
              <w:t>Cut-off dei dati dello studio GLOW: 12 gennaio 2024, tempo mediano di follow-up del braccio zolbetuximab in associazione a CAPOX è stato di 20,6 mesi.</w:t>
            </w:r>
          </w:p>
          <w:p w14:paraId="0F2BE191" w14:textId="77777777" w:rsidR="00D70EC3" w:rsidRPr="00FA7C41" w:rsidRDefault="00D70EC3" w:rsidP="00F976EC">
            <w:pPr>
              <w:numPr>
                <w:ilvl w:val="0"/>
                <w:numId w:val="4"/>
              </w:numPr>
              <w:rPr>
                <w:rFonts w:cs="Myanmar Text"/>
                <w:iCs/>
                <w:lang w:val="it-IT" w:eastAsia="it-IT"/>
              </w:rPr>
            </w:pPr>
            <w:r w:rsidRPr="00FA7C41">
              <w:rPr>
                <w:rFonts w:cs="Myanmar Text"/>
                <w:lang w:val="it-IT" w:eastAsia="it-IT"/>
              </w:rPr>
              <w:t>In base alla stima di Kaplan-Meier.</w:t>
            </w:r>
          </w:p>
          <w:p w14:paraId="2179222A" w14:textId="77777777" w:rsidR="00D70EC3" w:rsidRPr="00FA7C41" w:rsidRDefault="00D70EC3" w:rsidP="00F976EC">
            <w:pPr>
              <w:numPr>
                <w:ilvl w:val="0"/>
                <w:numId w:val="4"/>
              </w:numPr>
              <w:rPr>
                <w:rFonts w:cs="Myanmar Text"/>
                <w:lang w:val="it-IT" w:eastAsia="it-IT"/>
              </w:rPr>
            </w:pPr>
            <w:r w:rsidRPr="00FA7C41">
              <w:rPr>
                <w:rFonts w:cs="Myanmar Text"/>
                <w:lang w:val="it-IT" w:eastAsia="it-IT"/>
              </w:rPr>
              <w:t>I fattori di stratificazione erano area geografica, numero di sedi metastatiche, pregressa gastrectomia mediante tecnologia di risposta interattiva e ID dello studio (SPOTLIGHT/GLOW).</w:t>
            </w:r>
          </w:p>
          <w:p w14:paraId="3F20585C" w14:textId="77777777" w:rsidR="00D70EC3" w:rsidRPr="00FA7C41" w:rsidRDefault="00D70EC3" w:rsidP="00F976EC">
            <w:pPr>
              <w:numPr>
                <w:ilvl w:val="0"/>
                <w:numId w:val="4"/>
              </w:numPr>
              <w:rPr>
                <w:rFonts w:cs="Myanmar Text"/>
                <w:iCs/>
                <w:lang w:val="it-IT" w:eastAsia="it-IT"/>
              </w:rPr>
            </w:pPr>
            <w:r w:rsidRPr="00FA7C41">
              <w:rPr>
                <w:rFonts w:cs="Myanmar Text"/>
                <w:lang w:val="it-IT" w:eastAsia="it-IT"/>
              </w:rPr>
              <w:t>In base al modello dei rischi proporzionali di Cox con trattamento, area geografica, numero di organi con sedi metastatiche e pregressa gastrectomia come variabili esplicative e ID dello studio (SPOTLIGHT/GLOW).</w:t>
            </w:r>
          </w:p>
          <w:p w14:paraId="56EA969D" w14:textId="77777777" w:rsidR="00D70EC3" w:rsidRPr="00FA7C41" w:rsidRDefault="00D70EC3" w:rsidP="00F976EC">
            <w:pPr>
              <w:numPr>
                <w:ilvl w:val="0"/>
                <w:numId w:val="4"/>
              </w:numPr>
              <w:rPr>
                <w:rFonts w:cs="Myanmar Text"/>
                <w:lang w:val="it-IT" w:eastAsia="it-IT"/>
              </w:rPr>
            </w:pPr>
            <w:r w:rsidRPr="00FA7C41">
              <w:rPr>
                <w:rFonts w:cs="Myanmar Text"/>
                <w:lang w:val="it-IT" w:eastAsia="it-IT"/>
              </w:rPr>
              <w:t>In base alla valutazione dell’IRC e risposte non confermate.</w:t>
            </w:r>
          </w:p>
        </w:tc>
      </w:tr>
    </w:tbl>
    <w:p w14:paraId="39984642" w14:textId="77777777" w:rsidR="00D70EC3" w:rsidRPr="00FA7C41" w:rsidRDefault="00D70EC3" w:rsidP="00CF33D6">
      <w:pPr>
        <w:rPr>
          <w:rFonts w:cs="Myanmar Text"/>
          <w:lang w:val="it-IT" w:eastAsia="it-IT"/>
        </w:rPr>
      </w:pPr>
    </w:p>
    <w:p w14:paraId="21CC2F57" w14:textId="77777777" w:rsidR="00D70EC3" w:rsidRPr="00FA7C41" w:rsidRDefault="00D70EC3" w:rsidP="00CF33D6">
      <w:pPr>
        <w:rPr>
          <w:rFonts w:cs="Myanmar Text"/>
          <w:noProof/>
          <w:lang w:val="it-IT" w:eastAsia="it-IT"/>
        </w:rPr>
      </w:pPr>
      <w:r w:rsidRPr="00FA7C41">
        <w:rPr>
          <w:rFonts w:cs="Myanmar Text"/>
          <w:lang w:val="it-IT" w:eastAsia="it-IT"/>
        </w:rPr>
        <w:t xml:space="preserve">Un’analisi di efficacia combinata degli studi SPOTLIGHT e GLOW  dell’OS finale e della PFS aggiornata ha determinato una PFS mediana (valutata dall’IRC) di 9,2 mesi (IC al 95%: 8,4-10,4) per zolbetuximab in associazione a mFOLFOX6/CAPOX rispetto a 8,2 mesi (IC al 95%: 7,6-8,4) per placebo con mFOLFOX6/CAPOX [HR 0,712, IC al 95%: 0,610-0,831] e un’OS mediana per zolbetuximab in associazione a mFOLFOX6/CAPOX di 16,4 mesi (IC al 95%: 15,0-17,9) rispetto a 13,7 mesi </w:t>
      </w:r>
      <w:r w:rsidRPr="00FA7C41">
        <w:rPr>
          <w:rFonts w:cs="Myanmar Text"/>
          <w:lang w:val="it-IT" w:eastAsia="it-IT"/>
        </w:rPr>
        <w:br/>
        <w:t>(IC al 95%: 12,3-15,3) per placebo con mFOLFOX6/CAPOX [HR 0,774, IC al 95%: 0,672-0,892].</w:t>
      </w:r>
    </w:p>
    <w:p w14:paraId="3140E7FC" w14:textId="77777777" w:rsidR="00D70EC3" w:rsidRPr="00FA7C41" w:rsidRDefault="00D70EC3" w:rsidP="00CF33D6">
      <w:pPr>
        <w:rPr>
          <w:rFonts w:cs="Myanmar Text"/>
          <w:b/>
          <w:iCs/>
          <w:noProof/>
          <w:lang w:val="it-IT" w:eastAsia="it-IT"/>
        </w:rPr>
      </w:pPr>
    </w:p>
    <w:p w14:paraId="22107E0C" w14:textId="77777777" w:rsidR="00D70EC3" w:rsidRPr="00FA7C41" w:rsidRDefault="00D70EC3" w:rsidP="00CF33D6">
      <w:pPr>
        <w:keepNext/>
        <w:rPr>
          <w:rFonts w:cs="Myanmar Text"/>
          <w:b/>
          <w:bCs/>
          <w:noProof/>
          <w:lang w:val="it-IT" w:eastAsia="it-IT"/>
        </w:rPr>
      </w:pPr>
      <w:r w:rsidRPr="00FA7C41">
        <w:rPr>
          <w:rFonts w:cs="Myanmar Text"/>
          <w:b/>
          <w:bCs/>
          <w:lang w:val="it-IT" w:eastAsia="it-IT"/>
        </w:rPr>
        <w:lastRenderedPageBreak/>
        <w:t xml:space="preserve">Figura 1. Grafico della sopravvivenza libera da progressione secondo Kaplan-Meier, </w:t>
      </w:r>
      <w:r w:rsidRPr="00FA7C41">
        <w:rPr>
          <w:rFonts w:cs="Myanmar Text"/>
          <w:lang w:val="it-IT" w:eastAsia="it-IT"/>
        </w:rPr>
        <w:br/>
      </w:r>
      <w:r w:rsidRPr="00FA7C41">
        <w:rPr>
          <w:rFonts w:cs="Myanmar Text"/>
          <w:b/>
          <w:bCs/>
          <w:lang w:val="it-IT" w:eastAsia="it-IT"/>
        </w:rPr>
        <w:t>studio SPOTLIGHT</w:t>
      </w:r>
    </w:p>
    <w:p w14:paraId="6DC0617B" w14:textId="77777777" w:rsidR="00D70EC3" w:rsidRPr="00FA7C41" w:rsidRDefault="00D70EC3" w:rsidP="00CF33D6">
      <w:pPr>
        <w:keepNext/>
        <w:rPr>
          <w:rFonts w:cs="Myanmar Text"/>
          <w:b/>
          <w:iCs/>
          <w:noProof/>
          <w:lang w:val="it-IT" w:eastAsia="it-IT"/>
        </w:rPr>
      </w:pPr>
    </w:p>
    <w:p w14:paraId="0868A4B2" w14:textId="77777777" w:rsidR="00D70EC3" w:rsidRPr="00FA7C41" w:rsidRDefault="00D70EC3" w:rsidP="00CF33D6">
      <w:pPr>
        <w:keepNext/>
        <w:rPr>
          <w:rFonts w:cs="Myanmar Text"/>
          <w:b/>
          <w:iCs/>
          <w:noProof/>
          <w:lang w:val="it-IT" w:eastAsia="it-IT"/>
        </w:rPr>
      </w:pPr>
      <w:r w:rsidRPr="00FA7C41">
        <w:rPr>
          <w:rFonts w:cs="Myanmar Text"/>
          <w:noProof/>
          <w:lang w:val="it-IT" w:eastAsia="it-IT"/>
        </w:rPr>
        <mc:AlternateContent>
          <mc:Choice Requires="wps">
            <w:drawing>
              <wp:anchor distT="0" distB="0" distL="114300" distR="114300" simplePos="0" relativeHeight="251687936" behindDoc="0" locked="0" layoutInCell="1" allowOverlap="1" wp14:anchorId="5EB0196D" wp14:editId="24CC5812">
                <wp:simplePos x="0" y="0"/>
                <wp:positionH relativeFrom="column">
                  <wp:posOffset>476885</wp:posOffset>
                </wp:positionH>
                <wp:positionV relativeFrom="paragraph">
                  <wp:posOffset>33655</wp:posOffset>
                </wp:positionV>
                <wp:extent cx="126365" cy="2040890"/>
                <wp:effectExtent l="0" t="0" r="698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2040890"/>
                        </a:xfrm>
                        <a:prstGeom prst="rect">
                          <a:avLst/>
                        </a:prstGeom>
                        <a:solidFill>
                          <a:sysClr val="window" lastClr="FFFFFF"/>
                        </a:solidFill>
                        <a:ln w="9525">
                          <a:noFill/>
                          <a:miter lim="800000"/>
                          <a:headEnd/>
                          <a:tailEnd/>
                        </a:ln>
                      </wps:spPr>
                      <wps:txbx>
                        <w:txbxContent>
                          <w:p w14:paraId="12BEA1A3"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1,0</w:t>
                            </w:r>
                          </w:p>
                          <w:p w14:paraId="364B990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0D3B28FF"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0,6</w:t>
                            </w:r>
                          </w:p>
                          <w:p w14:paraId="31A064A0"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0,4</w:t>
                            </w:r>
                          </w:p>
                          <w:p w14:paraId="71412B7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0,2</w:t>
                            </w:r>
                          </w:p>
                          <w:p w14:paraId="6C2E1A52"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0196D" id="Text Box 41" o:spid="_x0000_s1027" type="#_x0000_t202" style="position:absolute;margin-left:37.55pt;margin-top:2.65pt;width:9.95pt;height:16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" fillcolor="window" stroked="f">
                <v:textbox inset="0,0,0,0">
                  <w:txbxContent>
                    <w:p w14:paraId="12BEA1A3"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1,0</w:t>
                      </w:r>
                    </w:p>
                    <w:p w14:paraId="364B990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0D3B28FF"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0,6</w:t>
                      </w:r>
                    </w:p>
                    <w:p w14:paraId="31A064A0"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0,4</w:t>
                      </w:r>
                    </w:p>
                    <w:p w14:paraId="71412B7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0,2</w:t>
                      </w:r>
                    </w:p>
                    <w:p w14:paraId="6C2E1A52"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3600" behindDoc="0" locked="0" layoutInCell="1" allowOverlap="1" wp14:anchorId="4E5B6C7A" wp14:editId="245D582B">
                <wp:simplePos x="0" y="0"/>
                <wp:positionH relativeFrom="column">
                  <wp:posOffset>2078355</wp:posOffset>
                </wp:positionH>
                <wp:positionV relativeFrom="paragraph">
                  <wp:posOffset>1928495</wp:posOffset>
                </wp:positionV>
                <wp:extent cx="622935" cy="71120"/>
                <wp:effectExtent l="0" t="0" r="5715" b="508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120"/>
                        </a:xfrm>
                        <a:prstGeom prst="rect">
                          <a:avLst/>
                        </a:prstGeom>
                        <a:solidFill>
                          <a:sysClr val="window" lastClr="FFFFFF"/>
                        </a:solidFill>
                        <a:ln w="9525">
                          <a:noFill/>
                          <a:miter lim="800000"/>
                          <a:headEnd/>
                          <a:tailEnd/>
                        </a:ln>
                      </wps:spPr>
                      <wps:txbx>
                        <w:txbxContent>
                          <w:p w14:paraId="3FB4B9BE" w14:textId="77777777" w:rsidR="00CF33D6" w:rsidRPr="00E277AA" w:rsidRDefault="00CF33D6" w:rsidP="00CF33D6">
                            <w:pPr>
                              <w:rPr>
                                <w:rFonts w:ascii="Arial" w:hAnsi="Arial" w:cs="Arial"/>
                                <w:sz w:val="7"/>
                                <w:szCs w:val="7"/>
                              </w:rPr>
                            </w:pPr>
                            <w:r>
                              <w:rPr>
                                <w:rFonts w:ascii="Arial"/>
                                <w:sz w:val="7"/>
                              </w:rPr>
                              <w:t>Placebo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B6C7A" id="Text Box 40" o:spid="_x0000_s1028" type="#_x0000_t202" style="position:absolute;margin-left:163.65pt;margin-top:151.85pt;width:49.05pt;height: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" fillcolor="window" stroked="f">
                <v:textbox inset="0,0,0,0">
                  <w:txbxContent>
                    <w:p w14:paraId="3FB4B9BE" w14:textId="77777777" w:rsidR="00CF33D6" w:rsidRPr="00E277AA" w:rsidRDefault="00CF33D6" w:rsidP="00CF33D6">
                      <w:pPr>
                        <w:rPr>
                          <w:rFonts w:ascii="Arial" w:hAnsi="Arial" w:cs="Arial"/>
                          <w:sz w:val="7"/>
                          <w:szCs w:val="7"/>
                        </w:rPr>
                      </w:pPr>
                      <w:r>
                        <w:rPr>
                          <w:rFonts w:ascii="Arial"/>
                          <w:sz w:val="7"/>
                        </w:rPr>
                        <w:t>Placebo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1552" behindDoc="0" locked="0" layoutInCell="1" allowOverlap="1" wp14:anchorId="2C0C26EA" wp14:editId="693DA8CF">
                <wp:simplePos x="0" y="0"/>
                <wp:positionH relativeFrom="column">
                  <wp:posOffset>995045</wp:posOffset>
                </wp:positionH>
                <wp:positionV relativeFrom="paragraph">
                  <wp:posOffset>1931670</wp:posOffset>
                </wp:positionV>
                <wp:extent cx="739775" cy="81915"/>
                <wp:effectExtent l="0" t="0" r="317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81915"/>
                        </a:xfrm>
                        <a:prstGeom prst="rect">
                          <a:avLst/>
                        </a:prstGeom>
                        <a:solidFill>
                          <a:sysClr val="window" lastClr="FFFFFF"/>
                        </a:solidFill>
                        <a:ln w="9525">
                          <a:noFill/>
                          <a:miter lim="800000"/>
                          <a:headEnd/>
                          <a:tailEnd/>
                        </a:ln>
                      </wps:spPr>
                      <wps:txbx>
                        <w:txbxContent>
                          <w:p w14:paraId="134694E7" w14:textId="77777777" w:rsidR="00CF33D6" w:rsidRPr="00E277AA" w:rsidRDefault="00CF33D6" w:rsidP="00CF33D6">
                            <w:pPr>
                              <w:rPr>
                                <w:rFonts w:ascii="Arial" w:hAnsi="Arial" w:cs="Arial"/>
                                <w:sz w:val="7"/>
                                <w:szCs w:val="7"/>
                              </w:rPr>
                            </w:pPr>
                            <w:r>
                              <w:rPr>
                                <w:rFonts w:ascii="Arial"/>
                                <w:sz w:val="7"/>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C26EA" id="Text Box 39" o:spid="_x0000_s1029" type="#_x0000_t202" style="position:absolute;margin-left:78.35pt;margin-top:152.1pt;width:58.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" fillcolor="window" stroked="f">
                <v:textbox inset="0,0,0,0">
                  <w:txbxContent>
                    <w:p w14:paraId="134694E7" w14:textId="77777777" w:rsidR="00CF33D6" w:rsidRPr="00E277AA" w:rsidRDefault="00CF33D6" w:rsidP="00CF33D6">
                      <w:pPr>
                        <w:rPr>
                          <w:rFonts w:ascii="Arial" w:hAnsi="Arial" w:cs="Arial"/>
                          <w:sz w:val="7"/>
                          <w:szCs w:val="7"/>
                        </w:rPr>
                      </w:pPr>
                      <w:r>
                        <w:rPr>
                          <w:rFonts w:ascii="Arial"/>
                          <w:sz w:val="7"/>
                        </w:rPr>
                        <w:t>Zolbetuximab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4624" behindDoc="0" locked="0" layoutInCell="1" allowOverlap="1" wp14:anchorId="7D820A2D" wp14:editId="00CD5FA8">
                <wp:simplePos x="0" y="0"/>
                <wp:positionH relativeFrom="column">
                  <wp:posOffset>80645</wp:posOffset>
                </wp:positionH>
                <wp:positionV relativeFrom="paragraph">
                  <wp:posOffset>2543175</wp:posOffset>
                </wp:positionV>
                <wp:extent cx="568960" cy="54610"/>
                <wp:effectExtent l="0" t="0" r="254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4610"/>
                        </a:xfrm>
                        <a:prstGeom prst="rect">
                          <a:avLst/>
                        </a:prstGeom>
                        <a:solidFill>
                          <a:sysClr val="window" lastClr="FFFFFF"/>
                        </a:solidFill>
                        <a:ln w="9525">
                          <a:noFill/>
                          <a:miter lim="800000"/>
                          <a:headEnd/>
                          <a:tailEnd/>
                        </a:ln>
                      </wps:spPr>
                      <wps:txbx>
                        <w:txbxContent>
                          <w:p w14:paraId="15CB2475" w14:textId="77777777" w:rsidR="00CF33D6" w:rsidRPr="00E277AA" w:rsidRDefault="00CF33D6" w:rsidP="00CF33D6">
                            <w:pPr>
                              <w:rPr>
                                <w:rFonts w:ascii="Arial" w:hAnsi="Arial" w:cs="Arial"/>
                                <w:sz w:val="7"/>
                                <w:szCs w:val="7"/>
                              </w:rPr>
                            </w:pPr>
                            <w:r>
                              <w:rPr>
                                <w:rFonts w:ascii="Arial"/>
                                <w:sz w:val="7"/>
                              </w:rPr>
                              <w:t>Placebo + mFOLFOX6</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D820A2D" id="Text Box 38" o:spid="_x0000_s1030" type="#_x0000_t202" style="position:absolute;margin-left:6.35pt;margin-top:200.25pt;width:44.8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" fillcolor="window" stroked="f">
                <v:textbox inset="0,0,0,0">
                  <w:txbxContent>
                    <w:p w14:paraId="15CB2475" w14:textId="77777777" w:rsidR="00CF33D6" w:rsidRPr="00E277AA" w:rsidRDefault="00CF33D6" w:rsidP="00CF33D6">
                      <w:pPr>
                        <w:rPr>
                          <w:rFonts w:ascii="Arial" w:hAnsi="Arial" w:cs="Arial"/>
                          <w:sz w:val="7"/>
                          <w:szCs w:val="7"/>
                        </w:rPr>
                      </w:pPr>
                      <w:r>
                        <w:rPr>
                          <w:rFonts w:ascii="Arial"/>
                          <w:sz w:val="7"/>
                        </w:rPr>
                        <w:t>Placebo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2576" behindDoc="0" locked="0" layoutInCell="1" allowOverlap="1" wp14:anchorId="61DB5485" wp14:editId="36465DC4">
                <wp:simplePos x="0" y="0"/>
                <wp:positionH relativeFrom="margin">
                  <wp:posOffset>-635</wp:posOffset>
                </wp:positionH>
                <wp:positionV relativeFrom="paragraph">
                  <wp:posOffset>2357755</wp:posOffset>
                </wp:positionV>
                <wp:extent cx="678180" cy="53975"/>
                <wp:effectExtent l="0" t="0" r="762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3975"/>
                        </a:xfrm>
                        <a:prstGeom prst="rect">
                          <a:avLst/>
                        </a:prstGeom>
                        <a:solidFill>
                          <a:sysClr val="window" lastClr="FFFFFF"/>
                        </a:solidFill>
                        <a:ln w="9525">
                          <a:noFill/>
                          <a:miter lim="800000"/>
                          <a:headEnd/>
                          <a:tailEnd/>
                        </a:ln>
                      </wps:spPr>
                      <wps:txbx>
                        <w:txbxContent>
                          <w:p w14:paraId="2D425B5F" w14:textId="77777777" w:rsidR="00CF33D6" w:rsidRPr="00E277AA" w:rsidRDefault="00CF33D6" w:rsidP="00CF33D6">
                            <w:pPr>
                              <w:rPr>
                                <w:rFonts w:ascii="Arial" w:hAnsi="Arial" w:cs="Arial"/>
                                <w:sz w:val="7"/>
                                <w:szCs w:val="7"/>
                              </w:rPr>
                            </w:pPr>
                            <w:r>
                              <w:rPr>
                                <w:rFonts w:ascii="Arial"/>
                                <w:sz w:val="7"/>
                              </w:rPr>
                              <w:t>Zolbetuximab + mFOLFOX6</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1DB5485" id="Text Box 37" o:spid="_x0000_s1031" type="#_x0000_t202" style="position:absolute;margin-left:-.05pt;margin-top:185.65pt;width:53.4pt;height: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" fillcolor="window" stroked="f">
                <v:textbox inset="0,0,0,0">
                  <w:txbxContent>
                    <w:p w14:paraId="2D425B5F" w14:textId="77777777" w:rsidR="00CF33D6" w:rsidRPr="00E277AA" w:rsidRDefault="00CF33D6" w:rsidP="00CF33D6">
                      <w:pPr>
                        <w:rPr>
                          <w:rFonts w:ascii="Arial" w:hAnsi="Arial" w:cs="Arial"/>
                          <w:sz w:val="7"/>
                          <w:szCs w:val="7"/>
                        </w:rPr>
                      </w:pPr>
                      <w:r>
                        <w:rPr>
                          <w:rFonts w:ascii="Arial"/>
                          <w:sz w:val="7"/>
                        </w:rPr>
                        <w:t>Zolbetuximab + mFOLFOX6</w:t>
                      </w:r>
                    </w:p>
                  </w:txbxContent>
                </v:textbox>
                <w10:wrap anchorx="margin"/>
              </v:shape>
            </w:pict>
          </mc:Fallback>
        </mc:AlternateContent>
      </w:r>
      <w:r w:rsidRPr="00FA7C41">
        <w:rPr>
          <w:rFonts w:cs="Myanmar Text"/>
          <w:noProof/>
          <w:lang w:val="it-IT" w:eastAsia="it-IT"/>
        </w:rPr>
        <mc:AlternateContent>
          <mc:Choice Requires="wps">
            <w:drawing>
              <wp:anchor distT="0" distB="0" distL="114300" distR="114300" simplePos="0" relativeHeight="251661312" behindDoc="0" locked="0" layoutInCell="1" allowOverlap="1" wp14:anchorId="4487F947" wp14:editId="2F72E0CD">
                <wp:simplePos x="0" y="0"/>
                <wp:positionH relativeFrom="column">
                  <wp:posOffset>180340</wp:posOffset>
                </wp:positionH>
                <wp:positionV relativeFrom="paragraph">
                  <wp:posOffset>2180590</wp:posOffset>
                </wp:positionV>
                <wp:extent cx="495935" cy="11747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17475"/>
                        </a:xfrm>
                        <a:prstGeom prst="rect">
                          <a:avLst/>
                        </a:prstGeom>
                        <a:solidFill>
                          <a:sysClr val="window" lastClr="FFFFFF"/>
                        </a:solidFill>
                        <a:ln w="9525">
                          <a:noFill/>
                          <a:miter lim="800000"/>
                          <a:headEnd/>
                          <a:tailEnd/>
                        </a:ln>
                      </wps:spPr>
                      <wps:txbx>
                        <w:txbxContent>
                          <w:p w14:paraId="65B80E32" w14:textId="77777777" w:rsidR="00CF33D6" w:rsidRPr="00E277AA" w:rsidRDefault="00CF33D6" w:rsidP="00CF33D6">
                            <w:pPr>
                              <w:rPr>
                                <w:rFonts w:ascii="Arial" w:hAnsi="Arial" w:cs="Arial"/>
                                <w:sz w:val="12"/>
                                <w:szCs w:val="12"/>
                              </w:rPr>
                            </w:pPr>
                            <w:r>
                              <w:rPr>
                                <w:rFonts w:ascii="Arial"/>
                                <w:sz w:val="12"/>
                              </w:rPr>
                              <w:t>N a rischio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487F947" id="Text Box 36" o:spid="_x0000_s1032" type="#_x0000_t202" style="position:absolute;margin-left:14.2pt;margin-top:171.7pt;width:39.05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" fillcolor="window" stroked="f">
                <v:textbox inset="0,0,0,0">
                  <w:txbxContent>
                    <w:p w14:paraId="65B80E32" w14:textId="77777777" w:rsidR="00CF33D6" w:rsidRPr="00E277AA" w:rsidRDefault="00CF33D6" w:rsidP="00CF33D6">
                      <w:pPr>
                        <w:rPr>
                          <w:rFonts w:ascii="Arial" w:hAnsi="Arial" w:cs="Arial"/>
                          <w:sz w:val="12"/>
                          <w:szCs w:val="12"/>
                        </w:rPr>
                      </w:pPr>
                      <w:r>
                        <w:rPr>
                          <w:rFonts w:ascii="Arial"/>
                          <w:sz w:val="12"/>
                        </w:rPr>
                        <w:t>N a rischio</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0288" behindDoc="0" locked="0" layoutInCell="1" allowOverlap="1" wp14:anchorId="6526E14D" wp14:editId="1F9E3618">
                <wp:simplePos x="0" y="0"/>
                <wp:positionH relativeFrom="column">
                  <wp:posOffset>1426845</wp:posOffset>
                </wp:positionH>
                <wp:positionV relativeFrom="paragraph">
                  <wp:posOffset>2132330</wp:posOffset>
                </wp:positionV>
                <wp:extent cx="2426970" cy="148590"/>
                <wp:effectExtent l="0" t="0" r="0"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ysClr val="window" lastClr="FFFFFF"/>
                        </a:solidFill>
                        <a:ln w="9525">
                          <a:noFill/>
                          <a:miter lim="800000"/>
                          <a:headEnd/>
                          <a:tailEnd/>
                        </a:ln>
                      </wps:spPr>
                      <wps:txbx>
                        <w:txbxContent>
                          <w:p w14:paraId="61058754"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libera da progressione (mesi)</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526E14D" id="Text Box 35" o:spid="_x0000_s1033" type="#_x0000_t202" style="position:absolute;margin-left:112.35pt;margin-top:167.9pt;width:191.1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" fillcolor="window" stroked="f">
                <v:textbox inset="0,0,0,0">
                  <w:txbxContent>
                    <w:p w14:paraId="61058754"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libera da progressione (mesi)</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59264" behindDoc="0" locked="0" layoutInCell="1" allowOverlap="1" wp14:anchorId="138DF882" wp14:editId="48835922">
                <wp:simplePos x="0" y="0"/>
                <wp:positionH relativeFrom="column">
                  <wp:posOffset>181610</wp:posOffset>
                </wp:positionH>
                <wp:positionV relativeFrom="paragraph">
                  <wp:posOffset>2540</wp:posOffset>
                </wp:positionV>
                <wp:extent cx="133350" cy="216408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4080"/>
                        </a:xfrm>
                        <a:prstGeom prst="rect">
                          <a:avLst/>
                        </a:prstGeom>
                        <a:solidFill>
                          <a:sysClr val="window" lastClr="FFFFFF"/>
                        </a:solidFill>
                        <a:ln w="9525">
                          <a:noFill/>
                          <a:miter lim="800000"/>
                          <a:headEnd/>
                          <a:tailEnd/>
                        </a:ln>
                      </wps:spPr>
                      <wps:txbx>
                        <w:txbxContent>
                          <w:p w14:paraId="2C258253" w14:textId="77777777" w:rsidR="00CF33D6" w:rsidRPr="0079524A" w:rsidRDefault="00CF33D6" w:rsidP="00CF33D6">
                            <w:pPr>
                              <w:jc w:val="center"/>
                              <w:rPr>
                                <w:rFonts w:ascii="Arial" w:hAnsi="Arial" w:cs="Arial"/>
                                <w:sz w:val="14"/>
                                <w:szCs w:val="14"/>
                                <w:lang w:val="it-IT"/>
                              </w:rPr>
                            </w:pPr>
                            <w:r w:rsidRPr="0079524A">
                              <w:rPr>
                                <w:rFonts w:ascii="Arial" w:hAnsi="Arial" w:cs="Arial"/>
                                <w:sz w:val="14"/>
                                <w:lang w:val="it-IT"/>
                              </w:rPr>
                              <w:t>Probabilità di sopravvivenza libera da progressione</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8DF882" id="Text Box 34" o:spid="_x0000_s1034" type="#_x0000_t202" style="position:absolute;margin-left:14.3pt;margin-top:.2pt;width:10.5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" fillcolor="window" stroked="f">
                <v:textbox style="layout-flow:vertical;mso-layout-flow-alt:bottom-to-top" inset="0,0,0,0">
                  <w:txbxContent>
                    <w:p w14:paraId="2C258253" w14:textId="77777777" w:rsidR="00CF33D6" w:rsidRPr="0079524A" w:rsidRDefault="00CF33D6" w:rsidP="00CF33D6">
                      <w:pPr>
                        <w:jc w:val="center"/>
                        <w:rPr>
                          <w:rFonts w:ascii="Arial" w:hAnsi="Arial" w:cs="Arial"/>
                          <w:sz w:val="14"/>
                          <w:szCs w:val="14"/>
                          <w:lang w:val="it-IT"/>
                        </w:rPr>
                      </w:pPr>
                      <w:r w:rsidRPr="0079524A">
                        <w:rPr>
                          <w:rFonts w:ascii="Arial" w:hAnsi="Arial" w:cs="Arial"/>
                          <w:sz w:val="14"/>
                          <w:lang w:val="it-IT"/>
                        </w:rPr>
                        <w:t>Probabilità di sopravvivenza libera da progressione</w:t>
                      </w:r>
                    </w:p>
                  </w:txbxContent>
                </v:textbox>
              </v:shape>
            </w:pict>
          </mc:Fallback>
        </mc:AlternateContent>
      </w:r>
      <w:r w:rsidRPr="00FA7C41">
        <w:rPr>
          <w:rFonts w:cs="Myanmar Text"/>
          <w:b/>
          <w:noProof/>
          <w:lang w:val="it-IT" w:eastAsia="it-IT"/>
        </w:rPr>
        <w:drawing>
          <wp:inline distT="0" distB="0" distL="0" distR="0" wp14:anchorId="71FF593F" wp14:editId="6C0FB54D">
            <wp:extent cx="5181600" cy="2752725"/>
            <wp:effectExtent l="0" t="0" r="0" b="9525"/>
            <wp:docPr id="5" name="Picture 5"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2752725"/>
                    </a:xfrm>
                    <a:prstGeom prst="rect">
                      <a:avLst/>
                    </a:prstGeom>
                    <a:noFill/>
                    <a:ln>
                      <a:noFill/>
                    </a:ln>
                  </pic:spPr>
                </pic:pic>
              </a:graphicData>
            </a:graphic>
          </wp:inline>
        </w:drawing>
      </w:r>
    </w:p>
    <w:p w14:paraId="318301A1" w14:textId="77777777" w:rsidR="00D70EC3" w:rsidRPr="00FA7C41" w:rsidRDefault="00D70EC3" w:rsidP="00CF33D6">
      <w:pPr>
        <w:keepNext/>
        <w:rPr>
          <w:rFonts w:cs="Myanmar Text"/>
          <w:b/>
          <w:iCs/>
          <w:noProof/>
          <w:lang w:val="it-IT" w:eastAsia="it-IT"/>
        </w:rPr>
      </w:pPr>
    </w:p>
    <w:p w14:paraId="09E2437A" w14:textId="77777777" w:rsidR="00D70EC3" w:rsidRPr="00FA7C41" w:rsidRDefault="00D70EC3" w:rsidP="00CF33D6">
      <w:pPr>
        <w:keepNext/>
        <w:rPr>
          <w:rFonts w:cs="Myanmar Text"/>
          <w:b/>
          <w:bCs/>
          <w:noProof/>
          <w:lang w:val="it-IT" w:eastAsia="it-IT"/>
        </w:rPr>
      </w:pPr>
      <w:r w:rsidRPr="00FA7C41">
        <w:rPr>
          <w:rFonts w:cs="Myanmar Text"/>
          <w:b/>
          <w:bCs/>
          <w:lang w:val="it-IT" w:eastAsia="it-IT"/>
        </w:rPr>
        <w:t>Figura 2. Grafico della sopravvivenza complessiva secondo Kaplan-Meier, studio SPOTLIGHT</w:t>
      </w:r>
    </w:p>
    <w:p w14:paraId="48434575" w14:textId="77777777" w:rsidR="00D70EC3" w:rsidRPr="00FA7C41" w:rsidRDefault="00D70EC3" w:rsidP="00CF33D6">
      <w:pPr>
        <w:rPr>
          <w:rFonts w:cs="Myanmar Text"/>
          <w:b/>
          <w:iCs/>
          <w:noProof/>
          <w:lang w:val="it-IT" w:eastAsia="it-IT"/>
        </w:rPr>
      </w:pPr>
    </w:p>
    <w:p w14:paraId="57CC84CD" w14:textId="77777777" w:rsidR="00D70EC3" w:rsidRPr="00FA7C41" w:rsidRDefault="00D70EC3" w:rsidP="00CF33D6">
      <w:pPr>
        <w:rPr>
          <w:rFonts w:cs="Myanmar Text"/>
          <w:b/>
          <w:iCs/>
          <w:noProof/>
          <w:lang w:val="it-IT" w:eastAsia="it-IT"/>
        </w:rPr>
      </w:pPr>
      <w:r w:rsidRPr="00FA7C41">
        <w:rPr>
          <w:rFonts w:cs="Myanmar Text"/>
          <w:noProof/>
          <w:lang w:val="it-IT" w:eastAsia="it-IT"/>
        </w:rPr>
        <mc:AlternateContent>
          <mc:Choice Requires="wps">
            <w:drawing>
              <wp:anchor distT="0" distB="0" distL="114300" distR="114300" simplePos="0" relativeHeight="251675648" behindDoc="0" locked="0" layoutInCell="1" allowOverlap="1" wp14:anchorId="31AB4F13" wp14:editId="1405485F">
                <wp:simplePos x="0" y="0"/>
                <wp:positionH relativeFrom="column">
                  <wp:posOffset>934085</wp:posOffset>
                </wp:positionH>
                <wp:positionV relativeFrom="paragraph">
                  <wp:posOffset>2015490</wp:posOffset>
                </wp:positionV>
                <wp:extent cx="768350" cy="89535"/>
                <wp:effectExtent l="0" t="0" r="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89535"/>
                        </a:xfrm>
                        <a:prstGeom prst="rect">
                          <a:avLst/>
                        </a:prstGeom>
                        <a:solidFill>
                          <a:sysClr val="window" lastClr="FFFFFF"/>
                        </a:solidFill>
                        <a:ln w="9525">
                          <a:noFill/>
                          <a:miter lim="800000"/>
                          <a:headEnd/>
                          <a:tailEnd/>
                        </a:ln>
                      </wps:spPr>
                      <wps:txbx>
                        <w:txbxContent>
                          <w:p w14:paraId="360577B4" w14:textId="77777777" w:rsidR="00CF33D6" w:rsidRPr="00E277AA" w:rsidRDefault="00CF33D6" w:rsidP="00CF33D6">
                            <w:pPr>
                              <w:rPr>
                                <w:rFonts w:ascii="Arial" w:hAnsi="Arial" w:cs="Arial"/>
                                <w:sz w:val="8"/>
                                <w:szCs w:val="8"/>
                              </w:rPr>
                            </w:pPr>
                            <w:r>
                              <w:rPr>
                                <w:rFonts w:ascii="Arial"/>
                                <w:sz w:val="8"/>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B4F13" id="Text Box 26" o:spid="_x0000_s1035" type="#_x0000_t202" style="position:absolute;margin-left:73.55pt;margin-top:158.7pt;width:60.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" fillcolor="window" stroked="f">
                <v:textbox inset="0,0,0,0">
                  <w:txbxContent>
                    <w:p w14:paraId="360577B4" w14:textId="77777777" w:rsidR="00CF33D6" w:rsidRPr="00E277AA" w:rsidRDefault="00CF33D6" w:rsidP="00CF33D6">
                      <w:pPr>
                        <w:rPr>
                          <w:rFonts w:ascii="Arial" w:hAnsi="Arial" w:cs="Arial"/>
                          <w:sz w:val="8"/>
                          <w:szCs w:val="8"/>
                        </w:rPr>
                      </w:pPr>
                      <w:r>
                        <w:rPr>
                          <w:rFonts w:ascii="Arial"/>
                          <w:sz w:val="8"/>
                        </w:rPr>
                        <w:t>Zolbetuximab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7696" behindDoc="0" locked="0" layoutInCell="1" allowOverlap="1" wp14:anchorId="29B62E65" wp14:editId="4D1E8FEA">
                <wp:simplePos x="0" y="0"/>
                <wp:positionH relativeFrom="column">
                  <wp:posOffset>2042795</wp:posOffset>
                </wp:positionH>
                <wp:positionV relativeFrom="paragraph">
                  <wp:posOffset>2002378</wp:posOffset>
                </wp:positionV>
                <wp:extent cx="639445" cy="78740"/>
                <wp:effectExtent l="0" t="0" r="825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78740"/>
                        </a:xfrm>
                        <a:prstGeom prst="rect">
                          <a:avLst/>
                        </a:prstGeom>
                        <a:solidFill>
                          <a:sysClr val="window" lastClr="FFFFFF"/>
                        </a:solidFill>
                        <a:ln w="9525">
                          <a:noFill/>
                          <a:miter lim="800000"/>
                          <a:headEnd/>
                          <a:tailEnd/>
                        </a:ln>
                      </wps:spPr>
                      <wps:txbx>
                        <w:txbxContent>
                          <w:p w14:paraId="0ACE0E29" w14:textId="77777777" w:rsidR="00CF33D6" w:rsidRPr="00E277AA" w:rsidRDefault="00CF33D6" w:rsidP="00CF33D6">
                            <w:pPr>
                              <w:rPr>
                                <w:rFonts w:ascii="Arial" w:hAnsi="Arial" w:cs="Arial"/>
                                <w:sz w:val="8"/>
                                <w:szCs w:val="8"/>
                              </w:rPr>
                            </w:pPr>
                            <w:r>
                              <w:rPr>
                                <w:rFonts w:ascii="Arial"/>
                                <w:sz w:val="8"/>
                              </w:rPr>
                              <w:t>Placebo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62E65" id="Text Box 25" o:spid="_x0000_s1036" type="#_x0000_t202" style="position:absolute;margin-left:160.85pt;margin-top:157.65pt;width:50.35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" fillcolor="window" stroked="f">
                <v:textbox inset="0,0,0,0">
                  <w:txbxContent>
                    <w:p w14:paraId="0ACE0E29" w14:textId="77777777" w:rsidR="00CF33D6" w:rsidRPr="00E277AA" w:rsidRDefault="00CF33D6" w:rsidP="00CF33D6">
                      <w:pPr>
                        <w:rPr>
                          <w:rFonts w:ascii="Arial" w:hAnsi="Arial" w:cs="Arial"/>
                          <w:sz w:val="8"/>
                          <w:szCs w:val="8"/>
                        </w:rPr>
                      </w:pPr>
                      <w:r>
                        <w:rPr>
                          <w:rFonts w:ascii="Arial"/>
                          <w:sz w:val="8"/>
                        </w:rPr>
                        <w:t>Placebo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4384" behindDoc="0" locked="0" layoutInCell="1" allowOverlap="1" wp14:anchorId="2883D8D4" wp14:editId="6522082B">
                <wp:simplePos x="0" y="0"/>
                <wp:positionH relativeFrom="column">
                  <wp:posOffset>1481455</wp:posOffset>
                </wp:positionH>
                <wp:positionV relativeFrom="paragraph">
                  <wp:posOffset>2244090</wp:posOffset>
                </wp:positionV>
                <wp:extent cx="2426970" cy="148590"/>
                <wp:effectExtent l="0" t="0" r="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ysClr val="window" lastClr="FFFFFF"/>
                        </a:solidFill>
                        <a:ln w="9525">
                          <a:noFill/>
                          <a:miter lim="800000"/>
                          <a:headEnd/>
                          <a:tailEnd/>
                        </a:ln>
                      </wps:spPr>
                      <wps:txbx>
                        <w:txbxContent>
                          <w:p w14:paraId="1E01DF3D"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complessiva (mesi)</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883D8D4" id="Text Box 33" o:spid="_x0000_s1037" type="#_x0000_t202" style="position:absolute;margin-left:116.65pt;margin-top:176.7pt;width:191.1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" fillcolor="window" stroked="f">
                <v:textbox inset="0,0,0,0">
                  <w:txbxContent>
                    <w:p w14:paraId="1E01DF3D"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complessiva (mesi)</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8960" behindDoc="0" locked="0" layoutInCell="1" allowOverlap="1" wp14:anchorId="65A03A94" wp14:editId="4EF41B41">
                <wp:simplePos x="0" y="0"/>
                <wp:positionH relativeFrom="column">
                  <wp:posOffset>372110</wp:posOffset>
                </wp:positionH>
                <wp:positionV relativeFrom="paragraph">
                  <wp:posOffset>59690</wp:posOffset>
                </wp:positionV>
                <wp:extent cx="155575" cy="208470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84705"/>
                        </a:xfrm>
                        <a:prstGeom prst="rect">
                          <a:avLst/>
                        </a:prstGeom>
                        <a:solidFill>
                          <a:sysClr val="window" lastClr="FFFFFF"/>
                        </a:solidFill>
                        <a:ln w="9525">
                          <a:noFill/>
                          <a:miter lim="800000"/>
                          <a:headEnd/>
                          <a:tailEnd/>
                        </a:ln>
                      </wps:spPr>
                      <wps:txbx>
                        <w:txbxContent>
                          <w:p w14:paraId="48DDDE4F"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02A64A8E"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4086D27F"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0F4632BA"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1314B2DC"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0,2</w:t>
                            </w:r>
                          </w:p>
                          <w:p w14:paraId="1C1E589F"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03A94" id="Text Box 32" o:spid="_x0000_s1038" type="#_x0000_t202" style="position:absolute;margin-left:29.3pt;margin-top:4.7pt;width:12.25pt;height:16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" fillcolor="window" stroked="f">
                <v:textbox inset="0,0,0,0">
                  <w:txbxContent>
                    <w:p w14:paraId="48DDDE4F"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02A64A8E"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4086D27F"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0F4632BA"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1314B2DC"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0,2</w:t>
                      </w:r>
                    </w:p>
                    <w:p w14:paraId="1C1E589F"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2336" behindDoc="0" locked="0" layoutInCell="1" allowOverlap="1" wp14:anchorId="05C65E24" wp14:editId="2616302B">
                <wp:simplePos x="0" y="0"/>
                <wp:positionH relativeFrom="column">
                  <wp:posOffset>81915</wp:posOffset>
                </wp:positionH>
                <wp:positionV relativeFrom="paragraph">
                  <wp:posOffset>95250</wp:posOffset>
                </wp:positionV>
                <wp:extent cx="133350" cy="2164080"/>
                <wp:effectExtent l="0" t="0" r="0" b="76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4080"/>
                        </a:xfrm>
                        <a:prstGeom prst="rect">
                          <a:avLst/>
                        </a:prstGeom>
                        <a:solidFill>
                          <a:sysClr val="window" lastClr="FFFFFF"/>
                        </a:solidFill>
                        <a:ln w="9525">
                          <a:noFill/>
                          <a:miter lim="800000"/>
                          <a:headEnd/>
                          <a:tailEnd/>
                        </a:ln>
                      </wps:spPr>
                      <wps:txbx>
                        <w:txbxContent>
                          <w:p w14:paraId="533A962A" w14:textId="77777777" w:rsidR="00CF33D6" w:rsidRPr="00162C4A" w:rsidRDefault="00CF33D6" w:rsidP="00CF33D6">
                            <w:pPr>
                              <w:jc w:val="center"/>
                              <w:rPr>
                                <w:rFonts w:ascii="Arial" w:hAnsi="Arial" w:cs="Arial"/>
                                <w:sz w:val="14"/>
                                <w:szCs w:val="14"/>
                              </w:rPr>
                            </w:pPr>
                            <w:r w:rsidRPr="00162C4A">
                              <w:rPr>
                                <w:rFonts w:ascii="Arial" w:hAnsi="Arial" w:cs="Arial"/>
                                <w:sz w:val="14"/>
                              </w:rPr>
                              <w:t>Probabilità di sopravvivenza complessiva</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5C65E24" id="Text Box 28" o:spid="_x0000_s1039" type="#_x0000_t202" style="position:absolute;margin-left:6.45pt;margin-top:7.5pt;width:10.5pt;height:1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" fillcolor="window" stroked="f">
                <v:textbox style="layout-flow:vertical;mso-layout-flow-alt:bottom-to-top" inset="0,0,0,0">
                  <w:txbxContent>
                    <w:p w14:paraId="533A962A" w14:textId="77777777" w:rsidR="00CF33D6" w:rsidRPr="00162C4A" w:rsidRDefault="00CF33D6" w:rsidP="00CF33D6">
                      <w:pPr>
                        <w:jc w:val="center"/>
                        <w:rPr>
                          <w:rFonts w:ascii="Arial" w:hAnsi="Arial" w:cs="Arial"/>
                          <w:sz w:val="14"/>
                          <w:szCs w:val="14"/>
                        </w:rPr>
                      </w:pPr>
                      <w:r w:rsidRPr="00162C4A">
                        <w:rPr>
                          <w:rFonts w:ascii="Arial" w:hAnsi="Arial" w:cs="Arial"/>
                          <w:sz w:val="14"/>
                        </w:rPr>
                        <w:t>Probabilità di sopravvivenza complessiva</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8720" behindDoc="0" locked="0" layoutInCell="1" allowOverlap="1" wp14:anchorId="3C42B817" wp14:editId="669D155B">
                <wp:simplePos x="0" y="0"/>
                <wp:positionH relativeFrom="column">
                  <wp:posOffset>22860</wp:posOffset>
                </wp:positionH>
                <wp:positionV relativeFrom="paragraph">
                  <wp:posOffset>2654935</wp:posOffset>
                </wp:positionV>
                <wp:extent cx="558165" cy="717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71755"/>
                        </a:xfrm>
                        <a:prstGeom prst="rect">
                          <a:avLst/>
                        </a:prstGeom>
                        <a:solidFill>
                          <a:sysClr val="window" lastClr="FFFFFF"/>
                        </a:solidFill>
                        <a:ln w="9525">
                          <a:noFill/>
                          <a:miter lim="800000"/>
                          <a:headEnd/>
                          <a:tailEnd/>
                        </a:ln>
                      </wps:spPr>
                      <wps:txbx>
                        <w:txbxContent>
                          <w:p w14:paraId="099FB143" w14:textId="77777777" w:rsidR="00CF33D6" w:rsidRPr="00E277AA" w:rsidRDefault="00CF33D6" w:rsidP="00CF33D6">
                            <w:pPr>
                              <w:rPr>
                                <w:rFonts w:ascii="Arial" w:hAnsi="Arial" w:cs="Arial"/>
                                <w:sz w:val="8"/>
                                <w:szCs w:val="8"/>
                              </w:rPr>
                            </w:pPr>
                            <w:r>
                              <w:rPr>
                                <w:rFonts w:ascii="Arial"/>
                                <w:sz w:val="8"/>
                              </w:rPr>
                              <w:t>Placebo + mFOLFOX6</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42B817" id="Text Box 24" o:spid="_x0000_s1040" type="#_x0000_t202" style="position:absolute;margin-left:1.8pt;margin-top:209.05pt;width:43.95pt;height: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" fillcolor="window" stroked="f">
                <v:textbox inset="0,0,0,0">
                  <w:txbxContent>
                    <w:p w14:paraId="099FB143" w14:textId="77777777" w:rsidR="00CF33D6" w:rsidRPr="00E277AA" w:rsidRDefault="00CF33D6" w:rsidP="00CF33D6">
                      <w:pPr>
                        <w:rPr>
                          <w:rFonts w:ascii="Arial" w:hAnsi="Arial" w:cs="Arial"/>
                          <w:sz w:val="8"/>
                          <w:szCs w:val="8"/>
                        </w:rPr>
                      </w:pPr>
                      <w:r>
                        <w:rPr>
                          <w:rFonts w:ascii="Arial"/>
                          <w:sz w:val="8"/>
                        </w:rPr>
                        <w:t>Placebo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6672" behindDoc="0" locked="0" layoutInCell="1" allowOverlap="1" wp14:anchorId="33493D72" wp14:editId="1BC6FBC8">
                <wp:simplePos x="0" y="0"/>
                <wp:positionH relativeFrom="column">
                  <wp:posOffset>-85725</wp:posOffset>
                </wp:positionH>
                <wp:positionV relativeFrom="paragraph">
                  <wp:posOffset>2461260</wp:posOffset>
                </wp:positionV>
                <wp:extent cx="678180" cy="71755"/>
                <wp:effectExtent l="0" t="0" r="7620"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1755"/>
                        </a:xfrm>
                        <a:prstGeom prst="rect">
                          <a:avLst/>
                        </a:prstGeom>
                        <a:solidFill>
                          <a:sysClr val="window" lastClr="FFFFFF"/>
                        </a:solidFill>
                        <a:ln w="9525">
                          <a:noFill/>
                          <a:miter lim="800000"/>
                          <a:headEnd/>
                          <a:tailEnd/>
                        </a:ln>
                      </wps:spPr>
                      <wps:txbx>
                        <w:txbxContent>
                          <w:p w14:paraId="4E600F50" w14:textId="77777777" w:rsidR="00CF33D6" w:rsidRPr="00E277AA" w:rsidRDefault="00CF33D6" w:rsidP="00CF33D6">
                            <w:pPr>
                              <w:rPr>
                                <w:rFonts w:ascii="Arial" w:hAnsi="Arial" w:cs="Arial"/>
                                <w:sz w:val="8"/>
                                <w:szCs w:val="8"/>
                              </w:rPr>
                            </w:pPr>
                            <w:r>
                              <w:rPr>
                                <w:rFonts w:ascii="Arial"/>
                                <w:sz w:val="8"/>
                              </w:rPr>
                              <w:t>Zolbetuximab + mFOLFOX6</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3493D72" id="Text Box 23" o:spid="_x0000_s1041" type="#_x0000_t202" style="position:absolute;margin-left:-6.75pt;margin-top:193.8pt;width:53.4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" fillcolor="window" stroked="f">
                <v:textbox inset="0,0,0,0">
                  <w:txbxContent>
                    <w:p w14:paraId="4E600F50" w14:textId="77777777" w:rsidR="00CF33D6" w:rsidRPr="00E277AA" w:rsidRDefault="00CF33D6" w:rsidP="00CF33D6">
                      <w:pPr>
                        <w:rPr>
                          <w:rFonts w:ascii="Arial" w:hAnsi="Arial" w:cs="Arial"/>
                          <w:sz w:val="8"/>
                          <w:szCs w:val="8"/>
                        </w:rPr>
                      </w:pPr>
                      <w:r>
                        <w:rPr>
                          <w:rFonts w:ascii="Arial"/>
                          <w:sz w:val="8"/>
                        </w:rPr>
                        <w:t>Zolbetuximab + mFOLFOX6</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3360" behindDoc="0" locked="0" layoutInCell="1" allowOverlap="1" wp14:anchorId="3BB5F86E" wp14:editId="4F086675">
                <wp:simplePos x="0" y="0"/>
                <wp:positionH relativeFrom="margin">
                  <wp:posOffset>25400</wp:posOffset>
                </wp:positionH>
                <wp:positionV relativeFrom="paragraph">
                  <wp:posOffset>2312035</wp:posOffset>
                </wp:positionV>
                <wp:extent cx="678180" cy="117475"/>
                <wp:effectExtent l="0" t="0" r="762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17475"/>
                        </a:xfrm>
                        <a:prstGeom prst="rect">
                          <a:avLst/>
                        </a:prstGeom>
                        <a:solidFill>
                          <a:sysClr val="window" lastClr="FFFFFF"/>
                        </a:solidFill>
                        <a:ln w="9525">
                          <a:noFill/>
                          <a:miter lim="800000"/>
                          <a:headEnd/>
                          <a:tailEnd/>
                        </a:ln>
                      </wps:spPr>
                      <wps:txbx>
                        <w:txbxContent>
                          <w:p w14:paraId="56383DD6" w14:textId="77777777" w:rsidR="00CF33D6" w:rsidRPr="00E277AA" w:rsidRDefault="00CF33D6" w:rsidP="00CF33D6">
                            <w:pPr>
                              <w:rPr>
                                <w:rFonts w:ascii="Arial" w:hAnsi="Arial" w:cs="Arial"/>
                                <w:sz w:val="12"/>
                                <w:szCs w:val="12"/>
                              </w:rPr>
                            </w:pPr>
                            <w:r>
                              <w:rPr>
                                <w:rFonts w:ascii="Arial"/>
                                <w:sz w:val="12"/>
                              </w:rPr>
                              <w:t>N a rischio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BB5F86E" id="Text Box 22" o:spid="_x0000_s1042" type="#_x0000_t202" style="position:absolute;margin-left:2pt;margin-top:182.05pt;width:53.4pt;height: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" fillcolor="window" stroked="f">
                <v:textbox inset="0,0,0,0">
                  <w:txbxContent>
                    <w:p w14:paraId="56383DD6" w14:textId="77777777" w:rsidR="00CF33D6" w:rsidRPr="00E277AA" w:rsidRDefault="00CF33D6" w:rsidP="00CF33D6">
                      <w:pPr>
                        <w:rPr>
                          <w:rFonts w:ascii="Arial" w:hAnsi="Arial" w:cs="Arial"/>
                          <w:sz w:val="12"/>
                          <w:szCs w:val="12"/>
                        </w:rPr>
                      </w:pPr>
                      <w:r>
                        <w:rPr>
                          <w:rFonts w:ascii="Arial"/>
                          <w:sz w:val="12"/>
                        </w:rPr>
                        <w:t>N a rischio</w:t>
                      </w:r>
                    </w:p>
                  </w:txbxContent>
                </v:textbox>
                <w10:wrap anchorx="margin"/>
              </v:shape>
            </w:pict>
          </mc:Fallback>
        </mc:AlternateContent>
      </w:r>
      <w:r w:rsidRPr="00FA7C41">
        <w:rPr>
          <w:rFonts w:cs="Myanmar Text"/>
          <w:b/>
          <w:noProof/>
          <w:lang w:val="it-IT" w:eastAsia="it-IT"/>
        </w:rPr>
        <w:drawing>
          <wp:inline distT="0" distB="0" distL="0" distR="0" wp14:anchorId="104F6FD2" wp14:editId="5281928C">
            <wp:extent cx="5191125" cy="2800350"/>
            <wp:effectExtent l="0" t="0" r="9525" b="0"/>
            <wp:docPr id="4" name="Picture 4"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1125" cy="2800350"/>
                    </a:xfrm>
                    <a:prstGeom prst="rect">
                      <a:avLst/>
                    </a:prstGeom>
                    <a:noFill/>
                    <a:ln>
                      <a:noFill/>
                    </a:ln>
                  </pic:spPr>
                </pic:pic>
              </a:graphicData>
            </a:graphic>
          </wp:inline>
        </w:drawing>
      </w:r>
    </w:p>
    <w:p w14:paraId="5C0F8A82" w14:textId="77777777" w:rsidR="00D70EC3" w:rsidRPr="00FA7C41" w:rsidRDefault="00D70EC3" w:rsidP="00CF33D6">
      <w:pPr>
        <w:rPr>
          <w:rFonts w:cs="Myanmar Text"/>
          <w:b/>
          <w:iCs/>
          <w:noProof/>
          <w:lang w:val="it-IT" w:eastAsia="it-IT"/>
        </w:rPr>
      </w:pPr>
    </w:p>
    <w:p w14:paraId="5B41757E" w14:textId="77777777" w:rsidR="00D70EC3" w:rsidRPr="00FA7C41" w:rsidRDefault="00D70EC3" w:rsidP="00CF33D6">
      <w:pPr>
        <w:keepNext/>
        <w:rPr>
          <w:rFonts w:cs="Myanmar Text"/>
          <w:b/>
          <w:bCs/>
          <w:noProof/>
          <w:lang w:val="it-IT" w:eastAsia="it-IT"/>
        </w:rPr>
      </w:pPr>
      <w:r w:rsidRPr="00FA7C41">
        <w:rPr>
          <w:rFonts w:cs="Myanmar Text"/>
          <w:b/>
          <w:bCs/>
          <w:lang w:val="it-IT" w:eastAsia="it-IT"/>
        </w:rPr>
        <w:lastRenderedPageBreak/>
        <w:t xml:space="preserve">Figura 3. Grafico della sopravvivenza libera da progressione secondo Kaplan-Meier, </w:t>
      </w:r>
      <w:r w:rsidRPr="00FA7C41">
        <w:rPr>
          <w:rFonts w:cs="Myanmar Text"/>
          <w:lang w:val="it-IT" w:eastAsia="it-IT"/>
        </w:rPr>
        <w:br/>
      </w:r>
      <w:r w:rsidRPr="00FA7C41">
        <w:rPr>
          <w:rFonts w:cs="Myanmar Text"/>
          <w:b/>
          <w:bCs/>
          <w:lang w:val="it-IT" w:eastAsia="it-IT"/>
        </w:rPr>
        <w:t>studio GLOW</w:t>
      </w:r>
    </w:p>
    <w:p w14:paraId="79453B8F" w14:textId="77777777" w:rsidR="00D70EC3" w:rsidRPr="00FA7C41" w:rsidRDefault="00D70EC3" w:rsidP="00CF33D6">
      <w:pPr>
        <w:keepNext/>
        <w:rPr>
          <w:rFonts w:cs="Myanmar Text"/>
          <w:b/>
          <w:iCs/>
          <w:noProof/>
          <w:lang w:val="it-IT" w:eastAsia="it-IT"/>
        </w:rPr>
      </w:pPr>
    </w:p>
    <w:p w14:paraId="700AE684" w14:textId="77777777" w:rsidR="00D70EC3" w:rsidRPr="00FA7C41" w:rsidRDefault="00D70EC3" w:rsidP="00CF33D6">
      <w:pPr>
        <w:rPr>
          <w:rFonts w:cs="Myanmar Text"/>
          <w:b/>
          <w:iCs/>
          <w:noProof/>
          <w:lang w:val="it-IT" w:eastAsia="it-IT"/>
        </w:rPr>
      </w:pPr>
      <w:r w:rsidRPr="00FA7C41">
        <w:rPr>
          <w:rFonts w:cs="Myanmar Text"/>
          <w:noProof/>
          <w:lang w:val="it-IT" w:eastAsia="it-IT"/>
        </w:rPr>
        <mc:AlternateContent>
          <mc:Choice Requires="wps">
            <w:drawing>
              <wp:anchor distT="0" distB="0" distL="114300" distR="114300" simplePos="0" relativeHeight="251689984" behindDoc="0" locked="0" layoutInCell="1" allowOverlap="1" wp14:anchorId="4FDFD4BB" wp14:editId="58F0FBE6">
                <wp:simplePos x="0" y="0"/>
                <wp:positionH relativeFrom="column">
                  <wp:posOffset>255270</wp:posOffset>
                </wp:positionH>
                <wp:positionV relativeFrom="paragraph">
                  <wp:posOffset>56515</wp:posOffset>
                </wp:positionV>
                <wp:extent cx="155575" cy="20847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84705"/>
                        </a:xfrm>
                        <a:prstGeom prst="rect">
                          <a:avLst/>
                        </a:prstGeom>
                        <a:solidFill>
                          <a:sysClr val="window" lastClr="FFFFFF"/>
                        </a:solidFill>
                        <a:ln w="9525">
                          <a:noFill/>
                          <a:miter lim="800000"/>
                          <a:headEnd/>
                          <a:tailEnd/>
                        </a:ln>
                      </wps:spPr>
                      <wps:txbx>
                        <w:txbxContent>
                          <w:p w14:paraId="46A92969"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62A685D9"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2969B47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573D22E1"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5F6FEFEC" w14:textId="77777777" w:rsidR="00CF33D6" w:rsidRPr="00270F3A" w:rsidRDefault="00CF33D6" w:rsidP="00CF33D6">
                            <w:pPr>
                              <w:spacing w:after="520"/>
                              <w:jc w:val="right"/>
                              <w:rPr>
                                <w:rFonts w:ascii="Arial" w:hAnsi="Arial" w:cs="Arial"/>
                                <w:sz w:val="10"/>
                                <w:szCs w:val="10"/>
                              </w:rPr>
                            </w:pPr>
                            <w:r w:rsidRPr="00270F3A">
                              <w:rPr>
                                <w:rFonts w:ascii="Arial"/>
                                <w:sz w:val="10"/>
                                <w:szCs w:val="10"/>
                              </w:rPr>
                              <w:t>0,2</w:t>
                            </w:r>
                          </w:p>
                          <w:p w14:paraId="645416EF"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FD4BB" id="Text Box 21" o:spid="_x0000_s1043" type="#_x0000_t202" style="position:absolute;margin-left:20.1pt;margin-top:4.45pt;width:12.25pt;height:16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" fillcolor="window" stroked="f">
                <v:textbox inset="0,0,0,0">
                  <w:txbxContent>
                    <w:p w14:paraId="46A92969"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62A685D9"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2969B47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573D22E1"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5F6FEFEC" w14:textId="77777777" w:rsidR="00CF33D6" w:rsidRPr="00270F3A" w:rsidRDefault="00CF33D6" w:rsidP="00CF33D6">
                      <w:pPr>
                        <w:spacing w:after="520"/>
                        <w:jc w:val="right"/>
                        <w:rPr>
                          <w:rFonts w:ascii="Arial" w:hAnsi="Arial" w:cs="Arial"/>
                          <w:sz w:val="10"/>
                          <w:szCs w:val="10"/>
                        </w:rPr>
                      </w:pPr>
                      <w:r w:rsidRPr="00270F3A">
                        <w:rPr>
                          <w:rFonts w:ascii="Arial"/>
                          <w:sz w:val="10"/>
                          <w:szCs w:val="10"/>
                        </w:rPr>
                        <w:t>0,2</w:t>
                      </w:r>
                    </w:p>
                    <w:p w14:paraId="645416EF"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9744" behindDoc="0" locked="0" layoutInCell="1" allowOverlap="1" wp14:anchorId="2FFC8AF6" wp14:editId="066BC222">
                <wp:simplePos x="0" y="0"/>
                <wp:positionH relativeFrom="column">
                  <wp:posOffset>815975</wp:posOffset>
                </wp:positionH>
                <wp:positionV relativeFrom="paragraph">
                  <wp:posOffset>2040255</wp:posOffset>
                </wp:positionV>
                <wp:extent cx="678815" cy="78740"/>
                <wp:effectExtent l="0" t="0" r="698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8740"/>
                        </a:xfrm>
                        <a:prstGeom prst="rect">
                          <a:avLst/>
                        </a:prstGeom>
                        <a:solidFill>
                          <a:sysClr val="window" lastClr="FFFFFF"/>
                        </a:solidFill>
                        <a:ln w="9525">
                          <a:noFill/>
                          <a:miter lim="800000"/>
                          <a:headEnd/>
                          <a:tailEnd/>
                        </a:ln>
                      </wps:spPr>
                      <wps:txbx>
                        <w:txbxContent>
                          <w:p w14:paraId="0900C5BD" w14:textId="77777777" w:rsidR="00CF33D6" w:rsidRPr="00E277AA" w:rsidRDefault="00CF33D6" w:rsidP="00CF33D6">
                            <w:pPr>
                              <w:rPr>
                                <w:rFonts w:ascii="Arial" w:hAnsi="Arial" w:cs="Arial"/>
                                <w:sz w:val="8"/>
                                <w:szCs w:val="8"/>
                              </w:rPr>
                            </w:pPr>
                            <w:r>
                              <w:rPr>
                                <w:rFonts w:ascii="Arial"/>
                                <w:sz w:val="8"/>
                              </w:rPr>
                              <w:t>Zolbetuximab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C8AF6" id="Text Box 20" o:spid="_x0000_s1044" type="#_x0000_t202" style="position:absolute;margin-left:64.25pt;margin-top:160.65pt;width:53.45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" fillcolor="window" stroked="f">
                <v:textbox inset="0,0,0,0">
                  <w:txbxContent>
                    <w:p w14:paraId="0900C5BD" w14:textId="77777777" w:rsidR="00CF33D6" w:rsidRPr="00E277AA" w:rsidRDefault="00CF33D6" w:rsidP="00CF33D6">
                      <w:pPr>
                        <w:rPr>
                          <w:rFonts w:ascii="Arial" w:hAnsi="Arial" w:cs="Arial"/>
                          <w:sz w:val="8"/>
                          <w:szCs w:val="8"/>
                        </w:rPr>
                      </w:pPr>
                      <w:r>
                        <w:rPr>
                          <w:rFonts w:ascii="Arial"/>
                          <w:sz w:val="8"/>
                        </w:rPr>
                        <w:t>Zolbetuximab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1792" behindDoc="0" locked="0" layoutInCell="1" allowOverlap="1" wp14:anchorId="6F033FC1" wp14:editId="6AB1D229">
                <wp:simplePos x="0" y="0"/>
                <wp:positionH relativeFrom="column">
                  <wp:posOffset>1825625</wp:posOffset>
                </wp:positionH>
                <wp:positionV relativeFrom="paragraph">
                  <wp:posOffset>2034540</wp:posOffset>
                </wp:positionV>
                <wp:extent cx="544195" cy="76835"/>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76835"/>
                        </a:xfrm>
                        <a:prstGeom prst="rect">
                          <a:avLst/>
                        </a:prstGeom>
                        <a:solidFill>
                          <a:sysClr val="window" lastClr="FFFFFF"/>
                        </a:solidFill>
                        <a:ln w="9525">
                          <a:noFill/>
                          <a:miter lim="800000"/>
                          <a:headEnd/>
                          <a:tailEnd/>
                        </a:ln>
                      </wps:spPr>
                      <wps:txbx>
                        <w:txbxContent>
                          <w:p w14:paraId="7DAEA13F" w14:textId="77777777" w:rsidR="00CF33D6" w:rsidRPr="00E277AA" w:rsidRDefault="00CF33D6" w:rsidP="00CF33D6">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33FC1" id="Text Box 19" o:spid="_x0000_s1045" type="#_x0000_t202" style="position:absolute;margin-left:143.75pt;margin-top:160.2pt;width:42.85pt;height: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" fillcolor="window" stroked="f">
                <v:textbox inset="0,0,0,0">
                  <w:txbxContent>
                    <w:p w14:paraId="7DAEA13F" w14:textId="77777777" w:rsidR="00CF33D6" w:rsidRPr="00E277AA" w:rsidRDefault="00CF33D6" w:rsidP="00CF33D6">
                      <w:pPr>
                        <w:rPr>
                          <w:rFonts w:ascii="Arial" w:hAnsi="Arial" w:cs="Arial"/>
                          <w:sz w:val="8"/>
                          <w:szCs w:val="8"/>
                        </w:rPr>
                      </w:pPr>
                      <w:r>
                        <w:rPr>
                          <w:rFonts w:ascii="Arial"/>
                          <w:sz w:val="8"/>
                        </w:rPr>
                        <w:t>Placebo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2816" behindDoc="0" locked="0" layoutInCell="1" allowOverlap="1" wp14:anchorId="42D86342" wp14:editId="0264B831">
                <wp:simplePos x="0" y="0"/>
                <wp:positionH relativeFrom="column">
                  <wp:posOffset>-13970</wp:posOffset>
                </wp:positionH>
                <wp:positionV relativeFrom="paragraph">
                  <wp:posOffset>2686050</wp:posOffset>
                </wp:positionV>
                <wp:extent cx="464185" cy="71755"/>
                <wp:effectExtent l="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71755"/>
                        </a:xfrm>
                        <a:prstGeom prst="rect">
                          <a:avLst/>
                        </a:prstGeom>
                        <a:solidFill>
                          <a:sysClr val="window" lastClr="FFFFFF"/>
                        </a:solidFill>
                        <a:ln w="9525">
                          <a:noFill/>
                          <a:miter lim="800000"/>
                          <a:headEnd/>
                          <a:tailEnd/>
                        </a:ln>
                      </wps:spPr>
                      <wps:txbx>
                        <w:txbxContent>
                          <w:p w14:paraId="2F6CF9EE" w14:textId="77777777" w:rsidR="00CF33D6" w:rsidRPr="00E277AA" w:rsidRDefault="00CF33D6" w:rsidP="00CF33D6">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2D86342" id="Text Box 18" o:spid="_x0000_s1046" type="#_x0000_t202" style="position:absolute;margin-left:-1.1pt;margin-top:211.5pt;width:36.55pt;height: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" fillcolor="window" stroked="f">
                <v:textbox inset="0,0,0,0">
                  <w:txbxContent>
                    <w:p w14:paraId="2F6CF9EE" w14:textId="77777777" w:rsidR="00CF33D6" w:rsidRPr="00E277AA" w:rsidRDefault="00CF33D6" w:rsidP="00CF33D6">
                      <w:pPr>
                        <w:rPr>
                          <w:rFonts w:ascii="Arial" w:hAnsi="Arial" w:cs="Arial"/>
                          <w:sz w:val="8"/>
                          <w:szCs w:val="8"/>
                        </w:rPr>
                      </w:pPr>
                      <w:r>
                        <w:rPr>
                          <w:rFonts w:ascii="Arial"/>
                          <w:sz w:val="8"/>
                        </w:rPr>
                        <w:t>Placebo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0768" behindDoc="0" locked="0" layoutInCell="1" allowOverlap="1" wp14:anchorId="6CFAE1C7" wp14:editId="6FB46F0D">
                <wp:simplePos x="0" y="0"/>
                <wp:positionH relativeFrom="column">
                  <wp:posOffset>-142240</wp:posOffset>
                </wp:positionH>
                <wp:positionV relativeFrom="paragraph">
                  <wp:posOffset>2490470</wp:posOffset>
                </wp:positionV>
                <wp:extent cx="603250" cy="71755"/>
                <wp:effectExtent l="0" t="0" r="635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71755"/>
                        </a:xfrm>
                        <a:prstGeom prst="rect">
                          <a:avLst/>
                        </a:prstGeom>
                        <a:solidFill>
                          <a:sysClr val="window" lastClr="FFFFFF"/>
                        </a:solidFill>
                        <a:ln w="9525">
                          <a:noFill/>
                          <a:miter lim="800000"/>
                          <a:headEnd/>
                          <a:tailEnd/>
                        </a:ln>
                      </wps:spPr>
                      <wps:txbx>
                        <w:txbxContent>
                          <w:p w14:paraId="02BCE5AC" w14:textId="77777777" w:rsidR="00CF33D6" w:rsidRPr="00E277AA" w:rsidRDefault="00CF33D6" w:rsidP="00CF33D6">
                            <w:pPr>
                              <w:rPr>
                                <w:rFonts w:ascii="Arial" w:hAnsi="Arial" w:cs="Arial"/>
                                <w:sz w:val="8"/>
                                <w:szCs w:val="8"/>
                              </w:rPr>
                            </w:pPr>
                            <w:r>
                              <w:rPr>
                                <w:rFonts w:ascii="Arial"/>
                                <w:sz w:val="8"/>
                              </w:rPr>
                              <w:t>Zolbetuximab + CAPOX</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CFAE1C7" id="Text Box 17" o:spid="_x0000_s1047" type="#_x0000_t202" style="position:absolute;margin-left:-11.2pt;margin-top:196.1pt;width:47.5pt;height: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" fillcolor="window" stroked="f">
                <v:textbox inset="0,0,0,0">
                  <w:txbxContent>
                    <w:p w14:paraId="02BCE5AC" w14:textId="77777777" w:rsidR="00CF33D6" w:rsidRPr="00E277AA" w:rsidRDefault="00CF33D6" w:rsidP="00CF33D6">
                      <w:pPr>
                        <w:rPr>
                          <w:rFonts w:ascii="Arial" w:hAnsi="Arial" w:cs="Arial"/>
                          <w:sz w:val="8"/>
                          <w:szCs w:val="8"/>
                        </w:rPr>
                      </w:pPr>
                      <w:r>
                        <w:rPr>
                          <w:rFonts w:ascii="Arial"/>
                          <w:sz w:val="8"/>
                        </w:rPr>
                        <w:t>Zolbetuximab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7456" behindDoc="0" locked="0" layoutInCell="1" allowOverlap="1" wp14:anchorId="78153BE2" wp14:editId="61A7382C">
                <wp:simplePos x="0" y="0"/>
                <wp:positionH relativeFrom="margin">
                  <wp:align>left</wp:align>
                </wp:positionH>
                <wp:positionV relativeFrom="paragraph">
                  <wp:posOffset>2326005</wp:posOffset>
                </wp:positionV>
                <wp:extent cx="678180" cy="117475"/>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17475"/>
                        </a:xfrm>
                        <a:prstGeom prst="rect">
                          <a:avLst/>
                        </a:prstGeom>
                        <a:solidFill>
                          <a:sysClr val="window" lastClr="FFFFFF"/>
                        </a:solidFill>
                        <a:ln w="9525">
                          <a:noFill/>
                          <a:miter lim="800000"/>
                          <a:headEnd/>
                          <a:tailEnd/>
                        </a:ln>
                      </wps:spPr>
                      <wps:txbx>
                        <w:txbxContent>
                          <w:p w14:paraId="23C3B288" w14:textId="77777777" w:rsidR="00CF33D6" w:rsidRPr="00E277AA" w:rsidRDefault="00CF33D6" w:rsidP="00CF33D6">
                            <w:pPr>
                              <w:rPr>
                                <w:rFonts w:ascii="Arial" w:hAnsi="Arial" w:cs="Arial"/>
                                <w:sz w:val="12"/>
                                <w:szCs w:val="12"/>
                              </w:rPr>
                            </w:pPr>
                            <w:r>
                              <w:rPr>
                                <w:rFonts w:ascii="Arial"/>
                                <w:sz w:val="12"/>
                              </w:rPr>
                              <w:t>N a rischio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8153BE2" id="Text Box 16" o:spid="_x0000_s1048" type="#_x0000_t202" style="position:absolute;margin-left:0;margin-top:183.15pt;width:53.4pt;height:9.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" fillcolor="window" stroked="f">
                <v:textbox inset="0,0,0,0">
                  <w:txbxContent>
                    <w:p w14:paraId="23C3B288" w14:textId="77777777" w:rsidR="00CF33D6" w:rsidRPr="00E277AA" w:rsidRDefault="00CF33D6" w:rsidP="00CF33D6">
                      <w:pPr>
                        <w:rPr>
                          <w:rFonts w:ascii="Arial" w:hAnsi="Arial" w:cs="Arial"/>
                          <w:sz w:val="12"/>
                          <w:szCs w:val="12"/>
                        </w:rPr>
                      </w:pPr>
                      <w:r>
                        <w:rPr>
                          <w:rFonts w:ascii="Arial"/>
                          <w:sz w:val="12"/>
                        </w:rPr>
                        <w:t>N a rischio</w:t>
                      </w:r>
                    </w:p>
                  </w:txbxContent>
                </v:textbox>
                <w10:wrap anchorx="margin"/>
              </v:shape>
            </w:pict>
          </mc:Fallback>
        </mc:AlternateContent>
      </w:r>
      <w:r w:rsidRPr="00FA7C41">
        <w:rPr>
          <w:rFonts w:cs="Myanmar Text"/>
          <w:noProof/>
          <w:lang w:val="it-IT" w:eastAsia="it-IT"/>
        </w:rPr>
        <mc:AlternateContent>
          <mc:Choice Requires="wps">
            <w:drawing>
              <wp:anchor distT="0" distB="0" distL="114300" distR="114300" simplePos="0" relativeHeight="251666432" behindDoc="0" locked="0" layoutInCell="1" allowOverlap="1" wp14:anchorId="6722DF8D" wp14:editId="3FE70FD2">
                <wp:simplePos x="0" y="0"/>
                <wp:positionH relativeFrom="column">
                  <wp:posOffset>1530985</wp:posOffset>
                </wp:positionH>
                <wp:positionV relativeFrom="paragraph">
                  <wp:posOffset>2256790</wp:posOffset>
                </wp:positionV>
                <wp:extent cx="2426970" cy="14859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ysClr val="window" lastClr="FFFFFF"/>
                        </a:solidFill>
                        <a:ln w="9525">
                          <a:noFill/>
                          <a:miter lim="800000"/>
                          <a:headEnd/>
                          <a:tailEnd/>
                        </a:ln>
                      </wps:spPr>
                      <wps:txbx>
                        <w:txbxContent>
                          <w:p w14:paraId="25A4C3FB"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libera da progressione (mesi)</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722DF8D" id="Text Box 15" o:spid="_x0000_s1049" type="#_x0000_t202" style="position:absolute;margin-left:120.55pt;margin-top:177.7pt;width:191.1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" fillcolor="window" stroked="f">
                <v:textbox inset="0,0,0,0">
                  <w:txbxContent>
                    <w:p w14:paraId="25A4C3FB"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libera da progressione (mesi)</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5408" behindDoc="0" locked="0" layoutInCell="1" allowOverlap="1" wp14:anchorId="1E56BED6" wp14:editId="00E3DF87">
                <wp:simplePos x="0" y="0"/>
                <wp:positionH relativeFrom="column">
                  <wp:posOffset>6985</wp:posOffset>
                </wp:positionH>
                <wp:positionV relativeFrom="paragraph">
                  <wp:posOffset>5080</wp:posOffset>
                </wp:positionV>
                <wp:extent cx="133350" cy="2164080"/>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4080"/>
                        </a:xfrm>
                        <a:prstGeom prst="rect">
                          <a:avLst/>
                        </a:prstGeom>
                        <a:solidFill>
                          <a:sysClr val="window" lastClr="FFFFFF"/>
                        </a:solidFill>
                        <a:ln w="9525">
                          <a:noFill/>
                          <a:miter lim="800000"/>
                          <a:headEnd/>
                          <a:tailEnd/>
                        </a:ln>
                      </wps:spPr>
                      <wps:txbx>
                        <w:txbxContent>
                          <w:p w14:paraId="3CFF43FC" w14:textId="77777777" w:rsidR="00CF33D6" w:rsidRPr="0079524A" w:rsidRDefault="00CF33D6" w:rsidP="00CF33D6">
                            <w:pPr>
                              <w:jc w:val="center"/>
                              <w:rPr>
                                <w:rFonts w:ascii="Arial" w:hAnsi="Arial" w:cs="Arial"/>
                                <w:sz w:val="14"/>
                                <w:szCs w:val="14"/>
                                <w:lang w:val="it-IT"/>
                              </w:rPr>
                            </w:pPr>
                            <w:r w:rsidRPr="0079524A">
                              <w:rPr>
                                <w:rFonts w:ascii="Arial" w:hAnsi="Arial" w:cs="Arial"/>
                                <w:sz w:val="14"/>
                                <w:lang w:val="it-IT"/>
                              </w:rPr>
                              <w:t>Probabilità di sopravvivenza libera da progressione</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E56BED6" id="Text Box 14" o:spid="_x0000_s1050" type="#_x0000_t202" style="position:absolute;margin-left:.55pt;margin-top:.4pt;width:10.5pt;height:1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" fillcolor="window" stroked="f">
                <v:textbox style="layout-flow:vertical;mso-layout-flow-alt:bottom-to-top" inset="0,0,0,0">
                  <w:txbxContent>
                    <w:p w14:paraId="3CFF43FC" w14:textId="77777777" w:rsidR="00CF33D6" w:rsidRPr="0079524A" w:rsidRDefault="00CF33D6" w:rsidP="00CF33D6">
                      <w:pPr>
                        <w:jc w:val="center"/>
                        <w:rPr>
                          <w:rFonts w:ascii="Arial" w:hAnsi="Arial" w:cs="Arial"/>
                          <w:sz w:val="14"/>
                          <w:szCs w:val="14"/>
                          <w:lang w:val="it-IT"/>
                        </w:rPr>
                      </w:pPr>
                      <w:r w:rsidRPr="0079524A">
                        <w:rPr>
                          <w:rFonts w:ascii="Arial" w:hAnsi="Arial" w:cs="Arial"/>
                          <w:sz w:val="14"/>
                          <w:lang w:val="it-IT"/>
                        </w:rPr>
                        <w:t>Probabilità di sopravvivenza libera da progressione</w:t>
                      </w:r>
                    </w:p>
                  </w:txbxContent>
                </v:textbox>
              </v:shape>
            </w:pict>
          </mc:Fallback>
        </mc:AlternateContent>
      </w:r>
      <w:r w:rsidRPr="00FA7C41">
        <w:rPr>
          <w:rFonts w:cs="Myanmar Text"/>
          <w:b/>
          <w:noProof/>
          <w:lang w:val="it-IT" w:eastAsia="it-IT"/>
        </w:rPr>
        <w:drawing>
          <wp:inline distT="0" distB="0" distL="0" distR="0" wp14:anchorId="4102F1F8" wp14:editId="29098C37">
            <wp:extent cx="5172075" cy="2857500"/>
            <wp:effectExtent l="0" t="0" r="9525" b="0"/>
            <wp:docPr id="2" name="Picture 2"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2075" cy="2857500"/>
                    </a:xfrm>
                    <a:prstGeom prst="rect">
                      <a:avLst/>
                    </a:prstGeom>
                    <a:noFill/>
                    <a:ln>
                      <a:noFill/>
                    </a:ln>
                  </pic:spPr>
                </pic:pic>
              </a:graphicData>
            </a:graphic>
          </wp:inline>
        </w:drawing>
      </w:r>
    </w:p>
    <w:p w14:paraId="6D3A42AC" w14:textId="77777777" w:rsidR="00D70EC3" w:rsidRPr="00FA7C41" w:rsidRDefault="00D70EC3" w:rsidP="00CF33D6">
      <w:pPr>
        <w:rPr>
          <w:rFonts w:cs="Myanmar Text"/>
          <w:b/>
          <w:iCs/>
          <w:noProof/>
          <w:lang w:val="it-IT" w:eastAsia="it-IT"/>
        </w:rPr>
      </w:pPr>
    </w:p>
    <w:p w14:paraId="6F1CAFE6" w14:textId="77777777" w:rsidR="00D70EC3" w:rsidRPr="00FA7C41" w:rsidRDefault="00D70EC3" w:rsidP="00CF33D6">
      <w:pPr>
        <w:keepNext/>
        <w:rPr>
          <w:rFonts w:cs="Myanmar Text"/>
          <w:b/>
          <w:bCs/>
          <w:noProof/>
          <w:lang w:val="it-IT" w:eastAsia="it-IT"/>
        </w:rPr>
      </w:pPr>
      <w:r w:rsidRPr="00FA7C41">
        <w:rPr>
          <w:rFonts w:cs="Myanmar Text"/>
          <w:b/>
          <w:bCs/>
          <w:lang w:val="it-IT" w:eastAsia="it-IT"/>
        </w:rPr>
        <w:t>Figura 4. Grafico della sopravvivenza complessiva secondo Kaplan-Meier, studio GLOW</w:t>
      </w:r>
    </w:p>
    <w:p w14:paraId="3A950EA7" w14:textId="77777777" w:rsidR="00D70EC3" w:rsidRPr="00FA7C41" w:rsidRDefault="00D70EC3" w:rsidP="00CF33D6">
      <w:pPr>
        <w:rPr>
          <w:rFonts w:cs="Myanmar Text"/>
          <w:b/>
          <w:iCs/>
          <w:noProof/>
          <w:lang w:val="it-IT" w:eastAsia="it-IT"/>
        </w:rPr>
      </w:pPr>
      <w:r w:rsidRPr="00FA7C41">
        <w:rPr>
          <w:rFonts w:cs="Myanmar Text"/>
          <w:noProof/>
          <w:lang w:val="it-IT" w:eastAsia="it-IT"/>
        </w:rPr>
        <mc:AlternateContent>
          <mc:Choice Requires="wps">
            <w:drawing>
              <wp:anchor distT="0" distB="0" distL="114300" distR="114300" simplePos="0" relativeHeight="251668480" behindDoc="0" locked="0" layoutInCell="1" allowOverlap="1" wp14:anchorId="6E54E61B" wp14:editId="4A0C88A1">
                <wp:simplePos x="0" y="0"/>
                <wp:positionH relativeFrom="margin">
                  <wp:align>left</wp:align>
                </wp:positionH>
                <wp:positionV relativeFrom="paragraph">
                  <wp:posOffset>156210</wp:posOffset>
                </wp:positionV>
                <wp:extent cx="165100" cy="2163445"/>
                <wp:effectExtent l="0" t="0" r="635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163445"/>
                        </a:xfrm>
                        <a:prstGeom prst="rect">
                          <a:avLst/>
                        </a:prstGeom>
                        <a:solidFill>
                          <a:sysClr val="window" lastClr="FFFFFF"/>
                        </a:solidFill>
                        <a:ln w="9525">
                          <a:noFill/>
                          <a:miter lim="800000"/>
                          <a:headEnd/>
                          <a:tailEnd/>
                        </a:ln>
                      </wps:spPr>
                      <wps:txbx>
                        <w:txbxContent>
                          <w:p w14:paraId="27DFDF2F" w14:textId="77777777" w:rsidR="00CF33D6" w:rsidRPr="00B26E8F" w:rsidRDefault="00CF33D6" w:rsidP="00CF33D6">
                            <w:pPr>
                              <w:jc w:val="center"/>
                              <w:rPr>
                                <w:rFonts w:ascii="Arial" w:hAnsi="Arial" w:cs="Arial"/>
                                <w:sz w:val="14"/>
                                <w:szCs w:val="14"/>
                              </w:rPr>
                            </w:pPr>
                            <w:r w:rsidRPr="00B26E8F">
                              <w:rPr>
                                <w:rFonts w:ascii="Arial" w:hAnsi="Arial" w:cs="Arial"/>
                                <w:sz w:val="14"/>
                              </w:rPr>
                              <w:t>Probabilità di sopravvivenza complessiva</w:t>
                            </w:r>
                          </w:p>
                        </w:txbxContent>
                      </wps:txbx>
                      <wps:bodyPr rot="0" vert="vert270"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w:pict>
              <v:shape w14:anchorId="6E54E61B" id="Text Box 13" o:spid="_x0000_s1051" type="#_x0000_t202" style="position:absolute;margin-left:0;margin-top:12.3pt;width:13pt;height:170.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" fillcolor="window" stroked="f">
                <v:textbox style="layout-flow:vertical;mso-layout-flow-alt:bottom-to-top" inset="0,0,0,0">
                  <w:txbxContent>
                    <w:p w14:paraId="27DFDF2F" w14:textId="77777777" w:rsidR="00CF33D6" w:rsidRPr="00B26E8F" w:rsidRDefault="00CF33D6" w:rsidP="00CF33D6">
                      <w:pPr>
                        <w:jc w:val="center"/>
                        <w:rPr>
                          <w:rFonts w:ascii="Arial" w:hAnsi="Arial" w:cs="Arial"/>
                          <w:sz w:val="14"/>
                          <w:szCs w:val="14"/>
                        </w:rPr>
                      </w:pPr>
                      <w:r w:rsidRPr="00B26E8F">
                        <w:rPr>
                          <w:rFonts w:ascii="Arial" w:hAnsi="Arial" w:cs="Arial"/>
                          <w:sz w:val="14"/>
                        </w:rPr>
                        <w:t>Probabilità di sopravvivenza complessiva</w:t>
                      </w:r>
                    </w:p>
                  </w:txbxContent>
                </v:textbox>
                <w10:wrap anchorx="margin"/>
              </v:shape>
            </w:pict>
          </mc:Fallback>
        </mc:AlternateContent>
      </w:r>
    </w:p>
    <w:p w14:paraId="035FFF81" w14:textId="77777777" w:rsidR="00D70EC3" w:rsidRPr="00FA7C41" w:rsidRDefault="00D70EC3" w:rsidP="00CF33D6">
      <w:pPr>
        <w:rPr>
          <w:rFonts w:cs="Myanmar Text"/>
          <w:b/>
          <w:iCs/>
          <w:noProof/>
          <w:lang w:val="it-IT" w:eastAsia="it-IT"/>
        </w:rPr>
      </w:pPr>
      <w:r w:rsidRPr="00FA7C41">
        <w:rPr>
          <w:rFonts w:cs="Myanmar Text"/>
          <w:noProof/>
          <w:lang w:val="it-IT" w:eastAsia="it-IT"/>
        </w:rPr>
        <mc:AlternateContent>
          <mc:Choice Requires="wps">
            <w:drawing>
              <wp:anchor distT="0" distB="0" distL="114300" distR="114300" simplePos="0" relativeHeight="251691008" behindDoc="0" locked="0" layoutInCell="1" allowOverlap="1" wp14:anchorId="5DE254D7" wp14:editId="4EDD9977">
                <wp:simplePos x="0" y="0"/>
                <wp:positionH relativeFrom="column">
                  <wp:posOffset>284480</wp:posOffset>
                </wp:positionH>
                <wp:positionV relativeFrom="paragraph">
                  <wp:posOffset>56515</wp:posOffset>
                </wp:positionV>
                <wp:extent cx="155575" cy="20847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84705"/>
                        </a:xfrm>
                        <a:prstGeom prst="rect">
                          <a:avLst/>
                        </a:prstGeom>
                        <a:solidFill>
                          <a:sysClr val="window" lastClr="FFFFFF"/>
                        </a:solidFill>
                        <a:ln w="9525">
                          <a:noFill/>
                          <a:miter lim="800000"/>
                          <a:headEnd/>
                          <a:tailEnd/>
                        </a:ln>
                      </wps:spPr>
                      <wps:txbx>
                        <w:txbxContent>
                          <w:p w14:paraId="5281D03C"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591E768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00B6B02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7B90931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7467F222"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0,2</w:t>
                            </w:r>
                          </w:p>
                          <w:p w14:paraId="52C0F5D1"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254D7" id="Text Box 12" o:spid="_x0000_s1052" type="#_x0000_t202" style="position:absolute;margin-left:22.4pt;margin-top:4.45pt;width:12.25pt;height:16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" fillcolor="window" stroked="f">
                <v:textbox inset="0,0,0,0">
                  <w:txbxContent>
                    <w:p w14:paraId="5281D03C" w14:textId="77777777" w:rsidR="00CF33D6" w:rsidRPr="00270F3A" w:rsidRDefault="00CF33D6" w:rsidP="00CF33D6">
                      <w:pPr>
                        <w:spacing w:after="540"/>
                        <w:jc w:val="right"/>
                        <w:rPr>
                          <w:rFonts w:ascii="Arial" w:hAnsi="Arial" w:cs="Arial"/>
                          <w:sz w:val="10"/>
                          <w:szCs w:val="10"/>
                        </w:rPr>
                      </w:pPr>
                      <w:r w:rsidRPr="00270F3A">
                        <w:rPr>
                          <w:rFonts w:ascii="Arial"/>
                          <w:sz w:val="10"/>
                          <w:szCs w:val="10"/>
                        </w:rPr>
                        <w:t>1,0</w:t>
                      </w:r>
                    </w:p>
                    <w:p w14:paraId="591E768C" w14:textId="77777777" w:rsidR="00CF33D6" w:rsidRPr="00270F3A" w:rsidRDefault="00CF33D6" w:rsidP="00CF33D6">
                      <w:pPr>
                        <w:spacing w:after="480"/>
                        <w:jc w:val="right"/>
                        <w:rPr>
                          <w:rFonts w:ascii="Arial" w:hAnsi="Arial" w:cs="Arial"/>
                          <w:sz w:val="10"/>
                          <w:szCs w:val="10"/>
                        </w:rPr>
                      </w:pPr>
                      <w:r w:rsidRPr="00270F3A">
                        <w:rPr>
                          <w:rFonts w:ascii="Arial"/>
                          <w:sz w:val="10"/>
                          <w:szCs w:val="10"/>
                        </w:rPr>
                        <w:t>0,8</w:t>
                      </w:r>
                    </w:p>
                    <w:p w14:paraId="00B6B02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0,6</w:t>
                      </w:r>
                    </w:p>
                    <w:p w14:paraId="7B909318"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0,4</w:t>
                      </w:r>
                    </w:p>
                    <w:p w14:paraId="7467F222" w14:textId="77777777" w:rsidR="00CF33D6" w:rsidRPr="00270F3A" w:rsidRDefault="00CF33D6" w:rsidP="00CF33D6">
                      <w:pPr>
                        <w:spacing w:after="500"/>
                        <w:jc w:val="right"/>
                        <w:rPr>
                          <w:rFonts w:ascii="Arial" w:hAnsi="Arial" w:cs="Arial"/>
                          <w:sz w:val="10"/>
                          <w:szCs w:val="10"/>
                        </w:rPr>
                      </w:pPr>
                      <w:r w:rsidRPr="00270F3A">
                        <w:rPr>
                          <w:rFonts w:ascii="Arial"/>
                          <w:sz w:val="10"/>
                          <w:szCs w:val="10"/>
                        </w:rPr>
                        <w:t>0,2</w:t>
                      </w:r>
                    </w:p>
                    <w:p w14:paraId="52C0F5D1" w14:textId="77777777" w:rsidR="00CF33D6" w:rsidRPr="00270F3A" w:rsidRDefault="00CF33D6" w:rsidP="00CF33D6">
                      <w:pPr>
                        <w:spacing w:after="120"/>
                        <w:jc w:val="right"/>
                        <w:rPr>
                          <w:rFonts w:ascii="Arial" w:hAnsi="Arial" w:cs="Arial"/>
                          <w:sz w:val="10"/>
                          <w:szCs w:val="10"/>
                        </w:rPr>
                      </w:pPr>
                      <w:r w:rsidRPr="00270F3A">
                        <w:rPr>
                          <w:rFonts w:ascii="Arial"/>
                          <w:sz w:val="10"/>
                          <w:szCs w:val="10"/>
                        </w:rPr>
                        <w:t>0,0</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5888" behindDoc="0" locked="0" layoutInCell="1" allowOverlap="1" wp14:anchorId="26555082" wp14:editId="31FE62BE">
                <wp:simplePos x="0" y="0"/>
                <wp:positionH relativeFrom="column">
                  <wp:posOffset>1837055</wp:posOffset>
                </wp:positionH>
                <wp:positionV relativeFrom="paragraph">
                  <wp:posOffset>2007870</wp:posOffset>
                </wp:positionV>
                <wp:extent cx="510540" cy="89535"/>
                <wp:effectExtent l="0" t="0" r="381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89535"/>
                        </a:xfrm>
                        <a:prstGeom prst="rect">
                          <a:avLst/>
                        </a:prstGeom>
                        <a:solidFill>
                          <a:sysClr val="window" lastClr="FFFFFF"/>
                        </a:solidFill>
                        <a:ln w="9525">
                          <a:noFill/>
                          <a:miter lim="800000"/>
                          <a:headEnd/>
                          <a:tailEnd/>
                        </a:ln>
                      </wps:spPr>
                      <wps:txbx>
                        <w:txbxContent>
                          <w:p w14:paraId="4FA32951" w14:textId="77777777" w:rsidR="00CF33D6" w:rsidRPr="00E277AA" w:rsidRDefault="00CF33D6" w:rsidP="00CF33D6">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55082" id="Text Box 11" o:spid="_x0000_s1053" type="#_x0000_t202" style="position:absolute;margin-left:144.65pt;margin-top:158.1pt;width:40.2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" fillcolor="window" stroked="f">
                <v:textbox inset="0,0,0,0">
                  <w:txbxContent>
                    <w:p w14:paraId="4FA32951" w14:textId="77777777" w:rsidR="00CF33D6" w:rsidRPr="00E277AA" w:rsidRDefault="00CF33D6" w:rsidP="00CF33D6">
                      <w:pPr>
                        <w:rPr>
                          <w:rFonts w:ascii="Arial" w:hAnsi="Arial" w:cs="Arial"/>
                          <w:sz w:val="8"/>
                          <w:szCs w:val="8"/>
                        </w:rPr>
                      </w:pPr>
                      <w:r>
                        <w:rPr>
                          <w:rFonts w:ascii="Arial"/>
                          <w:sz w:val="8"/>
                        </w:rPr>
                        <w:t>Placebo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3840" behindDoc="0" locked="0" layoutInCell="1" allowOverlap="1" wp14:anchorId="071EF2DC" wp14:editId="4957A19C">
                <wp:simplePos x="0" y="0"/>
                <wp:positionH relativeFrom="column">
                  <wp:posOffset>827405</wp:posOffset>
                </wp:positionH>
                <wp:positionV relativeFrom="paragraph">
                  <wp:posOffset>2024380</wp:posOffset>
                </wp:positionV>
                <wp:extent cx="673100" cy="673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67310"/>
                        </a:xfrm>
                        <a:prstGeom prst="rect">
                          <a:avLst/>
                        </a:prstGeom>
                        <a:solidFill>
                          <a:sysClr val="window" lastClr="FFFFFF"/>
                        </a:solidFill>
                        <a:ln w="9525">
                          <a:noFill/>
                          <a:miter lim="800000"/>
                          <a:headEnd/>
                          <a:tailEnd/>
                        </a:ln>
                      </wps:spPr>
                      <wps:txbx>
                        <w:txbxContent>
                          <w:p w14:paraId="4174F2D3" w14:textId="77777777" w:rsidR="00CF33D6" w:rsidRPr="00E277AA" w:rsidRDefault="00CF33D6" w:rsidP="00CF33D6">
                            <w:pPr>
                              <w:rPr>
                                <w:rFonts w:ascii="Arial" w:hAnsi="Arial" w:cs="Arial"/>
                                <w:sz w:val="8"/>
                                <w:szCs w:val="8"/>
                              </w:rPr>
                            </w:pPr>
                            <w:r>
                              <w:rPr>
                                <w:rFonts w:ascii="Arial"/>
                                <w:sz w:val="8"/>
                              </w:rPr>
                              <w:t>Zolbetuximab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EF2DC" id="Text Box 10" o:spid="_x0000_s1054" type="#_x0000_t202" style="position:absolute;margin-left:65.15pt;margin-top:159.4pt;width:53pt;height: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" fillcolor="window" stroked="f">
                <v:textbox inset="0,0,0,0">
                  <w:txbxContent>
                    <w:p w14:paraId="4174F2D3" w14:textId="77777777" w:rsidR="00CF33D6" w:rsidRPr="00E277AA" w:rsidRDefault="00CF33D6" w:rsidP="00CF33D6">
                      <w:pPr>
                        <w:rPr>
                          <w:rFonts w:ascii="Arial" w:hAnsi="Arial" w:cs="Arial"/>
                          <w:sz w:val="8"/>
                          <w:szCs w:val="8"/>
                        </w:rPr>
                      </w:pPr>
                      <w:r>
                        <w:rPr>
                          <w:rFonts w:ascii="Arial"/>
                          <w:sz w:val="8"/>
                        </w:rPr>
                        <w:t>Zolbetuximab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86912" behindDoc="0" locked="0" layoutInCell="1" allowOverlap="1" wp14:anchorId="41DFC6A6" wp14:editId="40D49423">
                <wp:simplePos x="0" y="0"/>
                <wp:positionH relativeFrom="margin">
                  <wp:align>left</wp:align>
                </wp:positionH>
                <wp:positionV relativeFrom="paragraph">
                  <wp:posOffset>2657475</wp:posOffset>
                </wp:positionV>
                <wp:extent cx="464185" cy="717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71755"/>
                        </a:xfrm>
                        <a:prstGeom prst="rect">
                          <a:avLst/>
                        </a:prstGeom>
                        <a:solidFill>
                          <a:sysClr val="window" lastClr="FFFFFF"/>
                        </a:solidFill>
                        <a:ln w="9525">
                          <a:noFill/>
                          <a:miter lim="800000"/>
                          <a:headEnd/>
                          <a:tailEnd/>
                        </a:ln>
                      </wps:spPr>
                      <wps:txbx>
                        <w:txbxContent>
                          <w:p w14:paraId="3E945FCB" w14:textId="77777777" w:rsidR="00CF33D6" w:rsidRPr="00E277AA" w:rsidRDefault="00CF33D6" w:rsidP="00CF33D6">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1DFC6A6" id="Text Box 9" o:spid="_x0000_s1055" type="#_x0000_t202" style="position:absolute;margin-left:0;margin-top:209.25pt;width:36.55pt;height:5.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" fillcolor="window" stroked="f">
                <v:textbox inset="0,0,0,0">
                  <w:txbxContent>
                    <w:p w14:paraId="3E945FCB" w14:textId="77777777" w:rsidR="00CF33D6" w:rsidRPr="00E277AA" w:rsidRDefault="00CF33D6" w:rsidP="00CF33D6">
                      <w:pPr>
                        <w:rPr>
                          <w:rFonts w:ascii="Arial" w:hAnsi="Arial" w:cs="Arial"/>
                          <w:sz w:val="8"/>
                          <w:szCs w:val="8"/>
                        </w:rPr>
                      </w:pPr>
                      <w:r>
                        <w:rPr>
                          <w:rFonts w:ascii="Arial"/>
                          <w:sz w:val="8"/>
                        </w:rPr>
                        <w:t>Placebo + CAPOX</w:t>
                      </w:r>
                    </w:p>
                  </w:txbxContent>
                </v:textbox>
                <w10:wrap anchorx="margin"/>
              </v:shape>
            </w:pict>
          </mc:Fallback>
        </mc:AlternateContent>
      </w:r>
      <w:r w:rsidRPr="00FA7C41">
        <w:rPr>
          <w:rFonts w:cs="Myanmar Text"/>
          <w:noProof/>
          <w:lang w:val="it-IT" w:eastAsia="it-IT"/>
        </w:rPr>
        <mc:AlternateContent>
          <mc:Choice Requires="wps">
            <w:drawing>
              <wp:anchor distT="0" distB="0" distL="114300" distR="114300" simplePos="0" relativeHeight="251684864" behindDoc="0" locked="0" layoutInCell="1" allowOverlap="1" wp14:anchorId="3643E7A5" wp14:editId="661A721E">
                <wp:simplePos x="0" y="0"/>
                <wp:positionH relativeFrom="column">
                  <wp:posOffset>-93980</wp:posOffset>
                </wp:positionH>
                <wp:positionV relativeFrom="paragraph">
                  <wp:posOffset>2466975</wp:posOffset>
                </wp:positionV>
                <wp:extent cx="589280" cy="71755"/>
                <wp:effectExtent l="0" t="0" r="127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71755"/>
                        </a:xfrm>
                        <a:prstGeom prst="rect">
                          <a:avLst/>
                        </a:prstGeom>
                        <a:solidFill>
                          <a:sysClr val="window" lastClr="FFFFFF"/>
                        </a:solidFill>
                        <a:ln w="9525">
                          <a:noFill/>
                          <a:miter lim="800000"/>
                          <a:headEnd/>
                          <a:tailEnd/>
                        </a:ln>
                      </wps:spPr>
                      <wps:txbx>
                        <w:txbxContent>
                          <w:p w14:paraId="5D2BD219" w14:textId="77777777" w:rsidR="00CF33D6" w:rsidRPr="00E277AA" w:rsidRDefault="00CF33D6" w:rsidP="00CF33D6">
                            <w:pPr>
                              <w:rPr>
                                <w:rFonts w:ascii="Arial" w:hAnsi="Arial" w:cs="Arial"/>
                                <w:sz w:val="8"/>
                                <w:szCs w:val="8"/>
                              </w:rPr>
                            </w:pPr>
                            <w:r>
                              <w:rPr>
                                <w:rFonts w:ascii="Arial"/>
                                <w:sz w:val="8"/>
                              </w:rPr>
                              <w:t>Zolbetuximab + CAPOX</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643E7A5" id="Text Box 8" o:spid="_x0000_s1056" type="#_x0000_t202" style="position:absolute;margin-left:-7.4pt;margin-top:194.25pt;width:46.4pt;height: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" fillcolor="window" stroked="f">
                <v:textbox inset="0,0,0,0">
                  <w:txbxContent>
                    <w:p w14:paraId="5D2BD219" w14:textId="77777777" w:rsidR="00CF33D6" w:rsidRPr="00E277AA" w:rsidRDefault="00CF33D6" w:rsidP="00CF33D6">
                      <w:pPr>
                        <w:rPr>
                          <w:rFonts w:ascii="Arial" w:hAnsi="Arial" w:cs="Arial"/>
                          <w:sz w:val="8"/>
                          <w:szCs w:val="8"/>
                        </w:rPr>
                      </w:pPr>
                      <w:r>
                        <w:rPr>
                          <w:rFonts w:ascii="Arial"/>
                          <w:sz w:val="8"/>
                        </w:rPr>
                        <w:t>Zolbetuximab + CAPOX</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70528" behindDoc="0" locked="0" layoutInCell="1" allowOverlap="1" wp14:anchorId="1F98C630" wp14:editId="42F7D862">
                <wp:simplePos x="0" y="0"/>
                <wp:positionH relativeFrom="column">
                  <wp:posOffset>48260</wp:posOffset>
                </wp:positionH>
                <wp:positionV relativeFrom="paragraph">
                  <wp:posOffset>2290445</wp:posOffset>
                </wp:positionV>
                <wp:extent cx="678180" cy="117475"/>
                <wp:effectExtent l="0" t="0" r="762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17475"/>
                        </a:xfrm>
                        <a:prstGeom prst="rect">
                          <a:avLst/>
                        </a:prstGeom>
                        <a:solidFill>
                          <a:sysClr val="window" lastClr="FFFFFF"/>
                        </a:solidFill>
                        <a:ln w="9525">
                          <a:noFill/>
                          <a:miter lim="800000"/>
                          <a:headEnd/>
                          <a:tailEnd/>
                        </a:ln>
                      </wps:spPr>
                      <wps:txbx>
                        <w:txbxContent>
                          <w:p w14:paraId="752803BD" w14:textId="77777777" w:rsidR="00CF33D6" w:rsidRPr="00E277AA" w:rsidRDefault="00CF33D6" w:rsidP="00CF33D6">
                            <w:pPr>
                              <w:rPr>
                                <w:rFonts w:ascii="Arial" w:hAnsi="Arial" w:cs="Arial"/>
                                <w:sz w:val="12"/>
                                <w:szCs w:val="12"/>
                              </w:rPr>
                            </w:pPr>
                            <w:r>
                              <w:rPr>
                                <w:rFonts w:ascii="Arial"/>
                                <w:sz w:val="12"/>
                              </w:rPr>
                              <w:t>N a rischio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98C630" id="Text Box 7" o:spid="_x0000_s1057" type="#_x0000_t202" style="position:absolute;margin-left:3.8pt;margin-top:180.35pt;width:53.4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" fillcolor="window" stroked="f">
                <v:textbox inset="0,0,0,0">
                  <w:txbxContent>
                    <w:p w14:paraId="752803BD" w14:textId="77777777" w:rsidR="00CF33D6" w:rsidRPr="00E277AA" w:rsidRDefault="00CF33D6" w:rsidP="00CF33D6">
                      <w:pPr>
                        <w:rPr>
                          <w:rFonts w:ascii="Arial" w:hAnsi="Arial" w:cs="Arial"/>
                          <w:sz w:val="12"/>
                          <w:szCs w:val="12"/>
                        </w:rPr>
                      </w:pPr>
                      <w:r>
                        <w:rPr>
                          <w:rFonts w:ascii="Arial"/>
                          <w:sz w:val="12"/>
                        </w:rPr>
                        <w:t>N a rischio</w:t>
                      </w:r>
                    </w:p>
                  </w:txbxContent>
                </v:textbox>
              </v:shape>
            </w:pict>
          </mc:Fallback>
        </mc:AlternateContent>
      </w:r>
      <w:r w:rsidRPr="00FA7C41">
        <w:rPr>
          <w:rFonts w:cs="Myanmar Text"/>
          <w:noProof/>
          <w:lang w:val="it-IT" w:eastAsia="it-IT"/>
        </w:rPr>
        <mc:AlternateContent>
          <mc:Choice Requires="wps">
            <w:drawing>
              <wp:anchor distT="0" distB="0" distL="114300" distR="114300" simplePos="0" relativeHeight="251669504" behindDoc="0" locked="0" layoutInCell="1" allowOverlap="1" wp14:anchorId="3935033D" wp14:editId="41CA1A9E">
                <wp:simplePos x="0" y="0"/>
                <wp:positionH relativeFrom="column">
                  <wp:posOffset>1544955</wp:posOffset>
                </wp:positionH>
                <wp:positionV relativeFrom="paragraph">
                  <wp:posOffset>2228215</wp:posOffset>
                </wp:positionV>
                <wp:extent cx="2426335" cy="14859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48590"/>
                        </a:xfrm>
                        <a:prstGeom prst="rect">
                          <a:avLst/>
                        </a:prstGeom>
                        <a:solidFill>
                          <a:sysClr val="window" lastClr="FFFFFF"/>
                        </a:solidFill>
                        <a:ln w="9525">
                          <a:noFill/>
                          <a:miter lim="800000"/>
                          <a:headEnd/>
                          <a:tailEnd/>
                        </a:ln>
                      </wps:spPr>
                      <wps:txbx>
                        <w:txbxContent>
                          <w:p w14:paraId="1B2450C4"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complessiva (mesi)</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935033D" id="Text Box 6" o:spid="_x0000_s1058" type="#_x0000_t202" style="position:absolute;margin-left:121.65pt;margin-top:175.45pt;width:191.0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" fillcolor="window" stroked="f">
                <v:textbox inset="0,0,0,0">
                  <w:txbxContent>
                    <w:p w14:paraId="1B2450C4" w14:textId="77777777" w:rsidR="00CF33D6" w:rsidRPr="0079524A" w:rsidRDefault="00CF33D6" w:rsidP="00CF33D6">
                      <w:pPr>
                        <w:jc w:val="center"/>
                        <w:rPr>
                          <w:rFonts w:ascii="Arial" w:hAnsi="Arial" w:cs="Arial"/>
                          <w:sz w:val="14"/>
                          <w:szCs w:val="14"/>
                          <w:lang w:val="it-IT"/>
                        </w:rPr>
                      </w:pPr>
                      <w:r w:rsidRPr="0079524A">
                        <w:rPr>
                          <w:rFonts w:ascii="Arial"/>
                          <w:sz w:val="14"/>
                          <w:lang w:val="it-IT"/>
                        </w:rPr>
                        <w:t>Durata della sopravvivenza complessiva (mesi)</w:t>
                      </w:r>
                    </w:p>
                  </w:txbxContent>
                </v:textbox>
              </v:shape>
            </w:pict>
          </mc:Fallback>
        </mc:AlternateContent>
      </w:r>
      <w:r w:rsidRPr="00FA7C41">
        <w:rPr>
          <w:rFonts w:cs="Myanmar Text"/>
          <w:b/>
          <w:noProof/>
          <w:lang w:val="it-IT" w:eastAsia="it-IT"/>
        </w:rPr>
        <w:drawing>
          <wp:inline distT="0" distB="0" distL="0" distR="0" wp14:anchorId="016C08FA" wp14:editId="28A10FAD">
            <wp:extent cx="5162550" cy="2838450"/>
            <wp:effectExtent l="0" t="0" r="0" b="0"/>
            <wp:docPr id="1" name="Picture 1"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2550" cy="2838450"/>
                    </a:xfrm>
                    <a:prstGeom prst="rect">
                      <a:avLst/>
                    </a:prstGeom>
                    <a:noFill/>
                    <a:ln>
                      <a:noFill/>
                    </a:ln>
                  </pic:spPr>
                </pic:pic>
              </a:graphicData>
            </a:graphic>
          </wp:inline>
        </w:drawing>
      </w:r>
    </w:p>
    <w:p w14:paraId="14D99B62" w14:textId="77777777" w:rsidR="00D70EC3" w:rsidRPr="00FA7C41" w:rsidRDefault="00D70EC3" w:rsidP="00CF33D6">
      <w:pPr>
        <w:keepNext/>
        <w:keepLines/>
        <w:spacing w:line="240" w:lineRule="exact"/>
        <w:rPr>
          <w:rFonts w:cs="Myanmar Text"/>
          <w:bCs/>
          <w:u w:val="single"/>
          <w:lang w:val="it-IT" w:eastAsia="it-IT"/>
        </w:rPr>
      </w:pPr>
    </w:p>
    <w:p w14:paraId="7B2AB5D2" w14:textId="77777777" w:rsidR="00D70EC3" w:rsidRPr="00FA7C41" w:rsidRDefault="00D70EC3" w:rsidP="00CF33D6">
      <w:pPr>
        <w:rPr>
          <w:rFonts w:cs="Myanmar Text"/>
          <w:lang w:val="it-IT" w:eastAsia="it-IT"/>
        </w:rPr>
      </w:pPr>
      <w:r w:rsidRPr="00FA7C41">
        <w:rPr>
          <w:rFonts w:cs="Myanmar Text"/>
          <w:lang w:val="it-IT" w:eastAsia="it-IT"/>
        </w:rPr>
        <w:t xml:space="preserve">Le analisi esplorative dei sottogruppi per l’efficacia negli studi SPOTLIGHT e GLOW hanno mostrato una differenza in termini di PFS e OS per i soggetti di origine caucasica rispetto a quelli di origine asiatica. </w:t>
      </w:r>
    </w:p>
    <w:p w14:paraId="308E3479" w14:textId="77777777" w:rsidR="00D70EC3" w:rsidRPr="00FA7C41" w:rsidRDefault="00D70EC3" w:rsidP="00CF33D6">
      <w:pPr>
        <w:rPr>
          <w:rFonts w:cs="Myanmar Text"/>
          <w:lang w:val="it-IT" w:eastAsia="it-IT"/>
        </w:rPr>
      </w:pPr>
    </w:p>
    <w:p w14:paraId="5A7FD11C" w14:textId="77777777" w:rsidR="00D70EC3" w:rsidRPr="00FA7C41" w:rsidRDefault="00D70EC3" w:rsidP="00CF33D6">
      <w:pPr>
        <w:rPr>
          <w:rFonts w:cs="Myanmar Text"/>
          <w:lang w:val="it-IT" w:eastAsia="it-IT"/>
        </w:rPr>
      </w:pPr>
      <w:r w:rsidRPr="00FA7C41">
        <w:rPr>
          <w:rFonts w:cs="Myanmar Text"/>
          <w:lang w:val="it-IT" w:eastAsia="it-IT"/>
        </w:rPr>
        <w:t>Nello studio SPOTLIGHT, nei pazienti di origine caucasica è stata determinata una PFS (valutata dall’IRC) con un HR di 0,872 [IC al 95%: 0,653-1,164] e una HR dell’OS di 0,940 [IC al 95%: 0,718-1,231] per zolbetuximab in associazione a mFOLFOX6 rispetto al placebo con mFOLFOX6.</w:t>
      </w:r>
    </w:p>
    <w:p w14:paraId="74860020" w14:textId="77777777" w:rsidR="00D70EC3" w:rsidRPr="00FA7C41" w:rsidRDefault="00D70EC3" w:rsidP="00CF33D6">
      <w:pPr>
        <w:rPr>
          <w:rFonts w:cs="Myanmar Text"/>
          <w:lang w:val="it-IT" w:eastAsia="it-IT"/>
        </w:rPr>
      </w:pPr>
      <w:r w:rsidRPr="00FA7C41">
        <w:rPr>
          <w:rFonts w:cs="Myanmar Text"/>
          <w:lang w:val="it-IT" w:eastAsia="it-IT"/>
        </w:rPr>
        <w:t xml:space="preserve">Nei pazienti di origine asiatica, è stata determinata una PFS (valutata dall’IRC) con un HR di 0,526 [IC al 95%: 0,354;0,781] e un HR dell’OS di 0,636 [IC al 95%: 0,450; 0,899] per zolbetuximab in associazione a mFOLFOX6 rispetto al placebo con mFOLFOX6. Nello studio GLOW, nei pazienti di origine caucasica è stata determinata una PFS (valutata dall’ IRC) con un HR di 0,891 [IC al 95%: 0,622; 1,276] e un HR dell’OS di 0,805 [IC al 95%: 0,579; 1,120] per zolbetuximab in associazione a CAPOX rispetto al placebo con CAPOX. Nei pazienti di origine asiatica, è stata determinata una PFS (valutata dall’ IRC) con un HR di 0,616 [IC al 95%: 0,467; 0,813] e un HR dell’OS di 0,710 [IC al 95%: 0,549; 0,917] per zolbetuximab in associazione a CAPOX rispetto al placebo con CAPOX.  </w:t>
      </w:r>
    </w:p>
    <w:p w14:paraId="53BFCD7A" w14:textId="77777777" w:rsidR="00D70EC3" w:rsidRPr="0079524A" w:rsidRDefault="00D70EC3" w:rsidP="00CF33D6">
      <w:pPr>
        <w:rPr>
          <w:lang w:val="it-IT"/>
        </w:rPr>
      </w:pPr>
      <w:r w:rsidRPr="0079524A">
        <w:rPr>
          <w:lang w:val="it-IT"/>
        </w:rPr>
        <w:lastRenderedPageBreak/>
        <w:t xml:space="preserve"> </w:t>
      </w:r>
    </w:p>
    <w:p w14:paraId="003A92EC" w14:textId="77777777" w:rsidR="00D70EC3" w:rsidRPr="00787945" w:rsidRDefault="00D70EC3" w:rsidP="00CF33D6">
      <w:pPr>
        <w:rPr>
          <w:lang w:val="it-IT"/>
        </w:rPr>
      </w:pPr>
    </w:p>
    <w:p w14:paraId="622313CA" w14:textId="77777777" w:rsidR="00D70EC3" w:rsidRPr="00787945" w:rsidRDefault="00D70EC3">
      <w:pPr>
        <w:keepNext/>
        <w:keepLines/>
        <w:spacing w:before="220"/>
        <w:rPr>
          <w:bCs/>
          <w:u w:val="single"/>
          <w:lang w:val="it-IT"/>
        </w:rPr>
      </w:pPr>
      <w:r w:rsidRPr="00787945">
        <w:rPr>
          <w:bCs/>
          <w:u w:val="single"/>
          <w:lang w:val="it-IT"/>
        </w:rPr>
        <w:t>Popolazione pediatrica</w:t>
      </w:r>
    </w:p>
    <w:p w14:paraId="76BB2517" w14:textId="77777777" w:rsidR="00D70EC3" w:rsidRPr="00787945" w:rsidRDefault="00D70EC3" w:rsidP="00CF33D6">
      <w:pPr>
        <w:rPr>
          <w:lang w:val="it-IT"/>
        </w:rPr>
      </w:pPr>
      <w:bookmarkStart w:id="43" w:name="_i4i1fS31t6e5QyLKaACMXDn83"/>
      <w:bookmarkEnd w:id="43"/>
    </w:p>
    <w:p w14:paraId="048AE37D" w14:textId="77777777" w:rsidR="00D70EC3" w:rsidRPr="00FA7C41" w:rsidRDefault="00D70EC3" w:rsidP="00CF33D6">
      <w:pPr>
        <w:spacing w:line="260" w:lineRule="exact"/>
        <w:rPr>
          <w:rFonts w:cs="Myanmar Text"/>
          <w:lang w:val="it-IT" w:eastAsia="it-IT"/>
        </w:rPr>
      </w:pPr>
      <w:r w:rsidRPr="00FA7C41">
        <w:rPr>
          <w:rFonts w:cs="Myanmar Text"/>
          <w:lang w:val="it-IT" w:eastAsia="it-IT"/>
        </w:rPr>
        <w:t>L’Agenzia europea per i medicinali ha previsto l’esonero dall’obbligo di presentare i risultati degli studi con zolbetuximab in tutti i sottogruppi della popolazione pediatrica per adenocarcinoma gastrico o della GGE (vedere paragrafo 4.2 per informazioni sull’uso pediatrico).</w:t>
      </w:r>
    </w:p>
    <w:p w14:paraId="5F45D6E6" w14:textId="77777777" w:rsidR="00D70EC3" w:rsidRPr="0079524A" w:rsidRDefault="00D70EC3">
      <w:pPr>
        <w:keepNext/>
        <w:keepLines/>
        <w:tabs>
          <w:tab w:val="left" w:pos="567"/>
        </w:tabs>
        <w:spacing w:before="220" w:after="220"/>
        <w:ind w:left="567" w:hanging="567"/>
        <w:rPr>
          <w:b/>
          <w:bCs/>
          <w:szCs w:val="26"/>
          <w:lang w:val="it-IT"/>
        </w:rPr>
      </w:pPr>
      <w:bookmarkStart w:id="44" w:name="_i4i03eSlQtmottGXleutc8yyd"/>
      <w:bookmarkStart w:id="45" w:name="_i4i3WkgOUGy1Udj9luzJ2H7vL"/>
      <w:bookmarkStart w:id="46" w:name="_i4i2nqwaoU9lj1M48twMGDwrM"/>
      <w:bookmarkEnd w:id="44"/>
      <w:bookmarkEnd w:id="45"/>
      <w:bookmarkEnd w:id="46"/>
      <w:r w:rsidRPr="0079524A">
        <w:rPr>
          <w:b/>
          <w:bCs/>
          <w:szCs w:val="26"/>
          <w:lang w:val="it-IT"/>
        </w:rPr>
        <w:t>5.2</w:t>
      </w:r>
      <w:r w:rsidRPr="0079524A">
        <w:rPr>
          <w:b/>
          <w:bCs/>
          <w:szCs w:val="26"/>
          <w:lang w:val="it-IT"/>
        </w:rPr>
        <w:tab/>
        <w:t>Proprietà farmacocinetiche</w:t>
      </w:r>
    </w:p>
    <w:p w14:paraId="15522101" w14:textId="77777777" w:rsidR="00D70EC3" w:rsidRPr="00FA7C41" w:rsidRDefault="00D70EC3" w:rsidP="00CF33D6">
      <w:pPr>
        <w:rPr>
          <w:rFonts w:cs="Myanmar Text"/>
          <w:lang w:val="it-IT" w:eastAsia="it-IT"/>
        </w:rPr>
      </w:pPr>
      <w:r w:rsidRPr="00FA7C41">
        <w:rPr>
          <w:rFonts w:cs="Myanmar Text"/>
          <w:lang w:val="it-IT" w:eastAsia="it-IT"/>
        </w:rPr>
        <w:t>Dopo la somministrazione per via endovenosa, zolbetuximab ha mostrato di avere una farmacocinetica proporzionale alla dose a dosi comprese tra 33 mg/m</w:t>
      </w:r>
      <w:r w:rsidRPr="00FA7C41">
        <w:rPr>
          <w:rFonts w:cs="Myanmar Text"/>
          <w:vertAlign w:val="superscript"/>
          <w:lang w:val="it-IT" w:eastAsia="it-IT"/>
        </w:rPr>
        <w:t>2</w:t>
      </w:r>
      <w:r w:rsidRPr="00FA7C41">
        <w:rPr>
          <w:rFonts w:cs="Myanmar Text"/>
          <w:lang w:val="it-IT" w:eastAsia="it-IT"/>
        </w:rPr>
        <w:t xml:space="preserve"> e 1 000 mg/m</w:t>
      </w:r>
      <w:r w:rsidRPr="00FA7C41">
        <w:rPr>
          <w:rFonts w:cs="Myanmar Text"/>
          <w:vertAlign w:val="superscript"/>
          <w:lang w:val="it-IT" w:eastAsia="it-IT"/>
        </w:rPr>
        <w:t>2</w:t>
      </w:r>
      <w:r w:rsidRPr="00FA7C41">
        <w:rPr>
          <w:rFonts w:cs="Myanmar Text"/>
          <w:lang w:val="it-IT" w:eastAsia="it-IT"/>
        </w:rPr>
        <w:t>. Quando è stato somministrato a dosi di 800/600 mg/m</w:t>
      </w:r>
      <w:r w:rsidRPr="00FA7C41">
        <w:rPr>
          <w:rFonts w:cs="Myanmar Text"/>
          <w:vertAlign w:val="superscript"/>
          <w:lang w:val="it-IT" w:eastAsia="it-IT"/>
        </w:rPr>
        <w:t>2</w:t>
      </w:r>
      <w:r w:rsidRPr="00FA7C41">
        <w:rPr>
          <w:rFonts w:cs="Myanmar Text"/>
          <w:lang w:val="it-IT" w:eastAsia="it-IT"/>
        </w:rPr>
        <w:t xml:space="preserve"> ogni 3 settimane, lo stato stazionario è stato raggiunto entro 24 settimane con una C</w:t>
      </w:r>
      <w:r w:rsidRPr="00FA7C41">
        <w:rPr>
          <w:rFonts w:cs="Myanmar Text"/>
          <w:vertAlign w:val="subscript"/>
          <w:lang w:val="it-IT" w:eastAsia="it-IT"/>
        </w:rPr>
        <w:t>max</w:t>
      </w:r>
      <w:r w:rsidRPr="00FA7C41">
        <w:rPr>
          <w:rFonts w:cs="Myanmar Text"/>
          <w:lang w:val="it-IT" w:eastAsia="it-IT"/>
        </w:rPr>
        <w:t xml:space="preserve"> e un’AUC</w:t>
      </w:r>
      <w:r w:rsidRPr="00FA7C41">
        <w:rPr>
          <w:rFonts w:cs="Myanmar Text"/>
          <w:vertAlign w:val="subscript"/>
          <w:lang w:val="it-IT" w:eastAsia="it-IT"/>
        </w:rPr>
        <w:t>tau</w:t>
      </w:r>
      <w:r w:rsidRPr="00FA7C41">
        <w:rPr>
          <w:rFonts w:cs="Myanmar Text"/>
          <w:lang w:val="it-IT" w:eastAsia="it-IT"/>
        </w:rPr>
        <w:t xml:space="preserve"> medie (DS) rispettivamente di 453 (82) µg/mL e 4 125 (1 169) giorno•µg/mL in base a un’analisi della farmacocinetica di popolazione. Quando somministrato a dosi di 800/400 mg/m</w:t>
      </w:r>
      <w:r w:rsidRPr="00FA7C41">
        <w:rPr>
          <w:rFonts w:cs="Myanmar Text"/>
          <w:vertAlign w:val="superscript"/>
          <w:lang w:val="it-IT" w:eastAsia="it-IT"/>
        </w:rPr>
        <w:t>2</w:t>
      </w:r>
      <w:r w:rsidRPr="00FA7C41">
        <w:rPr>
          <w:rFonts w:cs="Myanmar Text"/>
          <w:lang w:val="it-IT" w:eastAsia="it-IT"/>
        </w:rPr>
        <w:t xml:space="preserve"> ogni 2 settimane, si prevede che lo stato stazionario sarà raggiunto entro 22 settimane con una C</w:t>
      </w:r>
      <w:r w:rsidRPr="00FA7C41">
        <w:rPr>
          <w:rFonts w:cs="Myanmar Text"/>
          <w:vertAlign w:val="subscript"/>
          <w:lang w:val="it-IT" w:eastAsia="it-IT"/>
        </w:rPr>
        <w:t>max</w:t>
      </w:r>
      <w:r w:rsidRPr="00FA7C41">
        <w:rPr>
          <w:rFonts w:cs="Myanmar Text"/>
          <w:lang w:val="it-IT" w:eastAsia="it-IT"/>
        </w:rPr>
        <w:t xml:space="preserve"> e un’AUC</w:t>
      </w:r>
      <w:r w:rsidRPr="00FA7C41">
        <w:rPr>
          <w:rFonts w:cs="Myanmar Text"/>
          <w:vertAlign w:val="subscript"/>
          <w:lang w:val="it-IT" w:eastAsia="it-IT"/>
        </w:rPr>
        <w:t>tau</w:t>
      </w:r>
      <w:r w:rsidRPr="00FA7C41">
        <w:rPr>
          <w:rFonts w:cs="Myanmar Text"/>
          <w:lang w:val="it-IT" w:eastAsia="it-IT"/>
        </w:rPr>
        <w:t xml:space="preserve"> (DS) medie rispettivamente di 359 (68) µg/mL e 2 758 (779) giorno•µg/mL in base a un’analisi della farmacocinetica di popolazione.</w:t>
      </w:r>
    </w:p>
    <w:p w14:paraId="0AC8E8FA" w14:textId="77777777" w:rsidR="00D70EC3" w:rsidRPr="00787945" w:rsidRDefault="00D70EC3">
      <w:pPr>
        <w:keepNext/>
        <w:keepLines/>
        <w:spacing w:before="220"/>
        <w:rPr>
          <w:bCs/>
          <w:u w:val="single"/>
          <w:lang w:val="it-IT"/>
        </w:rPr>
      </w:pPr>
      <w:r w:rsidRPr="00787945">
        <w:rPr>
          <w:bCs/>
          <w:u w:val="single"/>
          <w:lang w:val="it-IT"/>
        </w:rPr>
        <w:t>Distribuzione</w:t>
      </w:r>
    </w:p>
    <w:p w14:paraId="589E687B" w14:textId="77777777" w:rsidR="00D70EC3" w:rsidRPr="00787945" w:rsidRDefault="00D70EC3" w:rsidP="00CF33D6">
      <w:pPr>
        <w:rPr>
          <w:bCs/>
          <w:u w:val="single"/>
          <w:lang w:val="it-IT"/>
        </w:rPr>
      </w:pPr>
    </w:p>
    <w:p w14:paraId="501B1039" w14:textId="77777777" w:rsidR="00D70EC3" w:rsidRPr="00FA7C41" w:rsidRDefault="00D70EC3" w:rsidP="00CF33D6">
      <w:pPr>
        <w:rPr>
          <w:rFonts w:cs="Myanmar Text"/>
          <w:lang w:val="it-IT" w:eastAsia="it-IT"/>
        </w:rPr>
      </w:pPr>
      <w:r w:rsidRPr="00FA7C41">
        <w:rPr>
          <w:rFonts w:cs="Myanmar Text"/>
          <w:lang w:val="it-IT" w:eastAsia="it-IT"/>
        </w:rPr>
        <w:t>Il volume di distribuzione medio stimato di zolbetuximab allo stato stazionario era di 5,5 L.</w:t>
      </w:r>
    </w:p>
    <w:p w14:paraId="394A36DF" w14:textId="77777777" w:rsidR="00D70EC3" w:rsidRPr="00787945" w:rsidRDefault="00D70EC3">
      <w:pPr>
        <w:keepNext/>
        <w:keepLines/>
        <w:spacing w:before="220"/>
        <w:rPr>
          <w:bCs/>
          <w:u w:val="single"/>
          <w:lang w:val="it-IT"/>
        </w:rPr>
      </w:pPr>
      <w:r w:rsidRPr="00787945">
        <w:rPr>
          <w:bCs/>
          <w:u w:val="single"/>
          <w:lang w:val="it-IT"/>
        </w:rPr>
        <w:t>Biotrasformazione</w:t>
      </w:r>
    </w:p>
    <w:p w14:paraId="6F27CC85" w14:textId="77777777" w:rsidR="00D70EC3" w:rsidRPr="00787945" w:rsidRDefault="00D70EC3" w:rsidP="00CF33D6">
      <w:pPr>
        <w:rPr>
          <w:lang w:val="it-IT"/>
        </w:rPr>
      </w:pPr>
    </w:p>
    <w:p w14:paraId="64DDFD68" w14:textId="77777777" w:rsidR="00D70EC3" w:rsidRPr="00FA7C41" w:rsidRDefault="00D70EC3" w:rsidP="00CF33D6">
      <w:pPr>
        <w:rPr>
          <w:rFonts w:cs="Myanmar Text"/>
          <w:lang w:val="it-IT" w:eastAsia="it-IT"/>
        </w:rPr>
      </w:pPr>
      <w:r w:rsidRPr="00FA7C41">
        <w:rPr>
          <w:rFonts w:cs="Myanmar Text"/>
          <w:lang w:val="it-IT" w:eastAsia="it-IT"/>
        </w:rPr>
        <w:t>Si prevede che zolbetuximab venga catabolizzato in peptidi e amminoacidi di piccole dimensioni.</w:t>
      </w:r>
    </w:p>
    <w:p w14:paraId="334F589F" w14:textId="77777777" w:rsidR="00D70EC3" w:rsidRPr="00787945" w:rsidRDefault="00D70EC3">
      <w:pPr>
        <w:keepNext/>
        <w:keepLines/>
        <w:spacing w:before="220"/>
        <w:rPr>
          <w:bCs/>
          <w:u w:val="single"/>
          <w:lang w:val="it-IT"/>
        </w:rPr>
      </w:pPr>
      <w:r w:rsidRPr="00787945">
        <w:rPr>
          <w:bCs/>
          <w:u w:val="single"/>
          <w:lang w:val="it-IT"/>
        </w:rPr>
        <w:t>Eliminazione</w:t>
      </w:r>
    </w:p>
    <w:p w14:paraId="06079D70" w14:textId="77777777" w:rsidR="00D70EC3" w:rsidRPr="00787945" w:rsidRDefault="00D70EC3" w:rsidP="00CF33D6">
      <w:pPr>
        <w:rPr>
          <w:lang w:val="it-IT"/>
        </w:rPr>
      </w:pPr>
    </w:p>
    <w:p w14:paraId="6D2F84B6" w14:textId="77777777" w:rsidR="00D70EC3" w:rsidRPr="00031999" w:rsidRDefault="00D70EC3" w:rsidP="00CF33D6">
      <w:pPr>
        <w:rPr>
          <w:rFonts w:cs="Myanmar Text"/>
          <w:lang w:val="it-IT" w:eastAsia="it-IT"/>
        </w:rPr>
      </w:pPr>
      <w:r w:rsidRPr="00031999">
        <w:rPr>
          <w:rFonts w:cs="Myanmar Text"/>
          <w:lang w:val="it-IT" w:eastAsia="it-IT"/>
        </w:rPr>
        <w:t>La clearance (CL) di zolbetuximab è diminuita nel corso del tempo, con una riduzione massima dai valori basali del 57,6%, che ha determinato una clearance allo stato stazionario (CL</w:t>
      </w:r>
      <w:r w:rsidRPr="00031999">
        <w:rPr>
          <w:rFonts w:cs="Myanmar Text"/>
          <w:vertAlign w:val="subscript"/>
          <w:lang w:val="it-IT" w:eastAsia="it-IT"/>
        </w:rPr>
        <w:t>ss</w:t>
      </w:r>
      <w:r w:rsidRPr="00031999">
        <w:rPr>
          <w:rFonts w:cs="Myanmar Text"/>
          <w:lang w:val="it-IT" w:eastAsia="it-IT"/>
        </w:rPr>
        <w:t>) media di popolazione di 0,0117 L/ora. L’emivita di zolbetuximab era compresa tra 7,6 e 15,2 giorni durante il trattamento.</w:t>
      </w:r>
    </w:p>
    <w:p w14:paraId="53032EB4" w14:textId="77777777" w:rsidR="00D70EC3" w:rsidRPr="00787945" w:rsidRDefault="00D70EC3" w:rsidP="00CF33D6">
      <w:pPr>
        <w:rPr>
          <w:lang w:val="it-IT"/>
        </w:rPr>
      </w:pPr>
    </w:p>
    <w:p w14:paraId="3C23A182" w14:textId="77777777" w:rsidR="00D70EC3" w:rsidRPr="00FA7C41" w:rsidRDefault="00D70EC3" w:rsidP="00CF33D6">
      <w:pPr>
        <w:keepNext/>
        <w:keepLines/>
        <w:rPr>
          <w:rFonts w:eastAsia="SimSun" w:cs="Myanmar Text"/>
          <w:u w:val="single"/>
          <w:lang w:val="it-IT" w:eastAsia="it-IT"/>
        </w:rPr>
      </w:pPr>
      <w:bookmarkStart w:id="47" w:name="_Hlk178771642"/>
      <w:r w:rsidRPr="00FA7C41">
        <w:rPr>
          <w:rFonts w:cs="Myanmar Text"/>
          <w:u w:val="single"/>
          <w:lang w:val="it-IT" w:eastAsia="it-IT"/>
        </w:rPr>
        <w:t>Popolazioni speciali</w:t>
      </w:r>
    </w:p>
    <w:bookmarkEnd w:id="47"/>
    <w:p w14:paraId="3DF7C434" w14:textId="77777777" w:rsidR="00D70EC3" w:rsidRPr="00FA7C41" w:rsidRDefault="00D70EC3" w:rsidP="00CF33D6">
      <w:pPr>
        <w:rPr>
          <w:rFonts w:eastAsia="MS Mincho"/>
          <w:i/>
          <w:u w:val="single"/>
          <w:lang w:val="it-IT" w:eastAsia="ja-JP"/>
        </w:rPr>
      </w:pPr>
    </w:p>
    <w:p w14:paraId="652EDFC5" w14:textId="77777777" w:rsidR="00D70EC3" w:rsidRPr="00FA7C41" w:rsidRDefault="00D70EC3" w:rsidP="00CF33D6">
      <w:pPr>
        <w:rPr>
          <w:rFonts w:eastAsia="MS Mincho"/>
          <w:i/>
          <w:u w:val="single"/>
          <w:lang w:val="it-IT" w:eastAsia="ja-JP"/>
        </w:rPr>
      </w:pPr>
      <w:r w:rsidRPr="00FA7C41">
        <w:rPr>
          <w:rFonts w:cs="Myanmar Text"/>
          <w:i/>
          <w:u w:val="single"/>
          <w:lang w:val="it-IT" w:eastAsia="it-IT"/>
        </w:rPr>
        <w:t>Anziani</w:t>
      </w:r>
    </w:p>
    <w:p w14:paraId="524B8373" w14:textId="77777777" w:rsidR="00D70EC3" w:rsidRPr="00FA7C41" w:rsidRDefault="00D70EC3" w:rsidP="00CF33D6">
      <w:pPr>
        <w:rPr>
          <w:rFonts w:eastAsia="MS Mincho"/>
          <w:lang w:val="it-IT" w:eastAsia="ja-JP"/>
        </w:rPr>
      </w:pPr>
    </w:p>
    <w:p w14:paraId="35FEA86C" w14:textId="77777777" w:rsidR="00D70EC3" w:rsidRPr="00FA7C41" w:rsidRDefault="00D70EC3" w:rsidP="00CF33D6">
      <w:pPr>
        <w:rPr>
          <w:rFonts w:eastAsia="MS Mincho"/>
          <w:lang w:val="it-IT" w:eastAsia="ja-JP"/>
        </w:rPr>
      </w:pPr>
      <w:r w:rsidRPr="00FA7C41">
        <w:rPr>
          <w:rFonts w:cs="Myanmar Text"/>
          <w:lang w:val="it-IT" w:eastAsia="it-IT"/>
        </w:rPr>
        <w:t>L’analisi della farmacocinetica di popolazione indica che l’età [intervallo: da 22 a 83 anni; 32,2% (230/714) di età &gt;65 anni, 5,0% (36/714) di età &gt;75 anni] non ha determinato un effetto clinicamente significativo sulla farmacocinetica di zolbetuximab.</w:t>
      </w:r>
    </w:p>
    <w:p w14:paraId="05900251" w14:textId="77777777" w:rsidR="00D70EC3" w:rsidRPr="00FA7C41" w:rsidRDefault="00D70EC3" w:rsidP="00CF33D6">
      <w:pPr>
        <w:spacing w:after="40"/>
        <w:rPr>
          <w:rFonts w:cs="Myanmar Text"/>
          <w:bCs/>
          <w:i/>
          <w:iCs/>
          <w:u w:val="single"/>
          <w:lang w:val="it-IT" w:eastAsia="it-IT"/>
        </w:rPr>
      </w:pPr>
    </w:p>
    <w:p w14:paraId="00B5910E" w14:textId="77777777" w:rsidR="00D70EC3" w:rsidRPr="00FA7C41" w:rsidRDefault="00D70EC3" w:rsidP="00CF33D6">
      <w:pPr>
        <w:keepNext/>
        <w:rPr>
          <w:rFonts w:eastAsia="MS Mincho"/>
          <w:i/>
          <w:iCs/>
          <w:u w:val="single"/>
          <w:lang w:val="it-IT" w:eastAsia="ja-JP"/>
        </w:rPr>
      </w:pPr>
      <w:r w:rsidRPr="00FA7C41">
        <w:rPr>
          <w:rFonts w:cs="Myanmar Text"/>
          <w:i/>
          <w:iCs/>
          <w:u w:val="single"/>
          <w:lang w:val="it-IT" w:eastAsia="it-IT"/>
        </w:rPr>
        <w:t>Etnia e sesso</w:t>
      </w:r>
    </w:p>
    <w:p w14:paraId="508A7F55" w14:textId="77777777" w:rsidR="00D70EC3" w:rsidRPr="00FA7C41" w:rsidRDefault="00D70EC3" w:rsidP="00CF33D6">
      <w:pPr>
        <w:rPr>
          <w:rFonts w:eastAsia="MS Mincho"/>
          <w:lang w:val="it-IT" w:eastAsia="ja-JP"/>
        </w:rPr>
      </w:pPr>
    </w:p>
    <w:p w14:paraId="6C43B106" w14:textId="77777777" w:rsidR="00D70EC3" w:rsidRPr="00FA7C41" w:rsidRDefault="00D70EC3" w:rsidP="00CF33D6">
      <w:pPr>
        <w:rPr>
          <w:rFonts w:eastAsia="MS Mincho"/>
          <w:lang w:val="it-IT" w:eastAsia="ja-JP"/>
        </w:rPr>
      </w:pPr>
      <w:r w:rsidRPr="00FA7C41">
        <w:rPr>
          <w:rFonts w:cs="Myanmar Text"/>
          <w:lang w:val="it-IT" w:eastAsia="it-IT"/>
        </w:rPr>
        <w:t xml:space="preserve">In base all’analisi della farmacocinetica di popolazione, non sono state osservate differenze clinicamente significative nella farmacocinetica di zolbetuximab in base al sesso [62,3% dei soggetti di sesso maschile, 37,7% di sesso femminile] o alla etnia [50,1% dei soggetti di origine caucasica, 42,2% di origine asiatica, 4,2% con dato mancante, 2,7% di altra origine e 0,8% di origine nera]. </w:t>
      </w:r>
    </w:p>
    <w:p w14:paraId="7BEB33FA" w14:textId="77777777" w:rsidR="00D70EC3" w:rsidRPr="00FA7C41" w:rsidRDefault="00D70EC3" w:rsidP="00CF33D6">
      <w:pPr>
        <w:spacing w:after="40"/>
        <w:rPr>
          <w:rFonts w:eastAsia="MS Mincho"/>
          <w:i/>
          <w:u w:val="single"/>
          <w:lang w:val="it-IT" w:eastAsia="ja-JP"/>
        </w:rPr>
      </w:pPr>
    </w:p>
    <w:p w14:paraId="09360751" w14:textId="77777777" w:rsidR="00D70EC3" w:rsidRPr="00FA7C41" w:rsidRDefault="00D70EC3" w:rsidP="00CF33D6">
      <w:pPr>
        <w:rPr>
          <w:rFonts w:eastAsia="MS Mincho"/>
          <w:i/>
          <w:u w:val="single"/>
          <w:lang w:val="it-IT" w:eastAsia="ja-JP"/>
        </w:rPr>
      </w:pPr>
      <w:r w:rsidRPr="00FA7C41">
        <w:rPr>
          <w:rFonts w:cs="Myanmar Text"/>
          <w:i/>
          <w:u w:val="single"/>
          <w:lang w:val="it-IT" w:eastAsia="it-IT"/>
        </w:rPr>
        <w:t>Compromissione renale</w:t>
      </w:r>
    </w:p>
    <w:p w14:paraId="78C36DE3" w14:textId="77777777" w:rsidR="00D70EC3" w:rsidRPr="00FA7C41" w:rsidRDefault="00D70EC3" w:rsidP="00CF33D6">
      <w:pPr>
        <w:rPr>
          <w:rFonts w:eastAsia="MS Mincho"/>
          <w:lang w:val="it-IT" w:eastAsia="ja-JP"/>
        </w:rPr>
      </w:pPr>
    </w:p>
    <w:p w14:paraId="7C5B97E5" w14:textId="77777777" w:rsidR="00D70EC3" w:rsidRPr="00FA7C41" w:rsidRDefault="00D70EC3" w:rsidP="00CF33D6">
      <w:pPr>
        <w:widowControl w:val="0"/>
        <w:rPr>
          <w:rFonts w:eastAsia="MS Mincho"/>
          <w:lang w:val="it-IT" w:eastAsia="ja-JP"/>
        </w:rPr>
      </w:pPr>
      <w:r w:rsidRPr="00FA7C41">
        <w:rPr>
          <w:rFonts w:cs="Myanmar Text"/>
          <w:lang w:val="it-IT" w:eastAsia="it-IT"/>
        </w:rPr>
        <w:t xml:space="preserve">In base all’analisi della farmacocinetica di popolazione eseguita usando i dati provenienti dagli studi clinici condotti in pazienti affetti da adenocarcinoma gastrico o della GGE, non sono state identificate differenze clinicamente significative nella farmacocinetica di zolbetuximab nei pazienti con compromissione renale da lieve (CrCL da ≥60 a &lt;90 mL/min; n=298) a moderata </w:t>
      </w:r>
      <w:r w:rsidRPr="00FA7C41">
        <w:rPr>
          <w:rFonts w:cs="Myanmar Text"/>
          <w:lang w:val="it-IT" w:eastAsia="it-IT"/>
        </w:rPr>
        <w:br/>
        <w:t xml:space="preserve">(CrCL da ≥30 a &lt;60 mL/min; n=109) basata sulla CrCL stimata con la formula di Cockcroft-Gault. </w:t>
      </w:r>
      <w:r w:rsidRPr="00FA7C41">
        <w:rPr>
          <w:rFonts w:cs="Myanmar Text"/>
          <w:lang w:val="it-IT" w:eastAsia="it-IT"/>
        </w:rPr>
        <w:lastRenderedPageBreak/>
        <w:t xml:space="preserve">Zolbetuximab è stato valutato solo in un numero limitato di pazienti con compromissione renale severa (CrCL da ≥15 a &lt;30 mL/min; n=1). L’effetto della compromissione renale severa sulla farmacocinetica di zolbetuximab non è noto. </w:t>
      </w:r>
    </w:p>
    <w:p w14:paraId="60DF24E6" w14:textId="77777777" w:rsidR="00D70EC3" w:rsidRPr="00FA7C41" w:rsidRDefault="00D70EC3" w:rsidP="00CF33D6">
      <w:pPr>
        <w:rPr>
          <w:rFonts w:eastAsia="MS Mincho"/>
          <w:lang w:val="it-IT" w:eastAsia="ja-JP"/>
        </w:rPr>
      </w:pPr>
    </w:p>
    <w:p w14:paraId="6B977D5E" w14:textId="77777777" w:rsidR="00D70EC3" w:rsidRPr="00FA7C41" w:rsidRDefault="00D70EC3" w:rsidP="00CF33D6">
      <w:pPr>
        <w:rPr>
          <w:rFonts w:cs="Myanmar Text"/>
          <w:i/>
          <w:iCs/>
          <w:u w:val="single"/>
          <w:lang w:val="it-IT" w:eastAsia="it-IT"/>
        </w:rPr>
      </w:pPr>
      <w:r w:rsidRPr="00FA7C41">
        <w:rPr>
          <w:rFonts w:cs="Myanmar Text"/>
          <w:i/>
          <w:u w:val="single"/>
          <w:lang w:val="it-IT" w:eastAsia="it-IT"/>
        </w:rPr>
        <w:t>Compromissione epatica</w:t>
      </w:r>
    </w:p>
    <w:p w14:paraId="2DB17BFB" w14:textId="77777777" w:rsidR="00D70EC3" w:rsidRPr="00FA7C41" w:rsidRDefault="00D70EC3" w:rsidP="00CF33D6">
      <w:pPr>
        <w:rPr>
          <w:rFonts w:eastAsia="MS Mincho"/>
          <w:lang w:val="it-IT" w:eastAsia="ja-JP"/>
        </w:rPr>
      </w:pPr>
    </w:p>
    <w:p w14:paraId="0CEE1757" w14:textId="77777777" w:rsidR="00D70EC3" w:rsidRPr="00FA7C41" w:rsidRDefault="00D70EC3" w:rsidP="00CF33D6">
      <w:pPr>
        <w:rPr>
          <w:rFonts w:cs="Myanmar Text"/>
          <w:lang w:val="it-IT" w:eastAsia="it-IT"/>
        </w:rPr>
      </w:pPr>
      <w:r w:rsidRPr="00FA7C41">
        <w:rPr>
          <w:rFonts w:cs="Myanmar Text"/>
          <w:lang w:val="it-IT" w:eastAsia="it-IT"/>
        </w:rPr>
        <w:t xml:space="preserve">In base all’analisi della farmacocinetica di popolazione eseguita usando i dati provenienti dagli studi clinici condotti in pazienti affetti da adenocarcinoma gastrico o della GGE, non sono state identificate differenze clinicamente significative nella farmacocinetica di zolbetuximab nei pazienti con compromissione epatica lieve, misurata con TB e AST (TB ≤ ULN e AST &gt; ULN, o TB da &gt; 1 a 1,5 × ULN e qualsiasi AST; n=108). Zolbetuximab è stato valutato solo in un numero limitato di pazienti con compromissione epatica moderata (TB da &gt; 1,5 a 3 × ULN e qualsiasi AST; n=4) e non è stato valutato in pazienti con compromissione epatica severa (TB da &gt; 3 a 10 × ULN e qualsiasi AST). L’effetto della compromissione epatica moderata o severa sulla farmacocinetica di zolbetuximab non è noto. </w:t>
      </w:r>
    </w:p>
    <w:p w14:paraId="25021F34" w14:textId="77777777" w:rsidR="00D70EC3" w:rsidRPr="0079524A" w:rsidRDefault="00D70EC3">
      <w:pPr>
        <w:keepNext/>
        <w:keepLines/>
        <w:tabs>
          <w:tab w:val="left" w:pos="567"/>
        </w:tabs>
        <w:spacing w:before="220" w:after="220"/>
        <w:ind w:left="567" w:hanging="567"/>
        <w:rPr>
          <w:b/>
          <w:bCs/>
          <w:szCs w:val="26"/>
          <w:lang w:val="it-IT"/>
        </w:rPr>
      </w:pPr>
      <w:bookmarkStart w:id="48" w:name="_i4i05dZ9RtpiRwMaVLtjPokR8"/>
      <w:bookmarkEnd w:id="48"/>
      <w:r w:rsidRPr="0079524A">
        <w:rPr>
          <w:b/>
          <w:bCs/>
          <w:szCs w:val="26"/>
          <w:lang w:val="it-IT"/>
        </w:rPr>
        <w:t>5.3</w:t>
      </w:r>
      <w:r w:rsidRPr="0079524A">
        <w:rPr>
          <w:b/>
          <w:bCs/>
          <w:szCs w:val="26"/>
          <w:lang w:val="it-IT"/>
        </w:rPr>
        <w:tab/>
        <w:t>Dati preclinici di sicurezza</w:t>
      </w:r>
    </w:p>
    <w:p w14:paraId="5D73C303" w14:textId="77777777" w:rsidR="00D70EC3" w:rsidRPr="00FA7C41" w:rsidRDefault="00D70EC3" w:rsidP="00CF33D6">
      <w:pPr>
        <w:keepNext/>
        <w:keepLines/>
        <w:widowControl w:val="0"/>
        <w:rPr>
          <w:rFonts w:cs="Myanmar Text"/>
          <w:lang w:val="it-IT" w:eastAsia="it-IT"/>
        </w:rPr>
      </w:pPr>
      <w:r w:rsidRPr="00FA7C41">
        <w:rPr>
          <w:rFonts w:cs="Myanmar Text"/>
          <w:lang w:val="it-IT" w:eastAsia="it-IT"/>
        </w:rPr>
        <w:t xml:space="preserve">Non sono stati condotti studi sugli animali per valutare la carcinogenicità o la mutagenicità. </w:t>
      </w:r>
    </w:p>
    <w:p w14:paraId="3D0D41FA" w14:textId="77777777" w:rsidR="00D70EC3" w:rsidRPr="00787945" w:rsidRDefault="00D70EC3" w:rsidP="00CF33D6">
      <w:pPr>
        <w:keepNext/>
        <w:rPr>
          <w:rFonts w:cs="Myanmar Text"/>
          <w:lang w:val="it-IT"/>
        </w:rPr>
      </w:pPr>
    </w:p>
    <w:p w14:paraId="40A8DF46" w14:textId="77777777" w:rsidR="00D70EC3" w:rsidRPr="00FA7C41" w:rsidRDefault="00D70EC3" w:rsidP="00CF33D6">
      <w:pPr>
        <w:keepNext/>
        <w:rPr>
          <w:rFonts w:eastAsia="MS Mincho"/>
          <w:szCs w:val="24"/>
          <w:lang w:val="it-IT" w:eastAsia="ja-JP"/>
        </w:rPr>
      </w:pPr>
      <w:bookmarkStart w:id="49" w:name="_i4i157h7XMhIvvLoAEekCF6iY"/>
      <w:bookmarkEnd w:id="49"/>
    </w:p>
    <w:p w14:paraId="298A56E6" w14:textId="77777777" w:rsidR="00D70EC3" w:rsidRPr="00FA7C41" w:rsidRDefault="00D70EC3" w:rsidP="00CF33D6">
      <w:pPr>
        <w:rPr>
          <w:rFonts w:eastAsia="MS Mincho"/>
          <w:szCs w:val="24"/>
          <w:lang w:val="it-IT" w:eastAsia="ja-JP"/>
        </w:rPr>
      </w:pPr>
      <w:r w:rsidRPr="00FA7C41">
        <w:rPr>
          <w:rFonts w:eastAsia="MS Mincho"/>
          <w:szCs w:val="24"/>
          <w:lang w:val="it-IT" w:eastAsia="ja-JP"/>
        </w:rPr>
        <w:t>Non sono stati osservati tossicità o altri effetti avversi correlati a zolbetuximab sui sistemi cardiovascolare, respiratorio o nervoso centrale di topi trattati con zolbetuximab per 13 settimane a esposizioni sistemiche fino a 7,0 volte l’esposizione umana alla dose raccomandata di 600 mg/m</w:t>
      </w:r>
      <w:r w:rsidRPr="00FA7C41">
        <w:rPr>
          <w:rFonts w:eastAsia="MS Mincho"/>
          <w:szCs w:val="24"/>
          <w:vertAlign w:val="superscript"/>
          <w:lang w:val="it-IT" w:eastAsia="ja-JP"/>
        </w:rPr>
        <w:t>2</w:t>
      </w:r>
      <w:r w:rsidRPr="00FA7C41">
        <w:rPr>
          <w:rFonts w:eastAsia="MS Mincho"/>
          <w:szCs w:val="24"/>
          <w:lang w:val="it-IT" w:eastAsia="ja-JP"/>
        </w:rPr>
        <w:t xml:space="preserve"> (in base all’AUC) o in scimmie cynomolgus trattate con zolbetuximab per 4 settimane a esposizioni sistemiche fino a 6,1 volte l’esposizione umana alla dose raccomandata di 600 mg/m</w:t>
      </w:r>
      <w:r w:rsidRPr="00FA7C41">
        <w:rPr>
          <w:rFonts w:eastAsia="MS Mincho"/>
          <w:szCs w:val="24"/>
          <w:vertAlign w:val="superscript"/>
          <w:lang w:val="it-IT" w:eastAsia="ja-JP"/>
        </w:rPr>
        <w:t>2</w:t>
      </w:r>
      <w:r w:rsidRPr="00FA7C41">
        <w:rPr>
          <w:rFonts w:eastAsia="MS Mincho"/>
          <w:szCs w:val="24"/>
          <w:lang w:val="it-IT" w:eastAsia="ja-JP"/>
        </w:rPr>
        <w:t xml:space="preserve"> (in base all’AUC).</w:t>
      </w:r>
    </w:p>
    <w:p w14:paraId="3B34808F" w14:textId="77777777" w:rsidR="00D70EC3" w:rsidRPr="00FA7C41" w:rsidRDefault="00D70EC3" w:rsidP="00CF33D6">
      <w:pPr>
        <w:rPr>
          <w:rFonts w:eastAsia="MS Mincho"/>
          <w:szCs w:val="24"/>
          <w:lang w:val="it-IT" w:eastAsia="ja-JP"/>
        </w:rPr>
      </w:pPr>
    </w:p>
    <w:p w14:paraId="6834C0F8" w14:textId="77777777" w:rsidR="00D70EC3" w:rsidRPr="00FA7C41" w:rsidRDefault="00D70EC3" w:rsidP="00CF33D6">
      <w:pPr>
        <w:rPr>
          <w:rFonts w:eastAsia="MS Mincho"/>
          <w:szCs w:val="24"/>
          <w:lang w:val="it-IT" w:eastAsia="ja-JP"/>
        </w:rPr>
      </w:pPr>
      <w:r w:rsidRPr="00FA7C41">
        <w:rPr>
          <w:rFonts w:eastAsia="MS Mincho"/>
          <w:szCs w:val="24"/>
          <w:lang w:val="it-IT" w:eastAsia="ja-JP"/>
        </w:rPr>
        <w:t>In uno studio di tossicità sullo sviluppo embrio-fetale, nel quale zolbetuximab è stato somministrato a topi femmina gravidi durante il periodo dell’organogenesi a esposizioni sistemiche fino a circa 6,2 volte l’esposizione umana alla dose raccomandata di 600 mg/m</w:t>
      </w:r>
      <w:r w:rsidRPr="00FA7C41">
        <w:rPr>
          <w:rFonts w:eastAsia="MS Mincho"/>
          <w:szCs w:val="24"/>
          <w:vertAlign w:val="superscript"/>
          <w:lang w:val="it-IT" w:eastAsia="ja-JP"/>
        </w:rPr>
        <w:t>2</w:t>
      </w:r>
      <w:r w:rsidRPr="00FA7C41">
        <w:rPr>
          <w:rFonts w:eastAsia="MS Mincho"/>
          <w:szCs w:val="24"/>
          <w:lang w:val="it-IT" w:eastAsia="ja-JP"/>
        </w:rPr>
        <w:t xml:space="preserve"> (in base all’AUC), zolbetuximab ha attraversato la barriera placentare. La concentrazione finale di zolbetuximab nel siero fetale al Giorno 18 di gestazione era più elevata di quella osservata nel siero materno al Giorno 16 di gestazione. Zolbetuximab non ha causato nessuna anomalia fetale esterna o viscerale (malformazioni o variazioni).</w:t>
      </w:r>
      <w:bookmarkStart w:id="50" w:name="_i4i4f6BMrn37rqk4h6rh4dFEy"/>
      <w:bookmarkEnd w:id="50"/>
    </w:p>
    <w:p w14:paraId="4ADBCDD3" w14:textId="77777777" w:rsidR="00D70EC3" w:rsidRPr="0079524A" w:rsidRDefault="00D70EC3">
      <w:pPr>
        <w:keepNext/>
        <w:keepLines/>
        <w:tabs>
          <w:tab w:val="left" w:pos="567"/>
        </w:tabs>
        <w:spacing w:before="440" w:after="220"/>
        <w:ind w:left="567" w:hanging="567"/>
        <w:rPr>
          <w:b/>
          <w:bCs/>
          <w:caps/>
          <w:szCs w:val="28"/>
          <w:lang w:val="it-IT"/>
        </w:rPr>
      </w:pPr>
      <w:bookmarkStart w:id="51" w:name="_i4i5LhY7T24k1czF4nVs8TxMm"/>
      <w:bookmarkEnd w:id="51"/>
      <w:r w:rsidRPr="0079524A">
        <w:rPr>
          <w:b/>
          <w:bCs/>
          <w:caps/>
          <w:szCs w:val="28"/>
          <w:lang w:val="it-IT"/>
        </w:rPr>
        <w:t>6.</w:t>
      </w:r>
      <w:r w:rsidRPr="0079524A">
        <w:rPr>
          <w:b/>
          <w:bCs/>
          <w:caps/>
          <w:szCs w:val="28"/>
          <w:lang w:val="it-IT"/>
        </w:rPr>
        <w:tab/>
        <w:t>INFORMAZIONI FARMACEUTICHE</w:t>
      </w:r>
    </w:p>
    <w:p w14:paraId="6D73E86C" w14:textId="77777777" w:rsidR="00D70EC3" w:rsidRPr="0079524A" w:rsidRDefault="00D70EC3">
      <w:pPr>
        <w:keepNext/>
        <w:keepLines/>
        <w:tabs>
          <w:tab w:val="left" w:pos="567"/>
        </w:tabs>
        <w:spacing w:before="220" w:after="220"/>
        <w:ind w:left="567" w:hanging="567"/>
        <w:rPr>
          <w:b/>
          <w:bCs/>
          <w:szCs w:val="26"/>
          <w:lang w:val="it-IT"/>
        </w:rPr>
      </w:pPr>
      <w:bookmarkStart w:id="52" w:name="_i4i0Ft4pw7GhLE1eWypaB1Kyi"/>
      <w:bookmarkEnd w:id="52"/>
      <w:r w:rsidRPr="0079524A">
        <w:rPr>
          <w:b/>
          <w:bCs/>
          <w:szCs w:val="26"/>
          <w:lang w:val="it-IT"/>
        </w:rPr>
        <w:t>6.1</w:t>
      </w:r>
      <w:r w:rsidRPr="0079524A">
        <w:rPr>
          <w:b/>
          <w:bCs/>
          <w:szCs w:val="26"/>
          <w:lang w:val="it-IT"/>
        </w:rPr>
        <w:tab/>
        <w:t>Elenco degli eccipienti</w:t>
      </w:r>
    </w:p>
    <w:p w14:paraId="12A87019" w14:textId="77777777" w:rsidR="00D70EC3" w:rsidRPr="0047075B" w:rsidRDefault="00D70EC3" w:rsidP="00CF33D6">
      <w:pPr>
        <w:rPr>
          <w:rFonts w:cs="Myanmar Text"/>
          <w:lang w:val="it-IT" w:eastAsia="it-IT"/>
        </w:rPr>
      </w:pPr>
      <w:bookmarkStart w:id="53" w:name="_i4i1PymoEwd474Z5FTU2awpv7"/>
      <w:bookmarkEnd w:id="53"/>
      <w:r w:rsidRPr="0047075B">
        <w:rPr>
          <w:rFonts w:cs="Myanmar Text"/>
          <w:lang w:val="it-IT" w:eastAsia="it-IT"/>
        </w:rPr>
        <w:t>Arginina</w:t>
      </w:r>
    </w:p>
    <w:p w14:paraId="62E1221B" w14:textId="77777777" w:rsidR="00D70EC3" w:rsidRPr="0047075B" w:rsidRDefault="00D70EC3" w:rsidP="00CF33D6">
      <w:pPr>
        <w:rPr>
          <w:rFonts w:cs="Myanmar Text"/>
          <w:lang w:val="it-IT" w:eastAsia="it-IT"/>
        </w:rPr>
      </w:pPr>
      <w:r w:rsidRPr="0047075B">
        <w:rPr>
          <w:rFonts w:cs="Myanmar Text"/>
          <w:lang w:val="it-IT" w:eastAsia="it-IT"/>
        </w:rPr>
        <w:t>Acido fosforico (E 338)</w:t>
      </w:r>
    </w:p>
    <w:p w14:paraId="71E65A65" w14:textId="77777777" w:rsidR="00D70EC3" w:rsidRPr="0047075B" w:rsidRDefault="00D70EC3" w:rsidP="00CF33D6">
      <w:pPr>
        <w:rPr>
          <w:rFonts w:cs="Myanmar Text"/>
          <w:lang w:val="it-IT" w:eastAsia="it-IT"/>
        </w:rPr>
      </w:pPr>
      <w:r w:rsidRPr="0047075B">
        <w:rPr>
          <w:rFonts w:cs="Myanmar Text"/>
          <w:lang w:val="it-IT" w:eastAsia="it-IT"/>
        </w:rPr>
        <w:t>Saccarosio</w:t>
      </w:r>
    </w:p>
    <w:p w14:paraId="2D26C6CF" w14:textId="77777777" w:rsidR="00D70EC3" w:rsidRPr="0047075B" w:rsidRDefault="00D70EC3" w:rsidP="00CF33D6">
      <w:pPr>
        <w:rPr>
          <w:rFonts w:cs="Myanmar Text"/>
          <w:lang w:val="it-IT" w:eastAsia="it-IT"/>
        </w:rPr>
      </w:pPr>
      <w:r w:rsidRPr="0047075B">
        <w:rPr>
          <w:rFonts w:cs="Myanmar Text"/>
          <w:lang w:val="it-IT" w:eastAsia="it-IT"/>
        </w:rPr>
        <w:t>Polisorbato 80 (E 433)</w:t>
      </w:r>
    </w:p>
    <w:p w14:paraId="43A5BF40" w14:textId="77777777" w:rsidR="00D70EC3" w:rsidRPr="0079524A" w:rsidRDefault="00D70EC3">
      <w:pPr>
        <w:keepNext/>
        <w:keepLines/>
        <w:tabs>
          <w:tab w:val="left" w:pos="567"/>
        </w:tabs>
        <w:spacing w:before="220" w:after="220"/>
        <w:ind w:left="567" w:hanging="567"/>
        <w:rPr>
          <w:b/>
          <w:bCs/>
          <w:szCs w:val="26"/>
          <w:lang w:val="it-IT"/>
        </w:rPr>
      </w:pPr>
      <w:bookmarkStart w:id="54" w:name="_i4i2EetrZ6XA7TS7Ltmbdr4iI"/>
      <w:bookmarkEnd w:id="54"/>
      <w:r w:rsidRPr="0079524A">
        <w:rPr>
          <w:b/>
          <w:bCs/>
          <w:szCs w:val="26"/>
          <w:lang w:val="it-IT"/>
        </w:rPr>
        <w:t>6.2</w:t>
      </w:r>
      <w:r w:rsidRPr="0079524A">
        <w:rPr>
          <w:b/>
          <w:bCs/>
          <w:szCs w:val="26"/>
          <w:lang w:val="it-IT"/>
        </w:rPr>
        <w:tab/>
        <w:t>Incompatibilità</w:t>
      </w:r>
    </w:p>
    <w:p w14:paraId="48A6E21A" w14:textId="77777777" w:rsidR="00D70EC3" w:rsidRPr="0047075B" w:rsidRDefault="00D70EC3" w:rsidP="00CF33D6">
      <w:pPr>
        <w:rPr>
          <w:rFonts w:cs="Myanmar Text"/>
          <w:lang w:val="it-IT" w:eastAsia="it-IT"/>
        </w:rPr>
      </w:pPr>
      <w:bookmarkStart w:id="55" w:name="_i4i287ZrGDbDyeO5DsKChWpFe"/>
      <w:bookmarkEnd w:id="55"/>
      <w:r w:rsidRPr="0047075B">
        <w:rPr>
          <w:rFonts w:cs="Myanmar Text"/>
          <w:lang w:val="it-IT" w:eastAsia="it-IT"/>
        </w:rPr>
        <w:t>In assenza di studi di compatibilità, questo medicinale non deve essere miscelato con altri medicinali.</w:t>
      </w:r>
    </w:p>
    <w:p w14:paraId="453CCFD8" w14:textId="77777777" w:rsidR="00D70EC3" w:rsidRPr="00787945" w:rsidRDefault="00D70EC3" w:rsidP="00CF33D6">
      <w:pPr>
        <w:rPr>
          <w:lang w:val="it-IT"/>
        </w:rPr>
      </w:pPr>
    </w:p>
    <w:p w14:paraId="48FE677C" w14:textId="77777777" w:rsidR="00D70EC3" w:rsidRPr="0079524A" w:rsidRDefault="00D70EC3">
      <w:pPr>
        <w:keepNext/>
        <w:keepLines/>
        <w:tabs>
          <w:tab w:val="left" w:pos="567"/>
        </w:tabs>
        <w:spacing w:before="220" w:after="220"/>
        <w:ind w:left="567" w:hanging="567"/>
        <w:rPr>
          <w:b/>
          <w:bCs/>
          <w:szCs w:val="26"/>
          <w:lang w:val="it-IT"/>
        </w:rPr>
      </w:pPr>
      <w:bookmarkStart w:id="56" w:name="_i4i5xItxM3HeUdOo6RcU9kmJ8"/>
      <w:bookmarkEnd w:id="56"/>
      <w:r w:rsidRPr="0079524A">
        <w:rPr>
          <w:b/>
          <w:bCs/>
          <w:szCs w:val="26"/>
          <w:lang w:val="it-IT"/>
        </w:rPr>
        <w:t>6.3</w:t>
      </w:r>
      <w:r w:rsidRPr="0079524A">
        <w:rPr>
          <w:b/>
          <w:bCs/>
          <w:szCs w:val="26"/>
          <w:lang w:val="it-IT"/>
        </w:rPr>
        <w:tab/>
        <w:t>Periodo di validità</w:t>
      </w:r>
    </w:p>
    <w:p w14:paraId="62D4EDF7" w14:textId="77777777" w:rsidR="00D70EC3" w:rsidRPr="0047075B" w:rsidRDefault="00D70EC3" w:rsidP="00CF33D6">
      <w:pPr>
        <w:rPr>
          <w:rFonts w:cs="Myanmar Text"/>
          <w:noProof/>
          <w:u w:val="single"/>
          <w:lang w:val="it-IT" w:eastAsia="it-IT"/>
        </w:rPr>
      </w:pPr>
      <w:r w:rsidRPr="0047075B">
        <w:rPr>
          <w:rFonts w:cs="Myanmar Text"/>
          <w:u w:val="single"/>
          <w:lang w:val="it-IT" w:eastAsia="it-IT"/>
        </w:rPr>
        <w:t>Flaconcino non aperto</w:t>
      </w:r>
    </w:p>
    <w:p w14:paraId="1DBA087B" w14:textId="77777777" w:rsidR="00D70EC3" w:rsidRPr="0047075B" w:rsidRDefault="00D70EC3" w:rsidP="00CF33D6">
      <w:pPr>
        <w:rPr>
          <w:rFonts w:cs="Myanmar Text"/>
          <w:lang w:val="it-IT" w:eastAsia="it-IT"/>
        </w:rPr>
      </w:pPr>
    </w:p>
    <w:p w14:paraId="04E411CE" w14:textId="77777777" w:rsidR="00D70EC3" w:rsidRPr="0047075B" w:rsidRDefault="00D70EC3" w:rsidP="00CF33D6">
      <w:pPr>
        <w:rPr>
          <w:rFonts w:cs="Myanmar Text"/>
          <w:lang w:val="it-IT" w:eastAsia="it-IT"/>
        </w:rPr>
      </w:pPr>
      <w:r w:rsidRPr="0047075B">
        <w:rPr>
          <w:rFonts w:cs="Myanmar Text"/>
          <w:lang w:val="it-IT" w:eastAsia="it-IT"/>
        </w:rPr>
        <w:t>4 anni.</w:t>
      </w:r>
    </w:p>
    <w:p w14:paraId="3C8BCB60" w14:textId="77777777" w:rsidR="00D70EC3" w:rsidRPr="0047075B" w:rsidRDefault="00D70EC3" w:rsidP="00CF33D6">
      <w:pPr>
        <w:rPr>
          <w:rFonts w:cs="Myanmar Text"/>
          <w:lang w:val="it-IT" w:eastAsia="it-IT"/>
        </w:rPr>
      </w:pPr>
    </w:p>
    <w:p w14:paraId="5A05FCE9" w14:textId="77777777" w:rsidR="00D70EC3" w:rsidRPr="0047075B" w:rsidRDefault="00D70EC3" w:rsidP="00CF33D6">
      <w:pPr>
        <w:keepNext/>
        <w:spacing w:line="300" w:lineRule="atLeast"/>
        <w:rPr>
          <w:rFonts w:cs="Myanmar Text"/>
          <w:u w:val="single"/>
          <w:lang w:val="it-IT" w:eastAsia="it-IT"/>
        </w:rPr>
      </w:pPr>
      <w:r w:rsidRPr="0047075B">
        <w:rPr>
          <w:rFonts w:cs="Myanmar Text"/>
          <w:u w:val="single"/>
          <w:lang w:val="it-IT" w:eastAsia="it-IT"/>
        </w:rPr>
        <w:lastRenderedPageBreak/>
        <w:t>Soluzione ricostituita nel flaconcino</w:t>
      </w:r>
    </w:p>
    <w:p w14:paraId="32C46B16" w14:textId="77777777" w:rsidR="00D70EC3" w:rsidRPr="0047075B" w:rsidRDefault="00D70EC3" w:rsidP="00CF33D6">
      <w:pPr>
        <w:keepNext/>
        <w:spacing w:line="300" w:lineRule="atLeast"/>
        <w:rPr>
          <w:rFonts w:eastAsia="MS Mincho"/>
          <w:b/>
          <w:bCs/>
          <w:szCs w:val="24"/>
          <w:lang w:val="it-IT" w:eastAsia="ja-JP"/>
        </w:rPr>
      </w:pPr>
    </w:p>
    <w:p w14:paraId="344CE8CF" w14:textId="77777777" w:rsidR="00D70EC3" w:rsidRPr="0047075B" w:rsidRDefault="00D70EC3" w:rsidP="00CF33D6">
      <w:pPr>
        <w:rPr>
          <w:rFonts w:eastAsia="MS Mincho"/>
          <w:lang w:val="it-IT" w:eastAsia="ja-JP"/>
        </w:rPr>
      </w:pPr>
      <w:r w:rsidRPr="0047075B">
        <w:rPr>
          <w:rFonts w:cs="Myanmar Text"/>
          <w:lang w:val="it-IT" w:eastAsia="it-IT"/>
        </w:rPr>
        <w:t xml:space="preserve">I flaconcini ricostituiti possono essere conservati a temperatura ambiente (≤25 °C) per un massimo di </w:t>
      </w:r>
      <w:r>
        <w:rPr>
          <w:rFonts w:cs="Myanmar Text"/>
          <w:lang w:val="it-IT" w:eastAsia="it-IT"/>
        </w:rPr>
        <w:t>6</w:t>
      </w:r>
      <w:r w:rsidRPr="0047075B">
        <w:rPr>
          <w:rFonts w:cs="Myanmar Text"/>
          <w:lang w:val="it-IT" w:eastAsia="it-IT"/>
        </w:rPr>
        <w:t> ore. Non congelarli né esporli alla luce solare diretta. Se si supera il periodo di conservazione raccomandata, eliminare i flaconcini non utilizzati contenenti la soluzione ricostituita.</w:t>
      </w:r>
    </w:p>
    <w:p w14:paraId="058C216C" w14:textId="77777777" w:rsidR="00D70EC3" w:rsidRPr="0047075B" w:rsidRDefault="00D70EC3" w:rsidP="00CF33D6">
      <w:pPr>
        <w:rPr>
          <w:rFonts w:cs="Myanmar Text"/>
          <w:lang w:val="it-IT" w:eastAsia="it-IT"/>
        </w:rPr>
      </w:pPr>
    </w:p>
    <w:p w14:paraId="6BEAE600" w14:textId="77777777" w:rsidR="00D70EC3" w:rsidRPr="0047075B" w:rsidRDefault="00D70EC3" w:rsidP="00CF33D6">
      <w:pPr>
        <w:rPr>
          <w:rFonts w:eastAsia="MS Mincho"/>
          <w:u w:val="single"/>
          <w:lang w:val="it-IT" w:eastAsia="ja-JP"/>
        </w:rPr>
      </w:pPr>
      <w:r w:rsidRPr="0047075B">
        <w:rPr>
          <w:rFonts w:cs="Myanmar Text"/>
          <w:u w:val="single"/>
          <w:lang w:val="it-IT" w:eastAsia="it-IT"/>
        </w:rPr>
        <w:t>Soluzione diluita nella sacca di infusione</w:t>
      </w:r>
    </w:p>
    <w:p w14:paraId="2D868FED" w14:textId="77777777" w:rsidR="00D70EC3" w:rsidRPr="0047075B" w:rsidRDefault="00D70EC3" w:rsidP="00CF33D6">
      <w:pPr>
        <w:rPr>
          <w:rFonts w:eastAsia="MS Mincho" w:cs="Myanmar Text"/>
          <w:szCs w:val="24"/>
          <w:u w:val="single"/>
          <w:lang w:val="it-IT" w:eastAsia="ja-JP"/>
        </w:rPr>
      </w:pPr>
      <w:bookmarkStart w:id="57" w:name="_Hlk171283881"/>
    </w:p>
    <w:bookmarkEnd w:id="57"/>
    <w:p w14:paraId="1E4C4FBD" w14:textId="77777777" w:rsidR="00D70EC3" w:rsidRPr="0047075B" w:rsidRDefault="00D70EC3" w:rsidP="00CF33D6">
      <w:pPr>
        <w:spacing w:line="276" w:lineRule="auto"/>
        <w:rPr>
          <w:rFonts w:eastAsia="MS Mincho"/>
          <w:szCs w:val="24"/>
          <w:lang w:val="it-IT" w:eastAsia="ja-JP"/>
        </w:rPr>
      </w:pPr>
      <w:r w:rsidRPr="0047075B">
        <w:rPr>
          <w:rFonts w:cs="Myanmar Text"/>
          <w:lang w:val="it-IT" w:eastAsia="it-IT"/>
        </w:rPr>
        <w:t>Da un punto di vista microbiologico, la soluzione diluita nella sacca deve essere somministrata immediatamente. Se non viene somministrata immediatamente, la sacca di infusione preparata deve essere conservata:</w:t>
      </w:r>
    </w:p>
    <w:p w14:paraId="709BDAED" w14:textId="77777777" w:rsidR="00D70EC3" w:rsidRPr="0047075B" w:rsidRDefault="00D70EC3" w:rsidP="00F976EC">
      <w:pPr>
        <w:numPr>
          <w:ilvl w:val="0"/>
          <w:numId w:val="3"/>
        </w:numPr>
        <w:spacing w:line="276" w:lineRule="auto"/>
        <w:ind w:left="562" w:hanging="562"/>
        <w:rPr>
          <w:rFonts w:eastAsia="MS Mincho"/>
          <w:szCs w:val="24"/>
          <w:lang w:val="it-IT" w:eastAsia="ja-JP"/>
        </w:rPr>
      </w:pPr>
      <w:r w:rsidRPr="0047075B">
        <w:rPr>
          <w:rFonts w:cs="Myanmar Text"/>
          <w:lang w:val="it-IT" w:eastAsia="it-IT"/>
        </w:rPr>
        <w:t>in frigorifero (2 °C-8 °C) per non più di 24 ore, incluso il tempo di infusione, a partire dal termine della preparazione della sacca di infusione. Non congelare.</w:t>
      </w:r>
    </w:p>
    <w:p w14:paraId="262AAB10" w14:textId="77777777" w:rsidR="00D70EC3" w:rsidRPr="0047075B" w:rsidRDefault="00D70EC3" w:rsidP="00F976EC">
      <w:pPr>
        <w:numPr>
          <w:ilvl w:val="0"/>
          <w:numId w:val="3"/>
        </w:numPr>
        <w:spacing w:line="276" w:lineRule="auto"/>
        <w:ind w:left="562" w:hanging="562"/>
        <w:rPr>
          <w:rFonts w:eastAsia="MS Mincho"/>
          <w:lang w:val="it-IT" w:eastAsia="ja-JP"/>
        </w:rPr>
      </w:pPr>
      <w:r w:rsidRPr="0047075B">
        <w:rPr>
          <w:rFonts w:cs="Myanmar Text"/>
          <w:lang w:val="it-IT" w:eastAsia="it-IT"/>
        </w:rPr>
        <w:t xml:space="preserve">a temperatura ambiente (≤25 °C) per non più di </w:t>
      </w:r>
      <w:r>
        <w:rPr>
          <w:rFonts w:cs="Myanmar Text"/>
          <w:lang w:val="it-IT" w:eastAsia="it-IT"/>
        </w:rPr>
        <w:t>8</w:t>
      </w:r>
      <w:r w:rsidRPr="0047075B">
        <w:rPr>
          <w:rFonts w:cs="Myanmar Text"/>
          <w:lang w:val="it-IT" w:eastAsia="it-IT"/>
        </w:rPr>
        <w:t> ore, incluso il tempo di infusione, a partire dal momento in cui la sacca di infusione preparata viene estratta dal frigorifero.</w:t>
      </w:r>
    </w:p>
    <w:p w14:paraId="4DF14D1E" w14:textId="77777777" w:rsidR="00D70EC3" w:rsidRPr="0047075B" w:rsidRDefault="00D70EC3" w:rsidP="00CF33D6">
      <w:pPr>
        <w:spacing w:after="120" w:line="276" w:lineRule="auto"/>
        <w:rPr>
          <w:rFonts w:eastAsia="MS Mincho"/>
          <w:sz w:val="8"/>
          <w:szCs w:val="24"/>
          <w:lang w:val="it-IT" w:eastAsia="ja-JP"/>
        </w:rPr>
      </w:pPr>
    </w:p>
    <w:p w14:paraId="3D285C9A" w14:textId="77777777" w:rsidR="00D70EC3" w:rsidRPr="0047075B" w:rsidRDefault="00D70EC3" w:rsidP="00CF33D6">
      <w:pPr>
        <w:rPr>
          <w:rFonts w:eastAsia="MS Mincho"/>
          <w:szCs w:val="24"/>
          <w:lang w:val="it-IT" w:eastAsia="ja-JP"/>
        </w:rPr>
      </w:pPr>
      <w:r w:rsidRPr="0047075B">
        <w:rPr>
          <w:rFonts w:cs="Myanmar Text"/>
          <w:lang w:val="it-IT" w:eastAsia="it-IT"/>
        </w:rPr>
        <w:t>Non esporre alla luce solare diretta. Se si supera il periodo di conservazione raccomandata, eliminare le sacche di infusione preparate non utilizzate.</w:t>
      </w:r>
      <w:bookmarkStart w:id="58" w:name="_i4i1cSnxmkxI9DivFeBCjXt6N"/>
      <w:bookmarkEnd w:id="58"/>
    </w:p>
    <w:p w14:paraId="50755E94" w14:textId="77777777" w:rsidR="00D70EC3" w:rsidRPr="0079524A" w:rsidRDefault="00D70EC3">
      <w:pPr>
        <w:keepNext/>
        <w:keepLines/>
        <w:tabs>
          <w:tab w:val="left" w:pos="567"/>
        </w:tabs>
        <w:spacing w:before="220" w:after="220"/>
        <w:ind w:left="567" w:hanging="567"/>
        <w:rPr>
          <w:b/>
          <w:bCs/>
          <w:szCs w:val="26"/>
          <w:lang w:val="it-IT"/>
        </w:rPr>
      </w:pPr>
      <w:bookmarkStart w:id="59" w:name="_i4i4VfrX9xEK71mbBzmTcQMbs"/>
      <w:bookmarkEnd w:id="59"/>
      <w:r w:rsidRPr="0079524A">
        <w:rPr>
          <w:b/>
          <w:bCs/>
          <w:szCs w:val="26"/>
          <w:lang w:val="it-IT"/>
        </w:rPr>
        <w:t>6.4</w:t>
      </w:r>
      <w:r w:rsidRPr="0079524A">
        <w:rPr>
          <w:b/>
          <w:bCs/>
          <w:szCs w:val="26"/>
          <w:lang w:val="it-IT"/>
        </w:rPr>
        <w:tab/>
        <w:t>Precauzioni particolari per la conservazione</w:t>
      </w:r>
    </w:p>
    <w:p w14:paraId="41BA3D6A" w14:textId="77777777" w:rsidR="00D70EC3" w:rsidRPr="00031999" w:rsidRDefault="00D70EC3" w:rsidP="00CF33D6">
      <w:pPr>
        <w:keepNext/>
        <w:keepLines/>
        <w:widowControl w:val="0"/>
        <w:rPr>
          <w:rFonts w:cs="Myanmar Text"/>
          <w:lang w:val="it-IT" w:eastAsia="ja-JP"/>
        </w:rPr>
      </w:pPr>
      <w:r w:rsidRPr="00031999">
        <w:rPr>
          <w:rFonts w:cs="Myanmar Text"/>
          <w:lang w:val="it-IT" w:eastAsia="it-IT"/>
        </w:rPr>
        <w:t>Conservare in frigorifero (2 ºC – 8 ºC).</w:t>
      </w:r>
    </w:p>
    <w:p w14:paraId="20D2E9B2" w14:textId="77777777" w:rsidR="00D70EC3" w:rsidRPr="00031999" w:rsidRDefault="00D70EC3" w:rsidP="00CF33D6">
      <w:pPr>
        <w:keepNext/>
        <w:keepLines/>
        <w:widowControl w:val="0"/>
        <w:rPr>
          <w:rFonts w:cs="Myanmar Text"/>
          <w:lang w:val="it-IT" w:eastAsia="ja-JP"/>
        </w:rPr>
      </w:pPr>
      <w:r w:rsidRPr="00031999">
        <w:rPr>
          <w:rFonts w:cs="Myanmar Text"/>
          <w:lang w:val="it-IT" w:eastAsia="it-IT"/>
        </w:rPr>
        <w:t xml:space="preserve">Non congelare. </w:t>
      </w:r>
    </w:p>
    <w:p w14:paraId="565C1180" w14:textId="77777777" w:rsidR="00D70EC3" w:rsidRPr="00031999" w:rsidRDefault="00D70EC3" w:rsidP="00CF33D6">
      <w:pPr>
        <w:keepNext/>
        <w:keepLines/>
        <w:widowControl w:val="0"/>
        <w:rPr>
          <w:rFonts w:cs="Myanmar Text"/>
          <w:lang w:val="it-IT" w:eastAsia="ja-JP"/>
        </w:rPr>
      </w:pPr>
      <w:r w:rsidRPr="00031999">
        <w:rPr>
          <w:rFonts w:cs="Myanmar Text"/>
          <w:lang w:val="it-IT" w:eastAsia="it-IT"/>
        </w:rPr>
        <w:t>Conservare nella confezione originale per proteggere il medicinale dalla luce.</w:t>
      </w:r>
    </w:p>
    <w:p w14:paraId="2518526A" w14:textId="77777777" w:rsidR="00D70EC3" w:rsidRPr="0079524A" w:rsidRDefault="00D70EC3" w:rsidP="00CF33D6">
      <w:pPr>
        <w:rPr>
          <w:rFonts w:cs="Myanmar Text"/>
          <w:lang w:val="it-IT" w:eastAsia="ja-JP"/>
        </w:rPr>
      </w:pPr>
    </w:p>
    <w:p w14:paraId="311E6A1A" w14:textId="77777777" w:rsidR="00D70EC3" w:rsidRPr="00031999" w:rsidRDefault="00D70EC3" w:rsidP="00CF33D6">
      <w:pPr>
        <w:rPr>
          <w:rFonts w:cs="Myanmar Text"/>
          <w:lang w:val="it-IT" w:eastAsia="ja-JP"/>
        </w:rPr>
      </w:pPr>
      <w:r w:rsidRPr="00031999">
        <w:rPr>
          <w:rFonts w:cs="Myanmar Text"/>
          <w:lang w:val="it-IT" w:eastAsia="ja-JP"/>
        </w:rPr>
        <w:t>Per le condizioni di conservazione dopo la ricostituzione e la diluizione vedere paragrafo 6.3.</w:t>
      </w:r>
      <w:bookmarkStart w:id="60" w:name="_i4i4YEuSYdNGoheZpLo4dp8Bq"/>
      <w:bookmarkEnd w:id="60"/>
    </w:p>
    <w:p w14:paraId="76D926C2" w14:textId="77777777" w:rsidR="00D70EC3" w:rsidRPr="0079524A" w:rsidRDefault="00D70EC3">
      <w:pPr>
        <w:keepNext/>
        <w:keepLines/>
        <w:tabs>
          <w:tab w:val="left" w:pos="567"/>
        </w:tabs>
        <w:spacing w:before="220" w:after="220"/>
        <w:ind w:left="567" w:hanging="567"/>
        <w:rPr>
          <w:b/>
          <w:bCs/>
          <w:szCs w:val="26"/>
          <w:lang w:val="it-IT"/>
        </w:rPr>
      </w:pPr>
      <w:r w:rsidRPr="0079524A">
        <w:rPr>
          <w:b/>
          <w:bCs/>
          <w:szCs w:val="26"/>
          <w:lang w:val="it-IT"/>
        </w:rPr>
        <w:t>6.5</w:t>
      </w:r>
      <w:r w:rsidRPr="0079524A">
        <w:rPr>
          <w:b/>
          <w:bCs/>
          <w:szCs w:val="26"/>
          <w:lang w:val="it-IT"/>
        </w:rPr>
        <w:tab/>
        <w:t>Natura e contenuto del contenitore</w:t>
      </w:r>
    </w:p>
    <w:p w14:paraId="03B0CCFA" w14:textId="4F3EE713" w:rsidR="00D70EC3" w:rsidRPr="00E068AE" w:rsidRDefault="00D70EC3" w:rsidP="00CF33D6">
      <w:pPr>
        <w:rPr>
          <w:lang w:val="it-IT"/>
        </w:rPr>
      </w:pPr>
      <w:bookmarkStart w:id="61" w:name="_i4i29prKxCLdTN894jum0kNoU"/>
      <w:bookmarkStart w:id="62" w:name="_Hlk149312125"/>
      <w:bookmarkEnd w:id="61"/>
      <w:r w:rsidRPr="00A56488">
        <w:rPr>
          <w:lang w:val="it-IT"/>
        </w:rPr>
        <w:t>Fl</w:t>
      </w:r>
      <w:r>
        <w:rPr>
          <w:lang w:val="it-IT"/>
        </w:rPr>
        <w:t xml:space="preserve">aconcino di </w:t>
      </w:r>
      <w:r w:rsidRPr="00E068AE">
        <w:rPr>
          <w:lang w:val="it-IT"/>
        </w:rPr>
        <w:t>Vyloy 100 mg</w:t>
      </w:r>
      <w:r>
        <w:rPr>
          <w:lang w:val="it-IT"/>
        </w:rPr>
        <w:t xml:space="preserve"> </w:t>
      </w:r>
      <w:r w:rsidRPr="00E068AE">
        <w:rPr>
          <w:lang w:val="it-IT"/>
        </w:rPr>
        <w:t>polvere per c</w:t>
      </w:r>
      <w:r>
        <w:rPr>
          <w:lang w:val="it-IT"/>
        </w:rPr>
        <w:t>oncentrato per soluzione per infusione</w:t>
      </w:r>
    </w:p>
    <w:p w14:paraId="30B446E6" w14:textId="48ACD75F" w:rsidR="00D70EC3" w:rsidRDefault="00D70EC3" w:rsidP="00CF33D6">
      <w:pPr>
        <w:rPr>
          <w:rFonts w:cs="Myanmar Text"/>
          <w:lang w:val="it-IT" w:eastAsia="it-IT"/>
        </w:rPr>
      </w:pPr>
      <w:r w:rsidRPr="0047075B">
        <w:rPr>
          <w:rFonts w:cs="Myanmar Text"/>
          <w:lang w:val="it-IT" w:eastAsia="it-IT"/>
        </w:rPr>
        <w:t xml:space="preserve">Flaconcino da 20 mL di vetro di tipo I con </w:t>
      </w:r>
      <w:r w:rsidR="00E41F8C">
        <w:rPr>
          <w:rFonts w:cs="Myanmar Text"/>
          <w:lang w:val="it-IT" w:eastAsia="it-IT"/>
        </w:rPr>
        <w:t xml:space="preserve">finitura del </w:t>
      </w:r>
      <w:r w:rsidRPr="0047075B">
        <w:rPr>
          <w:rFonts w:cs="Myanmar Text"/>
          <w:lang w:val="it-IT" w:eastAsia="it-IT"/>
        </w:rPr>
        <w:t xml:space="preserve">collo blowback </w:t>
      </w:r>
      <w:r w:rsidR="00E41F8C">
        <w:rPr>
          <w:rFonts w:cs="Myanmar Text"/>
          <w:lang w:val="it-IT" w:eastAsia="it-IT"/>
        </w:rPr>
        <w:t xml:space="preserve"> di tipo</w:t>
      </w:r>
      <w:r w:rsidRPr="0047075B">
        <w:rPr>
          <w:rFonts w:cs="Myanmar Text"/>
          <w:lang w:val="it-IT" w:eastAsia="it-IT"/>
        </w:rPr>
        <w:t xml:space="preserve"> europeo, tappo grigio in gomma bromobutilica con </w:t>
      </w:r>
      <w:r w:rsidR="00CF33D6">
        <w:rPr>
          <w:rFonts w:cs="Myanmar Text"/>
          <w:lang w:val="it-IT" w:eastAsia="it-IT"/>
        </w:rPr>
        <w:t xml:space="preserve"> film</w:t>
      </w:r>
      <w:r w:rsidR="00CF33D6" w:rsidRPr="0047075B">
        <w:rPr>
          <w:rFonts w:cs="Myanmar Text"/>
          <w:lang w:val="it-IT" w:eastAsia="it-IT"/>
        </w:rPr>
        <w:t xml:space="preserve"> </w:t>
      </w:r>
      <w:r w:rsidRPr="0047075B">
        <w:rPr>
          <w:rFonts w:cs="Myanmar Text"/>
          <w:lang w:val="it-IT" w:eastAsia="it-IT"/>
        </w:rPr>
        <w:t xml:space="preserve">in etilene tetrafluoroetilene e sigillo in alluminio con capsula di chiusura verde. </w:t>
      </w:r>
    </w:p>
    <w:p w14:paraId="0F10A240" w14:textId="77777777" w:rsidR="00D70EC3" w:rsidRDefault="00D70EC3" w:rsidP="00CF33D6">
      <w:pPr>
        <w:rPr>
          <w:rFonts w:cs="Myanmar Text"/>
          <w:lang w:val="it-IT" w:eastAsia="it-IT"/>
        </w:rPr>
      </w:pPr>
    </w:p>
    <w:p w14:paraId="0C2D29AD" w14:textId="29CF431C" w:rsidR="00D70EC3" w:rsidRDefault="00D70EC3" w:rsidP="00CF33D6">
      <w:pPr>
        <w:rPr>
          <w:rFonts w:cs="Myanmar Text"/>
          <w:lang w:val="it-IT" w:eastAsia="it-IT"/>
        </w:rPr>
      </w:pPr>
      <w:r>
        <w:rPr>
          <w:rFonts w:cs="Myanmar Text"/>
          <w:lang w:val="it-IT" w:eastAsia="it-IT"/>
        </w:rPr>
        <w:t xml:space="preserve">Flaconcino di Vyloy 300 mg polvere per concentrato per soluzione per infusione </w:t>
      </w:r>
    </w:p>
    <w:p w14:paraId="3BA47CB5" w14:textId="2642AE27" w:rsidR="00D70EC3" w:rsidRPr="0047075B" w:rsidRDefault="00D70EC3" w:rsidP="00CF33D6">
      <w:pPr>
        <w:rPr>
          <w:rFonts w:cs="Myanmar Text"/>
          <w:lang w:val="it-IT" w:eastAsia="it-IT"/>
        </w:rPr>
      </w:pPr>
      <w:r>
        <w:rPr>
          <w:rFonts w:cs="Myanmar Text"/>
          <w:lang w:val="it-IT" w:eastAsia="it-IT"/>
        </w:rPr>
        <w:t xml:space="preserve">Flaconcino da 50 mL di vetro di tipo I con </w:t>
      </w:r>
      <w:r w:rsidR="00E41F8C">
        <w:rPr>
          <w:rFonts w:cs="Myanmar Text"/>
          <w:lang w:val="it-IT" w:eastAsia="it-IT"/>
        </w:rPr>
        <w:t xml:space="preserve">finitura del </w:t>
      </w:r>
      <w:r>
        <w:rPr>
          <w:rFonts w:cs="Myanmar Text"/>
          <w:lang w:val="it-IT" w:eastAsia="it-IT"/>
        </w:rPr>
        <w:t>collo blowback,</w:t>
      </w:r>
      <w:r w:rsidR="00E41F8C">
        <w:rPr>
          <w:rFonts w:cs="Myanmar Text"/>
          <w:lang w:val="it-IT" w:eastAsia="it-IT"/>
        </w:rPr>
        <w:t xml:space="preserve"> di tipo</w:t>
      </w:r>
      <w:r>
        <w:rPr>
          <w:rFonts w:cs="Myanmar Text"/>
          <w:lang w:val="it-IT" w:eastAsia="it-IT"/>
        </w:rPr>
        <w:t xml:space="preserve"> europeo, tappo grigio in gomma bromobutilica con</w:t>
      </w:r>
      <w:r w:rsidR="00CF33D6">
        <w:rPr>
          <w:rFonts w:cs="Myanmar Text"/>
          <w:lang w:val="it-IT" w:eastAsia="it-IT"/>
        </w:rPr>
        <w:t xml:space="preserve"> film</w:t>
      </w:r>
      <w:r>
        <w:rPr>
          <w:rFonts w:cs="Myanmar Text"/>
          <w:lang w:val="it-IT" w:eastAsia="it-IT"/>
        </w:rPr>
        <w:t xml:space="preserve"> in etilene tetrafluoroetilene e sigillo in alluminio con capsula di chiusura viola.</w:t>
      </w:r>
    </w:p>
    <w:bookmarkEnd w:id="62"/>
    <w:p w14:paraId="305101B3" w14:textId="310C37F7" w:rsidR="00D70EC3" w:rsidRDefault="00CF33D6" w:rsidP="00CF33D6">
      <w:pPr>
        <w:keepNext/>
        <w:keepLines/>
        <w:tabs>
          <w:tab w:val="left" w:pos="567"/>
        </w:tabs>
        <w:spacing w:before="220" w:after="220"/>
        <w:ind w:left="567" w:hanging="567"/>
        <w:rPr>
          <w:rFonts w:cs="Myanmar Text"/>
          <w:lang w:val="it-IT" w:eastAsia="it-IT"/>
        </w:rPr>
      </w:pPr>
      <w:r>
        <w:rPr>
          <w:rFonts w:cs="Myanmar Text"/>
          <w:lang w:val="it-IT" w:eastAsia="it-IT"/>
        </w:rPr>
        <w:t xml:space="preserve"> Confezione da</w:t>
      </w:r>
      <w:r w:rsidR="00D70EC3">
        <w:rPr>
          <w:rFonts w:cs="Myanmar Text"/>
          <w:lang w:val="it-IT" w:eastAsia="it-IT"/>
        </w:rPr>
        <w:t xml:space="preserve"> 100 mg</w:t>
      </w:r>
      <w:r w:rsidR="00D70EC3" w:rsidRPr="0047075B">
        <w:rPr>
          <w:rFonts w:cs="Myanmar Text"/>
          <w:lang w:val="it-IT" w:eastAsia="it-IT"/>
        </w:rPr>
        <w:t>: una scatola contiene 1 o 3 flaconcini.</w:t>
      </w:r>
    </w:p>
    <w:p w14:paraId="54ADA6E7" w14:textId="70F8A4F6" w:rsidR="00D70EC3" w:rsidRPr="0047075B" w:rsidRDefault="00CF33D6" w:rsidP="00CF33D6">
      <w:pPr>
        <w:keepNext/>
        <w:keepLines/>
        <w:tabs>
          <w:tab w:val="left" w:pos="567"/>
        </w:tabs>
        <w:spacing w:before="220" w:after="220"/>
        <w:ind w:left="567" w:hanging="567"/>
        <w:rPr>
          <w:rFonts w:cs="Myanmar Text"/>
          <w:szCs w:val="26"/>
          <w:lang w:val="it-IT" w:eastAsia="it-IT"/>
        </w:rPr>
      </w:pPr>
      <w:r>
        <w:rPr>
          <w:rFonts w:cs="Myanmar Text"/>
          <w:lang w:val="it-IT" w:eastAsia="it-IT"/>
        </w:rPr>
        <w:t xml:space="preserve"> Confezione</w:t>
      </w:r>
      <w:r w:rsidR="00D70EC3">
        <w:rPr>
          <w:rFonts w:cs="Myanmar Text"/>
          <w:lang w:val="it-IT" w:eastAsia="it-IT"/>
        </w:rPr>
        <w:t xml:space="preserve"> da 300 mg: una scatola contiene 1 flaconcino.</w:t>
      </w:r>
    </w:p>
    <w:p w14:paraId="24E8CD07" w14:textId="77777777" w:rsidR="00D70EC3" w:rsidRPr="0079524A" w:rsidRDefault="00D70EC3">
      <w:pPr>
        <w:rPr>
          <w:lang w:val="it-IT"/>
        </w:rPr>
      </w:pPr>
      <w:r w:rsidRPr="0079524A">
        <w:rPr>
          <w:lang w:val="it-IT"/>
        </w:rPr>
        <w:t>È possibile che non tutte le confezioni siano commercializzate.</w:t>
      </w:r>
    </w:p>
    <w:p w14:paraId="120E489B" w14:textId="77777777" w:rsidR="00D70EC3" w:rsidRPr="00787945" w:rsidRDefault="00D70EC3">
      <w:pPr>
        <w:keepNext/>
        <w:keepLines/>
        <w:tabs>
          <w:tab w:val="left" w:pos="567"/>
        </w:tabs>
        <w:spacing w:before="220" w:after="220"/>
        <w:ind w:left="567" w:hanging="567"/>
        <w:rPr>
          <w:b/>
          <w:bCs/>
          <w:szCs w:val="26"/>
          <w:lang w:val="it-IT"/>
        </w:rPr>
      </w:pPr>
      <w:bookmarkStart w:id="63" w:name="_i4i79BWPytl1jN5URrZEFbQ6q"/>
      <w:bookmarkStart w:id="64" w:name="_i4i74MxYe1SG2TqJocFC1UUPR"/>
      <w:bookmarkEnd w:id="63"/>
      <w:bookmarkEnd w:id="64"/>
      <w:r w:rsidRPr="0079524A">
        <w:rPr>
          <w:b/>
          <w:bCs/>
          <w:noProof/>
          <w:lang w:val="it-IT"/>
        </w:rPr>
        <w:t>6.6</w:t>
      </w:r>
      <w:r w:rsidRPr="0079524A">
        <w:rPr>
          <w:b/>
          <w:bCs/>
          <w:szCs w:val="26"/>
          <w:lang w:val="it-IT"/>
        </w:rPr>
        <w:tab/>
        <w:t>Precauzioni particolari per lo smaltimento e la manipolazione</w:t>
      </w:r>
      <w:r w:rsidRPr="00787945">
        <w:rPr>
          <w:b/>
          <w:bCs/>
          <w:szCs w:val="26"/>
          <w:lang w:val="it-IT"/>
        </w:rPr>
        <w:t xml:space="preserve"> </w:t>
      </w:r>
    </w:p>
    <w:p w14:paraId="49042B97" w14:textId="77777777" w:rsidR="00D70EC3" w:rsidRPr="0047075B" w:rsidRDefault="00D70EC3" w:rsidP="00CF33D6">
      <w:pPr>
        <w:keepNext/>
        <w:keepLines/>
        <w:rPr>
          <w:rFonts w:eastAsia="MS Mincho"/>
          <w:u w:val="single"/>
          <w:lang w:val="it-IT" w:eastAsia="ja-JP"/>
        </w:rPr>
      </w:pPr>
      <w:r w:rsidRPr="0047075B">
        <w:rPr>
          <w:rFonts w:cs="Myanmar Text"/>
          <w:u w:val="single"/>
          <w:lang w:val="it-IT" w:eastAsia="it-IT"/>
        </w:rPr>
        <w:t>Istruzioni per la preparazione e la somministrazione</w:t>
      </w:r>
    </w:p>
    <w:p w14:paraId="40090C0F" w14:textId="77777777" w:rsidR="00D70EC3" w:rsidRPr="0047075B" w:rsidRDefault="00D70EC3" w:rsidP="00CF33D6">
      <w:pPr>
        <w:keepNext/>
        <w:keepLines/>
        <w:rPr>
          <w:rFonts w:eastAsia="MS Mincho"/>
          <w:i/>
          <w:iCs/>
          <w:lang w:val="it-IT" w:eastAsia="ja-JP"/>
        </w:rPr>
      </w:pPr>
    </w:p>
    <w:p w14:paraId="36206AE0" w14:textId="77777777" w:rsidR="00D70EC3" w:rsidRPr="0047075B" w:rsidRDefault="00D70EC3" w:rsidP="00CF33D6">
      <w:pPr>
        <w:keepNext/>
        <w:rPr>
          <w:rFonts w:eastAsia="MS Mincho"/>
          <w:i/>
          <w:szCs w:val="24"/>
          <w:u w:val="single"/>
          <w:lang w:val="it-IT" w:eastAsia="ja-JP"/>
        </w:rPr>
      </w:pPr>
      <w:r w:rsidRPr="0047075B">
        <w:rPr>
          <w:rFonts w:cs="Myanmar Text"/>
          <w:i/>
          <w:u w:val="single"/>
          <w:lang w:val="it-IT" w:eastAsia="it-IT"/>
        </w:rPr>
        <w:t>Ricostituzione nel flaconcino monodose</w:t>
      </w:r>
    </w:p>
    <w:p w14:paraId="14B0DB89" w14:textId="77777777" w:rsidR="00D70EC3" w:rsidRPr="0047075B"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Seguire le procedure per la manipolazione e lo smaltimento corretti dei medicinali antitumorali.</w:t>
      </w:r>
    </w:p>
    <w:p w14:paraId="5FE2C72C" w14:textId="77777777" w:rsidR="00D70EC3" w:rsidRPr="0047075B"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Utilizzare una tecnica asettica appropriata per la ricostituzione e la preparazione delle soluzioni.</w:t>
      </w:r>
    </w:p>
    <w:p w14:paraId="19FFC9DD" w14:textId="77777777" w:rsidR="00D70EC3" w:rsidRPr="0047075B"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Calcolare la dose raccomandata in base all’area della superficie corporea del paziente per    determinare il numero di flaconcini necessari.</w:t>
      </w:r>
    </w:p>
    <w:p w14:paraId="04EFE5D3" w14:textId="1F4E7189" w:rsidR="00D70EC3" w:rsidRPr="006A66AA"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 xml:space="preserve">Ricostituire </w:t>
      </w:r>
      <w:r>
        <w:rPr>
          <w:rFonts w:cs="Myanmar Text"/>
          <w:lang w:val="it-IT" w:eastAsia="it-IT"/>
        </w:rPr>
        <w:t>ciascun</w:t>
      </w:r>
      <w:r w:rsidRPr="0047075B">
        <w:rPr>
          <w:rFonts w:cs="Myanmar Text"/>
          <w:lang w:val="it-IT" w:eastAsia="it-IT"/>
        </w:rPr>
        <w:t xml:space="preserve"> flaconcino </w:t>
      </w:r>
      <w:r>
        <w:rPr>
          <w:rFonts w:cs="Myanmar Text"/>
          <w:lang w:val="it-IT" w:eastAsia="it-IT"/>
        </w:rPr>
        <w:t xml:space="preserve">come </w:t>
      </w:r>
      <w:r w:rsidR="00CF33D6">
        <w:rPr>
          <w:rFonts w:cs="Myanmar Text"/>
          <w:lang w:val="it-IT" w:eastAsia="it-IT"/>
        </w:rPr>
        <w:t xml:space="preserve">riportato di </w:t>
      </w:r>
      <w:r>
        <w:rPr>
          <w:rFonts w:cs="Myanmar Text"/>
          <w:lang w:val="it-IT" w:eastAsia="it-IT"/>
        </w:rPr>
        <w:t>segu</w:t>
      </w:r>
      <w:r w:rsidR="00CF33D6">
        <w:rPr>
          <w:rFonts w:cs="Myanmar Text"/>
          <w:lang w:val="it-IT" w:eastAsia="it-IT"/>
        </w:rPr>
        <w:t>ito</w:t>
      </w:r>
      <w:r w:rsidRPr="0047075B">
        <w:rPr>
          <w:rFonts w:cs="Myanmar Text"/>
          <w:lang w:val="it-IT" w:eastAsia="it-IT"/>
        </w:rPr>
        <w:t>. Se possibile, indirizzare il getto di</w:t>
      </w:r>
      <w:r>
        <w:rPr>
          <w:rFonts w:cs="Myanmar Text"/>
          <w:lang w:val="it-IT" w:eastAsia="it-IT"/>
        </w:rPr>
        <w:t xml:space="preserve"> acqua sterile per preparazioni iniettabili (</w:t>
      </w:r>
      <w:r w:rsidRPr="00C2450A">
        <w:rPr>
          <w:rFonts w:cs="Myanmar Text"/>
          <w:i/>
          <w:iCs/>
          <w:lang w:val="it-IT" w:eastAsia="it-IT"/>
        </w:rPr>
        <w:t>sterile water for injections</w:t>
      </w:r>
      <w:r>
        <w:rPr>
          <w:rFonts w:cs="Myanmar Text"/>
          <w:lang w:val="it-IT" w:eastAsia="it-IT"/>
        </w:rPr>
        <w:t>,</w:t>
      </w:r>
      <w:r w:rsidRPr="0047075B">
        <w:rPr>
          <w:rFonts w:cs="Myanmar Text"/>
          <w:lang w:val="it-IT" w:eastAsia="it-IT"/>
        </w:rPr>
        <w:t xml:space="preserve"> SWFI</w:t>
      </w:r>
      <w:r>
        <w:rPr>
          <w:rFonts w:cs="Myanmar Text"/>
          <w:lang w:val="it-IT" w:eastAsia="it-IT"/>
        </w:rPr>
        <w:t>)</w:t>
      </w:r>
      <w:r w:rsidRPr="0047075B">
        <w:rPr>
          <w:rFonts w:cs="Myanmar Text"/>
          <w:lang w:val="it-IT" w:eastAsia="it-IT"/>
        </w:rPr>
        <w:t xml:space="preserve"> contro le pareti del flaconcino e non direttamente sulla polvere liofilizzata</w:t>
      </w:r>
      <w:r>
        <w:rPr>
          <w:rFonts w:cs="Myanmar Text"/>
          <w:lang w:val="it-IT" w:eastAsia="it-IT"/>
        </w:rPr>
        <w:t>:</w:t>
      </w:r>
    </w:p>
    <w:p w14:paraId="02508E85" w14:textId="77777777" w:rsidR="00D70EC3" w:rsidRDefault="00D70EC3" w:rsidP="00F976EC">
      <w:pPr>
        <w:numPr>
          <w:ilvl w:val="0"/>
          <w:numId w:val="13"/>
        </w:numPr>
        <w:tabs>
          <w:tab w:val="left" w:pos="426"/>
        </w:tabs>
        <w:rPr>
          <w:rFonts w:eastAsia="MS Mincho"/>
          <w:lang w:val="it-IT" w:eastAsia="ja-JP"/>
        </w:rPr>
      </w:pPr>
      <w:r>
        <w:rPr>
          <w:rFonts w:eastAsia="MS Mincho"/>
          <w:lang w:val="it-IT" w:eastAsia="ja-JP"/>
        </w:rPr>
        <w:lastRenderedPageBreak/>
        <w:t>Flaconcino da 100 mg: aggiungere lentamente 5 mL di SWFI, ottenendo 20 mg/mL di zolbetuximab.</w:t>
      </w:r>
    </w:p>
    <w:p w14:paraId="67784700" w14:textId="77777777" w:rsidR="00D70EC3" w:rsidRPr="00F238FC" w:rsidRDefault="00D70EC3" w:rsidP="00F976EC">
      <w:pPr>
        <w:numPr>
          <w:ilvl w:val="0"/>
          <w:numId w:val="13"/>
        </w:numPr>
        <w:tabs>
          <w:tab w:val="left" w:pos="426"/>
        </w:tabs>
        <w:rPr>
          <w:rFonts w:eastAsia="MS Mincho"/>
          <w:lang w:val="it-IT" w:eastAsia="ja-JP"/>
        </w:rPr>
      </w:pPr>
      <w:r>
        <w:rPr>
          <w:rFonts w:eastAsia="MS Mincho"/>
          <w:lang w:val="it-IT" w:eastAsia="ja-JP"/>
        </w:rPr>
        <w:t>Flaconcino da 300 mg: aggiungere lentamente 15 mL di SWFI, ottenendo 20 mg/mL di zolbetuximab.</w:t>
      </w:r>
    </w:p>
    <w:p w14:paraId="0C48BE2C" w14:textId="77777777" w:rsidR="00D70EC3" w:rsidRPr="0047075B"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Ruotare lentamente ogni flaconcino fino a quando il contenuto non sarà completamente disciolto. Lasciare riposare il(i) flaconcino(i) ricostituito(i). Ispezionare visivamente la soluzione fino a quando le bolle d’aria non saranno scomparse. Non agitare il flaconcino.</w:t>
      </w:r>
    </w:p>
    <w:p w14:paraId="5DB44911" w14:textId="77777777" w:rsidR="00D70EC3" w:rsidRPr="0047075B" w:rsidRDefault="00D70EC3" w:rsidP="00F976EC">
      <w:pPr>
        <w:numPr>
          <w:ilvl w:val="0"/>
          <w:numId w:val="10"/>
        </w:numPr>
        <w:tabs>
          <w:tab w:val="left" w:pos="426"/>
        </w:tabs>
        <w:ind w:left="0" w:firstLine="0"/>
        <w:rPr>
          <w:rFonts w:eastAsia="MS Mincho"/>
          <w:lang w:val="it-IT" w:eastAsia="ja-JP"/>
        </w:rPr>
      </w:pPr>
      <w:r w:rsidRPr="0047075B">
        <w:rPr>
          <w:rFonts w:cs="Myanmar Text"/>
          <w:lang w:val="it-IT" w:eastAsia="it-IT"/>
        </w:rPr>
        <w:t>Ispezionare visivamente la soluzione per individuare la presenza di particolato o di alterazione del colore. La soluzione ricostituita deve essere da trasparente a leggermente opalescente, da incolore a leggermente gialla e priva di particelle visibili. Eliminare qualsiasi flaconcino che presenti particelle visibili o alterazione del colore.</w:t>
      </w:r>
    </w:p>
    <w:p w14:paraId="6863FC05" w14:textId="77777777" w:rsidR="00D70EC3" w:rsidRPr="0047075B" w:rsidRDefault="00D70EC3" w:rsidP="00F976EC">
      <w:pPr>
        <w:numPr>
          <w:ilvl w:val="0"/>
          <w:numId w:val="10"/>
        </w:numPr>
        <w:tabs>
          <w:tab w:val="left" w:pos="426"/>
        </w:tabs>
        <w:spacing w:after="120"/>
        <w:ind w:left="0" w:firstLine="0"/>
        <w:rPr>
          <w:rFonts w:eastAsia="MS Mincho"/>
          <w:lang w:val="it-IT" w:eastAsia="ja-JP"/>
        </w:rPr>
      </w:pPr>
      <w:r w:rsidRPr="0047075B">
        <w:rPr>
          <w:rFonts w:cs="Myanmar Text"/>
          <w:lang w:val="it-IT" w:eastAsia="it-IT"/>
        </w:rPr>
        <w:t>In base alla quantità della dose calcolata, la soluzione ricostituita nel(i) flaconcino(i) deve essere    aggiunta immediatamente alla sacca di infusione. Questo prodotto non contiene conservanti. Se non viene utilizzato immediatamente, vedere paragrafo 6.3 per la conservazione dei flaconcini ricostituiti.</w:t>
      </w:r>
    </w:p>
    <w:p w14:paraId="5EC84CC4" w14:textId="77777777" w:rsidR="00D70EC3" w:rsidRPr="0047075B" w:rsidRDefault="00D70EC3" w:rsidP="00CF33D6">
      <w:pPr>
        <w:tabs>
          <w:tab w:val="left" w:pos="426"/>
        </w:tabs>
        <w:rPr>
          <w:rFonts w:cs="Myanmar Text"/>
          <w:i/>
          <w:u w:val="single"/>
          <w:lang w:val="it-IT" w:eastAsia="it-IT"/>
        </w:rPr>
      </w:pPr>
    </w:p>
    <w:p w14:paraId="4535EC32" w14:textId="77777777" w:rsidR="00D70EC3" w:rsidRPr="0047075B" w:rsidRDefault="00D70EC3" w:rsidP="00CF33D6">
      <w:pPr>
        <w:tabs>
          <w:tab w:val="left" w:pos="426"/>
        </w:tabs>
        <w:rPr>
          <w:rFonts w:eastAsia="MS Mincho"/>
          <w:i/>
          <w:szCs w:val="24"/>
          <w:u w:val="single"/>
          <w:lang w:val="it-IT" w:eastAsia="ja-JP"/>
        </w:rPr>
      </w:pPr>
      <w:r w:rsidRPr="0047075B">
        <w:rPr>
          <w:rFonts w:cs="Myanmar Text"/>
          <w:i/>
          <w:u w:val="single"/>
          <w:lang w:val="it-IT" w:eastAsia="it-IT"/>
        </w:rPr>
        <w:t>Diluizione nella sacca di infusione</w:t>
      </w:r>
    </w:p>
    <w:p w14:paraId="40B310B5" w14:textId="77777777" w:rsidR="00D70EC3" w:rsidRPr="0047075B" w:rsidRDefault="00D70EC3" w:rsidP="00F976EC">
      <w:pPr>
        <w:numPr>
          <w:ilvl w:val="0"/>
          <w:numId w:val="9"/>
        </w:numPr>
        <w:tabs>
          <w:tab w:val="left" w:pos="426"/>
        </w:tabs>
        <w:spacing w:line="276" w:lineRule="auto"/>
        <w:ind w:left="0" w:firstLine="0"/>
        <w:rPr>
          <w:rFonts w:eastAsia="MS Mincho"/>
          <w:lang w:val="it-IT" w:eastAsia="ja-JP"/>
        </w:rPr>
      </w:pPr>
      <w:r w:rsidRPr="0047075B">
        <w:rPr>
          <w:rFonts w:cs="Myanmar Text"/>
          <w:lang w:val="it-IT" w:eastAsia="it-IT"/>
        </w:rPr>
        <w:t xml:space="preserve">Aspirare la quantità della dose calcolata di soluzione ricostituita dal(i) flaconcino(i) e trasferirla in una sacca di infusione. </w:t>
      </w:r>
    </w:p>
    <w:p w14:paraId="3094C1BA" w14:textId="77777777" w:rsidR="00D70EC3" w:rsidRPr="0047075B" w:rsidRDefault="00D70EC3" w:rsidP="00F976EC">
      <w:pPr>
        <w:numPr>
          <w:ilvl w:val="0"/>
          <w:numId w:val="11"/>
        </w:numPr>
        <w:tabs>
          <w:tab w:val="left" w:pos="426"/>
        </w:tabs>
        <w:spacing w:after="240" w:line="240" w:lineRule="exact"/>
        <w:ind w:left="0" w:firstLine="0"/>
        <w:rPr>
          <w:rFonts w:cs="Myanmar Text"/>
          <w:lang w:val="it-IT" w:eastAsia="it-IT"/>
        </w:rPr>
      </w:pPr>
      <w:r w:rsidRPr="0047075B">
        <w:rPr>
          <w:rFonts w:cs="Myanmar Text"/>
          <w:lang w:val="it-IT" w:eastAsia="it-IT"/>
        </w:rPr>
        <w:t xml:space="preserve">Diluire con cloruro di sodio 9 mg/mL (0,9%) soluzione per infusione. La dimensione della sacca di infusione deve consentire di aggiungere una quantità di diluente sufficiente a raggiungere una concentrazione finale di 2 mg/mL di zolbetuximab. </w:t>
      </w:r>
    </w:p>
    <w:p w14:paraId="55D8CB78" w14:textId="77777777" w:rsidR="00D70EC3" w:rsidRPr="0047075B" w:rsidRDefault="00D70EC3" w:rsidP="00CF33D6">
      <w:pPr>
        <w:spacing w:before="240" w:after="240"/>
        <w:rPr>
          <w:rFonts w:eastAsia="MS Mincho"/>
          <w:lang w:val="it-IT" w:eastAsia="ja-JP"/>
        </w:rPr>
      </w:pPr>
      <w:r w:rsidRPr="0047075B">
        <w:rPr>
          <w:rFonts w:cs="Myanmar Text"/>
          <w:lang w:val="it-IT" w:eastAsia="it-IT"/>
        </w:rPr>
        <w:t>La soluzione diluita per la somministrazione di zolbetuximab è compatibile con sacche di infusione endovenosa realizzate in polietilene (PE), polipropilene (PP), polivinilcloruro (PVC) con plastificante [Di(2etilesil) ftalato (DEHP) o trioctil trimellitato (TOTM)], copolimero etilene-propilene, copolimero etilene-vinil acetato (EVA), PP e copolimero stirene-etilene-butilene-stirene o vetro (flacone per somministrazione) e linee di infusione realizzate in PE</w:t>
      </w:r>
      <w:r>
        <w:rPr>
          <w:rFonts w:cs="Myanmar Text"/>
          <w:lang w:val="it-IT" w:eastAsia="it-IT"/>
        </w:rPr>
        <w:t xml:space="preserve">, </w:t>
      </w:r>
      <w:r w:rsidRPr="002D232A">
        <w:rPr>
          <w:rFonts w:cs="Myanmar Text"/>
          <w:lang w:val="it-IT" w:eastAsia="it-IT"/>
        </w:rPr>
        <w:t>poliuretano (PU)</w:t>
      </w:r>
      <w:r w:rsidRPr="0047075B">
        <w:rPr>
          <w:rFonts w:cs="Myanmar Text"/>
          <w:lang w:val="it-IT" w:eastAsia="it-IT"/>
        </w:rPr>
        <w:t xml:space="preserve">, PVC con plastificante </w:t>
      </w:r>
      <w:r w:rsidRPr="0047075B">
        <w:rPr>
          <w:rFonts w:cs="Myanmar Text"/>
          <w:lang w:val="it-IT" w:eastAsia="it-IT"/>
        </w:rPr>
        <w:br/>
        <w:t>[DEHP, TOTM o Di(2-etilesil) tereftalato], polibutadiene (PB) o elastomero PP modificato con membrane filtranti in linea (dimensione dei pori di 0,2 μm) realizzate in polietersolfone (PES) o polisolfone.</w:t>
      </w:r>
    </w:p>
    <w:p w14:paraId="79029EB2" w14:textId="77777777" w:rsidR="00D70EC3" w:rsidRPr="0047075B" w:rsidRDefault="00D70EC3" w:rsidP="00F976EC">
      <w:pPr>
        <w:numPr>
          <w:ilvl w:val="0"/>
          <w:numId w:val="1"/>
        </w:numPr>
        <w:tabs>
          <w:tab w:val="left" w:pos="567"/>
        </w:tabs>
        <w:spacing w:line="260" w:lineRule="exact"/>
        <w:ind w:left="0" w:firstLine="0"/>
        <w:rPr>
          <w:rFonts w:cs="Myanmar Text"/>
          <w:lang w:val="it-IT" w:eastAsia="it-IT"/>
        </w:rPr>
      </w:pPr>
      <w:r w:rsidRPr="0047075B">
        <w:rPr>
          <w:rFonts w:cs="Myanmar Text"/>
          <w:lang w:val="it-IT" w:eastAsia="it-IT"/>
        </w:rPr>
        <w:t xml:space="preserve">Miscelare la soluzione diluita capovolgendola delicatamente. Non agitare la sacca. </w:t>
      </w:r>
    </w:p>
    <w:p w14:paraId="748F0647" w14:textId="77777777" w:rsidR="00D70EC3" w:rsidRPr="0047075B" w:rsidRDefault="00D70EC3" w:rsidP="00F976EC">
      <w:pPr>
        <w:numPr>
          <w:ilvl w:val="0"/>
          <w:numId w:val="1"/>
        </w:numPr>
        <w:tabs>
          <w:tab w:val="left" w:pos="567"/>
        </w:tabs>
        <w:spacing w:line="260" w:lineRule="exact"/>
        <w:ind w:left="0" w:firstLine="0"/>
        <w:rPr>
          <w:rFonts w:cs="Myanmar Text"/>
          <w:lang w:val="it-IT" w:eastAsia="it-IT"/>
        </w:rPr>
      </w:pPr>
      <w:r w:rsidRPr="0047075B">
        <w:rPr>
          <w:rFonts w:cs="Myanmar Text"/>
          <w:lang w:val="it-IT" w:eastAsia="it-IT"/>
        </w:rPr>
        <w:t>Prima dell’uso, ispezionare visivamente la sacca di infusione per individuare la presenza di eventuale particolato. La soluzione diluita deve essere priva di particelle visibili. Non usare la sacca di infusione se si osserva la presenza di particolato.</w:t>
      </w:r>
    </w:p>
    <w:p w14:paraId="2DF0B620" w14:textId="77777777" w:rsidR="00D70EC3" w:rsidRPr="0047075B" w:rsidRDefault="00D70EC3" w:rsidP="00F976EC">
      <w:pPr>
        <w:numPr>
          <w:ilvl w:val="0"/>
          <w:numId w:val="1"/>
        </w:numPr>
        <w:tabs>
          <w:tab w:val="left" w:pos="567"/>
        </w:tabs>
        <w:spacing w:line="260" w:lineRule="exact"/>
        <w:ind w:left="0" w:firstLine="0"/>
        <w:rPr>
          <w:rFonts w:cs="Myanmar Text"/>
          <w:lang w:val="it-IT" w:eastAsia="it-IT"/>
        </w:rPr>
      </w:pPr>
      <w:r w:rsidRPr="0047075B">
        <w:rPr>
          <w:rFonts w:cs="Myanmar Text"/>
          <w:lang w:val="it-IT" w:eastAsia="it-IT"/>
        </w:rPr>
        <w:t xml:space="preserve">Eliminare l’eventuale parte residua non utilizzata nei flaconcini monodose. </w:t>
      </w:r>
    </w:p>
    <w:p w14:paraId="0687A57F" w14:textId="77777777" w:rsidR="00D70EC3" w:rsidRPr="0047075B" w:rsidRDefault="00D70EC3" w:rsidP="00CF33D6">
      <w:pPr>
        <w:tabs>
          <w:tab w:val="left" w:pos="567"/>
        </w:tabs>
        <w:spacing w:after="120"/>
        <w:rPr>
          <w:rFonts w:eastAsia="MS Mincho"/>
          <w:lang w:val="it-IT" w:eastAsia="ja-JP"/>
        </w:rPr>
      </w:pPr>
    </w:p>
    <w:p w14:paraId="1CE4B1A3" w14:textId="77777777" w:rsidR="00D70EC3" w:rsidRPr="0047075B" w:rsidRDefault="00D70EC3" w:rsidP="00CF33D6">
      <w:pPr>
        <w:keepNext/>
        <w:rPr>
          <w:rFonts w:eastAsia="MS Mincho"/>
          <w:i/>
          <w:iCs/>
          <w:u w:val="single"/>
          <w:lang w:val="it-IT" w:eastAsia="ja-JP"/>
        </w:rPr>
      </w:pPr>
      <w:r w:rsidRPr="0047075B">
        <w:rPr>
          <w:rFonts w:cs="Myanmar Text"/>
          <w:i/>
          <w:iCs/>
          <w:u w:val="single"/>
          <w:lang w:val="it-IT" w:eastAsia="it-IT"/>
        </w:rPr>
        <w:t>Somministrazione</w:t>
      </w:r>
    </w:p>
    <w:p w14:paraId="0C7F6C0C" w14:textId="77777777" w:rsidR="00D70EC3" w:rsidRPr="0047075B" w:rsidRDefault="00D70EC3" w:rsidP="00F976EC">
      <w:pPr>
        <w:numPr>
          <w:ilvl w:val="0"/>
          <w:numId w:val="12"/>
        </w:numPr>
        <w:tabs>
          <w:tab w:val="left" w:pos="567"/>
        </w:tabs>
        <w:spacing w:after="120"/>
        <w:ind w:left="0" w:firstLine="0"/>
        <w:rPr>
          <w:rFonts w:cs="Myanmar Text"/>
          <w:lang w:val="it-IT" w:eastAsia="it-IT"/>
        </w:rPr>
      </w:pPr>
      <w:r w:rsidRPr="0047075B">
        <w:rPr>
          <w:rFonts w:cs="Myanmar Text"/>
          <w:lang w:val="it-IT" w:eastAsia="it-IT"/>
        </w:rPr>
        <w:t>Non somministrare in concomitanza altri medicinali attraverso la stessa linea di infusione.</w:t>
      </w:r>
    </w:p>
    <w:p w14:paraId="0F60B3D2" w14:textId="77777777" w:rsidR="00D70EC3" w:rsidRPr="0047075B" w:rsidRDefault="00D70EC3" w:rsidP="00F976EC">
      <w:pPr>
        <w:numPr>
          <w:ilvl w:val="0"/>
          <w:numId w:val="12"/>
        </w:numPr>
        <w:tabs>
          <w:tab w:val="left" w:pos="567"/>
        </w:tabs>
        <w:spacing w:after="120"/>
        <w:ind w:left="0" w:firstLine="0"/>
        <w:rPr>
          <w:rFonts w:cs="Myanmar Text"/>
          <w:lang w:val="it-IT" w:eastAsia="it-IT"/>
        </w:rPr>
      </w:pPr>
      <w:r w:rsidRPr="0047075B">
        <w:rPr>
          <w:rFonts w:cs="Myanmar Text"/>
          <w:lang w:val="it-IT" w:eastAsia="it-IT"/>
        </w:rPr>
        <w:t>Somministrare l’infusione immediatamente nell’arco di almeno 2 ore attraverso una linea endovenosa. Non somministrare mediante push o bolo endovenoso.</w:t>
      </w:r>
    </w:p>
    <w:p w14:paraId="0BDF4041" w14:textId="77777777" w:rsidR="00D70EC3" w:rsidRPr="0047075B" w:rsidRDefault="00D70EC3" w:rsidP="00CF33D6">
      <w:pPr>
        <w:spacing w:after="120" w:line="276" w:lineRule="auto"/>
        <w:rPr>
          <w:rFonts w:eastAsia="MS Mincho"/>
          <w:lang w:val="it-IT" w:eastAsia="ja-JP"/>
        </w:rPr>
      </w:pPr>
    </w:p>
    <w:p w14:paraId="0EB0C39A" w14:textId="77777777" w:rsidR="00D70EC3" w:rsidRPr="0047075B" w:rsidRDefault="00D70EC3" w:rsidP="00CF33D6">
      <w:pPr>
        <w:rPr>
          <w:rFonts w:cs="Myanmar Text"/>
          <w:lang w:val="it-IT" w:eastAsia="it-IT"/>
        </w:rPr>
      </w:pPr>
      <w:r w:rsidRPr="0047075B">
        <w:rPr>
          <w:rFonts w:cs="Myanmar Text"/>
          <w:lang w:val="it-IT" w:eastAsia="it-IT"/>
        </w:rPr>
        <w:t>Non sono state osservate incompatibilità con dispositivi di trasferimento a sistema chiuso realizzati in PP, PE, acciaio inossidabile, silicone (gomma/olio/resina), poliisoprene, PVC o con plastificante [TOTM], copolimero acrilonitrile-butadiene-stirene (ABS), copolimero metil metacrilato-ABS, elastomero termoplastico, politetrafluoroetilene, policarbonato, PES, copolimero acrilico, polibutilene tereftalato, PB o copolimero EVA.</w:t>
      </w:r>
    </w:p>
    <w:p w14:paraId="2E4C9116" w14:textId="77777777" w:rsidR="00D70EC3" w:rsidRPr="0047075B" w:rsidRDefault="00D70EC3" w:rsidP="00CF33D6">
      <w:pPr>
        <w:rPr>
          <w:rFonts w:cs="Myanmar Text"/>
          <w:lang w:val="it-IT" w:eastAsia="it-IT"/>
        </w:rPr>
      </w:pPr>
    </w:p>
    <w:p w14:paraId="4A66BDED" w14:textId="77777777" w:rsidR="00D70EC3" w:rsidRPr="0047075B" w:rsidRDefault="00D70EC3" w:rsidP="00CF33D6">
      <w:pPr>
        <w:rPr>
          <w:rFonts w:cs="Myanmar Text"/>
          <w:lang w:val="it-IT" w:eastAsia="it-IT"/>
        </w:rPr>
      </w:pPr>
      <w:r w:rsidRPr="0047075B">
        <w:rPr>
          <w:rFonts w:cs="Myanmar Text"/>
          <w:lang w:val="it-IT" w:eastAsia="it-IT"/>
        </w:rPr>
        <w:t>Non sono state osservate incompatibilità con il port centrale realizzato in gomma siliconica, lega di titanio o PVC con plastificante [TOTM].</w:t>
      </w:r>
    </w:p>
    <w:p w14:paraId="62910B22" w14:textId="77777777" w:rsidR="00D70EC3" w:rsidRPr="0047075B" w:rsidRDefault="00D70EC3" w:rsidP="00CF33D6">
      <w:pPr>
        <w:rPr>
          <w:rFonts w:cs="Myanmar Text"/>
          <w:lang w:val="it-IT" w:eastAsia="it-IT"/>
        </w:rPr>
      </w:pPr>
    </w:p>
    <w:p w14:paraId="7164EF9D" w14:textId="77777777" w:rsidR="00D70EC3" w:rsidRPr="0047075B" w:rsidRDefault="00D70EC3" w:rsidP="00F976EC">
      <w:pPr>
        <w:numPr>
          <w:ilvl w:val="0"/>
          <w:numId w:val="8"/>
        </w:numPr>
        <w:tabs>
          <w:tab w:val="left" w:pos="567"/>
        </w:tabs>
        <w:ind w:left="0" w:firstLine="0"/>
        <w:rPr>
          <w:rFonts w:eastAsia="MS Mincho"/>
          <w:lang w:val="it-IT" w:eastAsia="ja-JP"/>
        </w:rPr>
      </w:pPr>
      <w:r w:rsidRPr="0047075B">
        <w:rPr>
          <w:rFonts w:cs="Myanmar Text"/>
          <w:lang w:val="it-IT" w:eastAsia="it-IT"/>
        </w:rPr>
        <w:t>Si raccomanda di usare filtri in linea (dimensione dei pori di 0,2 μm con i materiali elencati   sopra) durante la somministrazione.</w:t>
      </w:r>
    </w:p>
    <w:p w14:paraId="48495930" w14:textId="77777777" w:rsidR="00D70EC3" w:rsidRPr="0047075B" w:rsidRDefault="00D70EC3" w:rsidP="00F976EC">
      <w:pPr>
        <w:numPr>
          <w:ilvl w:val="0"/>
          <w:numId w:val="8"/>
        </w:numPr>
        <w:tabs>
          <w:tab w:val="left" w:pos="567"/>
        </w:tabs>
        <w:spacing w:line="276" w:lineRule="auto"/>
        <w:ind w:left="0" w:firstLine="0"/>
        <w:rPr>
          <w:rFonts w:eastAsia="MS Mincho"/>
          <w:lang w:val="it-IT" w:eastAsia="ja-JP"/>
        </w:rPr>
      </w:pPr>
      <w:r w:rsidRPr="0047075B">
        <w:rPr>
          <w:rFonts w:cs="Myanmar Text"/>
          <w:lang w:val="it-IT" w:eastAsia="it-IT"/>
        </w:rPr>
        <w:lastRenderedPageBreak/>
        <w:t>Se non viene somministrata immediatamente, vedere paragrafo 6.3 per la conservazione della sacca di infusione preparata.</w:t>
      </w:r>
    </w:p>
    <w:p w14:paraId="40EF69B8" w14:textId="77777777" w:rsidR="00D70EC3" w:rsidRPr="0047075B" w:rsidRDefault="00D70EC3" w:rsidP="00CF33D6">
      <w:pPr>
        <w:spacing w:before="120" w:line="300" w:lineRule="atLeast"/>
        <w:rPr>
          <w:rFonts w:eastAsia="MS Mincho"/>
          <w:i/>
          <w:szCs w:val="24"/>
          <w:u w:val="single"/>
          <w:lang w:val="it-IT" w:eastAsia="ja-JP"/>
        </w:rPr>
      </w:pPr>
      <w:r w:rsidRPr="0047075B">
        <w:rPr>
          <w:rFonts w:cs="Myanmar Text"/>
          <w:i/>
          <w:u w:val="single"/>
          <w:lang w:val="it-IT" w:eastAsia="it-IT"/>
        </w:rPr>
        <w:t>Smaltimento</w:t>
      </w:r>
    </w:p>
    <w:p w14:paraId="3BB7852C" w14:textId="77777777" w:rsidR="00D70EC3" w:rsidRPr="0079524A" w:rsidRDefault="00D70EC3">
      <w:pPr>
        <w:spacing w:after="220"/>
        <w:rPr>
          <w:szCs w:val="24"/>
          <w:lang w:val="it-IT"/>
        </w:rPr>
      </w:pPr>
      <w:r w:rsidRPr="0079524A">
        <w:rPr>
          <w:szCs w:val="24"/>
          <w:lang w:val="it-IT"/>
        </w:rPr>
        <w:t>Il medicinale non utilizzato e i rifiuti derivati da tale medicinale devono essere smaltiti in conformità alla normativa locale vigente.</w:t>
      </w:r>
    </w:p>
    <w:p w14:paraId="0A7CADD9" w14:textId="77777777" w:rsidR="00D70EC3" w:rsidRPr="0079524A" w:rsidRDefault="00D70EC3">
      <w:pPr>
        <w:keepNext/>
        <w:keepLines/>
        <w:tabs>
          <w:tab w:val="left" w:pos="567"/>
        </w:tabs>
        <w:spacing w:before="440" w:after="220"/>
        <w:ind w:left="567" w:hanging="567"/>
        <w:rPr>
          <w:b/>
          <w:bCs/>
          <w:caps/>
          <w:szCs w:val="28"/>
          <w:lang w:val="it-IT"/>
        </w:rPr>
      </w:pPr>
      <w:bookmarkStart w:id="65" w:name="_i4i2i70zPFxv0ABQ77z6gov66"/>
      <w:bookmarkEnd w:id="65"/>
      <w:r w:rsidRPr="0079524A">
        <w:rPr>
          <w:b/>
          <w:bCs/>
          <w:caps/>
          <w:szCs w:val="28"/>
          <w:lang w:val="it-IT"/>
        </w:rPr>
        <w:t>7.</w:t>
      </w:r>
      <w:r w:rsidRPr="0079524A">
        <w:rPr>
          <w:b/>
          <w:bCs/>
          <w:caps/>
          <w:szCs w:val="28"/>
          <w:lang w:val="it-IT"/>
        </w:rPr>
        <w:tab/>
        <w:t>TITOLARE DELL’AUTORIZZAZIONE ALL’IMMISSIONE IN COMMERCIO</w:t>
      </w:r>
    </w:p>
    <w:p w14:paraId="6C260E88" w14:textId="77777777" w:rsidR="00D70EC3" w:rsidRPr="0047075B" w:rsidRDefault="00D70EC3" w:rsidP="00CF33D6">
      <w:pPr>
        <w:rPr>
          <w:rFonts w:cs="Myanmar Text"/>
          <w:lang w:val="it-IT" w:eastAsia="it-IT"/>
        </w:rPr>
      </w:pPr>
      <w:bookmarkStart w:id="66" w:name="_i4i5XnMPG6fNnOaAeN1AtXjS2"/>
      <w:bookmarkEnd w:id="66"/>
      <w:r w:rsidRPr="0047075B">
        <w:rPr>
          <w:rFonts w:cs="Myanmar Text"/>
          <w:lang w:val="it-IT" w:eastAsia="it-IT"/>
        </w:rPr>
        <w:t>Astellas Pharma Europe B.V.</w:t>
      </w:r>
    </w:p>
    <w:p w14:paraId="0B087A29" w14:textId="77777777" w:rsidR="00D70EC3" w:rsidRPr="0047075B" w:rsidRDefault="00D70EC3" w:rsidP="00CF33D6">
      <w:pPr>
        <w:rPr>
          <w:rFonts w:cs="Myanmar Text"/>
          <w:lang w:val="it-IT" w:eastAsia="it-IT"/>
        </w:rPr>
      </w:pPr>
      <w:r w:rsidRPr="0047075B">
        <w:rPr>
          <w:rFonts w:cs="Myanmar Text"/>
          <w:lang w:val="it-IT" w:eastAsia="it-IT"/>
        </w:rPr>
        <w:t>Sylviusweg 62</w:t>
      </w:r>
    </w:p>
    <w:p w14:paraId="5F432905" w14:textId="77777777" w:rsidR="00D70EC3" w:rsidRPr="0047075B" w:rsidRDefault="00D70EC3" w:rsidP="00CF33D6">
      <w:pPr>
        <w:rPr>
          <w:rFonts w:cs="Myanmar Text"/>
          <w:lang w:val="it-IT" w:eastAsia="it-IT"/>
        </w:rPr>
      </w:pPr>
      <w:r w:rsidRPr="0047075B">
        <w:rPr>
          <w:rFonts w:cs="Myanmar Text"/>
          <w:lang w:val="it-IT" w:eastAsia="it-IT"/>
        </w:rPr>
        <w:t>2333 BE Leiden</w:t>
      </w:r>
    </w:p>
    <w:p w14:paraId="2E899283" w14:textId="77777777" w:rsidR="00D70EC3" w:rsidRPr="0047075B" w:rsidRDefault="00D70EC3" w:rsidP="00CF33D6">
      <w:pPr>
        <w:rPr>
          <w:rFonts w:cs="Myanmar Text"/>
          <w:lang w:val="it-IT" w:eastAsia="it-IT"/>
        </w:rPr>
      </w:pPr>
      <w:r w:rsidRPr="0047075B">
        <w:rPr>
          <w:rFonts w:cs="Myanmar Text"/>
          <w:lang w:val="it-IT" w:eastAsia="it-IT"/>
        </w:rPr>
        <w:t>Paesi Bassi</w:t>
      </w:r>
    </w:p>
    <w:p w14:paraId="6EC6826E" w14:textId="77777777" w:rsidR="00D70EC3" w:rsidRPr="0079524A" w:rsidRDefault="00D70EC3">
      <w:pPr>
        <w:keepNext/>
        <w:keepLines/>
        <w:tabs>
          <w:tab w:val="left" w:pos="567"/>
        </w:tabs>
        <w:spacing w:before="440" w:after="220"/>
        <w:ind w:left="567" w:hanging="567"/>
        <w:rPr>
          <w:b/>
          <w:bCs/>
          <w:caps/>
          <w:szCs w:val="28"/>
          <w:lang w:val="it-IT"/>
        </w:rPr>
      </w:pPr>
      <w:bookmarkStart w:id="67" w:name="_i4i2EQo2D2UByPkPUsN8dLIJp"/>
      <w:bookmarkEnd w:id="67"/>
      <w:r w:rsidRPr="0079524A">
        <w:rPr>
          <w:b/>
          <w:bCs/>
          <w:caps/>
          <w:szCs w:val="28"/>
          <w:lang w:val="it-IT"/>
        </w:rPr>
        <w:t>8.</w:t>
      </w:r>
      <w:r w:rsidRPr="0079524A">
        <w:rPr>
          <w:b/>
          <w:bCs/>
          <w:caps/>
          <w:szCs w:val="28"/>
          <w:lang w:val="it-IT"/>
        </w:rPr>
        <w:tab/>
        <w:t>NUMERO DELL’AUTORIZZAZIONE ALL’IMMISSIONE IN COMMERCIO</w:t>
      </w:r>
    </w:p>
    <w:p w14:paraId="5086A3CE" w14:textId="77777777" w:rsidR="00D70EC3" w:rsidRPr="0047075B" w:rsidRDefault="00D70EC3" w:rsidP="00CF33D6">
      <w:pPr>
        <w:rPr>
          <w:lang w:val="it-IT"/>
        </w:rPr>
      </w:pPr>
      <w:r w:rsidRPr="0047075B">
        <w:rPr>
          <w:lang w:val="it-IT"/>
        </w:rPr>
        <w:t>EU/1/24/1856/001</w:t>
      </w:r>
    </w:p>
    <w:p w14:paraId="5846FAC3" w14:textId="77777777" w:rsidR="00D70EC3" w:rsidRPr="0047075B" w:rsidRDefault="00D70EC3" w:rsidP="00CF33D6">
      <w:pPr>
        <w:rPr>
          <w:lang w:val="it-IT"/>
        </w:rPr>
      </w:pPr>
      <w:r w:rsidRPr="0EEE947A">
        <w:rPr>
          <w:lang w:val="it-IT"/>
        </w:rPr>
        <w:t>EU/1/24/1856/002</w:t>
      </w:r>
    </w:p>
    <w:p w14:paraId="058C887F" w14:textId="710E07E5" w:rsidR="0D8965F5" w:rsidRPr="00CF33D6" w:rsidRDefault="0D8965F5" w:rsidP="0EEE947A">
      <w:pPr>
        <w:rPr>
          <w:lang w:val="it-IT"/>
        </w:rPr>
      </w:pPr>
      <w:r w:rsidRPr="00E37F37">
        <w:rPr>
          <w:lang w:val="it-IT"/>
        </w:rPr>
        <w:t>EU/1/24/1856/003</w:t>
      </w:r>
    </w:p>
    <w:p w14:paraId="18E753EB" w14:textId="586AC524" w:rsidR="0EEE947A" w:rsidRDefault="0EEE947A" w:rsidP="0EEE947A">
      <w:pPr>
        <w:rPr>
          <w:lang w:val="it-IT"/>
        </w:rPr>
      </w:pPr>
    </w:p>
    <w:p w14:paraId="360EFE61" w14:textId="77777777" w:rsidR="00D70EC3" w:rsidRPr="0079524A" w:rsidRDefault="00D70EC3">
      <w:pPr>
        <w:keepNext/>
        <w:keepLines/>
        <w:tabs>
          <w:tab w:val="left" w:pos="567"/>
        </w:tabs>
        <w:spacing w:before="440" w:after="220"/>
        <w:ind w:left="567" w:hanging="567"/>
        <w:rPr>
          <w:b/>
          <w:bCs/>
          <w:caps/>
          <w:szCs w:val="28"/>
          <w:lang w:val="it-IT"/>
        </w:rPr>
      </w:pPr>
      <w:bookmarkStart w:id="68" w:name="_i4i7JAE6tk6k5Owt4nmk2ke1w"/>
      <w:bookmarkEnd w:id="68"/>
      <w:r w:rsidRPr="0079524A">
        <w:rPr>
          <w:b/>
          <w:bCs/>
          <w:caps/>
          <w:szCs w:val="28"/>
          <w:lang w:val="it-IT"/>
        </w:rPr>
        <w:t>9.</w:t>
      </w:r>
      <w:r w:rsidRPr="0079524A">
        <w:rPr>
          <w:b/>
          <w:bCs/>
          <w:caps/>
          <w:szCs w:val="28"/>
          <w:lang w:val="it-IT"/>
        </w:rPr>
        <w:tab/>
        <w:t>DATA DELLA PRIMA AUTORIZZAZIONE/RINNOVO DELL’AUTORIZZAZIONE</w:t>
      </w:r>
      <w:bookmarkStart w:id="69" w:name="_i4i09TrtFh6Edh9Q8qTG3ZOWb"/>
      <w:bookmarkStart w:id="70" w:name="_i4i2XGUc2EMaKZUX6AsEVdHC3"/>
      <w:bookmarkEnd w:id="69"/>
      <w:bookmarkEnd w:id="70"/>
    </w:p>
    <w:p w14:paraId="7841AC85" w14:textId="77777777" w:rsidR="00D70EC3" w:rsidRPr="0079524A" w:rsidRDefault="00D70EC3" w:rsidP="00CF33D6">
      <w:pPr>
        <w:rPr>
          <w:lang w:val="it-IT"/>
        </w:rPr>
      </w:pPr>
      <w:r w:rsidRPr="0079524A">
        <w:rPr>
          <w:lang w:val="it-IT" w:eastAsia="en-CA"/>
        </w:rPr>
        <w:t>Data della prima autorizzazione: 19 settembre 2024</w:t>
      </w:r>
    </w:p>
    <w:p w14:paraId="0A846FFE" w14:textId="77777777" w:rsidR="00D70EC3" w:rsidRPr="0079524A" w:rsidRDefault="00D70EC3">
      <w:pPr>
        <w:keepNext/>
        <w:keepLines/>
        <w:tabs>
          <w:tab w:val="left" w:pos="567"/>
        </w:tabs>
        <w:spacing w:before="440" w:after="220"/>
        <w:ind w:left="567" w:hanging="567"/>
        <w:rPr>
          <w:b/>
          <w:bCs/>
          <w:caps/>
          <w:szCs w:val="28"/>
          <w:lang w:val="it-IT"/>
        </w:rPr>
      </w:pPr>
      <w:bookmarkStart w:id="71" w:name="_i4i56votZJ0uHntSsXq5jo7mu"/>
      <w:bookmarkEnd w:id="71"/>
      <w:r w:rsidRPr="0079524A">
        <w:rPr>
          <w:b/>
          <w:bCs/>
          <w:caps/>
          <w:szCs w:val="28"/>
          <w:lang w:val="it-IT"/>
        </w:rPr>
        <w:t>10.</w:t>
      </w:r>
      <w:r w:rsidRPr="0079524A">
        <w:rPr>
          <w:b/>
          <w:bCs/>
          <w:caps/>
          <w:szCs w:val="28"/>
          <w:lang w:val="it-IT"/>
        </w:rPr>
        <w:tab/>
        <w:t>DATA DI REVISIONE DEL TESTO</w:t>
      </w:r>
    </w:p>
    <w:p w14:paraId="15C9188D" w14:textId="77777777" w:rsidR="00D70EC3" w:rsidRPr="001C59AC" w:rsidRDefault="00D70EC3" w:rsidP="00CF33D6">
      <w:pPr>
        <w:rPr>
          <w:lang w:val="it-IT"/>
        </w:rPr>
      </w:pPr>
      <w:bookmarkStart w:id="72" w:name="_i4i204uRCIGxY588adIY8FA0Y"/>
      <w:bookmarkEnd w:id="72"/>
      <w:r w:rsidRPr="001C59AC">
        <w:rPr>
          <w:lang w:val="it-IT"/>
        </w:rPr>
        <w:t xml:space="preserve"> </w:t>
      </w:r>
    </w:p>
    <w:p w14:paraId="785D1EDB" w14:textId="77777777" w:rsidR="00D70EC3" w:rsidRDefault="00D70EC3">
      <w:pPr>
        <w:rPr>
          <w:lang w:val="it-IT"/>
        </w:rPr>
      </w:pPr>
      <w:r w:rsidRPr="0079524A">
        <w:rPr>
          <w:lang w:val="it-IT"/>
        </w:rPr>
        <w:t xml:space="preserve">Informazioni più dettagliate su questo medicinale sono disponibili sul sito web dell’Agenzia europea per i medicinali, </w:t>
      </w:r>
      <w:r w:rsidR="00000000">
        <w:fldChar w:fldCharType="begin"/>
      </w:r>
      <w:r w:rsidR="00000000" w:rsidRPr="00AD2718">
        <w:rPr>
          <w:lang w:val="it-IT"/>
        </w:rPr>
        <w:instrText>HYPERLINK "https://www.ema.europa.eu"</w:instrText>
      </w:r>
      <w:r w:rsidR="00000000">
        <w:fldChar w:fldCharType="separate"/>
      </w:r>
      <w:r w:rsidRPr="0079524A">
        <w:rPr>
          <w:color w:val="0000FF" w:themeColor="hyperlink"/>
          <w:u w:val="single"/>
          <w:lang w:val="it-IT"/>
        </w:rPr>
        <w:t>https://www.ema.europa.eu</w:t>
      </w:r>
      <w:r w:rsidR="00000000">
        <w:rPr>
          <w:color w:val="0000FF" w:themeColor="hyperlink"/>
          <w:u w:val="single"/>
          <w:lang w:val="it-IT"/>
        </w:rPr>
        <w:fldChar w:fldCharType="end"/>
      </w:r>
      <w:r w:rsidRPr="0079524A">
        <w:rPr>
          <w:lang w:val="it-IT"/>
        </w:rPr>
        <w:t>.</w:t>
      </w:r>
      <w:bookmarkStart w:id="73" w:name="_i4i5nFysT47kIbYTC0DR6Lls3"/>
      <w:bookmarkEnd w:id="73"/>
    </w:p>
    <w:p w14:paraId="6C483237" w14:textId="2775A39B" w:rsidR="00D70EC3" w:rsidRDefault="00D70EC3">
      <w:pPr>
        <w:rPr>
          <w:lang w:val="it-IT"/>
        </w:rPr>
      </w:pPr>
      <w:r w:rsidRPr="00787945">
        <w:rPr>
          <w:lang w:val="it-IT"/>
        </w:rPr>
        <w:br w:type="page"/>
      </w:r>
    </w:p>
    <w:p w14:paraId="328214EF" w14:textId="77777777" w:rsidR="00787945" w:rsidRPr="00787945" w:rsidRDefault="00787945">
      <w:pPr>
        <w:keepNext/>
        <w:keepLines/>
        <w:tabs>
          <w:tab w:val="left" w:pos="567"/>
        </w:tabs>
        <w:spacing w:before="4880" w:after="220"/>
        <w:ind w:left="567" w:hanging="567"/>
        <w:jc w:val="center"/>
        <w:rPr>
          <w:rFonts w:ascii="Times New Roman Bold" w:hAnsi="Times New Roman Bold"/>
          <w:b/>
          <w:bCs/>
          <w:caps/>
          <w:noProof/>
          <w:szCs w:val="28"/>
          <w:lang w:val="it-IT"/>
        </w:rPr>
      </w:pPr>
    </w:p>
    <w:p w14:paraId="28BB524E" w14:textId="7E663812" w:rsidR="00D70EC3" w:rsidRPr="00787945" w:rsidRDefault="00D70EC3">
      <w:pPr>
        <w:keepNext/>
        <w:keepLines/>
        <w:tabs>
          <w:tab w:val="left" w:pos="567"/>
        </w:tabs>
        <w:spacing w:before="4880" w:after="220"/>
        <w:ind w:left="567" w:hanging="567"/>
        <w:jc w:val="center"/>
        <w:rPr>
          <w:rFonts w:ascii="Times New Roman Bold" w:hAnsi="Times New Roman Bold"/>
          <w:b/>
          <w:bCs/>
          <w:caps/>
          <w:noProof/>
          <w:szCs w:val="28"/>
          <w:lang w:val="it-IT"/>
        </w:rPr>
      </w:pPr>
      <w:r w:rsidRPr="00787945">
        <w:rPr>
          <w:rFonts w:ascii="Times New Roman Bold" w:hAnsi="Times New Roman Bold"/>
          <w:b/>
          <w:bCs/>
          <w:caps/>
          <w:noProof/>
          <w:szCs w:val="28"/>
          <w:lang w:val="it-IT"/>
        </w:rPr>
        <w:t>ALLEGATO II</w:t>
      </w:r>
    </w:p>
    <w:p w14:paraId="35514A96" w14:textId="77777777" w:rsidR="00D70EC3" w:rsidRPr="00787945" w:rsidRDefault="00D70EC3" w:rsidP="00CF33D6">
      <w:pPr>
        <w:keepNext/>
        <w:keepLines/>
        <w:tabs>
          <w:tab w:val="left" w:pos="567"/>
        </w:tabs>
        <w:spacing w:before="220" w:after="220"/>
        <w:ind w:left="1701" w:right="1418" w:hanging="709"/>
        <w:rPr>
          <w:b/>
          <w:bCs/>
          <w:caps/>
          <w:noProof/>
          <w:szCs w:val="28"/>
          <w:lang w:val="it-IT"/>
        </w:rPr>
      </w:pPr>
      <w:r w:rsidRPr="00787945">
        <w:rPr>
          <w:b/>
          <w:bCs/>
          <w:caps/>
          <w:noProof/>
          <w:szCs w:val="28"/>
          <w:lang w:val="it-IT"/>
        </w:rPr>
        <w:t>A.</w:t>
      </w:r>
      <w:r w:rsidRPr="00787945">
        <w:rPr>
          <w:b/>
          <w:bCs/>
          <w:caps/>
          <w:noProof/>
          <w:szCs w:val="28"/>
          <w:lang w:val="it-IT"/>
        </w:rPr>
        <w:tab/>
      </w:r>
      <w:r w:rsidRPr="00787945">
        <w:rPr>
          <w:b/>
          <w:bCs/>
          <w:caps/>
          <w:noProof/>
          <w:szCs w:val="28"/>
          <w:lang w:val="it-IT" w:bidi="it-IT"/>
        </w:rPr>
        <w:t>Produttore del principio attivo biologico e produttore responsabile del rilascio dei lotti</w:t>
      </w:r>
    </w:p>
    <w:p w14:paraId="0AA72494" w14:textId="77777777" w:rsidR="00D70EC3" w:rsidRPr="00787945" w:rsidRDefault="00D70EC3">
      <w:pPr>
        <w:keepNext/>
        <w:keepLines/>
        <w:tabs>
          <w:tab w:val="left" w:pos="567"/>
        </w:tabs>
        <w:spacing w:before="220" w:after="220"/>
        <w:ind w:left="1701" w:right="1418" w:hanging="709"/>
        <w:rPr>
          <w:b/>
          <w:bCs/>
          <w:caps/>
          <w:noProof/>
          <w:szCs w:val="28"/>
          <w:lang w:val="it-IT"/>
        </w:rPr>
      </w:pPr>
      <w:r w:rsidRPr="00787945">
        <w:rPr>
          <w:b/>
          <w:bCs/>
          <w:caps/>
          <w:noProof/>
          <w:szCs w:val="28"/>
          <w:lang w:val="it-IT"/>
        </w:rPr>
        <w:t>B.</w:t>
      </w:r>
      <w:r w:rsidRPr="00787945">
        <w:rPr>
          <w:b/>
          <w:bCs/>
          <w:caps/>
          <w:noProof/>
          <w:szCs w:val="28"/>
          <w:lang w:val="it-IT"/>
        </w:rPr>
        <w:tab/>
      </w:r>
      <w:r w:rsidRPr="00787945">
        <w:rPr>
          <w:b/>
          <w:bCs/>
          <w:caps/>
          <w:noProof/>
          <w:szCs w:val="28"/>
          <w:lang w:val="it-IT" w:bidi="it-IT"/>
        </w:rPr>
        <w:t>CONDIZIONI O LIMITAZIONI DI FORNITURA E UTILIZZO</w:t>
      </w:r>
    </w:p>
    <w:p w14:paraId="4932EB33" w14:textId="77777777" w:rsidR="00D70EC3" w:rsidRPr="00787945" w:rsidRDefault="00D70EC3">
      <w:pPr>
        <w:keepNext/>
        <w:keepLines/>
        <w:tabs>
          <w:tab w:val="left" w:pos="567"/>
        </w:tabs>
        <w:spacing w:before="220" w:after="220"/>
        <w:ind w:left="1701" w:right="1418" w:hanging="709"/>
        <w:rPr>
          <w:b/>
          <w:bCs/>
          <w:caps/>
          <w:noProof/>
          <w:szCs w:val="28"/>
          <w:lang w:val="it-IT"/>
        </w:rPr>
      </w:pPr>
      <w:r w:rsidRPr="00787945">
        <w:rPr>
          <w:b/>
          <w:bCs/>
          <w:caps/>
          <w:noProof/>
          <w:szCs w:val="28"/>
          <w:lang w:val="it-IT"/>
        </w:rPr>
        <w:t>C.</w:t>
      </w:r>
      <w:r w:rsidRPr="00787945">
        <w:rPr>
          <w:b/>
          <w:bCs/>
          <w:caps/>
          <w:noProof/>
          <w:szCs w:val="28"/>
          <w:lang w:val="it-IT"/>
        </w:rPr>
        <w:tab/>
      </w:r>
      <w:r w:rsidRPr="00787945">
        <w:rPr>
          <w:b/>
          <w:bCs/>
          <w:caps/>
          <w:noProof/>
          <w:szCs w:val="28"/>
          <w:lang w:val="it-IT" w:bidi="it-IT"/>
        </w:rPr>
        <w:t>ALTRE CONDIZIONI E REQUISITI DELL’AUTORIZZAZIONE ALL’IMMISSIONE IN COMMERCIO</w:t>
      </w:r>
    </w:p>
    <w:p w14:paraId="4175EE86" w14:textId="77777777" w:rsidR="00D70EC3" w:rsidRPr="00787945" w:rsidRDefault="00D70EC3">
      <w:pPr>
        <w:keepNext/>
        <w:keepLines/>
        <w:tabs>
          <w:tab w:val="left" w:pos="567"/>
        </w:tabs>
        <w:spacing w:before="220" w:after="220"/>
        <w:ind w:left="1701" w:right="1418" w:hanging="709"/>
        <w:rPr>
          <w:b/>
          <w:bCs/>
          <w:caps/>
          <w:noProof/>
          <w:szCs w:val="28"/>
          <w:lang w:val="it-IT"/>
        </w:rPr>
      </w:pPr>
      <w:r w:rsidRPr="00787945">
        <w:rPr>
          <w:b/>
          <w:bCs/>
          <w:caps/>
          <w:noProof/>
          <w:szCs w:val="28"/>
          <w:lang w:val="it-IT"/>
        </w:rPr>
        <w:t>D.</w:t>
      </w:r>
      <w:r w:rsidRPr="00787945">
        <w:rPr>
          <w:b/>
          <w:bCs/>
          <w:caps/>
          <w:noProof/>
          <w:szCs w:val="28"/>
          <w:lang w:val="it-IT"/>
        </w:rPr>
        <w:tab/>
      </w:r>
      <w:r w:rsidRPr="00787945">
        <w:rPr>
          <w:b/>
          <w:bCs/>
          <w:caps/>
          <w:noProof/>
          <w:szCs w:val="28"/>
          <w:lang w:val="it-IT" w:bidi="it-IT"/>
        </w:rPr>
        <w:t>CONDIZIONI O LIMITAZIONI PER QUANTO RIGUARDA L’USO SICURO ED EFFICACE DEL MEDICINALE</w:t>
      </w:r>
    </w:p>
    <w:p w14:paraId="644C7334" w14:textId="77777777" w:rsidR="00D70EC3" w:rsidRPr="00787945" w:rsidRDefault="00D70EC3">
      <w:pPr>
        <w:rPr>
          <w:lang w:val="it-IT"/>
        </w:rPr>
      </w:pPr>
      <w:r w:rsidRPr="00787945">
        <w:rPr>
          <w:lang w:val="it-IT"/>
        </w:rPr>
        <w:t> </w:t>
      </w:r>
      <w:r w:rsidRPr="00787945">
        <w:rPr>
          <w:lang w:val="it-IT"/>
        </w:rPr>
        <w:br w:type="page"/>
      </w:r>
    </w:p>
    <w:p w14:paraId="63EC7AA3" w14:textId="77777777" w:rsidR="00D70EC3" w:rsidRPr="00787945" w:rsidRDefault="00D70EC3" w:rsidP="00CF33D6">
      <w:pPr>
        <w:pStyle w:val="TitleB"/>
        <w:rPr>
          <w:lang w:val="it-IT"/>
        </w:rPr>
      </w:pPr>
      <w:r w:rsidRPr="00787945">
        <w:rPr>
          <w:lang w:val="it-IT"/>
        </w:rPr>
        <w:lastRenderedPageBreak/>
        <w:t>A.</w:t>
      </w:r>
      <w:r w:rsidRPr="00787945">
        <w:rPr>
          <w:lang w:val="it-IT"/>
        </w:rPr>
        <w:tab/>
        <w:t>PRODUTTORE DEL PRINCIPIO ATTIVO BIOLOGICO E PRODUTTORE RESPONSABILE DEL RILASCIO DEI LOTTI</w:t>
      </w:r>
    </w:p>
    <w:p w14:paraId="0229BCE0" w14:textId="77777777" w:rsidR="00D70EC3" w:rsidRPr="00787945" w:rsidRDefault="00D70EC3">
      <w:pPr>
        <w:keepNext/>
        <w:keepLines/>
        <w:spacing w:after="240"/>
        <w:rPr>
          <w:bCs/>
          <w:u w:val="single"/>
          <w:lang w:val="it-IT"/>
        </w:rPr>
      </w:pPr>
      <w:bookmarkStart w:id="74" w:name="_i4i4CQibiawMRQw4fzssEZtn0"/>
      <w:bookmarkStart w:id="75" w:name="_i4i1UuZ3tsb6y48SuaN1WqAdA"/>
      <w:bookmarkStart w:id="76" w:name="_i4i2XkEISrDtcEs6XLAYrvVLw"/>
      <w:bookmarkEnd w:id="74"/>
      <w:bookmarkEnd w:id="75"/>
      <w:bookmarkEnd w:id="76"/>
      <w:r w:rsidRPr="00787945">
        <w:rPr>
          <w:bCs/>
          <w:u w:val="single"/>
          <w:lang w:val="it-IT" w:bidi="it-IT"/>
        </w:rPr>
        <w:t>Nome e indirizzo del produttore del principio attivo biologico</w:t>
      </w:r>
    </w:p>
    <w:p w14:paraId="163F81F1" w14:textId="77777777" w:rsidR="00D70EC3" w:rsidRPr="00C00BC9" w:rsidRDefault="00D70EC3" w:rsidP="00CF33D6">
      <w:pPr>
        <w:ind w:right="1416"/>
        <w:rPr>
          <w:rFonts w:eastAsia="SimSun" w:cs="Myanmar Text"/>
          <w:noProof/>
        </w:rPr>
      </w:pPr>
      <w:bookmarkStart w:id="77" w:name="_i4i3kvRgGSCH6Udu4EVZJ2SjE"/>
      <w:bookmarkEnd w:id="77"/>
      <w:r w:rsidRPr="00C00BC9">
        <w:rPr>
          <w:rFonts w:eastAsia="SimSun" w:cs="Myanmar Text"/>
          <w:noProof/>
        </w:rPr>
        <w:t xml:space="preserve">Patheon Biologics LLC </w:t>
      </w:r>
    </w:p>
    <w:p w14:paraId="1D68C69C" w14:textId="77777777" w:rsidR="00D70EC3" w:rsidRPr="00C00BC9" w:rsidRDefault="00D70EC3" w:rsidP="00CF33D6">
      <w:pPr>
        <w:ind w:right="1416"/>
        <w:rPr>
          <w:rFonts w:eastAsia="SimSun" w:cs="Myanmar Text"/>
          <w:noProof/>
        </w:rPr>
      </w:pPr>
      <w:r w:rsidRPr="00C00BC9">
        <w:rPr>
          <w:rFonts w:eastAsia="SimSun" w:cs="Myanmar Text"/>
          <w:noProof/>
        </w:rPr>
        <w:t>4766 LaGuardia Drive,</w:t>
      </w:r>
    </w:p>
    <w:p w14:paraId="579800CC" w14:textId="77777777" w:rsidR="00D70EC3" w:rsidRPr="00787945" w:rsidRDefault="00D70EC3" w:rsidP="00CF33D6">
      <w:pPr>
        <w:ind w:right="1416"/>
        <w:rPr>
          <w:rFonts w:eastAsia="SimSun" w:cs="Myanmar Text"/>
          <w:noProof/>
          <w:lang w:val="it-IT" w:bidi="it-IT"/>
        </w:rPr>
      </w:pPr>
      <w:r w:rsidRPr="00787945">
        <w:rPr>
          <w:rFonts w:eastAsia="SimSun" w:cs="Myanmar Text"/>
          <w:noProof/>
          <w:lang w:val="it-IT" w:bidi="it-IT"/>
        </w:rPr>
        <w:t>Saint Louis, Missouri (MO) 63134-3116</w:t>
      </w:r>
    </w:p>
    <w:p w14:paraId="7D637FCD" w14:textId="77777777" w:rsidR="00D70EC3" w:rsidRPr="00787945" w:rsidRDefault="00D70EC3" w:rsidP="00CF33D6">
      <w:pPr>
        <w:ind w:right="1416"/>
        <w:rPr>
          <w:rFonts w:eastAsia="SimSun" w:cs="Myanmar Text"/>
          <w:noProof/>
          <w:lang w:val="it-IT" w:bidi="it-IT"/>
        </w:rPr>
      </w:pPr>
      <w:r w:rsidRPr="00787945">
        <w:rPr>
          <w:rFonts w:eastAsia="SimSun" w:cs="Myanmar Text"/>
          <w:noProof/>
          <w:lang w:val="it-IT" w:bidi="it-IT"/>
        </w:rPr>
        <w:t>Stati Uniti</w:t>
      </w:r>
    </w:p>
    <w:p w14:paraId="6D2AD8AD" w14:textId="77777777" w:rsidR="00D70EC3" w:rsidRPr="00787945" w:rsidRDefault="00D70EC3" w:rsidP="00CF33D6">
      <w:pPr>
        <w:ind w:right="1416"/>
        <w:rPr>
          <w:rFonts w:eastAsia="SimSun" w:cs="Myanmar Text"/>
          <w:noProof/>
          <w:lang w:val="it-IT" w:bidi="it-IT"/>
        </w:rPr>
      </w:pPr>
    </w:p>
    <w:p w14:paraId="1FC752C5" w14:textId="77777777" w:rsidR="00D70EC3" w:rsidRPr="00787945" w:rsidRDefault="00D70EC3" w:rsidP="00CF33D6">
      <w:pPr>
        <w:ind w:right="1416"/>
        <w:rPr>
          <w:rFonts w:eastAsia="SimSun" w:cs="Myanmar Text"/>
          <w:noProof/>
          <w:lang w:val="it-IT" w:bidi="it-IT"/>
        </w:rPr>
      </w:pPr>
      <w:r w:rsidRPr="00787945">
        <w:rPr>
          <w:rFonts w:eastAsia="SimSun" w:cs="Myanmar Text"/>
          <w:noProof/>
          <w:u w:val="single"/>
          <w:lang w:val="it-IT" w:bidi="it-IT"/>
        </w:rPr>
        <w:t>Nome e indirizzo del produttore responsabile del rilascio dei lotti</w:t>
      </w:r>
    </w:p>
    <w:p w14:paraId="3CBF1507" w14:textId="77777777" w:rsidR="00D70EC3" w:rsidRPr="00787945" w:rsidRDefault="00D70EC3" w:rsidP="00CF33D6">
      <w:pPr>
        <w:ind w:right="1416"/>
        <w:rPr>
          <w:rFonts w:eastAsia="SimSun" w:cs="Myanmar Text"/>
          <w:noProof/>
          <w:lang w:val="it-IT" w:bidi="it-IT"/>
        </w:rPr>
      </w:pPr>
    </w:p>
    <w:p w14:paraId="09966FA2" w14:textId="77777777" w:rsidR="00D70EC3" w:rsidRPr="00C00BC9" w:rsidRDefault="00D70EC3" w:rsidP="00CF33D6">
      <w:pPr>
        <w:ind w:right="1416"/>
        <w:rPr>
          <w:rFonts w:eastAsia="SimSun" w:cs="Myanmar Text"/>
          <w:noProof/>
          <w:lang w:val="en-GB"/>
        </w:rPr>
      </w:pPr>
      <w:r w:rsidRPr="00C00BC9">
        <w:rPr>
          <w:rFonts w:eastAsia="SimSun" w:cs="Myanmar Text"/>
          <w:noProof/>
          <w:lang w:val="en-IN"/>
        </w:rPr>
        <w:t>Astellas Ireland Co. Limited</w:t>
      </w:r>
    </w:p>
    <w:p w14:paraId="6B455544" w14:textId="77777777" w:rsidR="00D70EC3" w:rsidRPr="00634B0B" w:rsidRDefault="00D70EC3" w:rsidP="00CF33D6">
      <w:pPr>
        <w:ind w:right="1416"/>
        <w:rPr>
          <w:rFonts w:eastAsia="SimSun" w:cs="Myanmar Text"/>
          <w:noProof/>
          <w:lang w:val="it-IT" w:bidi="it-IT"/>
        </w:rPr>
      </w:pPr>
      <w:r w:rsidRPr="00C00BC9">
        <w:rPr>
          <w:rFonts w:eastAsia="SimSun" w:cs="Myanmar Text"/>
          <w:noProof/>
          <w:lang w:val="en-IN"/>
        </w:rPr>
        <w:t xml:space="preserve">Killorglin Co. </w:t>
      </w:r>
      <w:r w:rsidRPr="00634B0B">
        <w:rPr>
          <w:rFonts w:eastAsia="SimSun" w:cs="Myanmar Text"/>
          <w:noProof/>
          <w:lang w:val="it-IT" w:bidi="it-IT"/>
        </w:rPr>
        <w:t>Kerry</w:t>
      </w:r>
    </w:p>
    <w:p w14:paraId="5DE5137A" w14:textId="77777777" w:rsidR="00D70EC3" w:rsidRPr="00787945" w:rsidRDefault="00D70EC3" w:rsidP="00CF33D6">
      <w:pPr>
        <w:ind w:right="1416"/>
        <w:rPr>
          <w:rFonts w:eastAsia="SimSun" w:cs="Myanmar Text"/>
          <w:noProof/>
          <w:lang w:val="it-IT" w:bidi="it-IT"/>
        </w:rPr>
      </w:pPr>
      <w:r w:rsidRPr="00787945">
        <w:rPr>
          <w:rFonts w:eastAsia="SimSun" w:cs="Myanmar Text"/>
          <w:noProof/>
          <w:lang w:val="it-IT" w:bidi="it-IT"/>
        </w:rPr>
        <w:t>V93 FC86</w:t>
      </w:r>
    </w:p>
    <w:p w14:paraId="3829203D" w14:textId="77777777" w:rsidR="00D70EC3" w:rsidRPr="00787945" w:rsidRDefault="00D70EC3" w:rsidP="00CF33D6">
      <w:pPr>
        <w:ind w:right="1416"/>
        <w:rPr>
          <w:lang w:val="it-IT"/>
        </w:rPr>
      </w:pPr>
      <w:r w:rsidRPr="00787945">
        <w:rPr>
          <w:rFonts w:eastAsia="SimSun" w:cs="Myanmar Text"/>
          <w:noProof/>
          <w:lang w:val="it-IT" w:bidi="it-IT"/>
        </w:rPr>
        <w:t>Irlanda</w:t>
      </w:r>
      <w:bookmarkStart w:id="78" w:name="_i4i23YOGnocEbMQxd8fUjH6T8"/>
      <w:bookmarkEnd w:id="78"/>
    </w:p>
    <w:p w14:paraId="1CC693BD" w14:textId="77777777" w:rsidR="00D70EC3" w:rsidRPr="00787945" w:rsidRDefault="00D70EC3">
      <w:pPr>
        <w:pStyle w:val="TitleB"/>
        <w:rPr>
          <w:lang w:val="it-IT"/>
        </w:rPr>
      </w:pPr>
      <w:bookmarkStart w:id="79" w:name="_i4i21PBZiUXlMS3McvkICEAjm"/>
      <w:bookmarkStart w:id="80" w:name="_i4i6WSQdElWme0CvaPthqEnEx"/>
      <w:bookmarkStart w:id="81" w:name="_i4i3Wqws54oX3Jpo5I46qG7VV"/>
      <w:bookmarkStart w:id="82" w:name="_i4i78yLbO0iQK5qHyjySIpm0S"/>
      <w:bookmarkEnd w:id="79"/>
      <w:bookmarkEnd w:id="80"/>
      <w:bookmarkEnd w:id="81"/>
      <w:bookmarkEnd w:id="82"/>
      <w:r w:rsidRPr="00787945">
        <w:rPr>
          <w:lang w:val="it-IT"/>
        </w:rPr>
        <w:t>B.</w:t>
      </w:r>
      <w:r w:rsidRPr="00787945">
        <w:rPr>
          <w:lang w:val="it-IT"/>
        </w:rPr>
        <w:tab/>
      </w:r>
      <w:r w:rsidRPr="00787945">
        <w:rPr>
          <w:lang w:val="it-IT" w:bidi="it-IT"/>
        </w:rPr>
        <w:t>CONDIZIONI O LIMITAZIONI DI FORNITURA E UTILIZZO</w:t>
      </w:r>
    </w:p>
    <w:p w14:paraId="091E6965" w14:textId="77777777" w:rsidR="00D70EC3" w:rsidRPr="00787945" w:rsidRDefault="00D70EC3" w:rsidP="00CF33D6">
      <w:pPr>
        <w:numPr>
          <w:ilvl w:val="12"/>
          <w:numId w:val="0"/>
        </w:numPr>
        <w:rPr>
          <w:noProof/>
          <w:lang w:val="it-IT"/>
        </w:rPr>
      </w:pPr>
      <w:r w:rsidRPr="00787945">
        <w:rPr>
          <w:noProof/>
          <w:lang w:val="it-IT" w:bidi="it-IT"/>
        </w:rPr>
        <w:t>Medicinale soggetto a prescrizione medica limitativa (vedere allegato I: riassunto delle caratteristiche del prodotto, paragrafo 4.2</w:t>
      </w:r>
      <w:r w:rsidRPr="00787945">
        <w:rPr>
          <w:noProof/>
          <w:lang w:val="it-IT"/>
        </w:rPr>
        <w:t>).</w:t>
      </w:r>
    </w:p>
    <w:p w14:paraId="6EBDEFDA" w14:textId="77777777" w:rsidR="00D70EC3" w:rsidRPr="00787945" w:rsidRDefault="00D70EC3">
      <w:pPr>
        <w:pStyle w:val="TitleB"/>
        <w:rPr>
          <w:lang w:val="it-IT"/>
        </w:rPr>
      </w:pPr>
      <w:bookmarkStart w:id="83" w:name="_i4i1OREK6geuuhzVOIyRenel1"/>
      <w:bookmarkEnd w:id="83"/>
      <w:r w:rsidRPr="00787945">
        <w:rPr>
          <w:lang w:val="it-IT"/>
        </w:rPr>
        <w:t>C.</w:t>
      </w:r>
      <w:r w:rsidRPr="00787945">
        <w:rPr>
          <w:lang w:val="it-IT"/>
        </w:rPr>
        <w:tab/>
      </w:r>
      <w:r w:rsidRPr="00787945">
        <w:rPr>
          <w:lang w:val="it-IT" w:bidi="it-IT"/>
        </w:rPr>
        <w:t>ALTRE CONDIZIONI E REQUISITI DELL’AUTORIZZAZIONE ALL’IMMISSIONE IN COMMERCIO</w:t>
      </w:r>
    </w:p>
    <w:p w14:paraId="07A765D3" w14:textId="77777777" w:rsidR="00D70EC3" w:rsidRPr="00787945" w:rsidRDefault="00D70EC3" w:rsidP="00DA7B56">
      <w:pPr>
        <w:keepNext/>
        <w:keepLines/>
        <w:numPr>
          <w:ilvl w:val="0"/>
          <w:numId w:val="14"/>
        </w:numPr>
        <w:tabs>
          <w:tab w:val="left" w:pos="567"/>
          <w:tab w:val="left" w:pos="720"/>
        </w:tabs>
        <w:spacing w:before="220" w:after="220"/>
        <w:ind w:left="562" w:hanging="562"/>
        <w:rPr>
          <w:b/>
          <w:bCs/>
          <w:szCs w:val="26"/>
          <w:lang w:val="it-IT"/>
        </w:rPr>
      </w:pPr>
      <w:bookmarkStart w:id="84" w:name="_i4i3HMYKs3CtFcoj19mDwOMEP"/>
      <w:bookmarkEnd w:id="84"/>
      <w:r w:rsidRPr="00787945">
        <w:rPr>
          <w:b/>
          <w:bCs/>
          <w:szCs w:val="26"/>
          <w:lang w:val="it-IT" w:bidi="it-IT"/>
        </w:rPr>
        <w:t xml:space="preserve">Rapporti periodici di aggiornamento sulla sicurezza </w:t>
      </w:r>
      <w:r w:rsidRPr="00787945">
        <w:rPr>
          <w:b/>
          <w:bCs/>
          <w:szCs w:val="26"/>
          <w:lang w:val="it-IT"/>
        </w:rPr>
        <w:t>(PSUR)</w:t>
      </w:r>
    </w:p>
    <w:p w14:paraId="3BFA0B39" w14:textId="77777777" w:rsidR="00D70EC3" w:rsidRPr="00787945" w:rsidRDefault="00D70EC3">
      <w:pPr>
        <w:rPr>
          <w:lang w:val="it-IT"/>
        </w:rPr>
      </w:pPr>
      <w:r w:rsidRPr="00787945">
        <w:rPr>
          <w:lang w:val="it-IT" w:bidi="it-IT"/>
        </w:rPr>
        <w:t xml:space="preserve">I requisiti per la presentazione degli PSUR per questo medicinale sono definiti nell’elenco delle date di riferimento per l’Unione europea (elenco EURD) di cui all’articolo 107 </w:t>
      </w:r>
      <w:r w:rsidRPr="00787945">
        <w:rPr>
          <w:i/>
          <w:iCs/>
          <w:lang w:val="it-IT" w:bidi="it-IT"/>
        </w:rPr>
        <w:t>quater</w:t>
      </w:r>
      <w:r w:rsidRPr="00787945">
        <w:rPr>
          <w:lang w:val="it-IT" w:bidi="it-IT"/>
        </w:rPr>
        <w:t>, paragrafo 7, della direttiva 2001/83/CE e successive modifiche, pubblicato sul sito web dell’Agenzia europea per i medicinali</w:t>
      </w:r>
      <w:r w:rsidRPr="00787945">
        <w:rPr>
          <w:lang w:val="it-IT"/>
        </w:rPr>
        <w:t>.</w:t>
      </w:r>
    </w:p>
    <w:p w14:paraId="028D4CB2" w14:textId="77777777" w:rsidR="00D70EC3" w:rsidRPr="00787945" w:rsidRDefault="00D70EC3" w:rsidP="00CF33D6">
      <w:pPr>
        <w:rPr>
          <w:lang w:val="it-IT"/>
        </w:rPr>
      </w:pPr>
      <w:r w:rsidRPr="00787945">
        <w:rPr>
          <w:rFonts w:eastAsia="SimSun" w:cs="Myanmar Text"/>
          <w:lang w:val="it-IT" w:bidi="it-IT"/>
        </w:rPr>
        <w:t>Il titolare dell’autorizzazione all’immissione in commercio deve presentare il primo PSUR per questo medicinale entro 6 mesi successivi all’autorizzazione</w:t>
      </w:r>
      <w:r w:rsidRPr="00787945">
        <w:rPr>
          <w:rFonts w:eastAsia="SimSun" w:cs="Myanmar Text"/>
          <w:lang w:val="it-IT"/>
        </w:rPr>
        <w:t>.</w:t>
      </w:r>
    </w:p>
    <w:p w14:paraId="01C40AFB" w14:textId="77777777" w:rsidR="00D70EC3" w:rsidRPr="00787945" w:rsidRDefault="00D70EC3">
      <w:pPr>
        <w:pStyle w:val="TitleB"/>
        <w:rPr>
          <w:lang w:val="it-IT"/>
        </w:rPr>
      </w:pPr>
      <w:bookmarkStart w:id="85" w:name="_i4i3819Xf4gwwq11SudM0DDiu"/>
      <w:bookmarkEnd w:id="85"/>
      <w:r w:rsidRPr="00787945">
        <w:rPr>
          <w:lang w:val="it-IT"/>
        </w:rPr>
        <w:t>D.</w:t>
      </w:r>
      <w:r w:rsidRPr="00787945">
        <w:rPr>
          <w:lang w:val="it-IT"/>
        </w:rPr>
        <w:tab/>
      </w:r>
      <w:r w:rsidRPr="00787945">
        <w:rPr>
          <w:lang w:val="it-IT" w:bidi="it-IT"/>
        </w:rPr>
        <w:t>CONDIZIONI O LIMITAZIONI PER QUANTO RIGUARDA L’USO SICURO ED EFFICACE DEL MEDICINALE</w:t>
      </w:r>
    </w:p>
    <w:p w14:paraId="58E5E925" w14:textId="77777777" w:rsidR="00D70EC3" w:rsidRPr="00787945" w:rsidRDefault="00D70EC3" w:rsidP="00DA7B56">
      <w:pPr>
        <w:keepNext/>
        <w:keepLines/>
        <w:numPr>
          <w:ilvl w:val="0"/>
          <w:numId w:val="14"/>
        </w:numPr>
        <w:tabs>
          <w:tab w:val="left" w:pos="567"/>
          <w:tab w:val="left" w:pos="720"/>
        </w:tabs>
        <w:spacing w:before="220" w:after="220"/>
        <w:ind w:left="562" w:hanging="562"/>
        <w:rPr>
          <w:b/>
          <w:bCs/>
          <w:szCs w:val="26"/>
          <w:lang w:val="it-IT"/>
        </w:rPr>
      </w:pPr>
      <w:r w:rsidRPr="00787945">
        <w:rPr>
          <w:b/>
          <w:bCs/>
          <w:szCs w:val="26"/>
          <w:lang w:val="it-IT" w:bidi="it-IT"/>
        </w:rPr>
        <w:t>Piano di gestione del rischio</w:t>
      </w:r>
      <w:r w:rsidRPr="00787945">
        <w:rPr>
          <w:b/>
          <w:bCs/>
          <w:szCs w:val="26"/>
          <w:lang w:val="it-IT"/>
        </w:rPr>
        <w:t xml:space="preserve"> (RMP)</w:t>
      </w:r>
    </w:p>
    <w:p w14:paraId="072E167E" w14:textId="77777777" w:rsidR="00D70EC3" w:rsidRPr="00787945" w:rsidRDefault="00D70EC3" w:rsidP="00CF33D6">
      <w:pPr>
        <w:tabs>
          <w:tab w:val="left" w:pos="0"/>
        </w:tabs>
        <w:ind w:right="567"/>
        <w:rPr>
          <w:noProof/>
          <w:lang w:val="it-IT" w:bidi="it-IT"/>
        </w:rPr>
      </w:pPr>
      <w:r w:rsidRPr="00787945">
        <w:rPr>
          <w:noProof/>
          <w:lang w:val="it-IT" w:bidi="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0E219ABF" w14:textId="77777777" w:rsidR="00D70EC3" w:rsidRPr="00787945" w:rsidRDefault="00D70EC3" w:rsidP="00CF33D6">
      <w:pPr>
        <w:tabs>
          <w:tab w:val="left" w:pos="0"/>
        </w:tabs>
        <w:ind w:right="567"/>
        <w:rPr>
          <w:noProof/>
          <w:lang w:val="it-IT" w:bidi="it-IT"/>
        </w:rPr>
      </w:pPr>
      <w:r w:rsidRPr="00787945">
        <w:rPr>
          <w:noProof/>
          <w:lang w:val="it-IT" w:bidi="it-IT"/>
        </w:rPr>
        <w:t xml:space="preserve"> </w:t>
      </w:r>
    </w:p>
    <w:p w14:paraId="3A3A42FD" w14:textId="77777777" w:rsidR="00D70EC3" w:rsidRPr="00787945" w:rsidRDefault="00D70EC3" w:rsidP="00CF33D6">
      <w:pPr>
        <w:tabs>
          <w:tab w:val="left" w:pos="0"/>
        </w:tabs>
        <w:ind w:right="567"/>
        <w:rPr>
          <w:iCs/>
          <w:noProof/>
          <w:lang w:val="it-IT" w:bidi="it-IT"/>
        </w:rPr>
      </w:pPr>
      <w:r w:rsidRPr="00787945">
        <w:rPr>
          <w:noProof/>
          <w:lang w:val="it-IT" w:bidi="it-IT"/>
        </w:rPr>
        <w:t>Il RMP aggiornato deve essere presentato:</w:t>
      </w:r>
    </w:p>
    <w:p w14:paraId="6828C730" w14:textId="77777777" w:rsidR="00D70EC3" w:rsidRPr="00787945" w:rsidRDefault="00D70EC3" w:rsidP="00DA7B56">
      <w:pPr>
        <w:numPr>
          <w:ilvl w:val="0"/>
          <w:numId w:val="1"/>
        </w:numPr>
        <w:tabs>
          <w:tab w:val="left" w:pos="0"/>
        </w:tabs>
        <w:ind w:left="562" w:hanging="562"/>
        <w:rPr>
          <w:iCs/>
          <w:noProof/>
          <w:lang w:val="it-IT" w:bidi="it-IT"/>
        </w:rPr>
      </w:pPr>
      <w:r w:rsidRPr="00787945">
        <w:rPr>
          <w:noProof/>
          <w:lang w:val="it-IT" w:bidi="it-IT"/>
        </w:rPr>
        <w:t>su richiesta dell’Agenzia europea per i medicinali;</w:t>
      </w:r>
    </w:p>
    <w:p w14:paraId="630BEE53" w14:textId="77777777" w:rsidR="00D70EC3" w:rsidRPr="00787945" w:rsidRDefault="00D70EC3" w:rsidP="00DA7B56">
      <w:pPr>
        <w:numPr>
          <w:ilvl w:val="0"/>
          <w:numId w:val="1"/>
        </w:numPr>
        <w:tabs>
          <w:tab w:val="left" w:pos="0"/>
        </w:tabs>
        <w:ind w:left="562" w:hanging="562"/>
        <w:rPr>
          <w:iCs/>
          <w:noProof/>
          <w:lang w:val="it-IT" w:bidi="it-IT"/>
        </w:rPr>
      </w:pPr>
      <w:r w:rsidRPr="00787945">
        <w:rPr>
          <w:noProof/>
          <w:lang w:val="it-IT" w:bidi="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691C58CF" w14:textId="5BC2C2EA" w:rsidR="00D70EC3" w:rsidRPr="00787945" w:rsidRDefault="00D70EC3" w:rsidP="00DA7B56">
      <w:pPr>
        <w:numPr>
          <w:ilvl w:val="0"/>
          <w:numId w:val="1"/>
        </w:numPr>
        <w:tabs>
          <w:tab w:val="left" w:pos="0"/>
        </w:tabs>
        <w:ind w:left="562" w:hanging="562"/>
        <w:rPr>
          <w:iCs/>
          <w:noProof/>
          <w:lang w:val="it-IT" w:bidi="it-IT"/>
        </w:rPr>
      </w:pPr>
      <w:r w:rsidRPr="00787945">
        <w:rPr>
          <w:lang w:val="it-IT"/>
        </w:rPr>
        <w:br w:type="page"/>
      </w:r>
    </w:p>
    <w:p w14:paraId="7F87F7DA" w14:textId="77777777" w:rsidR="00D70EC3" w:rsidRPr="00787945" w:rsidRDefault="00D70EC3" w:rsidP="00B24F0C">
      <w:pPr>
        <w:rPr>
          <w:lang w:val="it-IT"/>
        </w:rPr>
      </w:pPr>
    </w:p>
    <w:p w14:paraId="1E3C73AA" w14:textId="77777777" w:rsidR="00D70EC3" w:rsidRPr="00787945" w:rsidRDefault="00D70EC3" w:rsidP="00B24F0C">
      <w:pPr>
        <w:rPr>
          <w:lang w:val="it-IT"/>
        </w:rPr>
      </w:pPr>
    </w:p>
    <w:p w14:paraId="102DF1D7" w14:textId="77777777" w:rsidR="00D70EC3" w:rsidRPr="00787945" w:rsidRDefault="00D70EC3" w:rsidP="00B24F0C">
      <w:pPr>
        <w:rPr>
          <w:lang w:val="it-IT"/>
        </w:rPr>
      </w:pPr>
    </w:p>
    <w:p w14:paraId="4DA3779B" w14:textId="77777777" w:rsidR="00D70EC3" w:rsidRPr="00787945" w:rsidRDefault="00D70EC3" w:rsidP="00B24F0C">
      <w:pPr>
        <w:rPr>
          <w:lang w:val="it-IT"/>
        </w:rPr>
      </w:pPr>
    </w:p>
    <w:p w14:paraId="13305F7C" w14:textId="77777777" w:rsidR="00D70EC3" w:rsidRPr="00787945" w:rsidRDefault="00D70EC3" w:rsidP="00B24F0C">
      <w:pPr>
        <w:rPr>
          <w:lang w:val="it-IT"/>
        </w:rPr>
      </w:pPr>
    </w:p>
    <w:p w14:paraId="41CBDA49" w14:textId="77777777" w:rsidR="00D70EC3" w:rsidRPr="00787945" w:rsidRDefault="00D70EC3" w:rsidP="00B24F0C">
      <w:pPr>
        <w:rPr>
          <w:lang w:val="it-IT"/>
        </w:rPr>
      </w:pPr>
    </w:p>
    <w:p w14:paraId="4481EBE0" w14:textId="77777777" w:rsidR="00D70EC3" w:rsidRPr="00787945" w:rsidRDefault="00D70EC3" w:rsidP="00B24F0C">
      <w:pPr>
        <w:rPr>
          <w:lang w:val="it-IT"/>
        </w:rPr>
      </w:pPr>
    </w:p>
    <w:p w14:paraId="4742C38C" w14:textId="77777777" w:rsidR="00D70EC3" w:rsidRPr="00787945" w:rsidRDefault="00D70EC3" w:rsidP="00B24F0C">
      <w:pPr>
        <w:rPr>
          <w:lang w:val="it-IT"/>
        </w:rPr>
      </w:pPr>
    </w:p>
    <w:p w14:paraId="67549D29" w14:textId="77777777" w:rsidR="00D70EC3" w:rsidRPr="00787945" w:rsidRDefault="00D70EC3" w:rsidP="00B24F0C">
      <w:pPr>
        <w:rPr>
          <w:lang w:val="it-IT"/>
        </w:rPr>
      </w:pPr>
    </w:p>
    <w:p w14:paraId="341E1CCA" w14:textId="77777777" w:rsidR="00D70EC3" w:rsidRPr="00787945" w:rsidRDefault="00D70EC3" w:rsidP="00B24F0C">
      <w:pPr>
        <w:rPr>
          <w:lang w:val="it-IT"/>
        </w:rPr>
      </w:pPr>
    </w:p>
    <w:p w14:paraId="024344A2" w14:textId="77777777" w:rsidR="00D70EC3" w:rsidRPr="00787945" w:rsidRDefault="00D70EC3" w:rsidP="00B24F0C">
      <w:pPr>
        <w:rPr>
          <w:lang w:val="it-IT"/>
        </w:rPr>
      </w:pPr>
    </w:p>
    <w:p w14:paraId="69ACA6C2" w14:textId="77777777" w:rsidR="00D70EC3" w:rsidRPr="00787945" w:rsidRDefault="00D70EC3" w:rsidP="00B24F0C">
      <w:pPr>
        <w:rPr>
          <w:lang w:val="it-IT"/>
        </w:rPr>
      </w:pPr>
    </w:p>
    <w:p w14:paraId="1F864B41" w14:textId="77777777" w:rsidR="00D70EC3" w:rsidRPr="00787945" w:rsidRDefault="00D70EC3" w:rsidP="00B24F0C">
      <w:pPr>
        <w:rPr>
          <w:lang w:val="it-IT"/>
        </w:rPr>
      </w:pPr>
    </w:p>
    <w:p w14:paraId="7E01C0DF" w14:textId="77777777" w:rsidR="00D70EC3" w:rsidRPr="00787945" w:rsidRDefault="00D70EC3" w:rsidP="00B24F0C">
      <w:pPr>
        <w:rPr>
          <w:lang w:val="it-IT"/>
        </w:rPr>
      </w:pPr>
    </w:p>
    <w:p w14:paraId="2451170F" w14:textId="77777777" w:rsidR="00D70EC3" w:rsidRPr="00787945" w:rsidRDefault="00D70EC3" w:rsidP="00B24F0C">
      <w:pPr>
        <w:rPr>
          <w:lang w:val="it-IT"/>
        </w:rPr>
      </w:pPr>
    </w:p>
    <w:p w14:paraId="55EE7197" w14:textId="77777777" w:rsidR="00D70EC3" w:rsidRPr="00787945" w:rsidRDefault="00D70EC3" w:rsidP="00B24F0C">
      <w:pPr>
        <w:rPr>
          <w:lang w:val="it-IT"/>
        </w:rPr>
      </w:pPr>
    </w:p>
    <w:p w14:paraId="37889136" w14:textId="77777777" w:rsidR="00D70EC3" w:rsidRPr="00787945" w:rsidRDefault="00D70EC3" w:rsidP="00B24F0C">
      <w:pPr>
        <w:rPr>
          <w:lang w:val="it-IT"/>
        </w:rPr>
      </w:pPr>
    </w:p>
    <w:p w14:paraId="0D3798EA" w14:textId="77777777" w:rsidR="00D70EC3" w:rsidRPr="00787945" w:rsidRDefault="00D70EC3" w:rsidP="00B24F0C">
      <w:pPr>
        <w:rPr>
          <w:lang w:val="it-IT"/>
        </w:rPr>
      </w:pPr>
    </w:p>
    <w:p w14:paraId="28F209BF" w14:textId="77777777" w:rsidR="00D70EC3" w:rsidRPr="00787945" w:rsidRDefault="00D70EC3" w:rsidP="00B24F0C">
      <w:pPr>
        <w:rPr>
          <w:lang w:val="it-IT"/>
        </w:rPr>
      </w:pPr>
    </w:p>
    <w:p w14:paraId="686CBBD3" w14:textId="77777777" w:rsidR="00D70EC3" w:rsidRPr="00787945" w:rsidRDefault="00D70EC3" w:rsidP="00B24F0C">
      <w:pPr>
        <w:rPr>
          <w:lang w:val="it-IT"/>
        </w:rPr>
      </w:pPr>
    </w:p>
    <w:p w14:paraId="2E6E8CE2" w14:textId="77777777" w:rsidR="00D70EC3" w:rsidRPr="00787945" w:rsidRDefault="00D70EC3" w:rsidP="00B24F0C">
      <w:pPr>
        <w:rPr>
          <w:lang w:val="it-IT"/>
        </w:rPr>
      </w:pPr>
    </w:p>
    <w:p w14:paraId="621F7DE9" w14:textId="77777777" w:rsidR="00D70EC3" w:rsidRPr="00787945" w:rsidRDefault="00D70EC3" w:rsidP="00B24F0C">
      <w:pPr>
        <w:rPr>
          <w:lang w:val="it-IT"/>
        </w:rPr>
      </w:pPr>
    </w:p>
    <w:p w14:paraId="6D2E3C3E" w14:textId="7D7B86A9" w:rsidR="00D70EC3" w:rsidRPr="00787945" w:rsidRDefault="00D70EC3">
      <w:pPr>
        <w:pStyle w:val="EPARSectionHeading"/>
        <w:rPr>
          <w:lang w:val="it-IT"/>
        </w:rPr>
      </w:pPr>
      <w:r w:rsidRPr="00787945">
        <w:rPr>
          <w:lang w:val="it-IT"/>
        </w:rPr>
        <w:t>ALLEGATO III</w:t>
      </w:r>
    </w:p>
    <w:p w14:paraId="21CA063E" w14:textId="77777777" w:rsidR="00D70EC3" w:rsidRPr="00787945" w:rsidRDefault="00D70EC3" w:rsidP="00C220C5">
      <w:pPr>
        <w:rPr>
          <w:lang w:val="it-IT"/>
        </w:rPr>
      </w:pPr>
    </w:p>
    <w:p w14:paraId="5E5E4BC4" w14:textId="456D31F8" w:rsidR="00D70EC3" w:rsidRPr="00787945" w:rsidRDefault="00D70EC3">
      <w:pPr>
        <w:pStyle w:val="EPARSubHeading"/>
        <w:rPr>
          <w:noProof/>
          <w:lang w:val="it-IT"/>
        </w:rPr>
      </w:pPr>
      <w:r w:rsidRPr="00787945">
        <w:rPr>
          <w:lang w:val="it-IT"/>
        </w:rPr>
        <w:t>ETICHETTATURA E FOGLIO ILLUSTRATIVO</w:t>
      </w:r>
    </w:p>
    <w:p w14:paraId="628D96D6" w14:textId="6169146A" w:rsidR="00D70EC3" w:rsidRPr="00787945" w:rsidRDefault="00D70EC3" w:rsidP="00B135F6">
      <w:pPr>
        <w:rPr>
          <w:b/>
          <w:noProof/>
          <w:lang w:val="it-IT"/>
        </w:rPr>
      </w:pPr>
      <w:r w:rsidRPr="00787945">
        <w:rPr>
          <w:b/>
          <w:noProof/>
          <w:lang w:val="it-IT"/>
        </w:rPr>
        <w:br w:type="page"/>
      </w:r>
    </w:p>
    <w:p w14:paraId="6CE07A83" w14:textId="77777777" w:rsidR="00D70EC3" w:rsidRPr="00787945" w:rsidRDefault="00D70EC3" w:rsidP="00B24F0C">
      <w:pPr>
        <w:rPr>
          <w:lang w:val="it-IT"/>
        </w:rPr>
      </w:pPr>
    </w:p>
    <w:p w14:paraId="7AC8ED92" w14:textId="77777777" w:rsidR="00D70EC3" w:rsidRPr="00787945" w:rsidRDefault="00D70EC3" w:rsidP="00B24F0C">
      <w:pPr>
        <w:rPr>
          <w:lang w:val="it-IT"/>
        </w:rPr>
      </w:pPr>
    </w:p>
    <w:p w14:paraId="094EEF28" w14:textId="77777777" w:rsidR="00D70EC3" w:rsidRPr="00787945" w:rsidRDefault="00D70EC3" w:rsidP="00B24F0C">
      <w:pPr>
        <w:rPr>
          <w:lang w:val="it-IT"/>
        </w:rPr>
      </w:pPr>
    </w:p>
    <w:p w14:paraId="34398169" w14:textId="77777777" w:rsidR="00D70EC3" w:rsidRPr="00787945" w:rsidRDefault="00D70EC3" w:rsidP="00B24F0C">
      <w:pPr>
        <w:rPr>
          <w:lang w:val="it-IT"/>
        </w:rPr>
      </w:pPr>
    </w:p>
    <w:p w14:paraId="1D26759C" w14:textId="77777777" w:rsidR="00D70EC3" w:rsidRPr="00787945" w:rsidRDefault="00D70EC3" w:rsidP="00B24F0C">
      <w:pPr>
        <w:rPr>
          <w:lang w:val="it-IT"/>
        </w:rPr>
      </w:pPr>
    </w:p>
    <w:p w14:paraId="677A9AB1" w14:textId="77777777" w:rsidR="00D70EC3" w:rsidRPr="00787945" w:rsidRDefault="00D70EC3" w:rsidP="00B24F0C">
      <w:pPr>
        <w:rPr>
          <w:lang w:val="it-IT"/>
        </w:rPr>
      </w:pPr>
    </w:p>
    <w:p w14:paraId="658D5AE8" w14:textId="77777777" w:rsidR="00D70EC3" w:rsidRPr="00787945" w:rsidRDefault="00D70EC3" w:rsidP="00B24F0C">
      <w:pPr>
        <w:rPr>
          <w:lang w:val="it-IT"/>
        </w:rPr>
      </w:pPr>
    </w:p>
    <w:p w14:paraId="7AE5519E" w14:textId="77777777" w:rsidR="00D70EC3" w:rsidRPr="00787945" w:rsidRDefault="00D70EC3" w:rsidP="00B24F0C">
      <w:pPr>
        <w:rPr>
          <w:lang w:val="it-IT"/>
        </w:rPr>
      </w:pPr>
    </w:p>
    <w:p w14:paraId="4A790459" w14:textId="77777777" w:rsidR="00D70EC3" w:rsidRPr="00787945" w:rsidRDefault="00D70EC3" w:rsidP="00B24F0C">
      <w:pPr>
        <w:rPr>
          <w:lang w:val="it-IT"/>
        </w:rPr>
      </w:pPr>
    </w:p>
    <w:p w14:paraId="1FA89E2E" w14:textId="77777777" w:rsidR="00D70EC3" w:rsidRPr="00787945" w:rsidRDefault="00D70EC3" w:rsidP="00B24F0C">
      <w:pPr>
        <w:rPr>
          <w:lang w:val="it-IT"/>
        </w:rPr>
      </w:pPr>
    </w:p>
    <w:p w14:paraId="22C90801" w14:textId="77777777" w:rsidR="00D70EC3" w:rsidRPr="00787945" w:rsidRDefault="00D70EC3" w:rsidP="00B24F0C">
      <w:pPr>
        <w:rPr>
          <w:lang w:val="it-IT"/>
        </w:rPr>
      </w:pPr>
    </w:p>
    <w:p w14:paraId="1544D82C" w14:textId="77777777" w:rsidR="00D70EC3" w:rsidRPr="00787945" w:rsidRDefault="00D70EC3" w:rsidP="00B24F0C">
      <w:pPr>
        <w:rPr>
          <w:lang w:val="it-IT"/>
        </w:rPr>
      </w:pPr>
    </w:p>
    <w:p w14:paraId="0D25C03E" w14:textId="77777777" w:rsidR="00D70EC3" w:rsidRPr="00787945" w:rsidRDefault="00D70EC3" w:rsidP="00B24F0C">
      <w:pPr>
        <w:rPr>
          <w:lang w:val="it-IT"/>
        </w:rPr>
      </w:pPr>
    </w:p>
    <w:p w14:paraId="7C4CBD19" w14:textId="77777777" w:rsidR="00D70EC3" w:rsidRPr="00787945" w:rsidRDefault="00D70EC3" w:rsidP="00B24F0C">
      <w:pPr>
        <w:rPr>
          <w:lang w:val="it-IT"/>
        </w:rPr>
      </w:pPr>
    </w:p>
    <w:p w14:paraId="26FF593A" w14:textId="77777777" w:rsidR="00D70EC3" w:rsidRPr="00787945" w:rsidRDefault="00D70EC3" w:rsidP="00B24F0C">
      <w:pPr>
        <w:rPr>
          <w:lang w:val="it-IT"/>
        </w:rPr>
      </w:pPr>
    </w:p>
    <w:p w14:paraId="2D0EC456" w14:textId="77777777" w:rsidR="00D70EC3" w:rsidRPr="00787945" w:rsidRDefault="00D70EC3" w:rsidP="00B24F0C">
      <w:pPr>
        <w:rPr>
          <w:lang w:val="it-IT"/>
        </w:rPr>
      </w:pPr>
    </w:p>
    <w:p w14:paraId="2A8EEEE9" w14:textId="77777777" w:rsidR="00D70EC3" w:rsidRPr="00787945" w:rsidRDefault="00D70EC3" w:rsidP="00B24F0C">
      <w:pPr>
        <w:rPr>
          <w:lang w:val="it-IT"/>
        </w:rPr>
      </w:pPr>
    </w:p>
    <w:p w14:paraId="4870280D" w14:textId="77777777" w:rsidR="00D70EC3" w:rsidRPr="00787945" w:rsidRDefault="00D70EC3" w:rsidP="00B24F0C">
      <w:pPr>
        <w:rPr>
          <w:lang w:val="it-IT"/>
        </w:rPr>
      </w:pPr>
    </w:p>
    <w:p w14:paraId="11BD5889" w14:textId="77777777" w:rsidR="00D70EC3" w:rsidRPr="00787945" w:rsidRDefault="00D70EC3" w:rsidP="00B24F0C">
      <w:pPr>
        <w:rPr>
          <w:lang w:val="it-IT"/>
        </w:rPr>
      </w:pPr>
    </w:p>
    <w:p w14:paraId="27FA4322" w14:textId="77777777" w:rsidR="00D70EC3" w:rsidRPr="00787945" w:rsidRDefault="00D70EC3" w:rsidP="00B24F0C">
      <w:pPr>
        <w:rPr>
          <w:lang w:val="it-IT"/>
        </w:rPr>
      </w:pPr>
    </w:p>
    <w:p w14:paraId="46EE2E24" w14:textId="77777777" w:rsidR="00D70EC3" w:rsidRPr="00787945" w:rsidRDefault="00D70EC3" w:rsidP="00B24F0C">
      <w:pPr>
        <w:rPr>
          <w:lang w:val="it-IT"/>
        </w:rPr>
      </w:pPr>
    </w:p>
    <w:p w14:paraId="3A6CFD29" w14:textId="77777777" w:rsidR="00D70EC3" w:rsidRPr="00787945" w:rsidRDefault="00D70EC3" w:rsidP="00B24F0C">
      <w:pPr>
        <w:rPr>
          <w:lang w:val="it-IT"/>
        </w:rPr>
      </w:pPr>
    </w:p>
    <w:p w14:paraId="0238DED2" w14:textId="049B3C7A" w:rsidR="00D70EC3" w:rsidRPr="00787945" w:rsidRDefault="00D70EC3">
      <w:pPr>
        <w:pStyle w:val="TitleA"/>
        <w:rPr>
          <w:lang w:val="it-IT"/>
        </w:rPr>
      </w:pPr>
      <w:r w:rsidRPr="00787945">
        <w:rPr>
          <w:lang w:val="it-IT"/>
        </w:rPr>
        <w:t>A. ETICHETTATURA</w:t>
      </w:r>
    </w:p>
    <w:p w14:paraId="5AC8D85B" w14:textId="55B209DD" w:rsidR="00D70EC3" w:rsidRPr="00787945" w:rsidRDefault="00D70EC3" w:rsidP="00B135F6">
      <w:pPr>
        <w:rPr>
          <w:noProof/>
          <w:lang w:val="it-IT"/>
        </w:rPr>
      </w:pPr>
      <w:r w:rsidRPr="00787945">
        <w:rPr>
          <w:noProof/>
          <w:lang w:val="it-IT"/>
        </w:rPr>
        <w:br w:type="page"/>
      </w:r>
    </w:p>
    <w:p w14:paraId="6621127F" w14:textId="55CD7972" w:rsidR="00D70EC3" w:rsidRPr="00787945" w:rsidRDefault="00D70EC3" w:rsidP="00B5165D">
      <w:pPr>
        <w:pBdr>
          <w:top w:val="single" w:sz="4" w:space="1" w:color="auto"/>
          <w:left w:val="single" w:sz="4" w:space="4" w:color="auto"/>
          <w:bottom w:val="single" w:sz="4" w:space="1" w:color="auto"/>
          <w:right w:val="single" w:sz="4" w:space="4" w:color="auto"/>
        </w:pBdr>
        <w:rPr>
          <w:b/>
          <w:bCs/>
          <w:caps/>
          <w:szCs w:val="28"/>
          <w:lang w:val="it-IT"/>
        </w:rPr>
      </w:pPr>
      <w:r w:rsidRPr="00787945">
        <w:rPr>
          <w:b/>
          <w:bCs/>
          <w:caps/>
          <w:szCs w:val="28"/>
          <w:lang w:val="it-IT"/>
        </w:rPr>
        <w:lastRenderedPageBreak/>
        <w:t>INFORMAZIONI DA APPORRE SUL CONFEZIONAMENTO SECONDARIO</w:t>
      </w:r>
    </w:p>
    <w:p w14:paraId="1DCF7126"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it-IT"/>
        </w:rPr>
      </w:pPr>
      <w:r w:rsidRPr="00D5462E">
        <w:rPr>
          <w:b/>
          <w:bCs/>
          <w:caps/>
          <w:szCs w:val="28"/>
          <w:lang w:val="it-IT"/>
        </w:rPr>
        <w:t>scatola esterna</w:t>
      </w:r>
    </w:p>
    <w:p w14:paraId="3A347E92"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it-IT"/>
        </w:rPr>
      </w:pPr>
      <w:bookmarkStart w:id="86" w:name="_i4i5lUvrC58Isf5pZjLO48k4G"/>
      <w:bookmarkEnd w:id="86"/>
      <w:r w:rsidRPr="00787945">
        <w:rPr>
          <w:b/>
          <w:bCs/>
          <w:caps/>
          <w:szCs w:val="28"/>
          <w:lang w:val="it-IT"/>
        </w:rPr>
        <w:t xml:space="preserve"> </w:t>
      </w:r>
    </w:p>
    <w:p w14:paraId="0AE8709F" w14:textId="77777777" w:rsidR="00D70EC3" w:rsidRPr="00787945" w:rsidRDefault="00D70EC3">
      <w:pPr>
        <w:spacing w:line="14" w:lineRule="exact"/>
        <w:rPr>
          <w:lang w:val="it-IT"/>
        </w:rPr>
      </w:pPr>
    </w:p>
    <w:p w14:paraId="1235457A" w14:textId="77777777" w:rsidR="00D70EC3" w:rsidRPr="00787945" w:rsidRDefault="00D70EC3">
      <w:pPr>
        <w:rPr>
          <w:lang w:val="it-IT"/>
        </w:rPr>
      </w:pPr>
    </w:p>
    <w:p w14:paraId="20B71843"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87" w:name="_i4i1TL51gp2RzhukXexd1UqUY"/>
      <w:bookmarkStart w:id="88" w:name="_i4i6KPeRtqoK8OFyVJ0DEi90c"/>
      <w:bookmarkStart w:id="89" w:name="_i4i4XxL3SfmRvho8ElfkXlSkh"/>
      <w:bookmarkEnd w:id="87"/>
      <w:bookmarkEnd w:id="88"/>
      <w:bookmarkEnd w:id="89"/>
      <w:r w:rsidRPr="00787945">
        <w:rPr>
          <w:b/>
          <w:bCs/>
          <w:caps/>
          <w:szCs w:val="28"/>
          <w:lang w:val="it-IT"/>
        </w:rPr>
        <w:t>1.</w:t>
      </w:r>
      <w:r w:rsidRPr="00787945">
        <w:rPr>
          <w:b/>
          <w:bCs/>
          <w:caps/>
          <w:szCs w:val="28"/>
          <w:lang w:val="it-IT"/>
        </w:rPr>
        <w:tab/>
        <w:t>DENOMINAZIONE DEL MEDICINALE</w:t>
      </w:r>
    </w:p>
    <w:p w14:paraId="2B2A8BFF" w14:textId="77777777" w:rsidR="00D70EC3" w:rsidRPr="00787945" w:rsidRDefault="00D70EC3" w:rsidP="00CF33D6">
      <w:pPr>
        <w:rPr>
          <w:lang w:val="it-IT"/>
        </w:rPr>
      </w:pPr>
      <w:r w:rsidRPr="00D5462E">
        <w:rPr>
          <w:lang w:val="it-IT"/>
        </w:rPr>
        <w:t>Vyloy 100 mg polvere per concentrato per soluzione per infusione.</w:t>
      </w:r>
    </w:p>
    <w:p w14:paraId="1A497E52" w14:textId="77777777" w:rsidR="00D70EC3" w:rsidRPr="00787945" w:rsidRDefault="00D70EC3" w:rsidP="00CF33D6">
      <w:pPr>
        <w:rPr>
          <w:lang w:val="it-IT"/>
        </w:rPr>
      </w:pPr>
      <w:bookmarkStart w:id="90" w:name="_i4i4x6kxpvTcNFHMTZDeksE7q"/>
      <w:bookmarkEnd w:id="90"/>
      <w:r w:rsidRPr="00787945">
        <w:rPr>
          <w:lang w:val="it-IT"/>
        </w:rPr>
        <w:t>zolbetuximab</w:t>
      </w:r>
    </w:p>
    <w:p w14:paraId="107FCA9C"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91" w:name="_i4i6YMKtTgFFTkUK5u2OSNgqg"/>
      <w:bookmarkStart w:id="92" w:name="_i4i4KVkBh4wVr4XSjQrfsIq2L"/>
      <w:bookmarkEnd w:id="91"/>
      <w:bookmarkEnd w:id="92"/>
      <w:r w:rsidRPr="00787945">
        <w:rPr>
          <w:b/>
          <w:bCs/>
          <w:caps/>
          <w:szCs w:val="28"/>
          <w:lang w:val="it-IT"/>
        </w:rPr>
        <w:t>2.</w:t>
      </w:r>
      <w:r w:rsidRPr="00787945">
        <w:rPr>
          <w:b/>
          <w:bCs/>
          <w:caps/>
          <w:szCs w:val="28"/>
          <w:lang w:val="it-IT"/>
        </w:rPr>
        <w:tab/>
      </w:r>
      <w:r w:rsidRPr="00D5462E">
        <w:rPr>
          <w:b/>
          <w:bCs/>
          <w:caps/>
          <w:szCs w:val="28"/>
          <w:lang w:val="it-IT"/>
        </w:rPr>
        <w:t>COMPOSIZIONE QUALITATIVA E QUANTITATIVA IN TERMINI DI PRINCIPIO ATTIVO</w:t>
      </w:r>
    </w:p>
    <w:p w14:paraId="118C8CB4" w14:textId="77777777" w:rsidR="00D70EC3" w:rsidRPr="00D5462E" w:rsidRDefault="00D70EC3" w:rsidP="00CF33D6">
      <w:pPr>
        <w:rPr>
          <w:rFonts w:cs="Myanmar Text"/>
          <w:lang w:val="it-IT"/>
        </w:rPr>
      </w:pPr>
      <w:r w:rsidRPr="00D5462E">
        <w:rPr>
          <w:rFonts w:cs="Myanmar Text"/>
          <w:lang w:val="it-IT"/>
        </w:rPr>
        <w:t>Ogni flaconcino di polvere contiene 100 mg di zolbetuximab.</w:t>
      </w:r>
    </w:p>
    <w:p w14:paraId="57FE9A8C" w14:textId="77777777" w:rsidR="00D70EC3" w:rsidRPr="00787945" w:rsidRDefault="00D70EC3" w:rsidP="00CF33D6">
      <w:pPr>
        <w:rPr>
          <w:lang w:val="it-IT"/>
        </w:rPr>
      </w:pPr>
      <w:r w:rsidRPr="00D5462E">
        <w:rPr>
          <w:rFonts w:cs="Myanmar Text"/>
          <w:lang w:val="it-IT"/>
        </w:rPr>
        <w:t>Dopo la ricostituzione, ogni mL di soluzione contiene 20 mg di zolbetuximab</w:t>
      </w:r>
      <w:r w:rsidRPr="00787945">
        <w:rPr>
          <w:rFonts w:cs="Myanmar Text"/>
          <w:lang w:val="it-IT"/>
        </w:rPr>
        <w:t>.</w:t>
      </w:r>
    </w:p>
    <w:p w14:paraId="5D7BDFCC"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93" w:name="_i4i1yQfWtJ3BZuCpPZZbEOdUP"/>
      <w:bookmarkStart w:id="94" w:name="_i4i1qsktkTdArlyIirP1nEXHW"/>
      <w:bookmarkStart w:id="95" w:name="_i4i7TvVuj9oHX3p6hHge2uaDF"/>
      <w:bookmarkStart w:id="96" w:name="_i4i2GfL8cyTr0iwDmggqVgvgp"/>
      <w:bookmarkEnd w:id="93"/>
      <w:bookmarkEnd w:id="94"/>
      <w:bookmarkEnd w:id="95"/>
      <w:bookmarkEnd w:id="96"/>
      <w:r w:rsidRPr="00787945">
        <w:rPr>
          <w:b/>
          <w:bCs/>
          <w:caps/>
          <w:szCs w:val="28"/>
          <w:lang w:val="it-IT"/>
        </w:rPr>
        <w:t>3.</w:t>
      </w:r>
      <w:r w:rsidRPr="00787945">
        <w:rPr>
          <w:b/>
          <w:bCs/>
          <w:caps/>
          <w:szCs w:val="28"/>
          <w:lang w:val="it-IT"/>
        </w:rPr>
        <w:tab/>
        <w:t>ELENCO DEGLI ECCIPIENTI</w:t>
      </w:r>
    </w:p>
    <w:p w14:paraId="7445875F" w14:textId="77777777" w:rsidR="00D70EC3" w:rsidRPr="00D5462E" w:rsidRDefault="00D70EC3" w:rsidP="00CF33D6">
      <w:pPr>
        <w:rPr>
          <w:lang w:val="it-IT"/>
        </w:rPr>
      </w:pPr>
      <w:r w:rsidRPr="00D5462E">
        <w:rPr>
          <w:lang w:val="it-IT"/>
        </w:rPr>
        <w:t>Contiene arginina, acido fosforico (E 338), saccarosio e polisorbato 80 (E 433).</w:t>
      </w:r>
    </w:p>
    <w:p w14:paraId="2A6747CA" w14:textId="77777777" w:rsidR="00D70EC3" w:rsidRPr="00D5462E" w:rsidRDefault="00D70EC3" w:rsidP="00CF33D6">
      <w:pPr>
        <w:rPr>
          <w:lang w:val="it-IT"/>
        </w:rPr>
      </w:pPr>
    </w:p>
    <w:p w14:paraId="5739E906" w14:textId="77777777" w:rsidR="00D70EC3" w:rsidRPr="00787945" w:rsidRDefault="00D70EC3" w:rsidP="00CF33D6">
      <w:pPr>
        <w:rPr>
          <w:lang w:val="it-IT"/>
        </w:rPr>
      </w:pPr>
      <w:r w:rsidRPr="00D5462E">
        <w:rPr>
          <w:highlight w:val="lightGray"/>
          <w:lang w:val="it-IT"/>
        </w:rPr>
        <w:t>Vedere il foglio illustrativo per ulteriori informazioni</w:t>
      </w:r>
      <w:r w:rsidRPr="00787945">
        <w:rPr>
          <w:highlight w:val="lightGray"/>
          <w:lang w:val="it-IT"/>
        </w:rPr>
        <w:t>.</w:t>
      </w:r>
    </w:p>
    <w:p w14:paraId="63AD6072"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97" w:name="_i4i5QMlztiXMp39DReJuGIMWr"/>
      <w:bookmarkStart w:id="98" w:name="_i4i318ysZfPrmjmwTLMkE6w79"/>
      <w:bookmarkStart w:id="99" w:name="_i4i59YrX2o8XB1y48lGhp5ZBO"/>
      <w:bookmarkEnd w:id="97"/>
      <w:bookmarkEnd w:id="98"/>
      <w:bookmarkEnd w:id="99"/>
      <w:r w:rsidRPr="00787945">
        <w:rPr>
          <w:b/>
          <w:bCs/>
          <w:caps/>
          <w:szCs w:val="28"/>
          <w:lang w:val="it-IT"/>
        </w:rPr>
        <w:t>4.</w:t>
      </w:r>
      <w:r w:rsidRPr="00787945">
        <w:rPr>
          <w:b/>
          <w:bCs/>
          <w:caps/>
          <w:szCs w:val="28"/>
          <w:lang w:val="it-IT"/>
        </w:rPr>
        <w:tab/>
        <w:t>FORMA FARMACEUTICA E CONTENUTO</w:t>
      </w:r>
    </w:p>
    <w:p w14:paraId="0D59EA61" w14:textId="77777777" w:rsidR="00D70EC3" w:rsidRPr="00D5462E" w:rsidRDefault="00D70EC3" w:rsidP="00CF33D6">
      <w:pPr>
        <w:rPr>
          <w:lang w:val="it-IT"/>
        </w:rPr>
      </w:pPr>
      <w:r w:rsidRPr="00D5462E">
        <w:rPr>
          <w:highlight w:val="lightGray"/>
          <w:lang w:val="it-IT"/>
        </w:rPr>
        <w:t>Polvere per concentrato per soluzione per infusione</w:t>
      </w:r>
    </w:p>
    <w:p w14:paraId="4D815378" w14:textId="77777777" w:rsidR="00D70EC3" w:rsidRPr="00D5462E" w:rsidRDefault="00D70EC3" w:rsidP="00CF33D6">
      <w:pPr>
        <w:rPr>
          <w:lang w:val="it-IT"/>
        </w:rPr>
      </w:pPr>
    </w:p>
    <w:p w14:paraId="756C0053" w14:textId="77777777" w:rsidR="00D70EC3" w:rsidRPr="00D5462E" w:rsidRDefault="00D70EC3" w:rsidP="00CF33D6">
      <w:pPr>
        <w:rPr>
          <w:lang w:val="it-IT"/>
        </w:rPr>
      </w:pPr>
      <w:r w:rsidRPr="00D5462E">
        <w:rPr>
          <w:lang w:val="it-IT"/>
        </w:rPr>
        <w:t>1 flaconcino</w:t>
      </w:r>
    </w:p>
    <w:p w14:paraId="4B557945" w14:textId="77777777" w:rsidR="00D70EC3" w:rsidRPr="00787945" w:rsidRDefault="00D70EC3" w:rsidP="00CF33D6">
      <w:pPr>
        <w:rPr>
          <w:lang w:val="it-IT"/>
        </w:rPr>
      </w:pPr>
      <w:r w:rsidRPr="00D5462E">
        <w:rPr>
          <w:highlight w:val="lightGray"/>
          <w:lang w:val="it-IT"/>
        </w:rPr>
        <w:t>3 flaconcini</w:t>
      </w:r>
    </w:p>
    <w:p w14:paraId="291A357E"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00" w:name="_i4i3e3zrO0qo7kRXobgRr10qs"/>
      <w:bookmarkEnd w:id="100"/>
      <w:r w:rsidRPr="00787945">
        <w:rPr>
          <w:b/>
          <w:bCs/>
          <w:caps/>
          <w:szCs w:val="28"/>
          <w:lang w:val="it-IT"/>
        </w:rPr>
        <w:t>5.</w:t>
      </w:r>
      <w:r w:rsidRPr="00787945">
        <w:rPr>
          <w:b/>
          <w:bCs/>
          <w:caps/>
          <w:szCs w:val="28"/>
          <w:lang w:val="it-IT"/>
        </w:rPr>
        <w:tab/>
      </w:r>
      <w:r w:rsidRPr="00D5462E">
        <w:rPr>
          <w:b/>
          <w:bCs/>
          <w:caps/>
          <w:szCs w:val="28"/>
          <w:lang w:val="it-IT"/>
        </w:rPr>
        <w:t>MODO E VIA DI SOMMINISTRAZIONE</w:t>
      </w:r>
    </w:p>
    <w:p w14:paraId="6D82EC0D" w14:textId="77777777" w:rsidR="00D70EC3" w:rsidRPr="00787945" w:rsidRDefault="00D70EC3" w:rsidP="00CF33D6">
      <w:pPr>
        <w:rPr>
          <w:lang w:val="it-IT"/>
        </w:rPr>
      </w:pPr>
      <w:bookmarkStart w:id="101" w:name="_i4i2taH5K9ueW9LHUNMXxICF8"/>
      <w:bookmarkStart w:id="102" w:name="_i4i18BwKeth17aekg58JUyN0R"/>
      <w:bookmarkStart w:id="103" w:name="_i4i51F2KYuQdNIvbSXul7bblX"/>
      <w:bookmarkEnd w:id="101"/>
      <w:bookmarkEnd w:id="102"/>
      <w:bookmarkEnd w:id="103"/>
      <w:r w:rsidRPr="00787945">
        <w:rPr>
          <w:lang w:val="it-IT"/>
        </w:rPr>
        <w:t>Leggere il foglio illustrativo prima dell’uso.</w:t>
      </w:r>
    </w:p>
    <w:p w14:paraId="52A6A14A" w14:textId="77777777" w:rsidR="00D70EC3" w:rsidRPr="00D5462E" w:rsidRDefault="00D70EC3" w:rsidP="00CF33D6">
      <w:pPr>
        <w:rPr>
          <w:rFonts w:cs="Myanmar Text"/>
          <w:lang w:val="it-IT"/>
        </w:rPr>
      </w:pPr>
      <w:r w:rsidRPr="00D5462E">
        <w:rPr>
          <w:rFonts w:cs="Myanmar Text"/>
          <w:lang w:val="it-IT"/>
        </w:rPr>
        <w:t>Per uso endovenoso dopo la ricostituzione e la diluizione.</w:t>
      </w:r>
    </w:p>
    <w:p w14:paraId="5D866361" w14:textId="77777777" w:rsidR="00D70EC3" w:rsidRPr="00D5462E" w:rsidRDefault="00D70EC3" w:rsidP="00CF33D6">
      <w:pPr>
        <w:rPr>
          <w:rFonts w:cs="Myanmar Text"/>
          <w:lang w:val="it-IT"/>
        </w:rPr>
      </w:pPr>
      <w:r w:rsidRPr="00D5462E">
        <w:rPr>
          <w:rFonts w:cs="Myanmar Text"/>
          <w:lang w:val="it-IT"/>
        </w:rPr>
        <w:t>Non agitare.</w:t>
      </w:r>
    </w:p>
    <w:p w14:paraId="079F75BB" w14:textId="77777777" w:rsidR="00D70EC3" w:rsidRPr="00787945" w:rsidRDefault="00D70EC3" w:rsidP="00CF33D6">
      <w:pPr>
        <w:rPr>
          <w:lang w:val="it-IT"/>
        </w:rPr>
      </w:pPr>
      <w:r w:rsidRPr="00D5462E">
        <w:rPr>
          <w:rFonts w:cs="Myanmar Text"/>
          <w:lang w:val="it-IT"/>
        </w:rPr>
        <w:t>Esclusivamente monouso</w:t>
      </w:r>
      <w:r w:rsidRPr="00787945">
        <w:rPr>
          <w:rFonts w:cs="Myanmar Text"/>
          <w:lang w:val="it-IT"/>
        </w:rPr>
        <w:t>.</w:t>
      </w:r>
    </w:p>
    <w:p w14:paraId="0B743338"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04" w:name="_i4i1EysN2cfM2qVYA7Qi7MZIX"/>
      <w:bookmarkEnd w:id="104"/>
      <w:r w:rsidRPr="00787945">
        <w:rPr>
          <w:b/>
          <w:bCs/>
          <w:caps/>
          <w:szCs w:val="28"/>
          <w:lang w:val="it-IT"/>
        </w:rPr>
        <w:t>6.</w:t>
      </w:r>
      <w:r w:rsidRPr="00787945">
        <w:rPr>
          <w:b/>
          <w:bCs/>
          <w:caps/>
          <w:szCs w:val="28"/>
          <w:lang w:val="it-IT"/>
        </w:rPr>
        <w:tab/>
      </w:r>
      <w:r w:rsidRPr="00D5462E">
        <w:rPr>
          <w:b/>
          <w:bCs/>
          <w:caps/>
          <w:szCs w:val="28"/>
          <w:lang w:val="it-IT"/>
        </w:rPr>
        <w:t>AVVERTENZA PARTICOLARE CHE PRESCRIVA DI TENERE IL MEDICINALE FUORI DALLA VISTA E DALLA PORTATA DEI BAMBINI</w:t>
      </w:r>
    </w:p>
    <w:p w14:paraId="03DDAC3C" w14:textId="77777777" w:rsidR="00D70EC3" w:rsidRPr="00787945" w:rsidRDefault="00D70EC3">
      <w:pPr>
        <w:rPr>
          <w:lang w:val="it-IT"/>
        </w:rPr>
      </w:pPr>
      <w:bookmarkStart w:id="105" w:name="_i4i3wUPvVLKIW8Cb4iybqALuY"/>
      <w:bookmarkEnd w:id="105"/>
      <w:r w:rsidRPr="00787945">
        <w:rPr>
          <w:lang w:val="it-IT"/>
        </w:rPr>
        <w:t>Tenere fuori dalla vista e dalla portata dei bambini.</w:t>
      </w:r>
    </w:p>
    <w:p w14:paraId="6A2538CF"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06" w:name="_i4i6fxWzVDAkqX6uJnFNjKUR2"/>
      <w:bookmarkStart w:id="107" w:name="_i4i0Ei1jBnQMMeOzYxWb6cS8D"/>
      <w:bookmarkStart w:id="108" w:name="_i4i2CHURJ7rUmR7oukcDckj1b"/>
      <w:bookmarkEnd w:id="106"/>
      <w:bookmarkEnd w:id="107"/>
      <w:bookmarkEnd w:id="108"/>
      <w:r w:rsidRPr="00787945">
        <w:rPr>
          <w:b/>
          <w:bCs/>
          <w:caps/>
          <w:szCs w:val="28"/>
          <w:lang w:val="it-IT"/>
        </w:rPr>
        <w:t>7.</w:t>
      </w:r>
      <w:r w:rsidRPr="00787945">
        <w:rPr>
          <w:b/>
          <w:bCs/>
          <w:caps/>
          <w:szCs w:val="28"/>
          <w:lang w:val="it-IT"/>
        </w:rPr>
        <w:tab/>
        <w:t>ALTRA(E) AVVERTENZA(E) PARTICOLARE(I), SE NECESSARIO</w:t>
      </w:r>
    </w:p>
    <w:p w14:paraId="31015430" w14:textId="77777777" w:rsidR="00D70EC3" w:rsidRPr="00787945" w:rsidRDefault="00D70EC3" w:rsidP="00CF33D6">
      <w:pPr>
        <w:rPr>
          <w:lang w:val="it-IT"/>
        </w:rPr>
      </w:pPr>
      <w:r w:rsidRPr="00787945">
        <w:rPr>
          <w:lang w:val="it-IT"/>
        </w:rPr>
        <w:t xml:space="preserve"> </w:t>
      </w:r>
    </w:p>
    <w:p w14:paraId="1B077A00"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09" w:name="_i4i6x9vmN332WVuKHwuMPh9Oi"/>
      <w:bookmarkEnd w:id="109"/>
      <w:r w:rsidRPr="00787945">
        <w:rPr>
          <w:b/>
          <w:bCs/>
          <w:caps/>
          <w:szCs w:val="28"/>
          <w:lang w:val="it-IT"/>
        </w:rPr>
        <w:t>8.</w:t>
      </w:r>
      <w:r w:rsidRPr="00787945">
        <w:rPr>
          <w:b/>
          <w:bCs/>
          <w:caps/>
          <w:szCs w:val="28"/>
          <w:lang w:val="it-IT"/>
        </w:rPr>
        <w:tab/>
        <w:t>DATA DI SCADENZA</w:t>
      </w:r>
    </w:p>
    <w:p w14:paraId="08E00D32" w14:textId="77777777" w:rsidR="00D70EC3" w:rsidRPr="00787945" w:rsidRDefault="00D70EC3" w:rsidP="00CF33D6">
      <w:pPr>
        <w:rPr>
          <w:lang w:val="it-IT"/>
        </w:rPr>
      </w:pPr>
      <w:r w:rsidRPr="00D5462E">
        <w:rPr>
          <w:lang w:val="it-IT"/>
        </w:rPr>
        <w:t>Scad.</w:t>
      </w:r>
    </w:p>
    <w:p w14:paraId="1666FDAD"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10" w:name="_i4i5OugsBLJwAE4QFhDNezNP6"/>
      <w:bookmarkStart w:id="111" w:name="_i4i2L9JfcYkGKlDdNXLCazSSU"/>
      <w:bookmarkStart w:id="112" w:name="_i4i5RLSuPCJrp0VlIg9I6BqiM"/>
      <w:bookmarkStart w:id="113" w:name="_i4i722m5K0oZ7tCPHmBiAnRLP"/>
      <w:bookmarkStart w:id="114" w:name="_i4i5OwVZqDJIbjcsUqcJJh0Yp"/>
      <w:bookmarkStart w:id="115" w:name="_i4i0fgQJBtXJzHkNFpES7hJoF"/>
      <w:bookmarkStart w:id="116" w:name="_i4i79WmA2nKrTHQnMqEPTWYV6"/>
      <w:bookmarkStart w:id="117" w:name="_i4i6VN1EYNunOhSdNC8NnG34e"/>
      <w:bookmarkEnd w:id="110"/>
      <w:bookmarkEnd w:id="111"/>
      <w:bookmarkEnd w:id="112"/>
      <w:bookmarkEnd w:id="113"/>
      <w:bookmarkEnd w:id="114"/>
      <w:bookmarkEnd w:id="115"/>
      <w:bookmarkEnd w:id="116"/>
      <w:bookmarkEnd w:id="117"/>
      <w:r w:rsidRPr="00787945">
        <w:rPr>
          <w:b/>
          <w:bCs/>
          <w:caps/>
          <w:szCs w:val="28"/>
          <w:lang w:val="it-IT"/>
        </w:rPr>
        <w:lastRenderedPageBreak/>
        <w:t>9.</w:t>
      </w:r>
      <w:r w:rsidRPr="00787945">
        <w:rPr>
          <w:b/>
          <w:bCs/>
          <w:caps/>
          <w:szCs w:val="28"/>
          <w:lang w:val="it-IT"/>
        </w:rPr>
        <w:tab/>
        <w:t>PRECAUZIONI PARTICOLARI PER LA CONSERVAZIONE</w:t>
      </w:r>
    </w:p>
    <w:p w14:paraId="081E8668" w14:textId="77777777" w:rsidR="00D70EC3" w:rsidRPr="00D5462E" w:rsidRDefault="00D70EC3" w:rsidP="00CF33D6">
      <w:pPr>
        <w:rPr>
          <w:rFonts w:cs="Myanmar Text"/>
          <w:lang w:val="it-IT"/>
        </w:rPr>
      </w:pPr>
      <w:r w:rsidRPr="00D5462E">
        <w:rPr>
          <w:rFonts w:cs="Myanmar Text"/>
          <w:lang w:val="it-IT"/>
        </w:rPr>
        <w:t>Conservare in frigorifero.</w:t>
      </w:r>
    </w:p>
    <w:p w14:paraId="1616EBDF" w14:textId="77777777" w:rsidR="00D70EC3" w:rsidRPr="00D5462E" w:rsidRDefault="00D70EC3" w:rsidP="00CF33D6">
      <w:pPr>
        <w:rPr>
          <w:rFonts w:cs="Myanmar Text"/>
          <w:lang w:val="it-IT"/>
        </w:rPr>
      </w:pPr>
      <w:r w:rsidRPr="00D5462E">
        <w:rPr>
          <w:rFonts w:cs="Myanmar Text"/>
          <w:lang w:val="it-IT"/>
        </w:rPr>
        <w:t>Non congelare.</w:t>
      </w:r>
    </w:p>
    <w:p w14:paraId="0863844F" w14:textId="77777777" w:rsidR="00D70EC3" w:rsidRPr="00787945" w:rsidRDefault="00D70EC3" w:rsidP="00CF33D6">
      <w:pPr>
        <w:rPr>
          <w:lang w:val="it-IT"/>
        </w:rPr>
      </w:pPr>
      <w:r w:rsidRPr="00D5462E">
        <w:rPr>
          <w:rFonts w:cs="Myanmar Text"/>
          <w:lang w:val="it-IT"/>
        </w:rPr>
        <w:t>Conservare nella confezione originale per proteggere il medicinale dalla luce.</w:t>
      </w:r>
    </w:p>
    <w:p w14:paraId="6CD78A50"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18" w:name="_i4i5haLEmEMA3pUP8r2IccUhS"/>
      <w:bookmarkStart w:id="119" w:name="_i4i4oupkgkYmRv8LFU8zWINV0"/>
      <w:bookmarkStart w:id="120" w:name="_i4i4LlOGlXjzWRzVBF37DGzat"/>
      <w:bookmarkStart w:id="121" w:name="_i4i6Rqm8ZHNwmIKMTxA6i3x2s"/>
      <w:bookmarkStart w:id="122" w:name="_i4i07yyT6JKd4WNwGoYfBgMMv"/>
      <w:bookmarkStart w:id="123" w:name="_i4i5uyXsi8AdXKdMLwIE2rNh8"/>
      <w:bookmarkEnd w:id="118"/>
      <w:bookmarkEnd w:id="119"/>
      <w:bookmarkEnd w:id="120"/>
      <w:bookmarkEnd w:id="121"/>
      <w:bookmarkEnd w:id="122"/>
      <w:bookmarkEnd w:id="123"/>
      <w:r w:rsidRPr="00787945">
        <w:rPr>
          <w:b/>
          <w:bCs/>
          <w:caps/>
          <w:szCs w:val="28"/>
          <w:lang w:val="it-IT"/>
        </w:rPr>
        <w:t>10.</w:t>
      </w:r>
      <w:r w:rsidRPr="00787945">
        <w:rPr>
          <w:b/>
          <w:bCs/>
          <w:caps/>
          <w:szCs w:val="28"/>
          <w:lang w:val="it-IT"/>
        </w:rPr>
        <w:tab/>
        <w:t>PRECAUZIONI PARTICOLARI PER LO SMALTIMENTO DEL MEDICINALE NON UTILIZZATO O DEI RIFIUTI DERIVATI DA TALE MEDICINALE, SE NECESSARIO</w:t>
      </w:r>
    </w:p>
    <w:p w14:paraId="23E20112" w14:textId="77777777" w:rsidR="00D70EC3" w:rsidRPr="00787945" w:rsidRDefault="00D70EC3" w:rsidP="00CF33D6">
      <w:pPr>
        <w:rPr>
          <w:lang w:val="it-IT"/>
        </w:rPr>
      </w:pPr>
      <w:bookmarkStart w:id="124" w:name="_i4i4INjhLodDo96in4uqgfcXx"/>
      <w:bookmarkEnd w:id="124"/>
      <w:r w:rsidRPr="00787945">
        <w:rPr>
          <w:lang w:val="it-IT"/>
        </w:rPr>
        <w:t xml:space="preserve"> </w:t>
      </w:r>
      <w:bookmarkStart w:id="125" w:name="_i4i2lQdroAskTxrGmp3IhnGgE"/>
      <w:bookmarkStart w:id="126" w:name="_i4i4r3DN3LgTG9fK3YejWTqAR"/>
      <w:bookmarkEnd w:id="125"/>
      <w:bookmarkEnd w:id="126"/>
    </w:p>
    <w:p w14:paraId="304FD97F"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27" w:name="_i4i05OM4P0gscKrOh1siUgnpB"/>
      <w:bookmarkStart w:id="128" w:name="_i4i49pj2k64neVAkoglV5feXN"/>
      <w:bookmarkStart w:id="129" w:name="_i4i5K8OlmcfDo1BX81DAi0wxK"/>
      <w:bookmarkEnd w:id="127"/>
      <w:bookmarkEnd w:id="128"/>
      <w:bookmarkEnd w:id="129"/>
      <w:r w:rsidRPr="00787945">
        <w:rPr>
          <w:b/>
          <w:bCs/>
          <w:caps/>
          <w:szCs w:val="28"/>
          <w:lang w:val="it-IT"/>
        </w:rPr>
        <w:t>11.</w:t>
      </w:r>
      <w:r w:rsidRPr="00787945">
        <w:rPr>
          <w:b/>
          <w:bCs/>
          <w:caps/>
          <w:szCs w:val="28"/>
          <w:lang w:val="it-IT"/>
        </w:rPr>
        <w:tab/>
        <w:t>NOME E INDIRIZZO DEL TITOLARE DELL’AUTORIZZAZIONE ALL’IMMISSIONE IN COMMERCIO</w:t>
      </w:r>
    </w:p>
    <w:p w14:paraId="02579B55" w14:textId="77777777" w:rsidR="00D70EC3" w:rsidRPr="00D5462E" w:rsidRDefault="00D70EC3" w:rsidP="00CF33D6">
      <w:pPr>
        <w:rPr>
          <w:rFonts w:cs="Myanmar Text"/>
          <w:lang w:val="fi-FI"/>
        </w:rPr>
      </w:pPr>
      <w:r w:rsidRPr="00D5462E">
        <w:rPr>
          <w:rFonts w:cs="Myanmar Text"/>
          <w:lang w:val="fi-FI"/>
        </w:rPr>
        <w:t>Astellas Pharma Europe B.V.</w:t>
      </w:r>
    </w:p>
    <w:p w14:paraId="75EEB636" w14:textId="77777777" w:rsidR="00D70EC3" w:rsidRPr="00D5462E" w:rsidRDefault="00D70EC3" w:rsidP="00CF33D6">
      <w:pPr>
        <w:rPr>
          <w:rFonts w:cs="Myanmar Text"/>
          <w:lang w:val="it-IT"/>
        </w:rPr>
      </w:pPr>
      <w:r w:rsidRPr="00D5462E">
        <w:rPr>
          <w:rFonts w:cs="Myanmar Text"/>
          <w:lang w:val="it-IT"/>
        </w:rPr>
        <w:t>Sylviusweg 62</w:t>
      </w:r>
    </w:p>
    <w:p w14:paraId="61D12782" w14:textId="77777777" w:rsidR="00D70EC3" w:rsidRPr="00D5462E" w:rsidRDefault="00D70EC3" w:rsidP="00CF33D6">
      <w:pPr>
        <w:rPr>
          <w:rFonts w:cs="Myanmar Text"/>
          <w:lang w:val="it-IT"/>
        </w:rPr>
      </w:pPr>
      <w:r w:rsidRPr="00D5462E">
        <w:rPr>
          <w:rFonts w:cs="Myanmar Text"/>
          <w:lang w:val="it-IT"/>
        </w:rPr>
        <w:t>2333 BE Leiden</w:t>
      </w:r>
    </w:p>
    <w:p w14:paraId="2FE59ABE" w14:textId="77777777" w:rsidR="00D70EC3" w:rsidRPr="00787945" w:rsidRDefault="00D70EC3" w:rsidP="00CF33D6">
      <w:pPr>
        <w:rPr>
          <w:lang w:val="it-IT"/>
        </w:rPr>
      </w:pPr>
      <w:r w:rsidRPr="00D5462E">
        <w:rPr>
          <w:rFonts w:cs="Myanmar Text"/>
          <w:lang w:val="it-IT"/>
        </w:rPr>
        <w:t>Paesi Bassi</w:t>
      </w:r>
    </w:p>
    <w:p w14:paraId="166E2FCF"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30" w:name="_i4i1ab8vTdwYYA4uaR4h3KCQM"/>
      <w:bookmarkStart w:id="131" w:name="_i4i7BcKyzXmyuzVHNiLr4Mn1g"/>
      <w:bookmarkStart w:id="132" w:name="_i4i75AtzJSBreGsskKgSjg0Gq"/>
      <w:bookmarkStart w:id="133" w:name="_i4i37JFugq169jjlMmBR5eMYe"/>
      <w:bookmarkEnd w:id="130"/>
      <w:bookmarkEnd w:id="131"/>
      <w:bookmarkEnd w:id="132"/>
      <w:bookmarkEnd w:id="133"/>
      <w:r w:rsidRPr="00787945">
        <w:rPr>
          <w:b/>
          <w:bCs/>
          <w:caps/>
          <w:szCs w:val="28"/>
          <w:lang w:val="it-IT"/>
        </w:rPr>
        <w:t>12.</w:t>
      </w:r>
      <w:r w:rsidRPr="00787945">
        <w:rPr>
          <w:b/>
          <w:bCs/>
          <w:caps/>
          <w:szCs w:val="28"/>
          <w:lang w:val="it-IT"/>
        </w:rPr>
        <w:tab/>
        <w:t>NUMERI DELL’AUTORIZZAZIONE ALL’IMMISSIONE IN COMMERCIO</w:t>
      </w:r>
    </w:p>
    <w:p w14:paraId="1C2CE84D" w14:textId="77777777" w:rsidR="00D70EC3" w:rsidRPr="00D5462E" w:rsidRDefault="00D70EC3" w:rsidP="00CF33D6">
      <w:pPr>
        <w:rPr>
          <w:lang w:val="it-IT"/>
        </w:rPr>
      </w:pPr>
      <w:r w:rsidRPr="00D5462E">
        <w:rPr>
          <w:lang w:val="it-IT"/>
        </w:rPr>
        <w:t>EU/1/24/1856/001</w:t>
      </w:r>
    </w:p>
    <w:p w14:paraId="01D88C1F" w14:textId="77777777" w:rsidR="00D70EC3" w:rsidRPr="00787945" w:rsidRDefault="00D70EC3" w:rsidP="00CF33D6">
      <w:pPr>
        <w:rPr>
          <w:lang w:val="it-IT"/>
        </w:rPr>
      </w:pPr>
      <w:r w:rsidRPr="00D5462E">
        <w:rPr>
          <w:highlight w:val="lightGray"/>
          <w:lang w:val="it-IT"/>
        </w:rPr>
        <w:t>EU/1/24/1856/002</w:t>
      </w:r>
    </w:p>
    <w:p w14:paraId="6B8432F0"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34" w:name="_i4i4UELxvVrXgpHp40LoNIIYv"/>
      <w:bookmarkEnd w:id="134"/>
      <w:r w:rsidRPr="00787945">
        <w:rPr>
          <w:b/>
          <w:bCs/>
          <w:caps/>
          <w:szCs w:val="28"/>
          <w:lang w:val="it-IT"/>
        </w:rPr>
        <w:t>13.</w:t>
      </w:r>
      <w:r w:rsidRPr="00787945">
        <w:rPr>
          <w:b/>
          <w:bCs/>
          <w:caps/>
          <w:szCs w:val="28"/>
          <w:lang w:val="it-IT"/>
        </w:rPr>
        <w:tab/>
        <w:t>NUMERO DI LOTTO</w:t>
      </w:r>
    </w:p>
    <w:p w14:paraId="49A30B70" w14:textId="77777777" w:rsidR="00D70EC3" w:rsidRPr="00787945" w:rsidRDefault="00D70EC3" w:rsidP="00CF33D6">
      <w:pPr>
        <w:rPr>
          <w:lang w:val="it-IT"/>
        </w:rPr>
      </w:pPr>
      <w:r w:rsidRPr="00787945">
        <w:rPr>
          <w:rFonts w:cs="Myanmar Text"/>
          <w:lang w:val="it-IT"/>
        </w:rPr>
        <w:t>Lotto</w:t>
      </w:r>
    </w:p>
    <w:p w14:paraId="0EFAA7F9"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35" w:name="_i4i2Nbomn6APu6ppIPQR3V175"/>
      <w:bookmarkStart w:id="136" w:name="_i4i3E6nG5Jlq7T04xv0PvSpDA"/>
      <w:bookmarkStart w:id="137" w:name="_i4i3Z3U5CSJMjFA6ne4WY5Rnu"/>
      <w:bookmarkStart w:id="138" w:name="_i4i4f3SLjseoxrRNfE0ZDDT3j"/>
      <w:bookmarkEnd w:id="135"/>
      <w:bookmarkEnd w:id="136"/>
      <w:bookmarkEnd w:id="137"/>
      <w:bookmarkEnd w:id="138"/>
      <w:r w:rsidRPr="00787945">
        <w:rPr>
          <w:b/>
          <w:bCs/>
          <w:caps/>
          <w:szCs w:val="28"/>
          <w:lang w:val="it-IT"/>
        </w:rPr>
        <w:t>14.</w:t>
      </w:r>
      <w:r w:rsidRPr="00787945">
        <w:rPr>
          <w:b/>
          <w:bCs/>
          <w:caps/>
          <w:szCs w:val="28"/>
          <w:lang w:val="it-IT"/>
        </w:rPr>
        <w:tab/>
        <w:t>CONDIZIONE GENERALE DI FORNITURA</w:t>
      </w:r>
    </w:p>
    <w:p w14:paraId="410ABE98" w14:textId="77777777" w:rsidR="00D70EC3" w:rsidRPr="00787945" w:rsidRDefault="00D70EC3" w:rsidP="00CF33D6">
      <w:pPr>
        <w:rPr>
          <w:lang w:val="it-IT"/>
        </w:rPr>
      </w:pPr>
      <w:r w:rsidRPr="00787945">
        <w:rPr>
          <w:lang w:val="it-IT"/>
        </w:rPr>
        <w:t xml:space="preserve"> </w:t>
      </w:r>
    </w:p>
    <w:p w14:paraId="543E9D77"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39" w:name="_i4i6jnBonfTwbmkJY8fMIelqg"/>
      <w:bookmarkEnd w:id="139"/>
      <w:r w:rsidRPr="00787945">
        <w:rPr>
          <w:b/>
          <w:bCs/>
          <w:caps/>
          <w:szCs w:val="28"/>
          <w:lang w:val="it-IT"/>
        </w:rPr>
        <w:t>15.</w:t>
      </w:r>
      <w:r w:rsidRPr="00787945">
        <w:rPr>
          <w:b/>
          <w:bCs/>
          <w:caps/>
          <w:szCs w:val="28"/>
          <w:lang w:val="it-IT"/>
        </w:rPr>
        <w:tab/>
        <w:t>ISTRUZIONI PER L’USO</w:t>
      </w:r>
    </w:p>
    <w:p w14:paraId="012BCCAE" w14:textId="77777777" w:rsidR="00D70EC3" w:rsidRPr="00787945" w:rsidRDefault="00D70EC3" w:rsidP="00CF33D6">
      <w:pPr>
        <w:rPr>
          <w:lang w:val="it-IT"/>
        </w:rPr>
      </w:pPr>
      <w:bookmarkStart w:id="140" w:name="_i4i29DAa5rJRuClAuYGlEd1BA"/>
      <w:bookmarkEnd w:id="140"/>
      <w:r w:rsidRPr="00787945">
        <w:rPr>
          <w:lang w:val="it-IT"/>
        </w:rPr>
        <w:t xml:space="preserve"> </w:t>
      </w:r>
      <w:bookmarkStart w:id="141" w:name="_i4i7LAVJ5Zhbf6aNn1itUAX4C"/>
      <w:bookmarkStart w:id="142" w:name="_i4i717013QBDnfR1CqfC07KxK"/>
      <w:bookmarkEnd w:id="141"/>
      <w:bookmarkEnd w:id="142"/>
    </w:p>
    <w:p w14:paraId="0857D8A6"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143" w:name="_i4i7cnV7Q7vUGSdMnHeUfxyC7"/>
      <w:bookmarkStart w:id="144" w:name="_i4i2lUTu7Sid8okKGUAGwlF3K"/>
      <w:bookmarkStart w:id="145" w:name="_i4i0yvhEw1nz5iH5cyFufatBz"/>
      <w:bookmarkStart w:id="146" w:name="_i4i0WMrzE36oGObGFzi7gEDx1"/>
      <w:bookmarkEnd w:id="143"/>
      <w:bookmarkEnd w:id="144"/>
      <w:bookmarkEnd w:id="145"/>
      <w:bookmarkEnd w:id="146"/>
      <w:r w:rsidRPr="00787945">
        <w:rPr>
          <w:b/>
          <w:bCs/>
          <w:caps/>
          <w:szCs w:val="28"/>
          <w:lang w:val="it-IT"/>
        </w:rPr>
        <w:t>16.</w:t>
      </w:r>
      <w:r w:rsidRPr="00787945">
        <w:rPr>
          <w:b/>
          <w:bCs/>
          <w:caps/>
          <w:szCs w:val="28"/>
          <w:lang w:val="it-IT"/>
        </w:rPr>
        <w:tab/>
        <w:t>INFORMAZIONI IN BRAILLE</w:t>
      </w:r>
    </w:p>
    <w:p w14:paraId="2D1F1CF1" w14:textId="77777777" w:rsidR="00D70EC3" w:rsidRPr="00787945" w:rsidRDefault="00D70EC3" w:rsidP="00CF33D6">
      <w:pPr>
        <w:rPr>
          <w:lang w:val="it-IT"/>
        </w:rPr>
      </w:pPr>
      <w:bookmarkStart w:id="147" w:name="_i4i2XhNs8CCxr9ePH7hyZUMao"/>
      <w:bookmarkStart w:id="148" w:name="_i4i1CsOqDduWRxgJ2IRTDMLwN"/>
      <w:bookmarkEnd w:id="147"/>
      <w:bookmarkEnd w:id="148"/>
      <w:r w:rsidRPr="00D5462E">
        <w:rPr>
          <w:highlight w:val="lightGray"/>
          <w:lang w:val="it-IT"/>
        </w:rPr>
        <w:t>Giustificazione per non apporre il Braille accettata</w:t>
      </w:r>
      <w:r w:rsidRPr="00787945">
        <w:rPr>
          <w:highlight w:val="lightGray"/>
          <w:lang w:val="it-IT"/>
        </w:rPr>
        <w:t>.</w:t>
      </w:r>
    </w:p>
    <w:p w14:paraId="1DA61737"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17.</w:t>
      </w:r>
      <w:r w:rsidRPr="00787945">
        <w:rPr>
          <w:b/>
          <w:bCs/>
          <w:caps/>
          <w:szCs w:val="28"/>
          <w:lang w:val="it-IT"/>
        </w:rPr>
        <w:tab/>
        <w:t>IDENTIFICATIVO UNICO – CODICE A BARRE BIDIMENSIONALE</w:t>
      </w:r>
    </w:p>
    <w:p w14:paraId="07D56A05" w14:textId="77777777" w:rsidR="00D70EC3" w:rsidRPr="00787945" w:rsidRDefault="00D70EC3">
      <w:pPr>
        <w:rPr>
          <w:lang w:val="it-IT"/>
        </w:rPr>
      </w:pPr>
      <w:r w:rsidRPr="00787945">
        <w:rPr>
          <w:highlight w:val="lightGray"/>
          <w:lang w:val="it-IT"/>
        </w:rPr>
        <w:t>Codice a barre bidimensionale con identificativo unico incluso.</w:t>
      </w:r>
    </w:p>
    <w:p w14:paraId="2150F329"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18.</w:t>
      </w:r>
      <w:r w:rsidRPr="00787945">
        <w:rPr>
          <w:b/>
          <w:bCs/>
          <w:caps/>
          <w:szCs w:val="28"/>
          <w:lang w:val="it-IT"/>
        </w:rPr>
        <w:tab/>
        <w:t>IDENTIFICATIVO UNICO - DATI LEGGIBILI</w:t>
      </w:r>
    </w:p>
    <w:p w14:paraId="398D239B" w14:textId="77777777" w:rsidR="00D70EC3" w:rsidRPr="00787945" w:rsidRDefault="00D70EC3" w:rsidP="00CF33D6">
      <w:pPr>
        <w:rPr>
          <w:rFonts w:cs="Myanmar Text"/>
          <w:color w:val="00B050"/>
          <w:lang w:val="it-IT"/>
        </w:rPr>
      </w:pPr>
      <w:r w:rsidRPr="00787945">
        <w:rPr>
          <w:rFonts w:cs="Myanmar Text"/>
          <w:lang w:val="it-IT"/>
        </w:rPr>
        <w:t>PC</w:t>
      </w:r>
    </w:p>
    <w:p w14:paraId="769BB9E0" w14:textId="77777777" w:rsidR="00D70EC3" w:rsidRPr="00787945" w:rsidRDefault="00D70EC3" w:rsidP="00CF33D6">
      <w:pPr>
        <w:rPr>
          <w:rFonts w:cs="Myanmar Text"/>
          <w:color w:val="00B050"/>
          <w:lang w:val="it-IT"/>
        </w:rPr>
      </w:pPr>
      <w:r w:rsidRPr="00787945">
        <w:rPr>
          <w:rFonts w:cs="Myanmar Text"/>
          <w:lang w:val="it-IT"/>
        </w:rPr>
        <w:t xml:space="preserve">SN </w:t>
      </w:r>
    </w:p>
    <w:p w14:paraId="3BA1A970" w14:textId="77777777" w:rsidR="00D70EC3" w:rsidRPr="00787945" w:rsidRDefault="00D70EC3" w:rsidP="00CF33D6">
      <w:pPr>
        <w:rPr>
          <w:lang w:val="it-IT"/>
        </w:rPr>
      </w:pPr>
      <w:r w:rsidRPr="00787945">
        <w:rPr>
          <w:rFonts w:cs="Myanmar Text"/>
          <w:lang w:val="it-IT"/>
        </w:rPr>
        <w:lastRenderedPageBreak/>
        <w:t>NN</w:t>
      </w:r>
    </w:p>
    <w:p w14:paraId="1532A14B" w14:textId="43EE068D" w:rsidR="00D70EC3" w:rsidRPr="00787945" w:rsidRDefault="00D70EC3" w:rsidP="00CF33D6">
      <w:pPr>
        <w:rPr>
          <w:lang w:val="it-IT"/>
        </w:rPr>
      </w:pPr>
      <w:r w:rsidRPr="00787945">
        <w:rPr>
          <w:lang w:val="it-IT"/>
        </w:rPr>
        <w:br w:type="page"/>
      </w:r>
    </w:p>
    <w:p w14:paraId="5262840D"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it-IT"/>
        </w:rPr>
      </w:pPr>
      <w:r w:rsidRPr="00787945">
        <w:rPr>
          <w:b/>
          <w:bCs/>
          <w:caps/>
          <w:szCs w:val="28"/>
          <w:lang w:val="it-IT"/>
        </w:rPr>
        <w:lastRenderedPageBreak/>
        <w:t>INFORMAZIONI DA APPORRE SUL CONFEZIONAMENTO PRIMARIO</w:t>
      </w:r>
    </w:p>
    <w:p w14:paraId="2870CAFF"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it-IT"/>
        </w:rPr>
      </w:pPr>
      <w:r w:rsidRPr="007D28B0">
        <w:rPr>
          <w:b/>
          <w:bCs/>
          <w:caps/>
          <w:szCs w:val="28"/>
          <w:lang w:val="it-IT"/>
        </w:rPr>
        <w:t>ETICHETTA DEL FLACONCINO</w:t>
      </w:r>
    </w:p>
    <w:p w14:paraId="0A286BF6"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it-IT"/>
        </w:rPr>
      </w:pPr>
      <w:r w:rsidRPr="00787945">
        <w:rPr>
          <w:b/>
          <w:bCs/>
          <w:caps/>
          <w:szCs w:val="28"/>
          <w:lang w:val="it-IT"/>
        </w:rPr>
        <w:t xml:space="preserve"> </w:t>
      </w:r>
    </w:p>
    <w:p w14:paraId="4BC26F3E" w14:textId="77777777" w:rsidR="00D70EC3" w:rsidRPr="00787945" w:rsidRDefault="00D70EC3">
      <w:pPr>
        <w:spacing w:line="14" w:lineRule="exact"/>
        <w:rPr>
          <w:lang w:val="it-IT"/>
        </w:rPr>
      </w:pPr>
    </w:p>
    <w:p w14:paraId="7D32842C" w14:textId="77777777" w:rsidR="00D70EC3" w:rsidRPr="00787945" w:rsidRDefault="00D70EC3">
      <w:pPr>
        <w:rPr>
          <w:lang w:val="it-IT"/>
        </w:rPr>
      </w:pPr>
    </w:p>
    <w:p w14:paraId="16058658"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w:t>
      </w:r>
      <w:r w:rsidRPr="00787945">
        <w:rPr>
          <w:b/>
          <w:bCs/>
          <w:caps/>
          <w:szCs w:val="28"/>
          <w:lang w:val="it-IT"/>
        </w:rPr>
        <w:tab/>
        <w:t>DENOMINAZIONE DEL MEDICINALE</w:t>
      </w:r>
    </w:p>
    <w:p w14:paraId="6CFFA945" w14:textId="77777777" w:rsidR="00D70EC3" w:rsidRPr="00787945" w:rsidRDefault="00D70EC3" w:rsidP="00CF33D6">
      <w:pPr>
        <w:rPr>
          <w:lang w:val="it-IT"/>
        </w:rPr>
      </w:pPr>
      <w:r w:rsidRPr="007D28B0">
        <w:rPr>
          <w:lang w:val="it-IT"/>
        </w:rPr>
        <w:t>Vyloy 100 mg polvere per concentrato per soluzione per infusione.</w:t>
      </w:r>
    </w:p>
    <w:p w14:paraId="5264729D" w14:textId="1F664E18" w:rsidR="00D70EC3" w:rsidRPr="00787945" w:rsidRDefault="00D70EC3" w:rsidP="00252373">
      <w:pPr>
        <w:rPr>
          <w:lang w:val="it-IT"/>
        </w:rPr>
      </w:pPr>
      <w:r w:rsidRPr="00787945">
        <w:rPr>
          <w:lang w:val="it-IT"/>
        </w:rPr>
        <w:t>zolbetuximab</w:t>
      </w:r>
    </w:p>
    <w:p w14:paraId="728DC34E"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2.</w:t>
      </w:r>
      <w:r w:rsidRPr="00787945">
        <w:rPr>
          <w:b/>
          <w:bCs/>
          <w:caps/>
          <w:szCs w:val="28"/>
          <w:lang w:val="it-IT"/>
        </w:rPr>
        <w:tab/>
      </w:r>
      <w:r w:rsidRPr="007D28B0">
        <w:rPr>
          <w:b/>
          <w:bCs/>
          <w:caps/>
          <w:szCs w:val="28"/>
          <w:lang w:val="it-IT"/>
        </w:rPr>
        <w:t>COMPOSIZIONE QUALITATIVA E QUANTITATIVA IN TERMINI DI PRINCIPIO ATTIVO</w:t>
      </w:r>
    </w:p>
    <w:p w14:paraId="438A721C" w14:textId="77777777" w:rsidR="00D70EC3" w:rsidRPr="007D28B0" w:rsidRDefault="00D70EC3" w:rsidP="00CF33D6">
      <w:pPr>
        <w:rPr>
          <w:lang w:val="it-IT"/>
        </w:rPr>
      </w:pPr>
      <w:r w:rsidRPr="007D28B0">
        <w:rPr>
          <w:lang w:val="it-IT"/>
        </w:rPr>
        <w:t>Ogni flaconcino contiene 100 mg di zolbetuximab.</w:t>
      </w:r>
    </w:p>
    <w:p w14:paraId="31486FDE" w14:textId="77777777" w:rsidR="00D70EC3" w:rsidRPr="00787945" w:rsidRDefault="00D70EC3" w:rsidP="00CF33D6">
      <w:pPr>
        <w:rPr>
          <w:lang w:val="it-IT"/>
        </w:rPr>
      </w:pPr>
      <w:r w:rsidRPr="007D28B0">
        <w:rPr>
          <w:lang w:val="it-IT"/>
        </w:rPr>
        <w:t>Dopo la ricostituzione, ogni mL contiene 20 mg di zolbetuximab.</w:t>
      </w:r>
    </w:p>
    <w:p w14:paraId="42F86D5E"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3.</w:t>
      </w:r>
      <w:r w:rsidRPr="00787945">
        <w:rPr>
          <w:b/>
          <w:bCs/>
          <w:caps/>
          <w:szCs w:val="28"/>
          <w:lang w:val="it-IT"/>
        </w:rPr>
        <w:tab/>
        <w:t>ELENCO DEGLI ECCIPIENTI</w:t>
      </w:r>
    </w:p>
    <w:p w14:paraId="4F888132" w14:textId="77777777" w:rsidR="00D70EC3" w:rsidRPr="00787945" w:rsidRDefault="00D70EC3" w:rsidP="00CF33D6">
      <w:pPr>
        <w:rPr>
          <w:lang w:val="it-IT"/>
        </w:rPr>
      </w:pPr>
      <w:r w:rsidRPr="007D28B0">
        <w:rPr>
          <w:lang w:val="it-IT"/>
        </w:rPr>
        <w:t>Contiene arginina, E 338, saccarosio ed E 433.</w:t>
      </w:r>
    </w:p>
    <w:p w14:paraId="42D13108"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4.</w:t>
      </w:r>
      <w:r w:rsidRPr="00787945">
        <w:rPr>
          <w:b/>
          <w:bCs/>
          <w:caps/>
          <w:szCs w:val="28"/>
          <w:lang w:val="it-IT"/>
        </w:rPr>
        <w:tab/>
        <w:t>FORMA FARMACEUTICA E CONTENUTO</w:t>
      </w:r>
    </w:p>
    <w:p w14:paraId="7C63FB73" w14:textId="32CEA079" w:rsidR="00D70EC3" w:rsidRPr="00787945" w:rsidRDefault="00D70EC3" w:rsidP="00CF33D6">
      <w:pPr>
        <w:rPr>
          <w:lang w:val="it-IT"/>
        </w:rPr>
      </w:pPr>
      <w:bookmarkStart w:id="149" w:name="_i4i2QDEvjrbTRatHUDWRcl212"/>
      <w:bookmarkStart w:id="150" w:name="_i4i4PWhH5iSOUMR2D2j69F1t2"/>
      <w:bookmarkEnd w:id="149"/>
      <w:bookmarkEnd w:id="150"/>
      <w:r w:rsidRPr="007D28B0">
        <w:rPr>
          <w:highlight w:val="lightGray"/>
          <w:lang w:val="it-IT"/>
        </w:rPr>
        <w:t>Polvere per concentrato per soluzione per infusione</w:t>
      </w:r>
    </w:p>
    <w:p w14:paraId="22B271E0"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5.</w:t>
      </w:r>
      <w:r w:rsidRPr="00787945">
        <w:rPr>
          <w:b/>
          <w:bCs/>
          <w:caps/>
          <w:szCs w:val="28"/>
          <w:lang w:val="it-IT"/>
        </w:rPr>
        <w:tab/>
      </w:r>
      <w:r w:rsidRPr="007D28B0">
        <w:rPr>
          <w:b/>
          <w:bCs/>
          <w:caps/>
          <w:szCs w:val="28"/>
          <w:lang w:val="it-IT"/>
        </w:rPr>
        <w:t>MODO E VIA DI SOMMINISTRAZIONE</w:t>
      </w:r>
    </w:p>
    <w:p w14:paraId="32C76509" w14:textId="77777777" w:rsidR="00D70EC3" w:rsidRPr="00787945" w:rsidRDefault="00D70EC3" w:rsidP="00CF33D6">
      <w:pPr>
        <w:rPr>
          <w:lang w:val="it-IT"/>
        </w:rPr>
      </w:pPr>
      <w:r w:rsidRPr="00787945">
        <w:rPr>
          <w:lang w:val="it-IT"/>
        </w:rPr>
        <w:t>Leggere il foglio illustrativo prima dell’uso.</w:t>
      </w:r>
    </w:p>
    <w:p w14:paraId="267BC8C3" w14:textId="77777777" w:rsidR="00D70EC3" w:rsidRPr="007D28B0" w:rsidRDefault="00D70EC3" w:rsidP="00CF33D6">
      <w:pPr>
        <w:rPr>
          <w:rFonts w:cs="Myanmar Text"/>
          <w:lang w:val="it-IT"/>
        </w:rPr>
      </w:pPr>
      <w:r w:rsidRPr="007D28B0">
        <w:rPr>
          <w:rFonts w:cs="Myanmar Text"/>
          <w:lang w:val="it-IT"/>
        </w:rPr>
        <w:t>Per uso e.v. dopo la ricostituzione e la diluizione.</w:t>
      </w:r>
    </w:p>
    <w:p w14:paraId="75D1A70B" w14:textId="77777777" w:rsidR="00D70EC3" w:rsidRPr="007D28B0" w:rsidRDefault="00D70EC3" w:rsidP="00CF33D6">
      <w:pPr>
        <w:rPr>
          <w:rFonts w:cs="Myanmar Text"/>
          <w:lang w:val="it-IT"/>
        </w:rPr>
      </w:pPr>
      <w:r w:rsidRPr="007D28B0">
        <w:rPr>
          <w:rFonts w:cs="Myanmar Text"/>
          <w:lang w:val="it-IT"/>
        </w:rPr>
        <w:t>Non agitare.</w:t>
      </w:r>
    </w:p>
    <w:p w14:paraId="070258C5" w14:textId="77777777" w:rsidR="00D70EC3" w:rsidRPr="00787945" w:rsidRDefault="00D70EC3" w:rsidP="00CF33D6">
      <w:pPr>
        <w:rPr>
          <w:lang w:val="it-IT"/>
        </w:rPr>
      </w:pPr>
      <w:r w:rsidRPr="007D28B0">
        <w:rPr>
          <w:rFonts w:cs="Myanmar Text"/>
          <w:lang w:val="it-IT"/>
        </w:rPr>
        <w:t>Esclusivamente monouso</w:t>
      </w:r>
      <w:r w:rsidRPr="00787945">
        <w:rPr>
          <w:rFonts w:cs="Myanmar Text"/>
          <w:lang w:val="it-IT"/>
        </w:rPr>
        <w:t>.</w:t>
      </w:r>
      <w:bookmarkStart w:id="151" w:name="_i4i1fobcoQ118m8PYD954JyqJ"/>
      <w:bookmarkStart w:id="152" w:name="_i4i1dWCtfJVByE8jRIpo9VxxU"/>
      <w:bookmarkEnd w:id="151"/>
      <w:bookmarkEnd w:id="152"/>
    </w:p>
    <w:p w14:paraId="00143624"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6.</w:t>
      </w:r>
      <w:r w:rsidRPr="00787945">
        <w:rPr>
          <w:b/>
          <w:bCs/>
          <w:caps/>
          <w:szCs w:val="28"/>
          <w:lang w:val="it-IT"/>
        </w:rPr>
        <w:tab/>
      </w:r>
      <w:r w:rsidRPr="007D28B0">
        <w:rPr>
          <w:b/>
          <w:bCs/>
          <w:caps/>
          <w:szCs w:val="28"/>
          <w:lang w:val="it-IT"/>
        </w:rPr>
        <w:t>AVVERTENZA PARTICOLARE CHE PRESCRIVA DI TENERE IL MEDICINALE FUORI DALLA VISTA E DALLA PORTATA DEI BAMBINI</w:t>
      </w:r>
    </w:p>
    <w:p w14:paraId="226DBBE0" w14:textId="77777777" w:rsidR="00D70EC3" w:rsidRPr="00787945" w:rsidRDefault="00D70EC3" w:rsidP="00CF33D6">
      <w:pPr>
        <w:rPr>
          <w:lang w:val="it-IT"/>
        </w:rPr>
      </w:pPr>
      <w:r w:rsidRPr="007D28B0">
        <w:rPr>
          <w:highlight w:val="lightGray"/>
          <w:lang w:val="it-IT"/>
        </w:rPr>
        <w:t>Tenere fuori dalla vista e dalla portata dei bambini.</w:t>
      </w:r>
    </w:p>
    <w:p w14:paraId="66CD4E13"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7.</w:t>
      </w:r>
      <w:r w:rsidRPr="00787945">
        <w:rPr>
          <w:b/>
          <w:bCs/>
          <w:caps/>
          <w:szCs w:val="28"/>
          <w:lang w:val="it-IT"/>
        </w:rPr>
        <w:tab/>
        <w:t>ALTRA(E) AVVERTENZA(E) PARTICOLARE(I), SE NECESSARIO</w:t>
      </w:r>
    </w:p>
    <w:p w14:paraId="6D39243D" w14:textId="77777777" w:rsidR="00D70EC3" w:rsidRPr="00787945" w:rsidRDefault="00D70EC3" w:rsidP="00CF33D6">
      <w:pPr>
        <w:rPr>
          <w:lang w:val="it-IT"/>
        </w:rPr>
      </w:pPr>
      <w:r w:rsidRPr="00787945">
        <w:rPr>
          <w:lang w:val="it-IT"/>
        </w:rPr>
        <w:t xml:space="preserve"> </w:t>
      </w:r>
    </w:p>
    <w:p w14:paraId="4430233C"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8.</w:t>
      </w:r>
      <w:r w:rsidRPr="00787945">
        <w:rPr>
          <w:b/>
          <w:bCs/>
          <w:caps/>
          <w:szCs w:val="28"/>
          <w:lang w:val="it-IT"/>
        </w:rPr>
        <w:tab/>
        <w:t>DATA DI SCADENZA</w:t>
      </w:r>
    </w:p>
    <w:p w14:paraId="05C47E01" w14:textId="77777777" w:rsidR="00D70EC3" w:rsidRPr="00787945" w:rsidRDefault="00D70EC3" w:rsidP="00CF33D6">
      <w:pPr>
        <w:rPr>
          <w:lang w:val="it-IT"/>
        </w:rPr>
      </w:pPr>
      <w:r w:rsidRPr="007D28B0">
        <w:rPr>
          <w:lang w:val="it-IT"/>
        </w:rPr>
        <w:t>Scad.</w:t>
      </w:r>
    </w:p>
    <w:p w14:paraId="5E22B198"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9.</w:t>
      </w:r>
      <w:r w:rsidRPr="00787945">
        <w:rPr>
          <w:b/>
          <w:bCs/>
          <w:caps/>
          <w:szCs w:val="28"/>
          <w:lang w:val="it-IT"/>
        </w:rPr>
        <w:tab/>
        <w:t>PRECAUZIONI PARTICOLARI PER LA CONSERVAZIONE</w:t>
      </w:r>
    </w:p>
    <w:p w14:paraId="74040E20" w14:textId="77777777" w:rsidR="00D70EC3" w:rsidRPr="007D28B0" w:rsidRDefault="00D70EC3" w:rsidP="00CF33D6">
      <w:pPr>
        <w:rPr>
          <w:lang w:val="it-IT"/>
        </w:rPr>
      </w:pPr>
      <w:r w:rsidRPr="007D28B0">
        <w:rPr>
          <w:lang w:val="it-IT"/>
        </w:rPr>
        <w:t>Conservare in frigorifero.</w:t>
      </w:r>
    </w:p>
    <w:p w14:paraId="5A9ECFC5" w14:textId="77777777" w:rsidR="00D70EC3" w:rsidRPr="007D28B0" w:rsidRDefault="00D70EC3" w:rsidP="00CF33D6">
      <w:pPr>
        <w:rPr>
          <w:lang w:val="it-IT"/>
        </w:rPr>
      </w:pPr>
      <w:r w:rsidRPr="007D28B0">
        <w:rPr>
          <w:lang w:val="it-IT"/>
        </w:rPr>
        <w:t>Non congelare.</w:t>
      </w:r>
    </w:p>
    <w:p w14:paraId="19959302" w14:textId="77777777" w:rsidR="00D70EC3" w:rsidRPr="00787945" w:rsidRDefault="00D70EC3" w:rsidP="00CF33D6">
      <w:pPr>
        <w:rPr>
          <w:lang w:val="it-IT"/>
        </w:rPr>
      </w:pPr>
      <w:r w:rsidRPr="007D28B0">
        <w:rPr>
          <w:lang w:val="it-IT"/>
        </w:rPr>
        <w:t>Conservare nella confezione originale per proteggere il medicinale dalla luce</w:t>
      </w:r>
      <w:r w:rsidRPr="00787945">
        <w:rPr>
          <w:lang w:val="it-IT"/>
        </w:rPr>
        <w:t>.</w:t>
      </w:r>
    </w:p>
    <w:p w14:paraId="1A35706C"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lastRenderedPageBreak/>
        <w:t>10.</w:t>
      </w:r>
      <w:r w:rsidRPr="00787945">
        <w:rPr>
          <w:b/>
          <w:bCs/>
          <w:caps/>
          <w:szCs w:val="28"/>
          <w:lang w:val="it-IT"/>
        </w:rPr>
        <w:tab/>
        <w:t>PRECAUZIONI PARTICOLARI PER LO SMALTIMENTO DEL MEDICINALE NON UTILIZZATO O DEI RIFIUTI DERIVATI DA TALE MEDICINALE, SE NECESSARIO</w:t>
      </w:r>
    </w:p>
    <w:p w14:paraId="0F2697A9" w14:textId="77777777" w:rsidR="00D70EC3" w:rsidRPr="00787945" w:rsidRDefault="00D70EC3" w:rsidP="00CF33D6">
      <w:pPr>
        <w:rPr>
          <w:lang w:val="it-IT"/>
        </w:rPr>
      </w:pPr>
      <w:r w:rsidRPr="00787945">
        <w:rPr>
          <w:lang w:val="it-IT"/>
        </w:rPr>
        <w:t xml:space="preserve"> </w:t>
      </w:r>
    </w:p>
    <w:p w14:paraId="5694D941"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11.</w:t>
      </w:r>
      <w:r w:rsidRPr="00787945">
        <w:rPr>
          <w:b/>
          <w:bCs/>
          <w:caps/>
          <w:szCs w:val="28"/>
          <w:lang w:val="it-IT"/>
        </w:rPr>
        <w:tab/>
        <w:t>NOME E INDIRIZZO DEL TITOLARE DELL’AUTORIZZAZIONE ALL’IMMISSIONE IN COMMERCIO</w:t>
      </w:r>
    </w:p>
    <w:p w14:paraId="275F688F" w14:textId="77777777" w:rsidR="00D70EC3" w:rsidRPr="00787945" w:rsidRDefault="00D70EC3" w:rsidP="00CF33D6">
      <w:pPr>
        <w:rPr>
          <w:highlight w:val="lightGray"/>
          <w:lang w:val="es-ES"/>
        </w:rPr>
      </w:pPr>
      <w:r w:rsidRPr="007D28B0">
        <w:rPr>
          <w:highlight w:val="lightGray"/>
          <w:lang w:val="de-DE"/>
        </w:rPr>
        <w:t>Astellas Pharma Europe B.V.</w:t>
      </w:r>
    </w:p>
    <w:p w14:paraId="123AF68A" w14:textId="77777777" w:rsidR="00D70EC3" w:rsidRPr="007D28B0" w:rsidRDefault="00D70EC3" w:rsidP="00CF33D6">
      <w:pPr>
        <w:rPr>
          <w:highlight w:val="lightGray"/>
          <w:lang w:val="it-IT"/>
        </w:rPr>
      </w:pPr>
      <w:proofErr w:type="spellStart"/>
      <w:r w:rsidRPr="007D28B0">
        <w:rPr>
          <w:highlight w:val="lightGray"/>
          <w:lang w:val="de-DE"/>
        </w:rPr>
        <w:t>Sylviusweg</w:t>
      </w:r>
      <w:proofErr w:type="spellEnd"/>
      <w:r w:rsidRPr="007D28B0">
        <w:rPr>
          <w:highlight w:val="lightGray"/>
          <w:lang w:val="de-DE"/>
        </w:rPr>
        <w:t xml:space="preserve"> 62</w:t>
      </w:r>
    </w:p>
    <w:p w14:paraId="7B10D5A2" w14:textId="77777777" w:rsidR="00D70EC3" w:rsidRPr="007D28B0" w:rsidRDefault="00D70EC3" w:rsidP="00CF33D6">
      <w:pPr>
        <w:rPr>
          <w:highlight w:val="lightGray"/>
          <w:lang w:val="it-IT"/>
        </w:rPr>
      </w:pPr>
      <w:r w:rsidRPr="007D28B0">
        <w:rPr>
          <w:highlight w:val="lightGray"/>
          <w:lang w:val="it-IT"/>
        </w:rPr>
        <w:t>2333 BE Leiden</w:t>
      </w:r>
    </w:p>
    <w:p w14:paraId="4FE0AF52" w14:textId="3BEF0CD0" w:rsidR="00D70EC3" w:rsidRPr="00787945" w:rsidRDefault="00D70EC3" w:rsidP="00CF33D6">
      <w:pPr>
        <w:rPr>
          <w:lang w:val="it-IT"/>
        </w:rPr>
      </w:pPr>
      <w:r w:rsidRPr="00252373">
        <w:rPr>
          <w:rFonts w:cs="Myanmar Text"/>
          <w:highlight w:val="lightGray"/>
          <w:lang w:val="it-IT"/>
        </w:rPr>
        <w:t>Paesi Bassi</w:t>
      </w:r>
    </w:p>
    <w:p w14:paraId="79B2C636"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12.</w:t>
      </w:r>
      <w:r w:rsidRPr="00787945">
        <w:rPr>
          <w:b/>
          <w:bCs/>
          <w:caps/>
          <w:szCs w:val="28"/>
          <w:lang w:val="it-IT"/>
        </w:rPr>
        <w:tab/>
        <w:t>NUMERI DELL’AUTORIZZAZIONE ALL’IMMISSIONE IN COMMERCIO</w:t>
      </w:r>
    </w:p>
    <w:p w14:paraId="5A6AF542" w14:textId="77777777" w:rsidR="00D70EC3" w:rsidRPr="007D28B0" w:rsidRDefault="00D70EC3" w:rsidP="00CF33D6">
      <w:pPr>
        <w:rPr>
          <w:lang w:val="it-IT"/>
        </w:rPr>
      </w:pPr>
      <w:r w:rsidRPr="007D28B0">
        <w:rPr>
          <w:lang w:val="it-IT"/>
        </w:rPr>
        <w:t>EU/1/24/1856/001</w:t>
      </w:r>
    </w:p>
    <w:p w14:paraId="16127EAA" w14:textId="5CCB4CA5" w:rsidR="00D70EC3" w:rsidRPr="00787945" w:rsidRDefault="00D70EC3" w:rsidP="00252373">
      <w:pPr>
        <w:rPr>
          <w:lang w:val="it-IT"/>
        </w:rPr>
      </w:pPr>
      <w:r w:rsidRPr="007D28B0">
        <w:rPr>
          <w:highlight w:val="lightGray"/>
          <w:lang w:val="it-IT"/>
        </w:rPr>
        <w:t>EU/1/24/1856/002</w:t>
      </w:r>
    </w:p>
    <w:p w14:paraId="5E91FFAC"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13.</w:t>
      </w:r>
      <w:r w:rsidRPr="00787945">
        <w:rPr>
          <w:b/>
          <w:bCs/>
          <w:caps/>
          <w:szCs w:val="28"/>
          <w:lang w:val="it-IT"/>
        </w:rPr>
        <w:tab/>
        <w:t>NUMERO DI LOTTO</w:t>
      </w:r>
    </w:p>
    <w:p w14:paraId="220A4101" w14:textId="77777777" w:rsidR="00D70EC3" w:rsidRPr="00787945" w:rsidRDefault="00D70EC3" w:rsidP="00CF33D6">
      <w:pPr>
        <w:rPr>
          <w:lang w:val="it-IT"/>
        </w:rPr>
      </w:pPr>
      <w:r w:rsidRPr="00787945">
        <w:rPr>
          <w:rFonts w:cs="Myanmar Text"/>
          <w:lang w:val="it-IT"/>
        </w:rPr>
        <w:t>Lotto</w:t>
      </w:r>
    </w:p>
    <w:p w14:paraId="7E6C7CD4"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14.</w:t>
      </w:r>
      <w:r w:rsidRPr="00787945">
        <w:rPr>
          <w:b/>
          <w:bCs/>
          <w:caps/>
          <w:szCs w:val="28"/>
          <w:lang w:val="it-IT"/>
        </w:rPr>
        <w:tab/>
        <w:t>CONDIZIONE GENERALE DI FORNITURA</w:t>
      </w:r>
    </w:p>
    <w:p w14:paraId="22FDDD6F" w14:textId="77777777" w:rsidR="00D70EC3" w:rsidRPr="00787945" w:rsidRDefault="00D70EC3" w:rsidP="00CF33D6">
      <w:pPr>
        <w:rPr>
          <w:lang w:val="it-IT"/>
        </w:rPr>
      </w:pPr>
      <w:r w:rsidRPr="00787945">
        <w:rPr>
          <w:lang w:val="it-IT"/>
        </w:rPr>
        <w:t xml:space="preserve"> </w:t>
      </w:r>
    </w:p>
    <w:p w14:paraId="0024AE17"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15.</w:t>
      </w:r>
      <w:r w:rsidRPr="00787945">
        <w:rPr>
          <w:b/>
          <w:bCs/>
          <w:caps/>
          <w:szCs w:val="28"/>
          <w:lang w:val="it-IT"/>
        </w:rPr>
        <w:tab/>
        <w:t>ISTRUZIONI PER L’USO</w:t>
      </w:r>
    </w:p>
    <w:p w14:paraId="1A3755C4" w14:textId="77777777" w:rsidR="00D70EC3" w:rsidRPr="00787945" w:rsidRDefault="00D70EC3" w:rsidP="00CF33D6">
      <w:pPr>
        <w:rPr>
          <w:lang w:val="it-IT"/>
        </w:rPr>
      </w:pPr>
      <w:r w:rsidRPr="00787945">
        <w:rPr>
          <w:lang w:val="it-IT"/>
        </w:rPr>
        <w:t xml:space="preserve"> </w:t>
      </w:r>
    </w:p>
    <w:p w14:paraId="57E1F687"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16.</w:t>
      </w:r>
      <w:r w:rsidRPr="00787945">
        <w:rPr>
          <w:b/>
          <w:bCs/>
          <w:caps/>
          <w:szCs w:val="28"/>
          <w:lang w:val="it-IT"/>
        </w:rPr>
        <w:tab/>
        <w:t>INFORMAZIONI IN BRAILLE</w:t>
      </w:r>
    </w:p>
    <w:p w14:paraId="12BB7557" w14:textId="77777777" w:rsidR="00D70EC3" w:rsidRPr="00787945" w:rsidRDefault="00D70EC3" w:rsidP="00CF33D6">
      <w:pPr>
        <w:rPr>
          <w:lang w:val="it-IT"/>
        </w:rPr>
      </w:pPr>
      <w:r w:rsidRPr="007D28B0">
        <w:rPr>
          <w:highlight w:val="lightGray"/>
          <w:lang w:val="it-IT"/>
        </w:rPr>
        <w:t>Giustificazione per non apporre il Braille accettata</w:t>
      </w:r>
      <w:r w:rsidRPr="00787945">
        <w:rPr>
          <w:highlight w:val="lightGray"/>
          <w:lang w:val="it-IT"/>
        </w:rPr>
        <w:t>.</w:t>
      </w:r>
    </w:p>
    <w:p w14:paraId="3C913D8F"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17.</w:t>
      </w:r>
      <w:r w:rsidRPr="00787945">
        <w:rPr>
          <w:b/>
          <w:bCs/>
          <w:caps/>
          <w:szCs w:val="28"/>
          <w:lang w:val="it-IT"/>
        </w:rPr>
        <w:tab/>
        <w:t>IDENTIFICATIVO UNICO – CODICE A BARRE BIDIMENSIONALE</w:t>
      </w:r>
    </w:p>
    <w:p w14:paraId="2AF35E35" w14:textId="77777777" w:rsidR="00D70EC3" w:rsidRPr="00787945" w:rsidRDefault="00D70EC3" w:rsidP="00CF33D6">
      <w:pPr>
        <w:rPr>
          <w:lang w:val="it-IT"/>
        </w:rPr>
      </w:pPr>
      <w:r w:rsidRPr="00787945">
        <w:rPr>
          <w:lang w:val="it-IT"/>
        </w:rPr>
        <w:t xml:space="preserve"> </w:t>
      </w:r>
    </w:p>
    <w:p w14:paraId="5571E720" w14:textId="77777777" w:rsidR="00D70EC3" w:rsidRPr="00787945" w:rsidRDefault="00D70EC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18.</w:t>
      </w:r>
      <w:r w:rsidRPr="00787945">
        <w:rPr>
          <w:b/>
          <w:bCs/>
          <w:caps/>
          <w:szCs w:val="28"/>
          <w:lang w:val="it-IT"/>
        </w:rPr>
        <w:tab/>
        <w:t>IDENTIFICATIVO UNICO - DATI LEGGIBILI</w:t>
      </w:r>
    </w:p>
    <w:p w14:paraId="0DBCA898" w14:textId="77777777" w:rsidR="00D70EC3" w:rsidRPr="00787945" w:rsidRDefault="00D70EC3" w:rsidP="00CF33D6">
      <w:pPr>
        <w:rPr>
          <w:rFonts w:cs="Myanmar Text"/>
          <w:color w:val="00B050"/>
          <w:lang w:val="it-IT"/>
        </w:rPr>
      </w:pPr>
    </w:p>
    <w:p w14:paraId="0E6CC04B" w14:textId="77777777" w:rsidR="00D70EC3" w:rsidRPr="00787945" w:rsidRDefault="00D70EC3" w:rsidP="00CF33D6">
      <w:pPr>
        <w:rPr>
          <w:lang w:val="it-IT"/>
        </w:rPr>
      </w:pPr>
      <w:r w:rsidRPr="00787945">
        <w:rPr>
          <w:lang w:val="it-IT"/>
        </w:rPr>
        <w:t xml:space="preserve"> </w:t>
      </w:r>
    </w:p>
    <w:p w14:paraId="37CAE737" w14:textId="7D19C699" w:rsidR="00D70EC3" w:rsidRPr="00787945" w:rsidRDefault="00D70EC3" w:rsidP="00CF33D6">
      <w:pPr>
        <w:rPr>
          <w:lang w:val="it-IT"/>
        </w:rPr>
      </w:pPr>
      <w:r w:rsidRPr="00787945">
        <w:rPr>
          <w:lang w:val="it-IT"/>
        </w:rPr>
        <w:br w:type="page"/>
      </w:r>
    </w:p>
    <w:p w14:paraId="7E1505AA"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it-IT"/>
        </w:rPr>
      </w:pPr>
      <w:r w:rsidRPr="00787945">
        <w:rPr>
          <w:b/>
          <w:bCs/>
          <w:caps/>
          <w:szCs w:val="28"/>
          <w:lang w:val="it-IT"/>
        </w:rPr>
        <w:lastRenderedPageBreak/>
        <w:t>INFORMAZIONI DA APPORRE SUL CONFEZIONAMENTO SECONDARIO</w:t>
      </w:r>
    </w:p>
    <w:p w14:paraId="07873F0D"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it-IT"/>
        </w:rPr>
      </w:pPr>
      <w:r w:rsidRPr="00674A53">
        <w:rPr>
          <w:b/>
          <w:bCs/>
          <w:caps/>
          <w:szCs w:val="28"/>
          <w:lang w:val="it-IT"/>
        </w:rPr>
        <w:t>scatola esterna</w:t>
      </w:r>
    </w:p>
    <w:p w14:paraId="6A8A859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it-IT"/>
        </w:rPr>
      </w:pPr>
      <w:r w:rsidRPr="00787945">
        <w:rPr>
          <w:b/>
          <w:bCs/>
          <w:caps/>
          <w:szCs w:val="28"/>
          <w:lang w:val="it-IT"/>
        </w:rPr>
        <w:t xml:space="preserve"> </w:t>
      </w:r>
    </w:p>
    <w:p w14:paraId="5F344168" w14:textId="77777777" w:rsidR="00D70EC3" w:rsidRPr="00787945" w:rsidRDefault="00D70EC3">
      <w:pPr>
        <w:spacing w:line="14" w:lineRule="exact"/>
        <w:rPr>
          <w:lang w:val="it-IT"/>
        </w:rPr>
      </w:pPr>
    </w:p>
    <w:p w14:paraId="72BE122A" w14:textId="77777777" w:rsidR="00D70EC3" w:rsidRPr="00787945" w:rsidRDefault="00D70EC3">
      <w:pPr>
        <w:rPr>
          <w:lang w:val="it-IT"/>
        </w:rPr>
      </w:pPr>
    </w:p>
    <w:p w14:paraId="00CBB7DE"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w:t>
      </w:r>
      <w:r w:rsidRPr="00787945">
        <w:rPr>
          <w:b/>
          <w:bCs/>
          <w:caps/>
          <w:szCs w:val="28"/>
          <w:lang w:val="it-IT"/>
        </w:rPr>
        <w:tab/>
        <w:t>DENOMINAZIONE DEL MEDICINALE</w:t>
      </w:r>
    </w:p>
    <w:p w14:paraId="225974A0" w14:textId="77777777" w:rsidR="00D70EC3" w:rsidRPr="00787945" w:rsidRDefault="00D70EC3" w:rsidP="00CF33D6">
      <w:pPr>
        <w:rPr>
          <w:lang w:val="it-IT"/>
        </w:rPr>
      </w:pPr>
      <w:r w:rsidRPr="00674A53">
        <w:rPr>
          <w:lang w:val="it-IT"/>
        </w:rPr>
        <w:t>Vyloy 300 mg polvere per concentrato per soluzione per infusione.</w:t>
      </w:r>
    </w:p>
    <w:p w14:paraId="5CDBE1B6" w14:textId="77777777" w:rsidR="00D70EC3" w:rsidRPr="00787945" w:rsidRDefault="00D70EC3" w:rsidP="00CF33D6">
      <w:pPr>
        <w:rPr>
          <w:lang w:val="it-IT"/>
        </w:rPr>
      </w:pPr>
      <w:r w:rsidRPr="00787945">
        <w:rPr>
          <w:lang w:val="it-IT"/>
        </w:rPr>
        <w:t>zolbetuximab</w:t>
      </w:r>
    </w:p>
    <w:p w14:paraId="7A6EE24F"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2.</w:t>
      </w:r>
      <w:r w:rsidRPr="00787945">
        <w:rPr>
          <w:b/>
          <w:bCs/>
          <w:caps/>
          <w:szCs w:val="28"/>
          <w:lang w:val="it-IT"/>
        </w:rPr>
        <w:tab/>
      </w:r>
      <w:r w:rsidRPr="00674A53">
        <w:rPr>
          <w:b/>
          <w:bCs/>
          <w:caps/>
          <w:szCs w:val="28"/>
          <w:lang w:val="it-IT"/>
        </w:rPr>
        <w:t>COMPOSIZIONE QUALITATIVA E QUANTITATIVA IN TERMINI DI PRINCIPIO ATTIVO</w:t>
      </w:r>
    </w:p>
    <w:p w14:paraId="0AECFB78" w14:textId="77777777" w:rsidR="00D70EC3" w:rsidRPr="00674A53" w:rsidRDefault="00D70EC3" w:rsidP="00CF33D6">
      <w:pPr>
        <w:rPr>
          <w:rFonts w:cs="Myanmar Text"/>
          <w:lang w:val="it-IT"/>
        </w:rPr>
      </w:pPr>
      <w:r w:rsidRPr="00674A53">
        <w:rPr>
          <w:rFonts w:cs="Myanmar Text"/>
          <w:lang w:val="it-IT"/>
        </w:rPr>
        <w:t>Ogni flaconcino di polvere contiene 300 mg di zolbetuximab.</w:t>
      </w:r>
    </w:p>
    <w:p w14:paraId="4077ED5B" w14:textId="77777777" w:rsidR="00D70EC3" w:rsidRPr="00787945" w:rsidRDefault="00D70EC3">
      <w:pPr>
        <w:rPr>
          <w:lang w:val="it-IT"/>
        </w:rPr>
      </w:pPr>
      <w:r w:rsidRPr="00674A53">
        <w:rPr>
          <w:rFonts w:cs="Myanmar Text"/>
          <w:lang w:val="it-IT"/>
        </w:rPr>
        <w:t>Dopo la ricostituzione, ogni mL di soluzione contiene 20 mg di zolbetuximab</w:t>
      </w:r>
      <w:r w:rsidRPr="00787945">
        <w:rPr>
          <w:rFonts w:cs="Myanmar Text"/>
          <w:lang w:val="it-IT"/>
        </w:rPr>
        <w:t>.</w:t>
      </w:r>
    </w:p>
    <w:p w14:paraId="53D98FD4"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3.</w:t>
      </w:r>
      <w:r w:rsidRPr="00787945">
        <w:rPr>
          <w:b/>
          <w:bCs/>
          <w:caps/>
          <w:szCs w:val="28"/>
          <w:lang w:val="it-IT"/>
        </w:rPr>
        <w:tab/>
        <w:t>ELENCO DEGLI ECCIPIENTI</w:t>
      </w:r>
    </w:p>
    <w:p w14:paraId="5C6F94B3" w14:textId="77777777" w:rsidR="00D70EC3" w:rsidRPr="00674A53" w:rsidRDefault="00D70EC3" w:rsidP="00CF33D6">
      <w:pPr>
        <w:rPr>
          <w:lang w:val="it-IT"/>
        </w:rPr>
      </w:pPr>
      <w:r w:rsidRPr="00674A53">
        <w:rPr>
          <w:lang w:val="it-IT"/>
        </w:rPr>
        <w:t>Contiene arginina, acido fosforico (E 338), saccarosio e polisorbato 80 (E 433).</w:t>
      </w:r>
    </w:p>
    <w:p w14:paraId="3FA88B51" w14:textId="77777777" w:rsidR="00D70EC3" w:rsidRPr="00674A53" w:rsidRDefault="00D70EC3" w:rsidP="00CF33D6">
      <w:pPr>
        <w:rPr>
          <w:lang w:val="it-IT"/>
        </w:rPr>
      </w:pPr>
    </w:p>
    <w:p w14:paraId="3FF578AB" w14:textId="77777777" w:rsidR="00D70EC3" w:rsidRPr="00787945" w:rsidRDefault="00D70EC3" w:rsidP="00CF33D6">
      <w:pPr>
        <w:rPr>
          <w:lang w:val="it-IT"/>
        </w:rPr>
      </w:pPr>
      <w:r w:rsidRPr="00674A53">
        <w:rPr>
          <w:highlight w:val="lightGray"/>
          <w:lang w:val="it-IT"/>
        </w:rPr>
        <w:t>Vedere il foglio illustrativo per ulteriori informazioni</w:t>
      </w:r>
      <w:r w:rsidRPr="00787945">
        <w:rPr>
          <w:highlight w:val="lightGray"/>
          <w:lang w:val="it-IT"/>
        </w:rPr>
        <w:t>.</w:t>
      </w:r>
    </w:p>
    <w:p w14:paraId="47231495"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4.</w:t>
      </w:r>
      <w:r w:rsidRPr="00787945">
        <w:rPr>
          <w:b/>
          <w:bCs/>
          <w:caps/>
          <w:szCs w:val="28"/>
          <w:lang w:val="it-IT"/>
        </w:rPr>
        <w:tab/>
        <w:t>FORMA FARMACEUTICA E CONTENUTO</w:t>
      </w:r>
    </w:p>
    <w:p w14:paraId="27D97784" w14:textId="77777777" w:rsidR="00D70EC3" w:rsidRPr="00674A53" w:rsidRDefault="00D70EC3" w:rsidP="00CF33D6">
      <w:pPr>
        <w:rPr>
          <w:lang w:val="it-IT"/>
        </w:rPr>
      </w:pPr>
      <w:r w:rsidRPr="00674A53">
        <w:rPr>
          <w:highlight w:val="lightGray"/>
          <w:lang w:val="it-IT"/>
        </w:rPr>
        <w:t>Polvere per concentrato per soluzione per infusione</w:t>
      </w:r>
    </w:p>
    <w:p w14:paraId="5CCABF32" w14:textId="77777777" w:rsidR="00D70EC3" w:rsidRPr="00674A53" w:rsidRDefault="00D70EC3" w:rsidP="00CF33D6">
      <w:pPr>
        <w:rPr>
          <w:lang w:val="it-IT"/>
        </w:rPr>
      </w:pPr>
    </w:p>
    <w:p w14:paraId="6915BC80" w14:textId="77777777" w:rsidR="00D70EC3" w:rsidRPr="00787945" w:rsidRDefault="00D70EC3" w:rsidP="00CF33D6">
      <w:pPr>
        <w:rPr>
          <w:lang w:val="it-IT"/>
        </w:rPr>
      </w:pPr>
      <w:r w:rsidRPr="00674A53">
        <w:rPr>
          <w:lang w:val="it-IT"/>
        </w:rPr>
        <w:t>1 flaconcino</w:t>
      </w:r>
    </w:p>
    <w:p w14:paraId="01ED6474"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5.</w:t>
      </w:r>
      <w:r w:rsidRPr="00787945">
        <w:rPr>
          <w:b/>
          <w:bCs/>
          <w:caps/>
          <w:szCs w:val="28"/>
          <w:lang w:val="it-IT"/>
        </w:rPr>
        <w:tab/>
      </w:r>
      <w:r w:rsidRPr="00674A53">
        <w:rPr>
          <w:b/>
          <w:bCs/>
          <w:caps/>
          <w:szCs w:val="28"/>
          <w:lang w:val="it-IT"/>
        </w:rPr>
        <w:t>MODO E VIA DI SOMMINISTRAZIONE</w:t>
      </w:r>
    </w:p>
    <w:p w14:paraId="0B33637A" w14:textId="77777777" w:rsidR="00D70EC3" w:rsidRPr="00787945" w:rsidRDefault="00D70EC3" w:rsidP="00CF33D6">
      <w:pPr>
        <w:rPr>
          <w:lang w:val="it-IT"/>
        </w:rPr>
      </w:pPr>
      <w:r w:rsidRPr="00787945">
        <w:rPr>
          <w:lang w:val="it-IT"/>
        </w:rPr>
        <w:t>Leggere il foglio illustrativo prima dell’uso.</w:t>
      </w:r>
    </w:p>
    <w:p w14:paraId="4D7BEEAD" w14:textId="77777777" w:rsidR="00D70EC3" w:rsidRPr="00674A53" w:rsidRDefault="00D70EC3" w:rsidP="00CF33D6">
      <w:pPr>
        <w:rPr>
          <w:rFonts w:cs="Myanmar Text"/>
          <w:lang w:val="it-IT"/>
        </w:rPr>
      </w:pPr>
      <w:r w:rsidRPr="00674A53">
        <w:rPr>
          <w:rFonts w:cs="Myanmar Text"/>
          <w:lang w:val="it-IT"/>
        </w:rPr>
        <w:t>Per uso endovenoso dopo la ricostituzione e la diluizione.</w:t>
      </w:r>
    </w:p>
    <w:p w14:paraId="26804BE4" w14:textId="77777777" w:rsidR="00D70EC3" w:rsidRPr="00674A53" w:rsidRDefault="00D70EC3" w:rsidP="00CF33D6">
      <w:pPr>
        <w:rPr>
          <w:rFonts w:cs="Myanmar Text"/>
          <w:lang w:val="it-IT"/>
        </w:rPr>
      </w:pPr>
      <w:r w:rsidRPr="00674A53">
        <w:rPr>
          <w:rFonts w:cs="Myanmar Text"/>
          <w:lang w:val="it-IT"/>
        </w:rPr>
        <w:t>Non agitare.</w:t>
      </w:r>
    </w:p>
    <w:p w14:paraId="22EC2759" w14:textId="77777777" w:rsidR="00D70EC3" w:rsidRPr="00787945" w:rsidRDefault="00D70EC3" w:rsidP="00CF33D6">
      <w:pPr>
        <w:rPr>
          <w:lang w:val="it-IT"/>
        </w:rPr>
      </w:pPr>
      <w:r w:rsidRPr="00674A53">
        <w:rPr>
          <w:rFonts w:cs="Myanmar Text"/>
          <w:lang w:val="it-IT"/>
        </w:rPr>
        <w:t>Esclusivamente monouso</w:t>
      </w:r>
      <w:r w:rsidRPr="00787945">
        <w:rPr>
          <w:rFonts w:cs="Myanmar Text"/>
          <w:lang w:val="it-IT"/>
        </w:rPr>
        <w:t>.</w:t>
      </w:r>
    </w:p>
    <w:p w14:paraId="58AE39AD"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6.</w:t>
      </w:r>
      <w:r w:rsidRPr="00787945">
        <w:rPr>
          <w:b/>
          <w:bCs/>
          <w:caps/>
          <w:szCs w:val="28"/>
          <w:lang w:val="it-IT"/>
        </w:rPr>
        <w:tab/>
      </w:r>
      <w:r w:rsidRPr="00674A53">
        <w:rPr>
          <w:b/>
          <w:bCs/>
          <w:caps/>
          <w:szCs w:val="28"/>
          <w:lang w:val="it-IT"/>
        </w:rPr>
        <w:t>AVVERTENZA PARTICOLARE CHE PRESCRIVA DI TENERE IL MEDICINALE FUORI DALLA VISTA E DALLA PORTATA DEI BAMBINI</w:t>
      </w:r>
    </w:p>
    <w:p w14:paraId="2EE79277" w14:textId="77777777" w:rsidR="00D70EC3" w:rsidRPr="00787945" w:rsidRDefault="00D70EC3" w:rsidP="00CF33D6">
      <w:pPr>
        <w:rPr>
          <w:lang w:val="it-IT"/>
        </w:rPr>
      </w:pPr>
      <w:r w:rsidRPr="00787945">
        <w:rPr>
          <w:lang w:val="it-IT"/>
        </w:rPr>
        <w:t>Tenere fuori dalla vista e dalla portata dei bambini.</w:t>
      </w:r>
    </w:p>
    <w:p w14:paraId="04EAB94C"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7.</w:t>
      </w:r>
      <w:r w:rsidRPr="00787945">
        <w:rPr>
          <w:b/>
          <w:bCs/>
          <w:caps/>
          <w:szCs w:val="28"/>
          <w:lang w:val="it-IT"/>
        </w:rPr>
        <w:tab/>
        <w:t>ALTRA(E) AVVERTENZA(E) PARTICOLARE(I), SE NECESSARIO</w:t>
      </w:r>
    </w:p>
    <w:p w14:paraId="3BD358D3" w14:textId="77777777" w:rsidR="00D70EC3" w:rsidRPr="00787945" w:rsidRDefault="00D70EC3" w:rsidP="00CF33D6">
      <w:pPr>
        <w:rPr>
          <w:lang w:val="it-IT"/>
        </w:rPr>
      </w:pPr>
      <w:r w:rsidRPr="00787945">
        <w:rPr>
          <w:lang w:val="it-IT"/>
        </w:rPr>
        <w:t xml:space="preserve"> </w:t>
      </w:r>
    </w:p>
    <w:p w14:paraId="360363AE"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8.</w:t>
      </w:r>
      <w:r w:rsidRPr="00787945">
        <w:rPr>
          <w:b/>
          <w:bCs/>
          <w:caps/>
          <w:szCs w:val="28"/>
          <w:lang w:val="it-IT"/>
        </w:rPr>
        <w:tab/>
        <w:t>DATA DI SCADENZA</w:t>
      </w:r>
    </w:p>
    <w:p w14:paraId="3B13D990" w14:textId="77777777" w:rsidR="00D70EC3" w:rsidRPr="00787945" w:rsidRDefault="00D70EC3" w:rsidP="00CF33D6">
      <w:pPr>
        <w:rPr>
          <w:lang w:val="it-IT"/>
        </w:rPr>
      </w:pPr>
      <w:bookmarkStart w:id="153" w:name="_i4i3oA1YyBJ5gdd5dExNrXDRh"/>
      <w:bookmarkEnd w:id="153"/>
      <w:r w:rsidRPr="00787945">
        <w:rPr>
          <w:lang w:val="it-IT"/>
        </w:rPr>
        <w:t>Scad.</w:t>
      </w:r>
    </w:p>
    <w:p w14:paraId="038E2A81"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lastRenderedPageBreak/>
        <w:t>9.</w:t>
      </w:r>
      <w:r w:rsidRPr="00787945">
        <w:rPr>
          <w:b/>
          <w:bCs/>
          <w:caps/>
          <w:szCs w:val="28"/>
          <w:lang w:val="it-IT"/>
        </w:rPr>
        <w:tab/>
        <w:t>PRECAUZIONI PARTICOLARI PER LA CONSERVAZIONE</w:t>
      </w:r>
    </w:p>
    <w:p w14:paraId="00014B64" w14:textId="77777777" w:rsidR="00D70EC3" w:rsidRPr="00674A53" w:rsidRDefault="00D70EC3" w:rsidP="00CF33D6">
      <w:pPr>
        <w:rPr>
          <w:rFonts w:cs="Myanmar Text"/>
          <w:lang w:val="it-IT"/>
        </w:rPr>
      </w:pPr>
      <w:r w:rsidRPr="00674A53">
        <w:rPr>
          <w:rFonts w:cs="Myanmar Text"/>
          <w:lang w:val="it-IT"/>
        </w:rPr>
        <w:t>Conservare in frigorifero.</w:t>
      </w:r>
    </w:p>
    <w:p w14:paraId="4CB5FB77" w14:textId="77777777" w:rsidR="00D70EC3" w:rsidRPr="00674A53" w:rsidRDefault="00D70EC3" w:rsidP="00CF33D6">
      <w:pPr>
        <w:rPr>
          <w:rFonts w:cs="Myanmar Text"/>
          <w:lang w:val="it-IT"/>
        </w:rPr>
      </w:pPr>
      <w:r w:rsidRPr="00674A53">
        <w:rPr>
          <w:rFonts w:cs="Myanmar Text"/>
          <w:lang w:val="it-IT"/>
        </w:rPr>
        <w:t>Non congelare.</w:t>
      </w:r>
    </w:p>
    <w:p w14:paraId="7C7CF0A6" w14:textId="77777777" w:rsidR="00D70EC3" w:rsidRPr="00787945" w:rsidRDefault="00D70EC3" w:rsidP="00CF33D6">
      <w:pPr>
        <w:rPr>
          <w:lang w:val="it-IT"/>
        </w:rPr>
      </w:pPr>
      <w:r w:rsidRPr="00674A53">
        <w:rPr>
          <w:rFonts w:cs="Myanmar Text"/>
          <w:lang w:val="it-IT"/>
        </w:rPr>
        <w:t>Conservare nella confezione originale per proteggere il medicinale dalla luce.</w:t>
      </w:r>
    </w:p>
    <w:p w14:paraId="60291800"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10.</w:t>
      </w:r>
      <w:r w:rsidRPr="00787945">
        <w:rPr>
          <w:b/>
          <w:bCs/>
          <w:caps/>
          <w:szCs w:val="28"/>
          <w:lang w:val="it-IT"/>
        </w:rPr>
        <w:tab/>
        <w:t>PRECAUZIONI PARTICOLARI PER LO SMALTIMENTO DEL MEDICINALE NON UTILIZZATO O DEI RIFIUTI DERIVATI DA TALE MEDICINALE, SE NECESSARIO</w:t>
      </w:r>
    </w:p>
    <w:p w14:paraId="238A900B" w14:textId="77777777" w:rsidR="00D70EC3" w:rsidRPr="00787945" w:rsidRDefault="00D70EC3" w:rsidP="00CF33D6">
      <w:pPr>
        <w:rPr>
          <w:lang w:val="it-IT"/>
        </w:rPr>
      </w:pPr>
      <w:r w:rsidRPr="00787945">
        <w:rPr>
          <w:lang w:val="it-IT"/>
        </w:rPr>
        <w:t xml:space="preserve"> </w:t>
      </w:r>
    </w:p>
    <w:p w14:paraId="15C4B9E2"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11.</w:t>
      </w:r>
      <w:r w:rsidRPr="00787945">
        <w:rPr>
          <w:b/>
          <w:bCs/>
          <w:caps/>
          <w:szCs w:val="28"/>
          <w:lang w:val="it-IT"/>
        </w:rPr>
        <w:tab/>
        <w:t>NOME E INDIRIZZO DEL TITOLARE DELL’AUTORIZZAZIONE ALL’IMMISSIONE IN COMMERCIO</w:t>
      </w:r>
    </w:p>
    <w:p w14:paraId="371BDC4F" w14:textId="77777777" w:rsidR="00D70EC3" w:rsidRPr="00674A53" w:rsidRDefault="00D70EC3" w:rsidP="00CF33D6">
      <w:pPr>
        <w:rPr>
          <w:rFonts w:cs="Myanmar Text"/>
          <w:lang w:val="fi-FI"/>
        </w:rPr>
      </w:pPr>
      <w:r w:rsidRPr="00674A53">
        <w:rPr>
          <w:rFonts w:cs="Myanmar Text"/>
          <w:lang w:val="fi-FI"/>
        </w:rPr>
        <w:t>Astellas Pharma Europe B.V.</w:t>
      </w:r>
    </w:p>
    <w:p w14:paraId="42DF87EF" w14:textId="77777777" w:rsidR="00D70EC3" w:rsidRPr="00674A53" w:rsidRDefault="00D70EC3" w:rsidP="00CF33D6">
      <w:pPr>
        <w:rPr>
          <w:rFonts w:cs="Myanmar Text"/>
          <w:lang w:val="it-IT"/>
        </w:rPr>
      </w:pPr>
      <w:r w:rsidRPr="00674A53">
        <w:rPr>
          <w:rFonts w:cs="Myanmar Text"/>
          <w:lang w:val="it-IT"/>
        </w:rPr>
        <w:t>Sylviusweg 62</w:t>
      </w:r>
    </w:p>
    <w:p w14:paraId="146EAF5F" w14:textId="77777777" w:rsidR="00D70EC3" w:rsidRPr="00674A53" w:rsidRDefault="00D70EC3" w:rsidP="00CF33D6">
      <w:pPr>
        <w:rPr>
          <w:rFonts w:cs="Myanmar Text"/>
          <w:lang w:val="it-IT"/>
        </w:rPr>
      </w:pPr>
      <w:r w:rsidRPr="00674A53">
        <w:rPr>
          <w:rFonts w:cs="Myanmar Text"/>
          <w:lang w:val="it-IT"/>
        </w:rPr>
        <w:t>2333 BE Leiden</w:t>
      </w:r>
    </w:p>
    <w:p w14:paraId="754A974A" w14:textId="77777777" w:rsidR="00D70EC3" w:rsidRPr="00787945" w:rsidRDefault="00D70EC3" w:rsidP="00CF33D6">
      <w:pPr>
        <w:rPr>
          <w:lang w:val="it-IT"/>
        </w:rPr>
      </w:pPr>
      <w:r w:rsidRPr="00674A53">
        <w:rPr>
          <w:rFonts w:cs="Myanmar Text"/>
          <w:lang w:val="it-IT"/>
        </w:rPr>
        <w:t>Paesi Bassi</w:t>
      </w:r>
    </w:p>
    <w:p w14:paraId="499AF28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12.</w:t>
      </w:r>
      <w:r w:rsidRPr="00787945">
        <w:rPr>
          <w:b/>
          <w:bCs/>
          <w:caps/>
          <w:szCs w:val="28"/>
          <w:lang w:val="it-IT"/>
        </w:rPr>
        <w:tab/>
        <w:t>NUMERI DELL’AUTORIZZAZIONE ALL’IMMISSIONE IN COMMERCIO</w:t>
      </w:r>
    </w:p>
    <w:p w14:paraId="6A6956AB" w14:textId="06A975B7" w:rsidR="00D70EC3" w:rsidRPr="00FC4448" w:rsidRDefault="483E9028" w:rsidP="73566BFA">
      <w:pPr>
        <w:rPr>
          <w:rFonts w:cs="Myanmar Text"/>
          <w:lang w:val="it-IT"/>
        </w:rPr>
      </w:pPr>
      <w:r w:rsidRPr="00FC4448">
        <w:rPr>
          <w:rFonts w:cs="Myanmar Text"/>
          <w:lang w:val="it-IT"/>
        </w:rPr>
        <w:t>EU/1/24/1856/003</w:t>
      </w:r>
    </w:p>
    <w:p w14:paraId="585746F6" w14:textId="3E0579F5" w:rsidR="00D70EC3" w:rsidRPr="00787945" w:rsidRDefault="00D70EC3" w:rsidP="00CF33D6">
      <w:pPr>
        <w:rPr>
          <w:lang w:val="it-IT"/>
        </w:rPr>
      </w:pPr>
    </w:p>
    <w:p w14:paraId="274A395D"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13.</w:t>
      </w:r>
      <w:r w:rsidRPr="00787945">
        <w:rPr>
          <w:b/>
          <w:bCs/>
          <w:caps/>
          <w:szCs w:val="28"/>
          <w:lang w:val="it-IT"/>
        </w:rPr>
        <w:tab/>
        <w:t>NUMERO DI LOTTO</w:t>
      </w:r>
    </w:p>
    <w:p w14:paraId="65877123" w14:textId="77777777" w:rsidR="00D70EC3" w:rsidRPr="00787945" w:rsidRDefault="00D70EC3" w:rsidP="00CF33D6">
      <w:pPr>
        <w:rPr>
          <w:lang w:val="it-IT"/>
        </w:rPr>
      </w:pPr>
      <w:bookmarkStart w:id="154" w:name="_i4i0clpYOQOdCjw1p7bK4xnv4"/>
      <w:bookmarkEnd w:id="154"/>
      <w:r w:rsidRPr="00787945">
        <w:rPr>
          <w:rFonts w:cs="Myanmar Text"/>
          <w:lang w:val="it-IT"/>
        </w:rPr>
        <w:t>Lotto</w:t>
      </w:r>
    </w:p>
    <w:p w14:paraId="180C2914"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14.</w:t>
      </w:r>
      <w:r w:rsidRPr="00787945">
        <w:rPr>
          <w:b/>
          <w:bCs/>
          <w:caps/>
          <w:szCs w:val="28"/>
          <w:lang w:val="it-IT"/>
        </w:rPr>
        <w:tab/>
        <w:t>CONDIZIONE GENERALE DI FORNITURA</w:t>
      </w:r>
    </w:p>
    <w:p w14:paraId="2590A42E" w14:textId="77777777" w:rsidR="00D70EC3" w:rsidRPr="00787945" w:rsidRDefault="00D70EC3" w:rsidP="00CF33D6">
      <w:pPr>
        <w:rPr>
          <w:lang w:val="it-IT"/>
        </w:rPr>
      </w:pPr>
      <w:r w:rsidRPr="00787945">
        <w:rPr>
          <w:lang w:val="it-IT"/>
        </w:rPr>
        <w:t xml:space="preserve"> </w:t>
      </w:r>
    </w:p>
    <w:p w14:paraId="38F7503A"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15.</w:t>
      </w:r>
      <w:r w:rsidRPr="00787945">
        <w:rPr>
          <w:b/>
          <w:bCs/>
          <w:caps/>
          <w:szCs w:val="28"/>
          <w:lang w:val="it-IT"/>
        </w:rPr>
        <w:tab/>
        <w:t>ISTRUZIONI PER L’USO</w:t>
      </w:r>
    </w:p>
    <w:p w14:paraId="02CDA0E8" w14:textId="77777777" w:rsidR="00D70EC3" w:rsidRPr="00787945" w:rsidRDefault="00D70EC3" w:rsidP="00CF33D6">
      <w:pPr>
        <w:rPr>
          <w:lang w:val="it-IT"/>
        </w:rPr>
      </w:pPr>
      <w:r w:rsidRPr="00787945">
        <w:rPr>
          <w:lang w:val="it-IT"/>
        </w:rPr>
        <w:t xml:space="preserve"> </w:t>
      </w:r>
    </w:p>
    <w:p w14:paraId="25A2A3F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16.</w:t>
      </w:r>
      <w:r w:rsidRPr="00787945">
        <w:rPr>
          <w:b/>
          <w:bCs/>
          <w:caps/>
          <w:szCs w:val="28"/>
          <w:lang w:val="it-IT"/>
        </w:rPr>
        <w:tab/>
        <w:t>INFORMAZIONI IN BRAILLE</w:t>
      </w:r>
    </w:p>
    <w:p w14:paraId="6B794A11" w14:textId="77777777" w:rsidR="00D70EC3" w:rsidRPr="00787945" w:rsidRDefault="00D70EC3" w:rsidP="00CF33D6">
      <w:pPr>
        <w:rPr>
          <w:lang w:val="it-IT"/>
        </w:rPr>
      </w:pPr>
      <w:r w:rsidRPr="00674A53">
        <w:rPr>
          <w:highlight w:val="lightGray"/>
          <w:lang w:val="it-IT"/>
        </w:rPr>
        <w:t>Giustificazione per non apporre il Braille accettata</w:t>
      </w:r>
      <w:r w:rsidRPr="00787945">
        <w:rPr>
          <w:highlight w:val="lightGray"/>
          <w:lang w:val="it-IT"/>
        </w:rPr>
        <w:t>.</w:t>
      </w:r>
    </w:p>
    <w:p w14:paraId="271B7161"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17.</w:t>
      </w:r>
      <w:r w:rsidRPr="00787945">
        <w:rPr>
          <w:b/>
          <w:bCs/>
          <w:caps/>
          <w:szCs w:val="28"/>
          <w:lang w:val="it-IT"/>
        </w:rPr>
        <w:tab/>
        <w:t>IDENTIFICATIVO UNICO – CODICE A BARRE BIDIMENSIONALE</w:t>
      </w:r>
    </w:p>
    <w:p w14:paraId="62D94BCF" w14:textId="77777777" w:rsidR="00D70EC3" w:rsidRPr="00787945" w:rsidRDefault="00D70EC3" w:rsidP="00CF33D6">
      <w:pPr>
        <w:rPr>
          <w:lang w:val="it-IT"/>
        </w:rPr>
      </w:pPr>
      <w:r w:rsidRPr="00787945">
        <w:rPr>
          <w:highlight w:val="lightGray"/>
          <w:lang w:val="it-IT"/>
        </w:rPr>
        <w:t>Codice a barre bidimensionale con identificativo unico incluso.</w:t>
      </w:r>
    </w:p>
    <w:p w14:paraId="453E3F88"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18.</w:t>
      </w:r>
      <w:r w:rsidRPr="00787945">
        <w:rPr>
          <w:b/>
          <w:bCs/>
          <w:caps/>
          <w:szCs w:val="28"/>
          <w:lang w:val="it-IT"/>
        </w:rPr>
        <w:tab/>
        <w:t>IDENTIFICATIVO UNICO - DATI LEGGIBILI</w:t>
      </w:r>
    </w:p>
    <w:p w14:paraId="00181D80" w14:textId="77777777" w:rsidR="00D70EC3" w:rsidRPr="00787945" w:rsidRDefault="00D70EC3" w:rsidP="00CF33D6">
      <w:pPr>
        <w:rPr>
          <w:rFonts w:cs="Myanmar Text"/>
          <w:color w:val="00B050"/>
          <w:lang w:val="it-IT"/>
        </w:rPr>
      </w:pPr>
      <w:r w:rsidRPr="00787945">
        <w:rPr>
          <w:rFonts w:cs="Myanmar Text"/>
          <w:lang w:val="it-IT"/>
        </w:rPr>
        <w:t>PC</w:t>
      </w:r>
    </w:p>
    <w:p w14:paraId="383069DA" w14:textId="77777777" w:rsidR="00D70EC3" w:rsidRPr="00787945" w:rsidRDefault="00D70EC3" w:rsidP="00CF33D6">
      <w:pPr>
        <w:rPr>
          <w:rFonts w:cs="Myanmar Text"/>
          <w:color w:val="00B050"/>
          <w:lang w:val="it-IT"/>
        </w:rPr>
      </w:pPr>
      <w:r w:rsidRPr="00787945">
        <w:rPr>
          <w:rFonts w:cs="Myanmar Text"/>
          <w:lang w:val="it-IT"/>
        </w:rPr>
        <w:t xml:space="preserve">SN </w:t>
      </w:r>
    </w:p>
    <w:p w14:paraId="45D0AB5A" w14:textId="77777777" w:rsidR="00D70EC3" w:rsidRPr="00787945" w:rsidRDefault="00D70EC3" w:rsidP="00CF33D6">
      <w:pPr>
        <w:rPr>
          <w:lang w:val="it-IT"/>
        </w:rPr>
      </w:pPr>
      <w:r w:rsidRPr="00787945">
        <w:rPr>
          <w:rFonts w:cs="Myanmar Text"/>
          <w:lang w:val="it-IT"/>
        </w:rPr>
        <w:lastRenderedPageBreak/>
        <w:t>NN</w:t>
      </w:r>
    </w:p>
    <w:p w14:paraId="775317E7" w14:textId="714A7229" w:rsidR="00D70EC3" w:rsidRPr="00787945" w:rsidRDefault="00D70EC3" w:rsidP="00CF33D6">
      <w:pPr>
        <w:rPr>
          <w:lang w:val="it-IT"/>
        </w:rPr>
      </w:pPr>
      <w:r w:rsidRPr="00787945">
        <w:rPr>
          <w:lang w:val="it-IT"/>
        </w:rPr>
        <w:br w:type="page"/>
      </w:r>
    </w:p>
    <w:p w14:paraId="49C8E471"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it-IT"/>
        </w:rPr>
      </w:pPr>
      <w:r w:rsidRPr="00787945">
        <w:rPr>
          <w:b/>
          <w:bCs/>
          <w:caps/>
          <w:szCs w:val="28"/>
          <w:lang w:val="it-IT"/>
        </w:rPr>
        <w:lastRenderedPageBreak/>
        <w:t>INFORMAZIONI DA APPORRE SUL CONFEZIONAMENTO PRIMARIO</w:t>
      </w:r>
    </w:p>
    <w:p w14:paraId="3AF08FB4"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it-IT"/>
        </w:rPr>
      </w:pPr>
      <w:r w:rsidRPr="008F4461">
        <w:rPr>
          <w:b/>
          <w:bCs/>
          <w:caps/>
          <w:szCs w:val="28"/>
          <w:lang w:val="it-IT"/>
        </w:rPr>
        <w:t>ETICHETTA DEL FLACONCINO</w:t>
      </w:r>
    </w:p>
    <w:p w14:paraId="39C5BF43"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it-IT"/>
        </w:rPr>
      </w:pPr>
      <w:r w:rsidRPr="00787945">
        <w:rPr>
          <w:b/>
          <w:bCs/>
          <w:caps/>
          <w:szCs w:val="28"/>
          <w:lang w:val="it-IT"/>
        </w:rPr>
        <w:t xml:space="preserve"> </w:t>
      </w:r>
    </w:p>
    <w:p w14:paraId="72474321" w14:textId="77777777" w:rsidR="00D70EC3" w:rsidRPr="00787945" w:rsidRDefault="00D70EC3">
      <w:pPr>
        <w:spacing w:line="14" w:lineRule="exact"/>
        <w:rPr>
          <w:lang w:val="it-IT"/>
        </w:rPr>
      </w:pPr>
    </w:p>
    <w:p w14:paraId="32E7485E" w14:textId="77777777" w:rsidR="00D70EC3" w:rsidRPr="00787945" w:rsidRDefault="00D70EC3">
      <w:pPr>
        <w:rPr>
          <w:lang w:val="it-IT"/>
        </w:rPr>
      </w:pPr>
    </w:p>
    <w:p w14:paraId="6DD00FE5"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w:t>
      </w:r>
      <w:r w:rsidRPr="00787945">
        <w:rPr>
          <w:b/>
          <w:bCs/>
          <w:caps/>
          <w:szCs w:val="28"/>
          <w:lang w:val="it-IT"/>
        </w:rPr>
        <w:tab/>
        <w:t>DENOMINAZIONE DEL MEDICINALE</w:t>
      </w:r>
    </w:p>
    <w:p w14:paraId="61FEA48C" w14:textId="77777777" w:rsidR="00D70EC3" w:rsidRPr="00787945" w:rsidRDefault="00D70EC3" w:rsidP="00CF33D6">
      <w:pPr>
        <w:rPr>
          <w:lang w:val="it-IT"/>
        </w:rPr>
      </w:pPr>
      <w:r w:rsidRPr="008F4461">
        <w:rPr>
          <w:lang w:val="it-IT"/>
        </w:rPr>
        <w:t>Vyloy 300 mg polvere per concentrato per soluzione per infusione.</w:t>
      </w:r>
    </w:p>
    <w:p w14:paraId="00FB7F7B" w14:textId="77777777" w:rsidR="00D70EC3" w:rsidRPr="00787945" w:rsidRDefault="00D70EC3" w:rsidP="00CF33D6">
      <w:pPr>
        <w:rPr>
          <w:lang w:val="it-IT"/>
        </w:rPr>
      </w:pPr>
      <w:r w:rsidRPr="00787945">
        <w:rPr>
          <w:lang w:val="it-IT"/>
        </w:rPr>
        <w:t>zolbetuximab</w:t>
      </w:r>
    </w:p>
    <w:p w14:paraId="4B564562"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2.</w:t>
      </w:r>
      <w:r w:rsidRPr="00787945">
        <w:rPr>
          <w:b/>
          <w:bCs/>
          <w:caps/>
          <w:szCs w:val="28"/>
          <w:lang w:val="it-IT"/>
        </w:rPr>
        <w:tab/>
      </w:r>
      <w:r w:rsidRPr="008F4461">
        <w:rPr>
          <w:b/>
          <w:bCs/>
          <w:caps/>
          <w:szCs w:val="28"/>
          <w:lang w:val="it-IT"/>
        </w:rPr>
        <w:t>COMPOSIZIONE QUALITATIVA E QUANTITATIVA IN TERMINI DI PRINCIPIO ATTIVO</w:t>
      </w:r>
    </w:p>
    <w:p w14:paraId="47B0A72E" w14:textId="77777777" w:rsidR="00D70EC3" w:rsidRPr="008F4461" w:rsidRDefault="00D70EC3" w:rsidP="00CF33D6">
      <w:pPr>
        <w:rPr>
          <w:lang w:val="it-IT"/>
        </w:rPr>
      </w:pPr>
      <w:r w:rsidRPr="008F4461">
        <w:rPr>
          <w:lang w:val="it-IT"/>
        </w:rPr>
        <w:t>Ogni flaconcino contiene 300 mg di zolbetuximab.</w:t>
      </w:r>
    </w:p>
    <w:p w14:paraId="5F0A6833" w14:textId="77777777" w:rsidR="00D70EC3" w:rsidRPr="00787945" w:rsidRDefault="00D70EC3" w:rsidP="00CF33D6">
      <w:pPr>
        <w:rPr>
          <w:lang w:val="it-IT"/>
        </w:rPr>
      </w:pPr>
      <w:r w:rsidRPr="008F4461">
        <w:rPr>
          <w:lang w:val="it-IT"/>
        </w:rPr>
        <w:t>Dopo la ricostituzione, ogni mL contiene 20 mg di zolbetuximab.</w:t>
      </w:r>
    </w:p>
    <w:p w14:paraId="2D4C5A3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3.</w:t>
      </w:r>
      <w:r w:rsidRPr="00787945">
        <w:rPr>
          <w:b/>
          <w:bCs/>
          <w:caps/>
          <w:szCs w:val="28"/>
          <w:lang w:val="it-IT"/>
        </w:rPr>
        <w:tab/>
        <w:t>ELENCO DEGLI ECCIPIENTI</w:t>
      </w:r>
    </w:p>
    <w:p w14:paraId="652E138C" w14:textId="77777777" w:rsidR="00D70EC3" w:rsidRPr="00787945" w:rsidRDefault="00D70EC3" w:rsidP="00CF33D6">
      <w:pPr>
        <w:rPr>
          <w:lang w:val="it-IT"/>
        </w:rPr>
      </w:pPr>
      <w:bookmarkStart w:id="155" w:name="_i4i4tp3ulbhiYCwKtl5nSMzOu"/>
      <w:bookmarkEnd w:id="155"/>
      <w:r w:rsidRPr="008F4461">
        <w:rPr>
          <w:lang w:val="it-IT"/>
        </w:rPr>
        <w:t>Contiene arginina, E 338, saccarosio ed E 433.</w:t>
      </w:r>
    </w:p>
    <w:p w14:paraId="33B0CFB5"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4.</w:t>
      </w:r>
      <w:r w:rsidRPr="00787945">
        <w:rPr>
          <w:b/>
          <w:bCs/>
          <w:caps/>
          <w:szCs w:val="28"/>
          <w:lang w:val="it-IT"/>
        </w:rPr>
        <w:tab/>
        <w:t>FORMA FARMACEUTICA E CONTENUTO</w:t>
      </w:r>
    </w:p>
    <w:p w14:paraId="211D112C" w14:textId="77777777" w:rsidR="00D70EC3" w:rsidRPr="00787945" w:rsidRDefault="00D70EC3" w:rsidP="00CF33D6">
      <w:pPr>
        <w:rPr>
          <w:lang w:val="it-IT"/>
        </w:rPr>
      </w:pPr>
      <w:r w:rsidRPr="008F4461">
        <w:rPr>
          <w:highlight w:val="lightGray"/>
          <w:lang w:val="it-IT"/>
        </w:rPr>
        <w:t>Polvere per concentrato per soluzione per infusione</w:t>
      </w:r>
    </w:p>
    <w:p w14:paraId="7328843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5.</w:t>
      </w:r>
      <w:r w:rsidRPr="00787945">
        <w:rPr>
          <w:b/>
          <w:bCs/>
          <w:caps/>
          <w:szCs w:val="28"/>
          <w:lang w:val="it-IT"/>
        </w:rPr>
        <w:tab/>
      </w:r>
      <w:r w:rsidRPr="008F4461">
        <w:rPr>
          <w:b/>
          <w:bCs/>
          <w:caps/>
          <w:szCs w:val="28"/>
          <w:lang w:val="it-IT"/>
        </w:rPr>
        <w:t>MODO E VIA DI SOMMINISTRAZIONE</w:t>
      </w:r>
    </w:p>
    <w:p w14:paraId="7465643B" w14:textId="77777777" w:rsidR="00D70EC3" w:rsidRPr="00787945" w:rsidRDefault="00D70EC3" w:rsidP="00CF33D6">
      <w:pPr>
        <w:rPr>
          <w:lang w:val="it-IT"/>
        </w:rPr>
      </w:pPr>
      <w:r w:rsidRPr="00787945">
        <w:rPr>
          <w:lang w:val="it-IT"/>
        </w:rPr>
        <w:t>Leggere il foglio illustrativo prima dell’uso.</w:t>
      </w:r>
    </w:p>
    <w:p w14:paraId="70C3306E" w14:textId="77777777" w:rsidR="00D70EC3" w:rsidRPr="008F4461" w:rsidRDefault="00D70EC3" w:rsidP="00CF33D6">
      <w:pPr>
        <w:rPr>
          <w:rFonts w:cs="Myanmar Text"/>
          <w:lang w:val="it-IT"/>
        </w:rPr>
      </w:pPr>
      <w:r w:rsidRPr="008F4461">
        <w:rPr>
          <w:rFonts w:cs="Myanmar Text"/>
          <w:lang w:val="it-IT"/>
        </w:rPr>
        <w:t>Per uso e.v. dopo la ricostituzione e la diluizione.</w:t>
      </w:r>
    </w:p>
    <w:p w14:paraId="0B25D5B0" w14:textId="77777777" w:rsidR="00D70EC3" w:rsidRPr="008F4461" w:rsidRDefault="00D70EC3" w:rsidP="00CF33D6">
      <w:pPr>
        <w:rPr>
          <w:rFonts w:cs="Myanmar Text"/>
          <w:lang w:val="it-IT"/>
        </w:rPr>
      </w:pPr>
      <w:r w:rsidRPr="008F4461">
        <w:rPr>
          <w:rFonts w:cs="Myanmar Text"/>
          <w:lang w:val="it-IT"/>
        </w:rPr>
        <w:t>Non agitare.</w:t>
      </w:r>
    </w:p>
    <w:p w14:paraId="45837FCD" w14:textId="77777777" w:rsidR="00D70EC3" w:rsidRPr="00787945" w:rsidRDefault="00D70EC3" w:rsidP="00CF33D6">
      <w:pPr>
        <w:rPr>
          <w:lang w:val="it-IT"/>
        </w:rPr>
      </w:pPr>
      <w:r w:rsidRPr="008F4461">
        <w:rPr>
          <w:rFonts w:cs="Myanmar Text"/>
          <w:lang w:val="it-IT"/>
        </w:rPr>
        <w:t>Esclusivamente monouso</w:t>
      </w:r>
      <w:r w:rsidRPr="00787945">
        <w:rPr>
          <w:rFonts w:cs="Myanmar Text"/>
          <w:lang w:val="it-IT"/>
        </w:rPr>
        <w:t>.</w:t>
      </w:r>
    </w:p>
    <w:p w14:paraId="60CAC485"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6.</w:t>
      </w:r>
      <w:r w:rsidRPr="00787945">
        <w:rPr>
          <w:b/>
          <w:bCs/>
          <w:caps/>
          <w:szCs w:val="28"/>
          <w:lang w:val="it-IT"/>
        </w:rPr>
        <w:tab/>
      </w:r>
      <w:r w:rsidRPr="008F4461">
        <w:rPr>
          <w:b/>
          <w:bCs/>
          <w:caps/>
          <w:szCs w:val="28"/>
          <w:lang w:val="it-IT"/>
        </w:rPr>
        <w:t>AVVERTENZA PARTICOLARE CHE PRESCRIVA DI TENERE IL MEDICINALE FUORI DALLA VISTA E DALLA PORTATA DEI BAMBINI</w:t>
      </w:r>
    </w:p>
    <w:p w14:paraId="5DE2157B" w14:textId="77777777" w:rsidR="00D70EC3" w:rsidRPr="00787945" w:rsidRDefault="00D70EC3" w:rsidP="00CF33D6">
      <w:pPr>
        <w:rPr>
          <w:lang w:val="it-IT"/>
        </w:rPr>
      </w:pPr>
      <w:r w:rsidRPr="008F4461">
        <w:rPr>
          <w:highlight w:val="lightGray"/>
          <w:lang w:val="it-IT"/>
        </w:rPr>
        <w:t>Tenere fuori dalla vista e dalla portata dei bambini.</w:t>
      </w:r>
    </w:p>
    <w:p w14:paraId="455EF07E"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7.</w:t>
      </w:r>
      <w:r w:rsidRPr="00787945">
        <w:rPr>
          <w:b/>
          <w:bCs/>
          <w:caps/>
          <w:szCs w:val="28"/>
          <w:lang w:val="it-IT"/>
        </w:rPr>
        <w:tab/>
        <w:t>ALTRA(E) AVVERTENZA(E) PARTICOLARE(I), SE NECESSARIO</w:t>
      </w:r>
    </w:p>
    <w:p w14:paraId="663CDF52" w14:textId="77777777" w:rsidR="00D70EC3" w:rsidRPr="00787945" w:rsidRDefault="00D70EC3" w:rsidP="00CF33D6">
      <w:pPr>
        <w:rPr>
          <w:lang w:val="it-IT"/>
        </w:rPr>
      </w:pPr>
      <w:r w:rsidRPr="00787945">
        <w:rPr>
          <w:lang w:val="it-IT"/>
        </w:rPr>
        <w:t xml:space="preserve"> </w:t>
      </w:r>
    </w:p>
    <w:p w14:paraId="48504CEB"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8.</w:t>
      </w:r>
      <w:r w:rsidRPr="00787945">
        <w:rPr>
          <w:b/>
          <w:bCs/>
          <w:caps/>
          <w:szCs w:val="28"/>
          <w:lang w:val="it-IT"/>
        </w:rPr>
        <w:tab/>
        <w:t>DATA DI SCADENZA</w:t>
      </w:r>
    </w:p>
    <w:p w14:paraId="4BA39E13" w14:textId="77777777" w:rsidR="00D70EC3" w:rsidRPr="00787945" w:rsidRDefault="00D70EC3" w:rsidP="00CF33D6">
      <w:pPr>
        <w:rPr>
          <w:lang w:val="it-IT"/>
        </w:rPr>
      </w:pPr>
      <w:r w:rsidRPr="00787945">
        <w:rPr>
          <w:lang w:val="it-IT"/>
        </w:rPr>
        <w:t>Scad.</w:t>
      </w:r>
    </w:p>
    <w:p w14:paraId="5EF41C6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9.</w:t>
      </w:r>
      <w:r w:rsidRPr="00787945">
        <w:rPr>
          <w:b/>
          <w:bCs/>
          <w:caps/>
          <w:szCs w:val="28"/>
          <w:lang w:val="it-IT"/>
        </w:rPr>
        <w:tab/>
        <w:t>PRECAUZIONI PARTICOLARI PER LA CONSERVAZIONE</w:t>
      </w:r>
    </w:p>
    <w:p w14:paraId="55F2DC5B" w14:textId="77777777" w:rsidR="00D70EC3" w:rsidRPr="008F4461" w:rsidRDefault="00D70EC3" w:rsidP="00CF33D6">
      <w:pPr>
        <w:rPr>
          <w:lang w:val="it-IT"/>
        </w:rPr>
      </w:pPr>
      <w:bookmarkStart w:id="156" w:name="_i4i0MmjMi9BW8YO88aOEiGmes"/>
      <w:bookmarkEnd w:id="156"/>
      <w:r w:rsidRPr="008F4461">
        <w:rPr>
          <w:lang w:val="it-IT"/>
        </w:rPr>
        <w:t>Conservare in frigorifero.</w:t>
      </w:r>
    </w:p>
    <w:p w14:paraId="60FC84B2" w14:textId="77777777" w:rsidR="00D70EC3" w:rsidRPr="008F4461" w:rsidRDefault="00D70EC3" w:rsidP="00CF33D6">
      <w:pPr>
        <w:rPr>
          <w:lang w:val="it-IT"/>
        </w:rPr>
      </w:pPr>
      <w:r w:rsidRPr="008F4461">
        <w:rPr>
          <w:lang w:val="it-IT"/>
        </w:rPr>
        <w:t>Non congelare.</w:t>
      </w:r>
    </w:p>
    <w:p w14:paraId="527B813F" w14:textId="77777777" w:rsidR="00D70EC3" w:rsidRPr="00787945" w:rsidRDefault="00D70EC3" w:rsidP="00CF33D6">
      <w:pPr>
        <w:rPr>
          <w:lang w:val="it-IT"/>
        </w:rPr>
      </w:pPr>
      <w:r w:rsidRPr="008F4461">
        <w:rPr>
          <w:lang w:val="it-IT"/>
        </w:rPr>
        <w:t>Conservare nella confezione originale per proteggere il medicinale dalla luce</w:t>
      </w:r>
      <w:r w:rsidRPr="00787945">
        <w:rPr>
          <w:lang w:val="it-IT"/>
        </w:rPr>
        <w:t>.</w:t>
      </w:r>
    </w:p>
    <w:p w14:paraId="671A2CE5"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lastRenderedPageBreak/>
        <w:t>10.</w:t>
      </w:r>
      <w:r w:rsidRPr="00787945">
        <w:rPr>
          <w:b/>
          <w:bCs/>
          <w:caps/>
          <w:szCs w:val="28"/>
          <w:lang w:val="it-IT"/>
        </w:rPr>
        <w:tab/>
        <w:t>PRECAUZIONI PARTICOLARI PER LO SMALTIMENTO DEL MEDICINALE NON UTILIZZATO O DEI RIFIUTI DERIVATI DA TALE MEDICINALE, SE NECESSARIO</w:t>
      </w:r>
    </w:p>
    <w:p w14:paraId="72393351" w14:textId="77777777" w:rsidR="00D70EC3" w:rsidRPr="00787945" w:rsidRDefault="00D70EC3" w:rsidP="00CF33D6">
      <w:pPr>
        <w:rPr>
          <w:lang w:val="it-IT"/>
        </w:rPr>
      </w:pPr>
      <w:r w:rsidRPr="00787945">
        <w:rPr>
          <w:lang w:val="it-IT"/>
        </w:rPr>
        <w:t xml:space="preserve"> </w:t>
      </w:r>
    </w:p>
    <w:p w14:paraId="17729A5F"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11.</w:t>
      </w:r>
      <w:r w:rsidRPr="00787945">
        <w:rPr>
          <w:b/>
          <w:bCs/>
          <w:caps/>
          <w:szCs w:val="28"/>
          <w:lang w:val="it-IT"/>
        </w:rPr>
        <w:tab/>
        <w:t>NOME E INDIRIZZO DEL TITOLARE DELL’AUTORIZZAZIONE ALL’IMMISSIONE IN COMMERCIO</w:t>
      </w:r>
    </w:p>
    <w:p w14:paraId="2298F060" w14:textId="77777777" w:rsidR="00D70EC3" w:rsidRPr="00787945" w:rsidRDefault="00D70EC3" w:rsidP="00CF33D6">
      <w:pPr>
        <w:rPr>
          <w:highlight w:val="lightGray"/>
          <w:lang w:val="es-ES"/>
        </w:rPr>
      </w:pPr>
      <w:r w:rsidRPr="008F4461">
        <w:rPr>
          <w:highlight w:val="lightGray"/>
          <w:lang w:val="de-DE"/>
        </w:rPr>
        <w:t>Astellas Pharma Europe B.V.</w:t>
      </w:r>
    </w:p>
    <w:p w14:paraId="604A5FC0" w14:textId="77777777" w:rsidR="00D70EC3" w:rsidRPr="008F4461" w:rsidRDefault="00D70EC3" w:rsidP="00CF33D6">
      <w:pPr>
        <w:rPr>
          <w:highlight w:val="lightGray"/>
          <w:lang w:val="it-IT"/>
        </w:rPr>
      </w:pPr>
      <w:proofErr w:type="spellStart"/>
      <w:r w:rsidRPr="008F4461">
        <w:rPr>
          <w:highlight w:val="lightGray"/>
          <w:lang w:val="de-DE"/>
        </w:rPr>
        <w:t>Sylviusweg</w:t>
      </w:r>
      <w:proofErr w:type="spellEnd"/>
      <w:r w:rsidRPr="008F4461">
        <w:rPr>
          <w:highlight w:val="lightGray"/>
          <w:lang w:val="de-DE"/>
        </w:rPr>
        <w:t xml:space="preserve"> 62</w:t>
      </w:r>
    </w:p>
    <w:p w14:paraId="20483087" w14:textId="77777777" w:rsidR="00D70EC3" w:rsidRPr="008F4461" w:rsidRDefault="00D70EC3" w:rsidP="00CF33D6">
      <w:pPr>
        <w:rPr>
          <w:highlight w:val="lightGray"/>
          <w:lang w:val="it-IT"/>
        </w:rPr>
      </w:pPr>
      <w:r w:rsidRPr="008F4461">
        <w:rPr>
          <w:highlight w:val="lightGray"/>
          <w:lang w:val="it-IT"/>
        </w:rPr>
        <w:t>2333 BE Leiden</w:t>
      </w:r>
    </w:p>
    <w:p w14:paraId="0C7A747A" w14:textId="77777777" w:rsidR="00D70EC3" w:rsidRPr="00787945" w:rsidRDefault="00D70EC3" w:rsidP="00CF33D6">
      <w:pPr>
        <w:rPr>
          <w:lang w:val="it-IT"/>
        </w:rPr>
      </w:pPr>
      <w:r w:rsidRPr="00252373">
        <w:rPr>
          <w:rFonts w:cs="Myanmar Text"/>
          <w:highlight w:val="lightGray"/>
          <w:lang w:val="it-IT"/>
        </w:rPr>
        <w:t>Paesi Bassi</w:t>
      </w:r>
    </w:p>
    <w:p w14:paraId="50D32018"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12.</w:t>
      </w:r>
      <w:r w:rsidRPr="00787945">
        <w:rPr>
          <w:b/>
          <w:bCs/>
          <w:caps/>
          <w:szCs w:val="28"/>
          <w:lang w:val="it-IT"/>
        </w:rPr>
        <w:tab/>
        <w:t>NUMERI DELL’AUTORIZZAZIONE ALL’IMMISSIONE IN COMMERCIO</w:t>
      </w:r>
    </w:p>
    <w:p w14:paraId="10B0FD4B" w14:textId="3FB9ADE9" w:rsidR="00D70EC3" w:rsidRPr="00787945" w:rsidRDefault="0DCC9AFF" w:rsidP="73566BFA">
      <w:pPr>
        <w:rPr>
          <w:lang w:val="it-IT"/>
        </w:rPr>
      </w:pPr>
      <w:r w:rsidRPr="00FC4448">
        <w:rPr>
          <w:rFonts w:cs="Myanmar Text"/>
          <w:lang w:val="it-IT"/>
        </w:rPr>
        <w:t>EU/1/24/1856/003</w:t>
      </w:r>
    </w:p>
    <w:p w14:paraId="4E832643" w14:textId="508E82FC" w:rsidR="00D70EC3" w:rsidRPr="00787945" w:rsidRDefault="00D70EC3" w:rsidP="00CF33D6">
      <w:pPr>
        <w:rPr>
          <w:lang w:val="it-IT"/>
        </w:rPr>
      </w:pPr>
    </w:p>
    <w:p w14:paraId="185FC79C"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13.</w:t>
      </w:r>
      <w:r w:rsidRPr="00787945">
        <w:rPr>
          <w:b/>
          <w:bCs/>
          <w:caps/>
          <w:szCs w:val="28"/>
          <w:lang w:val="it-IT"/>
        </w:rPr>
        <w:tab/>
        <w:t>NUMERO DI LOTTO</w:t>
      </w:r>
    </w:p>
    <w:p w14:paraId="2D797B66" w14:textId="77777777" w:rsidR="00D70EC3" w:rsidRPr="00787945" w:rsidRDefault="00D70EC3" w:rsidP="00CF33D6">
      <w:pPr>
        <w:rPr>
          <w:lang w:val="it-IT"/>
        </w:rPr>
      </w:pPr>
      <w:r w:rsidRPr="00787945">
        <w:rPr>
          <w:rFonts w:cs="Myanmar Text"/>
          <w:lang w:val="it-IT"/>
        </w:rPr>
        <w:t>Lotto</w:t>
      </w:r>
    </w:p>
    <w:p w14:paraId="287FB5B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14.</w:t>
      </w:r>
      <w:r w:rsidRPr="00787945">
        <w:rPr>
          <w:b/>
          <w:bCs/>
          <w:caps/>
          <w:szCs w:val="28"/>
          <w:lang w:val="it-IT"/>
        </w:rPr>
        <w:tab/>
        <w:t>CONDIZIONE GENERALE DI FORNITURA</w:t>
      </w:r>
    </w:p>
    <w:p w14:paraId="466B407D" w14:textId="77777777" w:rsidR="00D70EC3" w:rsidRPr="00787945" w:rsidRDefault="00D70EC3" w:rsidP="00CF33D6">
      <w:pPr>
        <w:rPr>
          <w:lang w:val="it-IT"/>
        </w:rPr>
      </w:pPr>
      <w:r w:rsidRPr="00787945">
        <w:rPr>
          <w:lang w:val="it-IT"/>
        </w:rPr>
        <w:t xml:space="preserve"> </w:t>
      </w:r>
    </w:p>
    <w:p w14:paraId="1B95E3CA"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15.</w:t>
      </w:r>
      <w:r w:rsidRPr="00787945">
        <w:rPr>
          <w:b/>
          <w:bCs/>
          <w:caps/>
          <w:szCs w:val="28"/>
          <w:lang w:val="it-IT"/>
        </w:rPr>
        <w:tab/>
        <w:t>ISTRUZIONI PER L’USO</w:t>
      </w:r>
    </w:p>
    <w:p w14:paraId="605070D5" w14:textId="77777777" w:rsidR="00D70EC3" w:rsidRPr="00787945" w:rsidRDefault="00D70EC3" w:rsidP="00CF33D6">
      <w:pPr>
        <w:rPr>
          <w:lang w:val="it-IT"/>
        </w:rPr>
      </w:pPr>
      <w:r w:rsidRPr="00787945">
        <w:rPr>
          <w:lang w:val="it-IT"/>
        </w:rPr>
        <w:t xml:space="preserve"> </w:t>
      </w:r>
    </w:p>
    <w:p w14:paraId="09057AEB"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16.</w:t>
      </w:r>
      <w:r w:rsidRPr="00787945">
        <w:rPr>
          <w:b/>
          <w:bCs/>
          <w:caps/>
          <w:szCs w:val="28"/>
          <w:lang w:val="it-IT"/>
        </w:rPr>
        <w:tab/>
        <w:t>INFORMAZIONI IN BRAILLE</w:t>
      </w:r>
    </w:p>
    <w:p w14:paraId="32492D30" w14:textId="77777777" w:rsidR="00D70EC3" w:rsidRPr="00787945" w:rsidRDefault="00D70EC3" w:rsidP="00CF33D6">
      <w:pPr>
        <w:rPr>
          <w:lang w:val="it-IT"/>
        </w:rPr>
      </w:pPr>
      <w:r w:rsidRPr="008F4461">
        <w:rPr>
          <w:highlight w:val="lightGray"/>
          <w:lang w:val="it-IT"/>
        </w:rPr>
        <w:t>Giustificazione per non apporre il Braille accettata</w:t>
      </w:r>
      <w:r w:rsidRPr="00787945">
        <w:rPr>
          <w:highlight w:val="lightGray"/>
          <w:lang w:val="it-IT"/>
        </w:rPr>
        <w:t>.</w:t>
      </w:r>
    </w:p>
    <w:p w14:paraId="3C575D89"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17.</w:t>
      </w:r>
      <w:r w:rsidRPr="00787945">
        <w:rPr>
          <w:b/>
          <w:bCs/>
          <w:caps/>
          <w:szCs w:val="28"/>
          <w:lang w:val="it-IT"/>
        </w:rPr>
        <w:tab/>
        <w:t>IDENTIFICATIVO UNICO – CODICE A BARRE BIDIMENSIONALE</w:t>
      </w:r>
    </w:p>
    <w:p w14:paraId="7EAC151A" w14:textId="77777777" w:rsidR="00D70EC3" w:rsidRPr="00787945" w:rsidRDefault="00D70EC3" w:rsidP="00CF33D6">
      <w:pPr>
        <w:rPr>
          <w:lang w:val="it-IT"/>
        </w:rPr>
      </w:pPr>
      <w:r w:rsidRPr="00787945">
        <w:rPr>
          <w:lang w:val="it-IT"/>
        </w:rPr>
        <w:t xml:space="preserve"> </w:t>
      </w:r>
    </w:p>
    <w:p w14:paraId="2AB27976" w14:textId="77777777" w:rsidR="00D70EC3" w:rsidRPr="00787945" w:rsidRDefault="00D70EC3" w:rsidP="00CF33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787945">
        <w:rPr>
          <w:b/>
          <w:bCs/>
          <w:caps/>
          <w:szCs w:val="28"/>
          <w:lang w:val="it-IT"/>
        </w:rPr>
        <w:t>18.</w:t>
      </w:r>
      <w:r w:rsidRPr="00787945">
        <w:rPr>
          <w:b/>
          <w:bCs/>
          <w:caps/>
          <w:szCs w:val="28"/>
          <w:lang w:val="it-IT"/>
        </w:rPr>
        <w:tab/>
        <w:t>IDENTIFICATIVO UNICO - DATI LEGGIBILI</w:t>
      </w:r>
    </w:p>
    <w:p w14:paraId="3DE75D70" w14:textId="77777777" w:rsidR="00D70EC3" w:rsidRPr="00787945" w:rsidRDefault="00D70EC3" w:rsidP="00CF33D6">
      <w:pPr>
        <w:rPr>
          <w:lang w:val="it-IT"/>
        </w:rPr>
      </w:pPr>
      <w:r w:rsidRPr="00787945">
        <w:rPr>
          <w:lang w:val="it-IT"/>
        </w:rPr>
        <w:t xml:space="preserve"> </w:t>
      </w:r>
    </w:p>
    <w:p w14:paraId="117CD30D" w14:textId="6FF85605" w:rsidR="00D70EC3" w:rsidRPr="00787945" w:rsidRDefault="00D70EC3" w:rsidP="00CF33D6">
      <w:pPr>
        <w:rPr>
          <w:lang w:val="it-IT"/>
        </w:rPr>
      </w:pPr>
      <w:r w:rsidRPr="00787945">
        <w:rPr>
          <w:lang w:val="it-IT"/>
        </w:rPr>
        <w:br w:type="page"/>
      </w:r>
    </w:p>
    <w:p w14:paraId="7CB9457A" w14:textId="77777777" w:rsidR="00D70EC3" w:rsidRPr="00787945" w:rsidRDefault="00D70EC3" w:rsidP="00B24F0C">
      <w:pPr>
        <w:rPr>
          <w:lang w:val="it-IT"/>
        </w:rPr>
      </w:pPr>
    </w:p>
    <w:p w14:paraId="6AAB5C84" w14:textId="77777777" w:rsidR="00D70EC3" w:rsidRPr="00787945" w:rsidRDefault="00D70EC3" w:rsidP="00B24F0C">
      <w:pPr>
        <w:rPr>
          <w:lang w:val="it-IT"/>
        </w:rPr>
      </w:pPr>
    </w:p>
    <w:p w14:paraId="4B093641" w14:textId="77777777" w:rsidR="00D70EC3" w:rsidRPr="00787945" w:rsidRDefault="00D70EC3" w:rsidP="00B24F0C">
      <w:pPr>
        <w:rPr>
          <w:lang w:val="it-IT"/>
        </w:rPr>
      </w:pPr>
    </w:p>
    <w:p w14:paraId="3B733095" w14:textId="77777777" w:rsidR="00D70EC3" w:rsidRPr="00787945" w:rsidRDefault="00D70EC3" w:rsidP="00B24F0C">
      <w:pPr>
        <w:rPr>
          <w:lang w:val="it-IT"/>
        </w:rPr>
      </w:pPr>
    </w:p>
    <w:p w14:paraId="4D1B9D38" w14:textId="77777777" w:rsidR="00D70EC3" w:rsidRPr="00787945" w:rsidRDefault="00D70EC3" w:rsidP="00B24F0C">
      <w:pPr>
        <w:rPr>
          <w:lang w:val="it-IT"/>
        </w:rPr>
      </w:pPr>
    </w:p>
    <w:p w14:paraId="376B460F" w14:textId="77777777" w:rsidR="00D70EC3" w:rsidRPr="00787945" w:rsidRDefault="00D70EC3" w:rsidP="00B24F0C">
      <w:pPr>
        <w:rPr>
          <w:lang w:val="it-IT"/>
        </w:rPr>
      </w:pPr>
    </w:p>
    <w:p w14:paraId="296B89B0" w14:textId="77777777" w:rsidR="00D70EC3" w:rsidRPr="00787945" w:rsidRDefault="00D70EC3" w:rsidP="00B24F0C">
      <w:pPr>
        <w:rPr>
          <w:lang w:val="it-IT"/>
        </w:rPr>
      </w:pPr>
    </w:p>
    <w:p w14:paraId="1D8DEF6B" w14:textId="77777777" w:rsidR="00D70EC3" w:rsidRPr="00787945" w:rsidRDefault="00D70EC3" w:rsidP="00B24F0C">
      <w:pPr>
        <w:rPr>
          <w:lang w:val="it-IT"/>
        </w:rPr>
      </w:pPr>
    </w:p>
    <w:p w14:paraId="6926A479" w14:textId="77777777" w:rsidR="00D70EC3" w:rsidRPr="00787945" w:rsidRDefault="00D70EC3" w:rsidP="00B24F0C">
      <w:pPr>
        <w:rPr>
          <w:lang w:val="it-IT"/>
        </w:rPr>
      </w:pPr>
    </w:p>
    <w:p w14:paraId="0A80B68A" w14:textId="77777777" w:rsidR="00D70EC3" w:rsidRPr="00787945" w:rsidRDefault="00D70EC3" w:rsidP="00B24F0C">
      <w:pPr>
        <w:rPr>
          <w:lang w:val="it-IT"/>
        </w:rPr>
      </w:pPr>
    </w:p>
    <w:p w14:paraId="06E773EC" w14:textId="77777777" w:rsidR="00D70EC3" w:rsidRPr="00787945" w:rsidRDefault="00D70EC3" w:rsidP="00B24F0C">
      <w:pPr>
        <w:rPr>
          <w:lang w:val="it-IT"/>
        </w:rPr>
      </w:pPr>
    </w:p>
    <w:p w14:paraId="7856E984" w14:textId="77777777" w:rsidR="00D70EC3" w:rsidRPr="00787945" w:rsidRDefault="00D70EC3" w:rsidP="00B24F0C">
      <w:pPr>
        <w:rPr>
          <w:lang w:val="it-IT"/>
        </w:rPr>
      </w:pPr>
    </w:p>
    <w:p w14:paraId="3949636A" w14:textId="77777777" w:rsidR="00D70EC3" w:rsidRPr="00787945" w:rsidRDefault="00D70EC3" w:rsidP="00B24F0C">
      <w:pPr>
        <w:rPr>
          <w:lang w:val="it-IT"/>
        </w:rPr>
      </w:pPr>
    </w:p>
    <w:p w14:paraId="4F77BA17" w14:textId="77777777" w:rsidR="00D70EC3" w:rsidRPr="00787945" w:rsidRDefault="00D70EC3" w:rsidP="00B24F0C">
      <w:pPr>
        <w:rPr>
          <w:lang w:val="it-IT"/>
        </w:rPr>
      </w:pPr>
    </w:p>
    <w:p w14:paraId="3F2AE35D" w14:textId="77777777" w:rsidR="00D70EC3" w:rsidRPr="00787945" w:rsidRDefault="00D70EC3" w:rsidP="00B24F0C">
      <w:pPr>
        <w:rPr>
          <w:lang w:val="it-IT"/>
        </w:rPr>
      </w:pPr>
    </w:p>
    <w:p w14:paraId="6B614CE9" w14:textId="77777777" w:rsidR="00D70EC3" w:rsidRPr="00787945" w:rsidRDefault="00D70EC3" w:rsidP="00B24F0C">
      <w:pPr>
        <w:rPr>
          <w:lang w:val="it-IT"/>
        </w:rPr>
      </w:pPr>
    </w:p>
    <w:p w14:paraId="0ED07697" w14:textId="77777777" w:rsidR="00D70EC3" w:rsidRPr="00787945" w:rsidRDefault="00D70EC3" w:rsidP="00B24F0C">
      <w:pPr>
        <w:rPr>
          <w:lang w:val="it-IT"/>
        </w:rPr>
      </w:pPr>
    </w:p>
    <w:p w14:paraId="6E6240B7" w14:textId="77777777" w:rsidR="00D70EC3" w:rsidRPr="00787945" w:rsidRDefault="00D70EC3" w:rsidP="00B24F0C">
      <w:pPr>
        <w:rPr>
          <w:lang w:val="it-IT"/>
        </w:rPr>
      </w:pPr>
    </w:p>
    <w:p w14:paraId="4A599FB8" w14:textId="77777777" w:rsidR="00D70EC3" w:rsidRPr="00787945" w:rsidRDefault="00D70EC3" w:rsidP="00B24F0C">
      <w:pPr>
        <w:rPr>
          <w:lang w:val="it-IT"/>
        </w:rPr>
      </w:pPr>
    </w:p>
    <w:p w14:paraId="6B513DC4" w14:textId="77777777" w:rsidR="00D70EC3" w:rsidRPr="00787945" w:rsidRDefault="00D70EC3" w:rsidP="00B24F0C">
      <w:pPr>
        <w:rPr>
          <w:lang w:val="it-IT"/>
        </w:rPr>
      </w:pPr>
    </w:p>
    <w:p w14:paraId="26BB85EF" w14:textId="77777777" w:rsidR="00D70EC3" w:rsidRPr="00787945" w:rsidRDefault="00D70EC3" w:rsidP="00B24F0C">
      <w:pPr>
        <w:rPr>
          <w:lang w:val="it-IT"/>
        </w:rPr>
      </w:pPr>
    </w:p>
    <w:p w14:paraId="030DF3E0" w14:textId="77777777" w:rsidR="00D70EC3" w:rsidRPr="00787945" w:rsidRDefault="00D70EC3" w:rsidP="00B24F0C">
      <w:pPr>
        <w:rPr>
          <w:lang w:val="it-IT"/>
        </w:rPr>
      </w:pPr>
    </w:p>
    <w:p w14:paraId="495187E1" w14:textId="74AD4D33" w:rsidR="00D70EC3" w:rsidRPr="00787945" w:rsidRDefault="00D70EC3">
      <w:pPr>
        <w:pStyle w:val="TitleA"/>
        <w:rPr>
          <w:lang w:val="it-IT"/>
        </w:rPr>
      </w:pPr>
      <w:r w:rsidRPr="00787945">
        <w:rPr>
          <w:lang w:val="it-IT"/>
        </w:rPr>
        <w:t>B. FOGLIO ILLUSTRATIVO</w:t>
      </w:r>
    </w:p>
    <w:p w14:paraId="57D6A2B9" w14:textId="4DB2192E" w:rsidR="00D70EC3" w:rsidRPr="00787945" w:rsidRDefault="00D70EC3" w:rsidP="00B135F6">
      <w:pPr>
        <w:rPr>
          <w:noProof/>
          <w:lang w:val="it-IT"/>
        </w:rPr>
      </w:pPr>
      <w:r w:rsidRPr="00787945">
        <w:rPr>
          <w:noProof/>
          <w:lang w:val="it-IT"/>
        </w:rPr>
        <w:br w:type="page"/>
      </w:r>
    </w:p>
    <w:p w14:paraId="602D77D6" w14:textId="46E8AF75" w:rsidR="00D70EC3" w:rsidRPr="002C114E" w:rsidRDefault="00D70EC3" w:rsidP="00CF33D6">
      <w:pPr>
        <w:keepNext/>
        <w:keepLines/>
        <w:spacing w:before="220"/>
        <w:jc w:val="center"/>
        <w:rPr>
          <w:b/>
          <w:bCs/>
          <w:color w:val="000000" w:themeColor="text1"/>
          <w:szCs w:val="26"/>
          <w:lang w:val="it-IT"/>
        </w:rPr>
      </w:pPr>
      <w:r w:rsidRPr="002C114E">
        <w:rPr>
          <w:b/>
          <w:bCs/>
          <w:color w:val="000000" w:themeColor="text1"/>
          <w:szCs w:val="26"/>
          <w:lang w:val="it-IT"/>
        </w:rPr>
        <w:lastRenderedPageBreak/>
        <w:t>Foglio illustrativo: informazioni per il paziente</w:t>
      </w:r>
    </w:p>
    <w:p w14:paraId="4B5B2468" w14:textId="77777777" w:rsidR="00D70EC3" w:rsidRDefault="00D70EC3" w:rsidP="00CF33D6">
      <w:pPr>
        <w:keepNext/>
        <w:keepLines/>
        <w:spacing w:before="220"/>
        <w:jc w:val="center"/>
        <w:rPr>
          <w:rFonts w:eastAsia="SimSun"/>
          <w:b/>
          <w:bCs/>
          <w:color w:val="000000" w:themeColor="text1"/>
          <w:szCs w:val="26"/>
          <w:lang w:val="it-IT" w:eastAsia="zh-CN"/>
        </w:rPr>
      </w:pPr>
      <w:r w:rsidRPr="007E4FB6">
        <w:rPr>
          <w:rFonts w:eastAsia="SimSun"/>
          <w:b/>
          <w:bCs/>
          <w:color w:val="000000" w:themeColor="text1"/>
          <w:szCs w:val="26"/>
          <w:lang w:val="it-IT" w:eastAsia="zh-CN"/>
        </w:rPr>
        <w:t>Vyloy 100 mg polvere per concentrato per soluzione per infusione</w:t>
      </w:r>
    </w:p>
    <w:p w14:paraId="0290978E" w14:textId="77777777" w:rsidR="00D70EC3" w:rsidRPr="002C114E" w:rsidRDefault="00D70EC3" w:rsidP="00CF33D6">
      <w:pPr>
        <w:keepNext/>
        <w:keepLines/>
        <w:jc w:val="center"/>
        <w:rPr>
          <w:rFonts w:eastAsia="SimSun"/>
          <w:b/>
          <w:bCs/>
          <w:color w:val="000000" w:themeColor="text1"/>
          <w:szCs w:val="26"/>
          <w:lang w:val="it-IT" w:eastAsia="zh-CN"/>
        </w:rPr>
      </w:pPr>
      <w:r w:rsidRPr="002C114E">
        <w:rPr>
          <w:rFonts w:eastAsia="SimSun"/>
          <w:b/>
          <w:bCs/>
          <w:color w:val="000000" w:themeColor="text1"/>
          <w:szCs w:val="26"/>
          <w:lang w:val="it-IT" w:eastAsia="zh-CN"/>
        </w:rPr>
        <w:t>Vylo</w:t>
      </w:r>
      <w:r>
        <w:rPr>
          <w:rFonts w:eastAsia="SimSun"/>
          <w:b/>
          <w:bCs/>
          <w:color w:val="000000" w:themeColor="text1"/>
          <w:szCs w:val="26"/>
          <w:lang w:val="it-IT" w:eastAsia="zh-CN"/>
        </w:rPr>
        <w:t>y</w:t>
      </w:r>
      <w:r w:rsidRPr="002C114E">
        <w:rPr>
          <w:rFonts w:eastAsia="SimSun"/>
          <w:b/>
          <w:bCs/>
          <w:color w:val="000000" w:themeColor="text1"/>
          <w:szCs w:val="26"/>
          <w:lang w:val="it-IT" w:eastAsia="zh-CN"/>
        </w:rPr>
        <w:t xml:space="preserve"> 300 mg polvere per conc</w:t>
      </w:r>
      <w:r>
        <w:rPr>
          <w:rFonts w:eastAsia="SimSun"/>
          <w:b/>
          <w:bCs/>
          <w:color w:val="000000" w:themeColor="text1"/>
          <w:szCs w:val="26"/>
          <w:lang w:val="it-IT" w:eastAsia="zh-CN"/>
        </w:rPr>
        <w:t>entrato per soluzione per infusione</w:t>
      </w:r>
    </w:p>
    <w:p w14:paraId="0012DA09" w14:textId="77777777" w:rsidR="00D70EC3" w:rsidRPr="007601AF" w:rsidRDefault="00D70EC3" w:rsidP="00CF33D6">
      <w:pPr>
        <w:spacing w:after="220"/>
        <w:jc w:val="center"/>
        <w:rPr>
          <w:rFonts w:eastAsia="MS Mincho"/>
          <w:szCs w:val="24"/>
          <w:lang w:val="it-IT"/>
        </w:rPr>
      </w:pPr>
      <w:bookmarkStart w:id="157" w:name="_i4i74x7btTVm9T7XAwJrOBTys"/>
      <w:bookmarkStart w:id="158" w:name="_i4i118gyAiLZhYwQRW5k6axkc"/>
      <w:bookmarkStart w:id="159" w:name="_i4i4Uh5NG7uo6JIytqViIY7dt"/>
      <w:bookmarkStart w:id="160" w:name="_i4i2HiL1WgrWd3JgxQifsuAy9"/>
      <w:bookmarkEnd w:id="157"/>
      <w:bookmarkEnd w:id="158"/>
      <w:bookmarkEnd w:id="159"/>
      <w:bookmarkEnd w:id="160"/>
      <w:r>
        <w:rPr>
          <w:rFonts w:eastAsia="MS Mincho"/>
          <w:szCs w:val="24"/>
          <w:lang w:val="it-IT"/>
        </w:rPr>
        <w:t>z</w:t>
      </w:r>
      <w:r w:rsidRPr="002C114E">
        <w:rPr>
          <w:rFonts w:eastAsia="MS Mincho"/>
          <w:szCs w:val="24"/>
          <w:lang w:val="it-IT"/>
        </w:rPr>
        <w:t>olbetuximab</w:t>
      </w:r>
    </w:p>
    <w:p w14:paraId="6E434EA1" w14:textId="77777777" w:rsidR="00D70EC3" w:rsidRPr="00787945" w:rsidRDefault="00D70EC3">
      <w:pPr>
        <w:rPr>
          <w:color w:val="000000" w:themeColor="text1"/>
          <w:lang w:val="it-IT"/>
        </w:rPr>
      </w:pPr>
      <w:r w:rsidRPr="004502C0">
        <w:rPr>
          <w:noProof/>
          <w:color w:val="000000" w:themeColor="text1"/>
          <w:lang w:val="it-IT" w:eastAsia="it-IT"/>
        </w:rPr>
        <w:drawing>
          <wp:inline distT="0" distB="0" distL="0" distR="0" wp14:anchorId="45E323CF" wp14:editId="35E197E0">
            <wp:extent cx="20002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2C114E">
        <w:rPr>
          <w:lang w:val="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272C72A4" w14:textId="77777777" w:rsidR="00D70EC3" w:rsidRPr="007E4FB6" w:rsidRDefault="00D70EC3" w:rsidP="00CF33D6">
      <w:pPr>
        <w:keepNext/>
        <w:keepLines/>
        <w:spacing w:before="220"/>
        <w:rPr>
          <w:rFonts w:eastAsia="SimSun"/>
          <w:b/>
          <w:bCs/>
          <w:szCs w:val="26"/>
          <w:lang w:val="it-IT" w:eastAsia="it-IT"/>
        </w:rPr>
      </w:pPr>
      <w:bookmarkStart w:id="161" w:name="_i4i0rNs4YheYXvTXvmmytK6ds"/>
      <w:bookmarkStart w:id="162" w:name="_i4i7JBpUi6PqYCiULioxyZclE"/>
      <w:bookmarkStart w:id="163" w:name="_i4i2o60CR5YDfFnNMiBCgWpeQ"/>
      <w:bookmarkEnd w:id="161"/>
      <w:bookmarkEnd w:id="162"/>
      <w:bookmarkEnd w:id="163"/>
      <w:r w:rsidRPr="007E4FB6">
        <w:rPr>
          <w:rFonts w:eastAsia="SimSun"/>
          <w:b/>
          <w:bCs/>
          <w:szCs w:val="26"/>
          <w:lang w:val="it-IT" w:eastAsia="it-IT"/>
        </w:rPr>
        <w:t>Legga attentamente questo foglio prima che le venga somministrato questo medicinale perché contiene importanti informazioni per lei.</w:t>
      </w:r>
    </w:p>
    <w:p w14:paraId="6F36C5BB" w14:textId="77777777" w:rsidR="00D70EC3" w:rsidRPr="002C114E" w:rsidRDefault="00D70EC3" w:rsidP="00445E4C">
      <w:pPr>
        <w:keepNext/>
        <w:keepLines/>
        <w:numPr>
          <w:ilvl w:val="0"/>
          <w:numId w:val="21"/>
        </w:numPr>
        <w:tabs>
          <w:tab w:val="left" w:pos="567"/>
        </w:tabs>
        <w:ind w:left="432" w:hanging="432"/>
        <w:rPr>
          <w:szCs w:val="24"/>
          <w:lang w:val="it-IT"/>
        </w:rPr>
      </w:pPr>
      <w:r w:rsidRPr="002C114E">
        <w:rPr>
          <w:szCs w:val="24"/>
          <w:lang w:val="it-IT"/>
        </w:rPr>
        <w:t>Conservi questo foglio. Potrebbe aver bisogno di leggerlo di nuovo.</w:t>
      </w:r>
      <w:bookmarkStart w:id="164" w:name="_i4i0jSbGBdHOoCTJ9bXbXnPNn"/>
      <w:bookmarkEnd w:id="164"/>
    </w:p>
    <w:p w14:paraId="234C9411" w14:textId="77777777" w:rsidR="00D70EC3" w:rsidRPr="002C114E" w:rsidRDefault="00D70EC3" w:rsidP="00445E4C">
      <w:pPr>
        <w:keepNext/>
        <w:keepLines/>
        <w:numPr>
          <w:ilvl w:val="0"/>
          <w:numId w:val="21"/>
        </w:numPr>
        <w:tabs>
          <w:tab w:val="left" w:pos="567"/>
        </w:tabs>
        <w:ind w:left="432" w:hanging="432"/>
        <w:rPr>
          <w:szCs w:val="24"/>
          <w:lang w:val="it-IT"/>
        </w:rPr>
      </w:pPr>
      <w:r w:rsidRPr="002C114E">
        <w:rPr>
          <w:szCs w:val="24"/>
          <w:lang w:val="it-IT"/>
        </w:rPr>
        <w:t>Se ha qualsiasi dubbio, si rivolga al medico.</w:t>
      </w:r>
    </w:p>
    <w:p w14:paraId="4BD910D7" w14:textId="77777777" w:rsidR="00D70EC3" w:rsidRPr="00FC4448" w:rsidRDefault="00D70EC3" w:rsidP="00445E4C">
      <w:pPr>
        <w:keepNext/>
        <w:keepLines/>
        <w:numPr>
          <w:ilvl w:val="0"/>
          <w:numId w:val="21"/>
        </w:numPr>
        <w:tabs>
          <w:tab w:val="left" w:pos="567"/>
        </w:tabs>
        <w:ind w:left="432" w:hanging="432"/>
        <w:rPr>
          <w:szCs w:val="24"/>
          <w:lang w:val="it-IT" w:eastAsia="en-CA"/>
        </w:rPr>
      </w:pPr>
      <w:r w:rsidRPr="002C114E">
        <w:rPr>
          <w:szCs w:val="24"/>
          <w:lang w:val="it-IT"/>
        </w:rPr>
        <w:t xml:space="preserve">Se si manifesta un qualsiasi effetto indesiderato, compresi quelli non elencati in questo foglio, si rivolga al medico. </w:t>
      </w:r>
      <w:r w:rsidRPr="00FC4448">
        <w:rPr>
          <w:szCs w:val="24"/>
          <w:lang w:val="it-IT" w:eastAsia="en-CA"/>
        </w:rPr>
        <w:t>Vedere paragrafo 4.</w:t>
      </w:r>
    </w:p>
    <w:p w14:paraId="6167D894" w14:textId="77777777" w:rsidR="00D70EC3" w:rsidRDefault="00D70EC3">
      <w:pPr>
        <w:keepNext/>
        <w:keepLines/>
        <w:spacing w:before="220"/>
        <w:rPr>
          <w:szCs w:val="26"/>
          <w:lang w:val="en-GB"/>
        </w:rPr>
      </w:pPr>
      <w:proofErr w:type="spellStart"/>
      <w:r w:rsidRPr="001E1DB4">
        <w:rPr>
          <w:b/>
          <w:bCs/>
          <w:szCs w:val="26"/>
          <w:lang w:val="en-CA"/>
        </w:rPr>
        <w:t>Contenuto</w:t>
      </w:r>
      <w:proofErr w:type="spellEnd"/>
      <w:r w:rsidRPr="001E1DB4">
        <w:rPr>
          <w:b/>
          <w:bCs/>
          <w:szCs w:val="26"/>
          <w:lang w:val="en-CA"/>
        </w:rPr>
        <w:t xml:space="preserve"> di </w:t>
      </w:r>
      <w:proofErr w:type="spellStart"/>
      <w:r w:rsidRPr="001E1DB4">
        <w:rPr>
          <w:b/>
          <w:bCs/>
          <w:szCs w:val="26"/>
          <w:lang w:val="en-CA"/>
        </w:rPr>
        <w:t>questo</w:t>
      </w:r>
      <w:proofErr w:type="spellEnd"/>
      <w:r w:rsidRPr="001E1DB4">
        <w:rPr>
          <w:b/>
          <w:bCs/>
          <w:szCs w:val="26"/>
          <w:lang w:val="en-CA"/>
        </w:rPr>
        <w:t xml:space="preserve"> </w:t>
      </w:r>
      <w:proofErr w:type="spellStart"/>
      <w:r w:rsidRPr="001E1DB4">
        <w:rPr>
          <w:b/>
          <w:bCs/>
          <w:szCs w:val="26"/>
          <w:lang w:val="en-CA"/>
        </w:rPr>
        <w:t>foglio</w:t>
      </w:r>
      <w:proofErr w:type="spellEnd"/>
    </w:p>
    <w:p w14:paraId="67EC82C0" w14:textId="77777777" w:rsidR="00D70EC3" w:rsidRPr="002C114E" w:rsidRDefault="00D70EC3">
      <w:pPr>
        <w:tabs>
          <w:tab w:val="left" w:pos="425"/>
        </w:tabs>
        <w:spacing w:before="220"/>
        <w:ind w:left="425" w:hanging="425"/>
        <w:rPr>
          <w:lang w:val="it-IT"/>
        </w:rPr>
      </w:pPr>
      <w:r w:rsidRPr="002C114E">
        <w:rPr>
          <w:lang w:val="it-IT"/>
        </w:rPr>
        <w:t>1.</w:t>
      </w:r>
      <w:r w:rsidRPr="002C114E">
        <w:rPr>
          <w:lang w:val="it-IT"/>
        </w:rPr>
        <w:tab/>
        <w:t xml:space="preserve">Cos’è </w:t>
      </w:r>
      <w:r w:rsidRPr="005F3991">
        <w:rPr>
          <w:noProof/>
          <w:lang w:val="it-IT"/>
        </w:rPr>
        <w:t>Vyloy</w:t>
      </w:r>
      <w:r w:rsidRPr="002C114E">
        <w:rPr>
          <w:lang w:val="it-IT"/>
        </w:rPr>
        <w:t xml:space="preserve"> e a cosa serve</w:t>
      </w:r>
      <w:bookmarkStart w:id="165" w:name="_i4i54cAwUyXtHFANXaoQ2V7BK"/>
      <w:bookmarkEnd w:id="165"/>
    </w:p>
    <w:p w14:paraId="7760E98C" w14:textId="7E4841E9" w:rsidR="00D70EC3" w:rsidRPr="002C114E" w:rsidRDefault="00D70EC3" w:rsidP="00CF33D6">
      <w:pPr>
        <w:tabs>
          <w:tab w:val="left" w:pos="425"/>
        </w:tabs>
        <w:ind w:left="425" w:hanging="425"/>
        <w:rPr>
          <w:lang w:val="it-IT"/>
        </w:rPr>
      </w:pPr>
      <w:bookmarkStart w:id="166" w:name="_i4i7KzFqL0FmOqRruDR37jQH0"/>
      <w:bookmarkEnd w:id="166"/>
      <w:r w:rsidRPr="002C114E">
        <w:rPr>
          <w:lang w:val="it-IT"/>
        </w:rPr>
        <w:t>2.</w:t>
      </w:r>
      <w:r w:rsidRPr="002C114E">
        <w:rPr>
          <w:lang w:val="it-IT"/>
        </w:rPr>
        <w:tab/>
      </w:r>
      <w:r w:rsidRPr="007E4FB6">
        <w:rPr>
          <w:rFonts w:eastAsia="SimSun" w:cs="Arial"/>
          <w:lang w:val="it-IT" w:eastAsia="it-IT"/>
        </w:rPr>
        <w:t xml:space="preserve">Cosa deve sapere prima che le venga somministrato </w:t>
      </w:r>
      <w:r w:rsidRPr="005F3991">
        <w:rPr>
          <w:lang w:val="it-IT"/>
        </w:rPr>
        <w:t>Vyloy</w:t>
      </w:r>
    </w:p>
    <w:p w14:paraId="5BEC8BFB" w14:textId="77777777" w:rsidR="00D70EC3" w:rsidRPr="002C114E" w:rsidRDefault="00D70EC3" w:rsidP="00CF33D6">
      <w:pPr>
        <w:tabs>
          <w:tab w:val="left" w:pos="425"/>
        </w:tabs>
        <w:ind w:left="425" w:hanging="425"/>
        <w:rPr>
          <w:lang w:val="it-IT"/>
        </w:rPr>
      </w:pPr>
      <w:r w:rsidRPr="002C114E">
        <w:rPr>
          <w:lang w:val="it-IT"/>
        </w:rPr>
        <w:t>3.</w:t>
      </w:r>
      <w:r w:rsidRPr="002C114E">
        <w:rPr>
          <w:lang w:val="it-IT"/>
        </w:rPr>
        <w:tab/>
      </w:r>
      <w:r w:rsidRPr="007E4FB6">
        <w:rPr>
          <w:lang w:val="it-IT"/>
        </w:rPr>
        <w:t xml:space="preserve">Come viene somministrato </w:t>
      </w:r>
      <w:r w:rsidRPr="005F3991">
        <w:rPr>
          <w:lang w:val="it-IT"/>
        </w:rPr>
        <w:t>Vyloy</w:t>
      </w:r>
    </w:p>
    <w:p w14:paraId="1CC2FA39" w14:textId="77777777" w:rsidR="00D70EC3" w:rsidRPr="002C114E" w:rsidRDefault="00D70EC3">
      <w:pPr>
        <w:tabs>
          <w:tab w:val="left" w:pos="425"/>
        </w:tabs>
        <w:ind w:left="425" w:hanging="425"/>
        <w:rPr>
          <w:lang w:val="it-IT"/>
        </w:rPr>
      </w:pPr>
      <w:r w:rsidRPr="002C114E">
        <w:rPr>
          <w:lang w:val="it-IT"/>
        </w:rPr>
        <w:t>4.</w:t>
      </w:r>
      <w:r w:rsidRPr="002C114E">
        <w:rPr>
          <w:lang w:val="it-IT"/>
        </w:rPr>
        <w:tab/>
        <w:t>Possibili effetti indesiderati</w:t>
      </w:r>
      <w:bookmarkStart w:id="167" w:name="_i4i1dyyclzhTGUXCzjcqcnmjN"/>
      <w:bookmarkEnd w:id="167"/>
    </w:p>
    <w:p w14:paraId="7F060E9B" w14:textId="77777777" w:rsidR="00D70EC3" w:rsidRPr="002C114E" w:rsidRDefault="00D70EC3">
      <w:pPr>
        <w:tabs>
          <w:tab w:val="left" w:pos="425"/>
        </w:tabs>
        <w:ind w:left="425" w:hanging="425"/>
        <w:rPr>
          <w:lang w:val="it-IT"/>
        </w:rPr>
      </w:pPr>
      <w:r w:rsidRPr="002C114E">
        <w:rPr>
          <w:lang w:val="it-IT"/>
        </w:rPr>
        <w:t>5.</w:t>
      </w:r>
      <w:r w:rsidRPr="002C114E">
        <w:rPr>
          <w:lang w:val="it-IT"/>
        </w:rPr>
        <w:tab/>
        <w:t xml:space="preserve">Come conservare </w:t>
      </w:r>
      <w:r w:rsidRPr="005F3991">
        <w:rPr>
          <w:noProof/>
          <w:lang w:val="it-IT"/>
        </w:rPr>
        <w:t>Vyloy</w:t>
      </w:r>
      <w:bookmarkStart w:id="168" w:name="_i4i3OtMXVxYieqvoRaIM6Zwl7"/>
      <w:bookmarkEnd w:id="168"/>
    </w:p>
    <w:p w14:paraId="266B4F77" w14:textId="77777777" w:rsidR="00D70EC3" w:rsidRPr="002C114E" w:rsidRDefault="00D70EC3">
      <w:pPr>
        <w:tabs>
          <w:tab w:val="left" w:pos="425"/>
        </w:tabs>
        <w:ind w:left="425" w:hanging="425"/>
        <w:rPr>
          <w:lang w:val="it-IT"/>
        </w:rPr>
      </w:pPr>
      <w:r w:rsidRPr="002C114E">
        <w:rPr>
          <w:lang w:val="it-IT"/>
        </w:rPr>
        <w:t>6.</w:t>
      </w:r>
      <w:r w:rsidRPr="002C114E">
        <w:rPr>
          <w:lang w:val="it-IT"/>
        </w:rPr>
        <w:tab/>
        <w:t>Contenuto della confezione e altre informazioni</w:t>
      </w:r>
    </w:p>
    <w:p w14:paraId="7DD44525" w14:textId="77777777" w:rsidR="00D70EC3" w:rsidRPr="002C114E" w:rsidRDefault="00D70EC3" w:rsidP="00CF33D6">
      <w:pPr>
        <w:keepNext/>
        <w:keepLines/>
        <w:tabs>
          <w:tab w:val="left" w:pos="567"/>
        </w:tabs>
        <w:spacing w:before="440" w:after="220"/>
        <w:rPr>
          <w:b/>
          <w:bCs/>
          <w:szCs w:val="28"/>
          <w:lang w:val="it-IT"/>
        </w:rPr>
      </w:pPr>
      <w:r w:rsidRPr="00787945">
        <w:rPr>
          <w:b/>
          <w:bCs/>
          <w:szCs w:val="28"/>
          <w:lang w:val="it-IT"/>
        </w:rPr>
        <w:t>1.</w:t>
      </w:r>
      <w:r w:rsidRPr="00787945">
        <w:rPr>
          <w:b/>
          <w:bCs/>
          <w:szCs w:val="28"/>
          <w:lang w:val="it-IT"/>
        </w:rPr>
        <w:tab/>
        <w:t xml:space="preserve">Cos’è </w:t>
      </w:r>
      <w:r w:rsidRPr="00787945">
        <w:rPr>
          <w:b/>
          <w:bCs/>
          <w:noProof/>
          <w:szCs w:val="28"/>
          <w:lang w:val="it-IT"/>
        </w:rPr>
        <w:t>Vyloy</w:t>
      </w:r>
      <w:r w:rsidRPr="00787945">
        <w:rPr>
          <w:b/>
          <w:bCs/>
          <w:szCs w:val="28"/>
          <w:lang w:val="it-IT"/>
        </w:rPr>
        <w:t xml:space="preserve"> e a cosa serve</w:t>
      </w:r>
    </w:p>
    <w:p w14:paraId="536D9021" w14:textId="77777777" w:rsidR="00D70EC3" w:rsidRPr="007E4FB6" w:rsidRDefault="00D70EC3" w:rsidP="00CF33D6">
      <w:pPr>
        <w:rPr>
          <w:rFonts w:eastAsia="SimSun" w:cs="Arial"/>
          <w:lang w:val="it-IT" w:eastAsia="it-IT"/>
        </w:rPr>
      </w:pPr>
      <w:r w:rsidRPr="007E4FB6">
        <w:rPr>
          <w:rFonts w:eastAsia="SimSun" w:cs="Arial"/>
          <w:lang w:val="it-IT" w:eastAsia="it-IT"/>
        </w:rPr>
        <w:t>Vyloy contiene il principio attivo zolbetuximab, un anticorpo monoclonale che può riconoscere e legarsi a determinate cellule tumorali. Il legame del medicinale a queste cellule tumorali porta il sistema immunitario ad attaccarle e ucciderle.</w:t>
      </w:r>
    </w:p>
    <w:p w14:paraId="2D3F2D36" w14:textId="77777777" w:rsidR="00D70EC3" w:rsidRPr="007E4FB6" w:rsidRDefault="00D70EC3" w:rsidP="00CF33D6">
      <w:pPr>
        <w:rPr>
          <w:rFonts w:eastAsia="SimSun" w:cs="Arial"/>
          <w:noProof/>
          <w:lang w:val="it-IT" w:eastAsia="it-IT"/>
        </w:rPr>
      </w:pPr>
    </w:p>
    <w:p w14:paraId="6BB647AE" w14:textId="77777777" w:rsidR="00D70EC3" w:rsidRPr="007E4FB6" w:rsidRDefault="00D70EC3" w:rsidP="00CF33D6">
      <w:pPr>
        <w:ind w:right="-2"/>
        <w:rPr>
          <w:rFonts w:eastAsia="SimSun" w:cs="Arial"/>
          <w:noProof/>
          <w:lang w:val="it-IT" w:eastAsia="it-IT"/>
        </w:rPr>
      </w:pPr>
      <w:r w:rsidRPr="007E4FB6">
        <w:rPr>
          <w:rFonts w:eastAsia="SimSun" w:cs="Arial"/>
          <w:lang w:val="it-IT" w:eastAsia="it-IT"/>
        </w:rPr>
        <w:t>Questo medicinale è utilizzato per trattare pazienti adulti affetti da cancro dello stomaco (gastrico) o della giunzione gastro-esofagea. La giunzione gastro</w:t>
      </w:r>
      <w:r>
        <w:rPr>
          <w:rFonts w:eastAsia="SimSun" w:cs="Arial"/>
          <w:lang w:val="it-IT" w:eastAsia="it-IT"/>
        </w:rPr>
        <w:t>-</w:t>
      </w:r>
      <w:r w:rsidRPr="007E4FB6">
        <w:rPr>
          <w:rFonts w:eastAsia="SimSun" w:cs="Arial"/>
          <w:lang w:val="it-IT" w:eastAsia="it-IT"/>
        </w:rPr>
        <w:t>esofagea è il punto in cui l’esofago si collega allo stomaco.</w:t>
      </w:r>
    </w:p>
    <w:p w14:paraId="4AE8E0F6" w14:textId="77777777" w:rsidR="00D70EC3" w:rsidRPr="007E4FB6" w:rsidRDefault="00D70EC3" w:rsidP="00CF33D6">
      <w:pPr>
        <w:ind w:right="-2"/>
        <w:rPr>
          <w:rFonts w:eastAsia="SimSun" w:cs="Arial"/>
          <w:noProof/>
          <w:lang w:val="it-IT" w:eastAsia="it-IT"/>
        </w:rPr>
      </w:pPr>
    </w:p>
    <w:p w14:paraId="630B15DB" w14:textId="77777777" w:rsidR="00D70EC3" w:rsidRPr="007E4FB6" w:rsidRDefault="00D70EC3" w:rsidP="00CF33D6">
      <w:pPr>
        <w:ind w:right="-2"/>
        <w:rPr>
          <w:rFonts w:eastAsia="SimSun" w:cs="Arial"/>
          <w:noProof/>
          <w:lang w:val="it-IT" w:eastAsia="it-IT"/>
        </w:rPr>
      </w:pPr>
      <w:r w:rsidRPr="007E4FB6">
        <w:rPr>
          <w:rFonts w:eastAsia="SimSun" w:cs="Arial"/>
          <w:lang w:val="it-IT" w:eastAsia="it-IT"/>
        </w:rPr>
        <w:t xml:space="preserve">Questo medicinale viene somministrato ai pazienti i cui tumori sono positivi alla proteina </w:t>
      </w:r>
      <w:r w:rsidRPr="007E4FB6">
        <w:rPr>
          <w:rFonts w:eastAsia="SimSun" w:cs="Arial"/>
          <w:i/>
          <w:iCs/>
          <w:lang w:val="it-IT" w:eastAsia="it-IT"/>
        </w:rPr>
        <w:t>Claudina 18.2 (CLDN18.2)</w:t>
      </w:r>
      <w:r w:rsidRPr="007E4FB6">
        <w:rPr>
          <w:rFonts w:eastAsia="SimSun" w:cs="Arial"/>
          <w:lang w:val="it-IT" w:eastAsia="it-IT"/>
        </w:rPr>
        <w:t xml:space="preserve"> (significa che la proteina è prodotta nelle cellule) e negativi alle proteine chiamate “recettore 2 del fattore di crescita dell’epidermide umano (HER2)” (significa che la proteina non viene prodotta o viene prodotta in piccole quantità). Viene somministrato ai pazienti il cui cancro gastrico o della giunzione gastro-esofagea non può essere asportato chirurgicamente o si è diffuso ad altre parti del corpo.</w:t>
      </w:r>
    </w:p>
    <w:p w14:paraId="3B526041" w14:textId="77777777" w:rsidR="00D70EC3" w:rsidRPr="007E4FB6" w:rsidRDefault="00D70EC3" w:rsidP="00CF33D6">
      <w:pPr>
        <w:ind w:right="-2"/>
        <w:rPr>
          <w:rFonts w:eastAsia="SimSun" w:cs="Arial"/>
          <w:noProof/>
          <w:lang w:val="it-IT" w:eastAsia="it-IT"/>
        </w:rPr>
      </w:pPr>
    </w:p>
    <w:p w14:paraId="62437474" w14:textId="77777777" w:rsidR="00D70EC3" w:rsidRPr="007E4FB6" w:rsidRDefault="00D70EC3" w:rsidP="00CF33D6">
      <w:pPr>
        <w:rPr>
          <w:rFonts w:eastAsia="SimSun" w:cs="Arial"/>
          <w:lang w:val="it-IT" w:eastAsia="it-IT"/>
        </w:rPr>
      </w:pPr>
      <w:r w:rsidRPr="007E4FB6">
        <w:rPr>
          <w:rFonts w:eastAsia="SimSun" w:cs="Arial"/>
          <w:lang w:val="it-IT" w:eastAsia="it-IT"/>
        </w:rPr>
        <w:t>Questo medicinale viene somministrato in associazione ad altri medicinali antitumorali contenenti fluoropirimidina e/o platino. È importante che lei legga anche i fogli illustrativi di questi altri medicinali. Se ha qualsiasi dubbio su questi medicinali, si rivolga al medico.</w:t>
      </w:r>
    </w:p>
    <w:p w14:paraId="50D773FC" w14:textId="77777777" w:rsidR="00D70EC3" w:rsidRPr="002C114E" w:rsidRDefault="00D70EC3" w:rsidP="00CF33D6">
      <w:pPr>
        <w:keepNext/>
        <w:keepLines/>
        <w:tabs>
          <w:tab w:val="left" w:pos="567"/>
        </w:tabs>
        <w:spacing w:before="440" w:after="220"/>
        <w:rPr>
          <w:b/>
          <w:bCs/>
          <w:szCs w:val="28"/>
          <w:lang w:val="it-IT"/>
        </w:rPr>
      </w:pPr>
      <w:bookmarkStart w:id="169" w:name="_i4i2um9PSo5G6NViK0BiZ1rEv"/>
      <w:bookmarkStart w:id="170" w:name="_i4i5Im7ag91goObM8wvMhiPGw"/>
      <w:bookmarkStart w:id="171" w:name="_i4i1HKEEFVXMq58qvhDcKB5Bp"/>
      <w:bookmarkStart w:id="172" w:name="_i4i2hOgK3eCqJhZjhSBMZ9aUn"/>
      <w:bookmarkStart w:id="173" w:name="_i4i7dxPtidsc8EslSC2hncKun"/>
      <w:bookmarkEnd w:id="169"/>
      <w:bookmarkEnd w:id="170"/>
      <w:bookmarkEnd w:id="171"/>
      <w:bookmarkEnd w:id="172"/>
      <w:bookmarkEnd w:id="173"/>
      <w:r w:rsidRPr="00787945">
        <w:rPr>
          <w:b/>
          <w:bCs/>
          <w:szCs w:val="28"/>
          <w:lang w:val="it-IT"/>
        </w:rPr>
        <w:lastRenderedPageBreak/>
        <w:t>2.</w:t>
      </w:r>
      <w:r w:rsidRPr="00787945">
        <w:rPr>
          <w:b/>
          <w:bCs/>
          <w:szCs w:val="28"/>
          <w:lang w:val="it-IT"/>
        </w:rPr>
        <w:tab/>
      </w:r>
      <w:r w:rsidRPr="00787945">
        <w:rPr>
          <w:b/>
          <w:bCs/>
          <w:szCs w:val="28"/>
          <w:lang w:val="it-IT" w:eastAsia="it-IT"/>
        </w:rPr>
        <w:t xml:space="preserve">Cosa deve sapere prima che le venga somministrato </w:t>
      </w:r>
      <w:r w:rsidRPr="00787945">
        <w:rPr>
          <w:b/>
          <w:bCs/>
          <w:szCs w:val="28"/>
          <w:lang w:val="it-IT"/>
        </w:rPr>
        <w:t xml:space="preserve"> Vyloy</w:t>
      </w:r>
    </w:p>
    <w:p w14:paraId="74896F53" w14:textId="77777777" w:rsidR="00D70EC3" w:rsidRPr="007E4FB6" w:rsidRDefault="00D70EC3" w:rsidP="00CF33D6">
      <w:pPr>
        <w:keepNext/>
        <w:keepLines/>
        <w:spacing w:before="220"/>
        <w:rPr>
          <w:rFonts w:eastAsia="SimSun"/>
          <w:b/>
          <w:bCs/>
          <w:szCs w:val="26"/>
          <w:lang w:val="it-IT" w:eastAsia="it-IT"/>
        </w:rPr>
      </w:pPr>
      <w:bookmarkStart w:id="174" w:name="_i4i30nZvABWB3ZwMohZdWNmbZ"/>
      <w:bookmarkEnd w:id="174"/>
      <w:r w:rsidRPr="007E4FB6">
        <w:rPr>
          <w:rFonts w:eastAsia="SimSun"/>
          <w:b/>
          <w:bCs/>
          <w:szCs w:val="26"/>
          <w:lang w:val="it-IT" w:eastAsia="it-IT"/>
        </w:rPr>
        <w:t>Vyloy non deve esserle somministrato</w:t>
      </w:r>
    </w:p>
    <w:p w14:paraId="5780A8C1" w14:textId="77777777" w:rsidR="00D70EC3" w:rsidRPr="00787945" w:rsidRDefault="00D70EC3" w:rsidP="00445E4C">
      <w:pPr>
        <w:keepNext/>
        <w:keepLines/>
        <w:numPr>
          <w:ilvl w:val="0"/>
          <w:numId w:val="21"/>
        </w:numPr>
        <w:tabs>
          <w:tab w:val="left" w:pos="567"/>
        </w:tabs>
        <w:ind w:left="432" w:hanging="432"/>
        <w:rPr>
          <w:szCs w:val="24"/>
          <w:lang w:val="it-IT"/>
        </w:rPr>
      </w:pPr>
      <w:r w:rsidRPr="002C114E">
        <w:rPr>
          <w:szCs w:val="24"/>
          <w:lang w:val="it-IT"/>
        </w:rPr>
        <w:t>se è allergico</w:t>
      </w:r>
      <w:bookmarkStart w:id="175" w:name="_i4i4pX8AeybR0FEraQHb0oJKd"/>
      <w:bookmarkEnd w:id="175"/>
      <w:r w:rsidRPr="002C114E">
        <w:rPr>
          <w:szCs w:val="24"/>
          <w:lang w:val="it-IT"/>
        </w:rPr>
        <w:t xml:space="preserve"> </w:t>
      </w:r>
      <w:r w:rsidRPr="007E4FB6">
        <w:rPr>
          <w:rFonts w:eastAsia="SimSun"/>
          <w:szCs w:val="24"/>
          <w:lang w:val="it-IT"/>
        </w:rPr>
        <w:t>a zolbetuximab o ad uno qualsiasi degli altri componenti di questo medicinale (elencati al paragrafo 6).</w:t>
      </w:r>
    </w:p>
    <w:p w14:paraId="7DD6D9A3" w14:textId="77777777" w:rsidR="00D70EC3" w:rsidRPr="002C114E" w:rsidRDefault="00D70EC3">
      <w:pPr>
        <w:keepNext/>
        <w:keepLines/>
        <w:spacing w:before="220"/>
        <w:rPr>
          <w:b/>
          <w:bCs/>
          <w:szCs w:val="26"/>
          <w:lang w:val="it-IT"/>
        </w:rPr>
      </w:pPr>
      <w:r w:rsidRPr="002C114E">
        <w:rPr>
          <w:b/>
          <w:bCs/>
          <w:szCs w:val="26"/>
          <w:lang w:val="it-IT"/>
        </w:rPr>
        <w:t>Avvertenze e precauzioni</w:t>
      </w:r>
    </w:p>
    <w:p w14:paraId="36684723" w14:textId="77777777" w:rsidR="00D70EC3" w:rsidRPr="007E4FB6" w:rsidRDefault="00D70EC3" w:rsidP="00CF33D6">
      <w:pPr>
        <w:keepNext/>
        <w:keepLines/>
        <w:rPr>
          <w:rFonts w:eastAsia="SimSun"/>
          <w:szCs w:val="26"/>
          <w:lang w:val="it-IT" w:eastAsia="it-IT"/>
        </w:rPr>
      </w:pPr>
      <w:r w:rsidRPr="007E4FB6">
        <w:rPr>
          <w:rFonts w:eastAsia="SimSun"/>
          <w:szCs w:val="26"/>
          <w:lang w:val="it-IT" w:eastAsia="it-IT"/>
        </w:rPr>
        <w:t>Si rivolga al medico prima che le venga somministrato questo medicinale perché potrebbe causare:</w:t>
      </w:r>
    </w:p>
    <w:p w14:paraId="597DEC8B" w14:textId="77777777" w:rsidR="00D70EC3" w:rsidRPr="007E4FB6" w:rsidRDefault="00D70EC3" w:rsidP="00445E4C">
      <w:pPr>
        <w:keepNext/>
        <w:numPr>
          <w:ilvl w:val="0"/>
          <w:numId w:val="16"/>
        </w:numPr>
        <w:tabs>
          <w:tab w:val="left" w:pos="720"/>
        </w:tabs>
        <w:spacing w:before="60" w:line="276" w:lineRule="auto"/>
        <w:ind w:right="-19"/>
        <w:contextualSpacing/>
        <w:rPr>
          <w:rFonts w:eastAsia="SimSun"/>
          <w:lang w:val="it-IT" w:eastAsia="it-IT"/>
        </w:rPr>
      </w:pPr>
      <w:r w:rsidRPr="007E4FB6">
        <w:rPr>
          <w:rFonts w:eastAsia="SimSun" w:cs="Arial"/>
          <w:b/>
          <w:bCs/>
          <w:lang w:val="it-IT" w:eastAsia="it-IT"/>
        </w:rPr>
        <w:t>Reazioni allergiche (da ipersensibilità)</w:t>
      </w:r>
      <w:r w:rsidRPr="007E4FB6">
        <w:rPr>
          <w:rFonts w:eastAsia="SimSun" w:cs="Arial"/>
          <w:lang w:val="it-IT" w:eastAsia="it-IT"/>
        </w:rPr>
        <w:t>,</w:t>
      </w:r>
      <w:r w:rsidRPr="007E4FB6">
        <w:rPr>
          <w:rFonts w:eastAsia="SimSun" w:cs="Arial"/>
          <w:b/>
          <w:bCs/>
          <w:lang w:val="it-IT" w:eastAsia="it-IT"/>
        </w:rPr>
        <w:t xml:space="preserve"> inclusa anafilassi.</w:t>
      </w:r>
      <w:r w:rsidRPr="007E4FB6">
        <w:rPr>
          <w:rFonts w:eastAsia="SimSun" w:cs="Arial"/>
          <w:lang w:val="it-IT" w:eastAsia="it-IT"/>
        </w:rPr>
        <w:t xml:space="preserve"> Durante o dopo la somministrazione dell’infusione possono verificarsi reazioni allergiche gravi. Informi immediatamente il medico o richieda assistenza medica urgente se manifesta uno qualsiasi dei seguenti sintomi di una reazione allergica grave: </w:t>
      </w:r>
    </w:p>
    <w:p w14:paraId="4EE880BD" w14:textId="77777777" w:rsidR="00D70EC3" w:rsidRPr="007E4FB6" w:rsidRDefault="00D70EC3" w:rsidP="00445E4C">
      <w:pPr>
        <w:keepNext/>
        <w:numPr>
          <w:ilvl w:val="0"/>
          <w:numId w:val="16"/>
        </w:numPr>
        <w:spacing w:line="276" w:lineRule="auto"/>
        <w:ind w:left="1440" w:right="-14"/>
        <w:contextualSpacing/>
        <w:rPr>
          <w:rFonts w:eastAsia="SimSun"/>
          <w:lang w:val="it-IT" w:eastAsia="it-IT"/>
        </w:rPr>
      </w:pPr>
      <w:r w:rsidRPr="007E4FB6">
        <w:rPr>
          <w:rFonts w:eastAsia="SimSun" w:cs="Arial"/>
          <w:lang w:val="it-IT" w:eastAsia="it-IT"/>
        </w:rPr>
        <w:t xml:space="preserve">aree della pelle rosso-rosacee gonfie e pruriginose (orticaria), </w:t>
      </w:r>
    </w:p>
    <w:p w14:paraId="489FB03F" w14:textId="77777777" w:rsidR="00D70EC3" w:rsidRPr="007E4FB6" w:rsidRDefault="00D70EC3" w:rsidP="00445E4C">
      <w:pPr>
        <w:keepNext/>
        <w:numPr>
          <w:ilvl w:val="0"/>
          <w:numId w:val="16"/>
        </w:numPr>
        <w:spacing w:line="276" w:lineRule="auto"/>
        <w:ind w:left="1440" w:right="-14"/>
        <w:contextualSpacing/>
        <w:rPr>
          <w:rFonts w:eastAsia="SimSun"/>
          <w:lang w:val="it-IT" w:eastAsia="it-IT"/>
        </w:rPr>
      </w:pPr>
      <w:r w:rsidRPr="007E4FB6">
        <w:rPr>
          <w:rFonts w:eastAsia="SimSun" w:cs="Arial"/>
          <w:lang w:val="it-IT" w:eastAsia="it-IT"/>
        </w:rPr>
        <w:t xml:space="preserve">tosse persistente, </w:t>
      </w:r>
    </w:p>
    <w:p w14:paraId="313935B5" w14:textId="77777777" w:rsidR="00D70EC3" w:rsidRPr="007E4FB6" w:rsidRDefault="00D70EC3" w:rsidP="00445E4C">
      <w:pPr>
        <w:keepNext/>
        <w:numPr>
          <w:ilvl w:val="0"/>
          <w:numId w:val="16"/>
        </w:numPr>
        <w:spacing w:line="276" w:lineRule="auto"/>
        <w:ind w:left="1440" w:right="-14"/>
        <w:contextualSpacing/>
        <w:rPr>
          <w:rFonts w:eastAsia="SimSun"/>
          <w:lang w:val="it-IT" w:eastAsia="it-IT"/>
        </w:rPr>
      </w:pPr>
      <w:r w:rsidRPr="007E4FB6">
        <w:rPr>
          <w:rFonts w:eastAsia="SimSun" w:cs="Arial"/>
          <w:lang w:val="it-IT" w:eastAsia="it-IT"/>
        </w:rPr>
        <w:t xml:space="preserve">problemi respiratori quali respiro sibilante o </w:t>
      </w:r>
    </w:p>
    <w:p w14:paraId="7ACE2BE7" w14:textId="77777777" w:rsidR="00D70EC3" w:rsidRPr="007E4FB6" w:rsidRDefault="00D70EC3" w:rsidP="00445E4C">
      <w:pPr>
        <w:keepNext/>
        <w:numPr>
          <w:ilvl w:val="0"/>
          <w:numId w:val="16"/>
        </w:numPr>
        <w:spacing w:line="276" w:lineRule="auto"/>
        <w:ind w:left="1440" w:right="-14"/>
        <w:contextualSpacing/>
        <w:rPr>
          <w:rFonts w:eastAsia="SimSun"/>
          <w:lang w:val="it-IT" w:eastAsia="it-IT"/>
        </w:rPr>
      </w:pPr>
      <w:r w:rsidRPr="007E4FB6">
        <w:rPr>
          <w:rFonts w:eastAsia="SimSun" w:cs="Arial"/>
          <w:lang w:val="it-IT" w:eastAsia="it-IT"/>
        </w:rPr>
        <w:t xml:space="preserve">tensione alla gola/alterazione della voce. </w:t>
      </w:r>
    </w:p>
    <w:p w14:paraId="5277443D" w14:textId="77777777" w:rsidR="00D70EC3" w:rsidRPr="007E4FB6" w:rsidRDefault="00D70EC3" w:rsidP="00445E4C">
      <w:pPr>
        <w:numPr>
          <w:ilvl w:val="0"/>
          <w:numId w:val="16"/>
        </w:numPr>
        <w:spacing w:line="276" w:lineRule="auto"/>
        <w:contextualSpacing/>
        <w:rPr>
          <w:rFonts w:eastAsia="SimSun"/>
          <w:lang w:val="it-IT" w:eastAsia="it-IT"/>
        </w:rPr>
      </w:pPr>
      <w:r w:rsidRPr="007E4FB6">
        <w:rPr>
          <w:rFonts w:eastAsia="SimSun" w:cs="Arial"/>
          <w:b/>
          <w:bCs/>
          <w:lang w:val="it-IT" w:eastAsia="it-IT"/>
        </w:rPr>
        <w:t xml:space="preserve">Reazioni correlate all'infusione. </w:t>
      </w:r>
      <w:r w:rsidRPr="007E4FB6">
        <w:rPr>
          <w:rFonts w:eastAsia="SimSun" w:cs="Arial"/>
          <w:lang w:val="it-IT" w:eastAsia="it-IT"/>
        </w:rPr>
        <w:t xml:space="preserve">Durante o dopo la somministrazione dell’infusione (flebo) possono verificarsi reazioni correlate all’infusione gravi. Informi immediatamente il medico o richieda assistenza medica urgente se manifesta uno qualsiasi dei seguenti sintomi di una reazione correlata all'infusione: </w:t>
      </w:r>
    </w:p>
    <w:p w14:paraId="4481B3CC"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nausea (sensazione di malessere), </w:t>
      </w:r>
    </w:p>
    <w:p w14:paraId="3EDB7892"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vomito (malessere), </w:t>
      </w:r>
    </w:p>
    <w:p w14:paraId="04AD3C41"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mal di stomaco, </w:t>
      </w:r>
    </w:p>
    <w:p w14:paraId="04ED3A78"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aumento della salivazione (ipersecrezione salivare), </w:t>
      </w:r>
    </w:p>
    <w:p w14:paraId="1BE8D18E"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febbre, </w:t>
      </w:r>
    </w:p>
    <w:p w14:paraId="4DBC04C2"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fastidio al torace, </w:t>
      </w:r>
    </w:p>
    <w:p w14:paraId="410F6DF4"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brividi o tremore, </w:t>
      </w:r>
    </w:p>
    <w:p w14:paraId="07F9FD90"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mal di schiena, </w:t>
      </w:r>
    </w:p>
    <w:p w14:paraId="1C814193"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 xml:space="preserve">tosse o </w:t>
      </w:r>
    </w:p>
    <w:p w14:paraId="25BD6A16" w14:textId="77777777" w:rsidR="00D70EC3" w:rsidRPr="007E4FB6" w:rsidRDefault="00D70EC3" w:rsidP="00445E4C">
      <w:pPr>
        <w:numPr>
          <w:ilvl w:val="0"/>
          <w:numId w:val="16"/>
        </w:numPr>
        <w:spacing w:line="276" w:lineRule="auto"/>
        <w:ind w:left="1440"/>
        <w:contextualSpacing/>
        <w:rPr>
          <w:rFonts w:eastAsia="SimSun"/>
          <w:lang w:val="it-IT" w:eastAsia="it-IT"/>
        </w:rPr>
      </w:pPr>
      <w:r w:rsidRPr="007E4FB6">
        <w:rPr>
          <w:rFonts w:eastAsia="SimSun" w:cs="Arial"/>
          <w:lang w:val="it-IT" w:eastAsia="it-IT"/>
        </w:rPr>
        <w:t>pressione arteriosa alta (ipertensione).</w:t>
      </w:r>
    </w:p>
    <w:p w14:paraId="6E9BA4FB" w14:textId="77777777" w:rsidR="00D70EC3" w:rsidRPr="007E4FB6" w:rsidRDefault="00D70EC3" w:rsidP="00445E4C">
      <w:pPr>
        <w:numPr>
          <w:ilvl w:val="0"/>
          <w:numId w:val="15"/>
        </w:numPr>
        <w:spacing w:line="276" w:lineRule="auto"/>
        <w:contextualSpacing/>
        <w:rPr>
          <w:rFonts w:eastAsia="SimSun"/>
          <w:color w:val="000000"/>
          <w:lang w:val="it-IT" w:eastAsia="it-IT"/>
        </w:rPr>
      </w:pPr>
      <w:r w:rsidRPr="007E4FB6">
        <w:rPr>
          <w:rFonts w:eastAsia="SimSun" w:cs="Arial"/>
          <w:b/>
          <w:lang w:val="it-IT" w:eastAsia="it-IT"/>
        </w:rPr>
        <w:t>Nausea e vomito.</w:t>
      </w:r>
      <w:r w:rsidRPr="007E4FB6">
        <w:rPr>
          <w:rFonts w:eastAsia="SimSun" w:cs="Arial"/>
          <w:lang w:val="it-IT" w:eastAsia="it-IT"/>
        </w:rPr>
        <w:t xml:space="preserve"> Informi il medico se manifesta nausea prima dell’inizio dell’infusione.</w:t>
      </w:r>
      <w:r w:rsidRPr="007E4FB6">
        <w:rPr>
          <w:rFonts w:eastAsia="SimSun" w:cs="Arial"/>
          <w:color w:val="FF0000"/>
          <w:lang w:val="it-IT" w:eastAsia="it-IT"/>
        </w:rPr>
        <w:t xml:space="preserve"> </w:t>
      </w:r>
      <w:r w:rsidRPr="007E4FB6">
        <w:rPr>
          <w:rFonts w:eastAsia="SimSun" w:cs="Arial"/>
          <w:lang w:val="it-IT" w:eastAsia="it-IT"/>
        </w:rPr>
        <w:t xml:space="preserve">Nausea e vomito sono molto comuni durante il trattamento e a volte possono essere gravi. Il medico potrebbe somministrarle un altro medicinale prima di ogni infusione per attenuare la nausea e il vomito. </w:t>
      </w:r>
    </w:p>
    <w:p w14:paraId="64152CF7" w14:textId="77777777" w:rsidR="00D70EC3" w:rsidRPr="007E4FB6" w:rsidRDefault="00D70EC3" w:rsidP="00CF33D6">
      <w:pPr>
        <w:rPr>
          <w:rFonts w:eastAsia="SimSun"/>
          <w:b/>
          <w:lang w:val="it-IT" w:eastAsia="it-IT"/>
        </w:rPr>
      </w:pPr>
    </w:p>
    <w:p w14:paraId="1B6ADC45" w14:textId="77777777" w:rsidR="00D70EC3" w:rsidRPr="007E4FB6" w:rsidRDefault="00D70EC3" w:rsidP="00CF33D6">
      <w:pPr>
        <w:numPr>
          <w:ilvl w:val="12"/>
          <w:numId w:val="0"/>
        </w:numPr>
        <w:rPr>
          <w:rFonts w:cs="Arial"/>
          <w:lang w:val="it-IT" w:eastAsia="it-IT"/>
        </w:rPr>
      </w:pPr>
      <w:r w:rsidRPr="007E4FB6">
        <w:rPr>
          <w:rFonts w:eastAsia="SimSun" w:cs="Arial"/>
          <w:b/>
          <w:lang w:val="it-IT" w:eastAsia="it-IT"/>
        </w:rPr>
        <w:t>Informi immediatamente il medico</w:t>
      </w:r>
      <w:r w:rsidRPr="007E4FB6">
        <w:rPr>
          <w:rFonts w:eastAsia="SimSun" w:cs="Arial"/>
          <w:lang w:val="it-IT" w:eastAsia="it-IT"/>
        </w:rPr>
        <w:t xml:space="preserve"> se manifesta uno qualsiasi di questi segni o sintomi oppure se peggiorano. Il medico potrebbe: </w:t>
      </w:r>
    </w:p>
    <w:p w14:paraId="6D91030D" w14:textId="77777777" w:rsidR="00D70EC3" w:rsidRPr="007E4FB6" w:rsidRDefault="00D70EC3" w:rsidP="00445E4C">
      <w:pPr>
        <w:numPr>
          <w:ilvl w:val="0"/>
          <w:numId w:val="17"/>
        </w:numPr>
        <w:tabs>
          <w:tab w:val="left" w:pos="567"/>
        </w:tabs>
        <w:rPr>
          <w:rFonts w:cs="Arial"/>
          <w:lang w:val="it-IT" w:eastAsia="it-IT"/>
        </w:rPr>
      </w:pPr>
      <w:r w:rsidRPr="007E4FB6">
        <w:rPr>
          <w:rFonts w:eastAsia="SimSun" w:cs="Arial"/>
          <w:lang w:val="it-IT" w:eastAsia="it-IT"/>
        </w:rPr>
        <w:t xml:space="preserve">somministrarle altri medicinali per alleviare i sintomi o prevenire le complicanze, </w:t>
      </w:r>
    </w:p>
    <w:p w14:paraId="6F2F0E91" w14:textId="77777777" w:rsidR="00D70EC3" w:rsidRPr="007E4FB6" w:rsidRDefault="00D70EC3" w:rsidP="00445E4C">
      <w:pPr>
        <w:numPr>
          <w:ilvl w:val="0"/>
          <w:numId w:val="17"/>
        </w:numPr>
        <w:tabs>
          <w:tab w:val="left" w:pos="567"/>
        </w:tabs>
        <w:rPr>
          <w:rFonts w:cs="Arial"/>
          <w:lang w:val="it-IT" w:eastAsia="it-IT"/>
        </w:rPr>
      </w:pPr>
      <w:r w:rsidRPr="007E4FB6">
        <w:rPr>
          <w:rFonts w:eastAsia="SimSun" w:cs="Arial"/>
          <w:lang w:val="it-IT" w:eastAsia="it-IT"/>
        </w:rPr>
        <w:t>ridurre la velocità dell’infusione o</w:t>
      </w:r>
    </w:p>
    <w:p w14:paraId="7B4ED2D3" w14:textId="77777777" w:rsidR="00D70EC3" w:rsidRPr="007E4FB6" w:rsidRDefault="00D70EC3" w:rsidP="00445E4C">
      <w:pPr>
        <w:numPr>
          <w:ilvl w:val="0"/>
          <w:numId w:val="17"/>
        </w:numPr>
        <w:tabs>
          <w:tab w:val="left" w:pos="567"/>
        </w:tabs>
        <w:rPr>
          <w:rFonts w:cs="Arial"/>
          <w:lang w:val="it-IT" w:eastAsia="it-IT"/>
        </w:rPr>
      </w:pPr>
      <w:r w:rsidRPr="007E4FB6">
        <w:rPr>
          <w:rFonts w:eastAsia="SimSun" w:cs="Arial"/>
          <w:lang w:val="it-IT" w:eastAsia="it-IT"/>
        </w:rPr>
        <w:t>interrompere il trattamento per un certo periodo o definitivamente.</w:t>
      </w:r>
    </w:p>
    <w:p w14:paraId="19FAD620" w14:textId="77777777" w:rsidR="00D70EC3" w:rsidRPr="002C114E" w:rsidRDefault="00D70EC3">
      <w:pPr>
        <w:keepNext/>
        <w:keepLines/>
        <w:spacing w:before="220"/>
        <w:rPr>
          <w:b/>
          <w:bCs/>
          <w:szCs w:val="26"/>
          <w:lang w:val="it-IT"/>
        </w:rPr>
      </w:pPr>
      <w:r w:rsidRPr="002C114E">
        <w:rPr>
          <w:b/>
          <w:bCs/>
          <w:lang w:val="it-IT"/>
        </w:rPr>
        <w:t>Bambini e adolescenti</w:t>
      </w:r>
    </w:p>
    <w:p w14:paraId="46F54BA3" w14:textId="77777777" w:rsidR="00D70EC3" w:rsidRPr="007E4FB6" w:rsidRDefault="00D70EC3" w:rsidP="00CF33D6">
      <w:pPr>
        <w:jc w:val="both"/>
        <w:rPr>
          <w:rFonts w:eastAsia="SimSun"/>
          <w:lang w:val="it-IT" w:eastAsia="it-IT"/>
        </w:rPr>
      </w:pPr>
      <w:r w:rsidRPr="007E4FB6">
        <w:rPr>
          <w:rFonts w:eastAsia="SimSun"/>
          <w:lang w:val="it-IT" w:eastAsia="it-IT"/>
        </w:rPr>
        <w:t>Non c'è un uso rilevante di Vyloy nei bambini e negli adolescenti, poiché non è stato studiato in questo gruppo di età per il trattamento del cancro dello stomaco (gastrico) o della giunzione gastro-esofagea.</w:t>
      </w:r>
    </w:p>
    <w:p w14:paraId="4B638707" w14:textId="77777777" w:rsidR="00D70EC3" w:rsidRPr="002C114E" w:rsidRDefault="00D70EC3">
      <w:pPr>
        <w:keepNext/>
        <w:keepLines/>
        <w:spacing w:before="220"/>
        <w:rPr>
          <w:b/>
          <w:bCs/>
          <w:szCs w:val="26"/>
          <w:lang w:val="it-IT"/>
        </w:rPr>
      </w:pPr>
      <w:r w:rsidRPr="002C114E">
        <w:rPr>
          <w:b/>
          <w:bCs/>
          <w:szCs w:val="26"/>
          <w:lang w:val="it-IT"/>
        </w:rPr>
        <w:t xml:space="preserve">Altri medicinali e </w:t>
      </w:r>
      <w:r w:rsidRPr="005F3991">
        <w:rPr>
          <w:b/>
          <w:bCs/>
          <w:noProof/>
          <w:szCs w:val="26"/>
          <w:lang w:val="it-IT"/>
        </w:rPr>
        <w:t>Vyloy</w:t>
      </w:r>
    </w:p>
    <w:p w14:paraId="443FF714" w14:textId="77777777" w:rsidR="00D70EC3" w:rsidRDefault="00D70EC3" w:rsidP="00CF33D6">
      <w:pPr>
        <w:rPr>
          <w:rFonts w:eastAsia="SimSun" w:cs="Arial"/>
          <w:lang w:val="it-IT" w:eastAsia="it-IT"/>
        </w:rPr>
      </w:pPr>
      <w:r w:rsidRPr="007E4FB6">
        <w:rPr>
          <w:rFonts w:eastAsia="SimSun" w:cs="Arial"/>
          <w:lang w:val="it-IT" w:eastAsia="it-IT"/>
        </w:rPr>
        <w:t>Informi il medico se sta assumendo, ha recentemente assunto o potrebbe assumere qualsiasi altro medicinale, inclusi medicinali senza obbligo di prescrizione.</w:t>
      </w:r>
    </w:p>
    <w:p w14:paraId="64F68471" w14:textId="77777777" w:rsidR="00D70EC3" w:rsidRPr="007E4FB6" w:rsidRDefault="00D70EC3" w:rsidP="00CF33D6">
      <w:pPr>
        <w:rPr>
          <w:rFonts w:eastAsia="SimSun"/>
          <w:bCs/>
          <w:color w:val="000000"/>
          <w:szCs w:val="26"/>
          <w:lang w:val="it-IT" w:eastAsia="it-IT"/>
        </w:rPr>
      </w:pPr>
    </w:p>
    <w:p w14:paraId="6043DC82" w14:textId="77777777" w:rsidR="00D70EC3" w:rsidRPr="007E4FB6" w:rsidRDefault="00D70EC3" w:rsidP="00CF33D6">
      <w:pPr>
        <w:keepNext/>
        <w:keepLines/>
        <w:jc w:val="both"/>
        <w:rPr>
          <w:rFonts w:eastAsia="SimSun"/>
          <w:b/>
          <w:bCs/>
          <w:szCs w:val="26"/>
          <w:lang w:val="it-IT" w:eastAsia="it-IT"/>
        </w:rPr>
      </w:pPr>
      <w:bookmarkStart w:id="176" w:name="_i4i7TRhasOzhx0MxFD2ag8iCZ"/>
      <w:bookmarkEnd w:id="176"/>
      <w:r w:rsidRPr="007E4FB6">
        <w:rPr>
          <w:rFonts w:eastAsia="SimSun"/>
          <w:b/>
          <w:bCs/>
          <w:szCs w:val="26"/>
          <w:lang w:val="it-IT" w:eastAsia="it-IT"/>
        </w:rPr>
        <w:lastRenderedPageBreak/>
        <w:t>Gravidanza</w:t>
      </w:r>
    </w:p>
    <w:p w14:paraId="266F51ED" w14:textId="77777777" w:rsidR="00D70EC3" w:rsidRPr="007E4FB6" w:rsidRDefault="00D70EC3" w:rsidP="00CF33D6">
      <w:pPr>
        <w:contextualSpacing/>
        <w:rPr>
          <w:rFonts w:eastAsia="SimSun" w:cs="Arial"/>
          <w:lang w:val="it-IT" w:eastAsia="it-IT"/>
        </w:rPr>
      </w:pPr>
      <w:bookmarkStart w:id="177" w:name="_i4i08ibfRXLdNUsWdlcdddzVZ"/>
      <w:bookmarkStart w:id="178" w:name="_i4i0F39DOs7FyiSXv2MbwSbkW"/>
      <w:bookmarkEnd w:id="177"/>
      <w:bookmarkEnd w:id="178"/>
      <w:r w:rsidRPr="007E4FB6">
        <w:rPr>
          <w:rFonts w:eastAsia="SimSun" w:cs="Arial"/>
          <w:lang w:val="it-IT" w:eastAsia="it-IT"/>
        </w:rPr>
        <w:t>Vyloy non deve essere usato in gravidanza, a meno che il medico non lo raccomandi specificamente. Non è noto se questo medicinale sia dannoso per il nascituro. Se è in corso una gravidanza, se sospetta o sta pianificando una gravidanza chieda consiglio al medico prima di prendere questo medicinale.</w:t>
      </w:r>
    </w:p>
    <w:p w14:paraId="17A6BDC1" w14:textId="77777777" w:rsidR="00D70EC3" w:rsidRPr="007E4FB6" w:rsidRDefault="00D70EC3" w:rsidP="00CF33D6">
      <w:pPr>
        <w:keepNext/>
        <w:keepLines/>
        <w:spacing w:before="220"/>
        <w:rPr>
          <w:rFonts w:eastAsia="SimSun"/>
          <w:b/>
          <w:bCs/>
          <w:szCs w:val="26"/>
          <w:lang w:val="it-IT" w:eastAsia="it-IT"/>
        </w:rPr>
      </w:pPr>
      <w:r w:rsidRPr="007E4FB6">
        <w:rPr>
          <w:rFonts w:eastAsia="SimSun" w:cs="Arial"/>
          <w:b/>
          <w:lang w:val="it-IT" w:eastAsia="it-IT"/>
        </w:rPr>
        <w:t>Allattamento</w:t>
      </w:r>
    </w:p>
    <w:p w14:paraId="72CA419E" w14:textId="77777777" w:rsidR="00D70EC3" w:rsidRPr="007E4FB6" w:rsidRDefault="00D70EC3" w:rsidP="00CF33D6">
      <w:pPr>
        <w:tabs>
          <w:tab w:val="left" w:pos="567"/>
        </w:tabs>
        <w:contextualSpacing/>
        <w:rPr>
          <w:rFonts w:eastAsia="SimSun" w:cs="Arial"/>
          <w:lang w:val="it-IT" w:eastAsia="it-IT"/>
        </w:rPr>
      </w:pPr>
      <w:r w:rsidRPr="007E4FB6">
        <w:rPr>
          <w:rFonts w:eastAsia="SimSun" w:cs="Arial"/>
          <w:lang w:val="it-IT" w:eastAsia="it-IT"/>
        </w:rPr>
        <w:t>L’allattamento al seno non è raccomandato durante il trattamento con Vyloy. Non è noto se questo medicinale passi nel latte materno. Informi il medico se sta allattando o intende allattare al seno.</w:t>
      </w:r>
    </w:p>
    <w:p w14:paraId="5444468E" w14:textId="77777777" w:rsidR="00D70EC3" w:rsidRPr="002C114E" w:rsidRDefault="00D70EC3">
      <w:pPr>
        <w:keepNext/>
        <w:keepLines/>
        <w:spacing w:before="220"/>
        <w:rPr>
          <w:b/>
          <w:bCs/>
          <w:color w:val="000000" w:themeColor="text1"/>
          <w:szCs w:val="26"/>
          <w:lang w:val="it-IT"/>
        </w:rPr>
      </w:pPr>
      <w:r w:rsidRPr="002C114E">
        <w:rPr>
          <w:b/>
          <w:bCs/>
          <w:szCs w:val="26"/>
          <w:lang w:val="it-IT"/>
        </w:rPr>
        <w:t>Guida di veicoli e utilizzo di macchinari</w:t>
      </w:r>
    </w:p>
    <w:p w14:paraId="5A538EAD" w14:textId="77777777" w:rsidR="00D70EC3" w:rsidRPr="007E4FB6" w:rsidRDefault="00D70EC3" w:rsidP="00CF33D6">
      <w:pPr>
        <w:rPr>
          <w:rFonts w:eastAsia="SimSun" w:cs="Arial"/>
          <w:lang w:val="it-IT" w:eastAsia="it-IT"/>
        </w:rPr>
      </w:pPr>
      <w:r w:rsidRPr="007E4FB6">
        <w:rPr>
          <w:rFonts w:eastAsia="SimSun" w:cs="Arial"/>
          <w:lang w:val="it-IT" w:eastAsia="it-IT"/>
        </w:rPr>
        <w:t>È improbabile che Vyloy alteri la capacità di guidare veicoli o di utilizzare macchinari.</w:t>
      </w:r>
    </w:p>
    <w:p w14:paraId="52955B90" w14:textId="77777777" w:rsidR="00D70EC3" w:rsidRPr="007E4FB6" w:rsidRDefault="00D70EC3" w:rsidP="00CF33D6">
      <w:pPr>
        <w:rPr>
          <w:rFonts w:eastAsia="SimSun" w:cs="Arial"/>
          <w:lang w:val="it-IT" w:eastAsia="it-IT"/>
        </w:rPr>
      </w:pPr>
    </w:p>
    <w:p w14:paraId="46E67F8D" w14:textId="77777777" w:rsidR="00D70EC3" w:rsidRPr="007E4FB6" w:rsidRDefault="00D70EC3" w:rsidP="00CF33D6">
      <w:pPr>
        <w:rPr>
          <w:rFonts w:eastAsia="SimSun" w:cs="Arial"/>
          <w:lang w:val="it-IT" w:eastAsia="it-IT"/>
        </w:rPr>
      </w:pPr>
      <w:r w:rsidRPr="007E4FB6">
        <w:rPr>
          <w:rFonts w:eastAsia="SimSun" w:cs="Arial"/>
          <w:b/>
          <w:bCs/>
          <w:lang w:val="it-IT" w:eastAsia="it-IT"/>
        </w:rPr>
        <w:t>Vyloy contiene polisorbato 80</w:t>
      </w:r>
    </w:p>
    <w:p w14:paraId="13B80EB4" w14:textId="1490D273" w:rsidR="00D70EC3" w:rsidRPr="007E4FB6" w:rsidRDefault="00D70EC3" w:rsidP="00CF33D6">
      <w:pPr>
        <w:rPr>
          <w:rFonts w:eastAsia="SimSun" w:cs="Arial"/>
          <w:lang w:val="it-IT" w:eastAsia="it-IT"/>
        </w:rPr>
      </w:pPr>
      <w:r w:rsidRPr="007E4FB6">
        <w:rPr>
          <w:rFonts w:eastAsia="SimSun" w:cs="Arial"/>
          <w:lang w:val="it-IT" w:eastAsia="it-IT"/>
        </w:rPr>
        <w:t xml:space="preserve">Questo medicinale contiene 1,05 mg </w:t>
      </w:r>
      <w:r>
        <w:rPr>
          <w:rFonts w:eastAsia="SimSun" w:cs="Arial"/>
          <w:lang w:val="it-IT" w:eastAsia="it-IT"/>
        </w:rPr>
        <w:t>e 3</w:t>
      </w:r>
      <w:r w:rsidR="005D5678">
        <w:rPr>
          <w:rFonts w:eastAsia="SimSun" w:cs="Arial"/>
          <w:lang w:val="it-IT" w:eastAsia="it-IT"/>
        </w:rPr>
        <w:t>,15</w:t>
      </w:r>
      <w:r>
        <w:rPr>
          <w:rFonts w:eastAsia="SimSun" w:cs="Arial"/>
          <w:lang w:val="it-IT" w:eastAsia="it-IT"/>
        </w:rPr>
        <w:t xml:space="preserve"> mg </w:t>
      </w:r>
      <w:r w:rsidRPr="007E4FB6">
        <w:rPr>
          <w:rFonts w:eastAsia="SimSun" w:cs="Arial"/>
          <w:lang w:val="it-IT" w:eastAsia="it-IT"/>
        </w:rPr>
        <w:t>di polisorbato 80 per ogni dose da 100 mg</w:t>
      </w:r>
      <w:r>
        <w:rPr>
          <w:rFonts w:eastAsia="SimSun" w:cs="Arial"/>
          <w:lang w:val="it-IT" w:eastAsia="it-IT"/>
        </w:rPr>
        <w:t xml:space="preserve"> e 300 mg</w:t>
      </w:r>
      <w:r w:rsidRPr="007E4FB6">
        <w:rPr>
          <w:rFonts w:eastAsia="SimSun" w:cs="Arial"/>
          <w:lang w:val="it-IT" w:eastAsia="it-IT"/>
        </w:rPr>
        <w:t xml:space="preserve"> di Vyloy</w:t>
      </w:r>
      <w:r>
        <w:rPr>
          <w:rFonts w:eastAsia="SimSun" w:cs="Arial"/>
          <w:lang w:val="it-IT" w:eastAsia="it-IT"/>
        </w:rPr>
        <w:t xml:space="preserve"> rispettivamente</w:t>
      </w:r>
      <w:r w:rsidRPr="007E4FB6">
        <w:rPr>
          <w:rFonts w:eastAsia="SimSun" w:cs="Arial"/>
          <w:lang w:val="it-IT" w:eastAsia="it-IT"/>
        </w:rPr>
        <w:t>. I polisorbati possono provocare reazioni allergiche. Informi il medico se ha allergie note.</w:t>
      </w:r>
    </w:p>
    <w:p w14:paraId="1718D800" w14:textId="77777777" w:rsidR="00D70EC3" w:rsidRPr="007E4FB6" w:rsidRDefault="00D70EC3" w:rsidP="00CF33D6">
      <w:pPr>
        <w:rPr>
          <w:rFonts w:eastAsia="SimSun" w:cs="Arial"/>
          <w:lang w:val="it-IT" w:eastAsia="it-IT"/>
        </w:rPr>
      </w:pPr>
    </w:p>
    <w:p w14:paraId="2F232BDA" w14:textId="77777777" w:rsidR="00D70EC3" w:rsidRPr="007E4FB6" w:rsidRDefault="00D70EC3" w:rsidP="00CF33D6">
      <w:pPr>
        <w:rPr>
          <w:rFonts w:eastAsia="SimSun" w:cs="Arial"/>
          <w:lang w:val="it-IT" w:eastAsia="it-IT"/>
        </w:rPr>
      </w:pPr>
      <w:r w:rsidRPr="007E4FB6">
        <w:rPr>
          <w:rFonts w:eastAsia="SimSun" w:cs="Arial"/>
          <w:b/>
          <w:bCs/>
          <w:lang w:val="it-IT" w:eastAsia="it-IT"/>
        </w:rPr>
        <w:t>L’infusione di Vyloy contiene sodio</w:t>
      </w:r>
    </w:p>
    <w:p w14:paraId="73561858" w14:textId="77777777" w:rsidR="00D70EC3" w:rsidRPr="007E4FB6" w:rsidRDefault="00D70EC3" w:rsidP="00CF33D6">
      <w:pPr>
        <w:rPr>
          <w:rFonts w:eastAsia="SimSun" w:cs="Arial"/>
          <w:color w:val="000000"/>
          <w:lang w:val="it-IT" w:eastAsia="it-IT"/>
        </w:rPr>
      </w:pPr>
      <w:r w:rsidRPr="007E4FB6">
        <w:rPr>
          <w:rFonts w:eastAsia="SimSun" w:cs="Arial"/>
          <w:lang w:val="it-IT" w:eastAsia="it-IT"/>
        </w:rPr>
        <w:t>Questo medicinale non contiene sodio, tuttavia per la diluizione del prodotto prima dell’infusione viene utilizzata una soluzione salina. Parli con il medico se sta seguendo una dieta a basso contenuto di sale.</w:t>
      </w:r>
    </w:p>
    <w:p w14:paraId="48F0D31E" w14:textId="77777777" w:rsidR="00D70EC3" w:rsidRPr="00787945" w:rsidRDefault="00D70EC3" w:rsidP="00CF33D6">
      <w:pPr>
        <w:keepNext/>
        <w:keepLines/>
        <w:tabs>
          <w:tab w:val="left" w:pos="567"/>
        </w:tabs>
        <w:spacing w:before="440" w:after="220"/>
        <w:rPr>
          <w:b/>
          <w:bCs/>
          <w:szCs w:val="28"/>
          <w:lang w:val="it-IT"/>
        </w:rPr>
      </w:pPr>
      <w:bookmarkStart w:id="179" w:name="_i4i5QGE6UduhFgMJ0q0ojekAe"/>
      <w:bookmarkStart w:id="180" w:name="_i4i5q3u2Ntj25XjK6aNtd0UeD"/>
      <w:bookmarkStart w:id="181" w:name="_i4i2flybK1oaSlamUmXovzEXU"/>
      <w:bookmarkEnd w:id="179"/>
      <w:bookmarkEnd w:id="180"/>
      <w:bookmarkEnd w:id="181"/>
      <w:r w:rsidRPr="00787945">
        <w:rPr>
          <w:b/>
          <w:bCs/>
          <w:szCs w:val="28"/>
          <w:lang w:val="it-IT"/>
        </w:rPr>
        <w:t>3.</w:t>
      </w:r>
      <w:r w:rsidRPr="00787945">
        <w:rPr>
          <w:b/>
          <w:bCs/>
          <w:szCs w:val="28"/>
          <w:lang w:val="it-IT"/>
        </w:rPr>
        <w:tab/>
        <w:t>Come viene somministrato Vyloy</w:t>
      </w:r>
    </w:p>
    <w:p w14:paraId="59DFF625" w14:textId="77777777" w:rsidR="00D70EC3" w:rsidRDefault="00D70EC3" w:rsidP="00CF33D6">
      <w:pPr>
        <w:rPr>
          <w:rFonts w:eastAsia="SimSun" w:cs="Arial"/>
          <w:lang w:val="it-IT" w:eastAsia="it-IT"/>
        </w:rPr>
      </w:pPr>
      <w:r w:rsidRPr="007E4FB6">
        <w:rPr>
          <w:rFonts w:eastAsia="SimSun" w:cs="Arial"/>
          <w:color w:val="000000"/>
          <w:lang w:val="it-IT" w:eastAsia="it-IT"/>
        </w:rPr>
        <w:t xml:space="preserve">Vyloy </w:t>
      </w:r>
      <w:r w:rsidRPr="007E4FB6">
        <w:rPr>
          <w:rFonts w:eastAsia="SimSun" w:cs="Arial"/>
          <w:lang w:val="it-IT" w:eastAsia="it-IT"/>
        </w:rPr>
        <w:t>le verrà somministrato in ospedale o in un ambulatorio, con la supervisione di un medico esperto nei trattamenti antitumorali. Questo medicinale le verrà somministrato mediante infusione endovenosa (flebo) in vena nell’arco di almeno 2 ore.</w:t>
      </w:r>
    </w:p>
    <w:p w14:paraId="7FF2D7E2" w14:textId="77777777" w:rsidR="00D70EC3" w:rsidRPr="007E4FB6" w:rsidRDefault="00D70EC3" w:rsidP="00CF33D6">
      <w:pPr>
        <w:rPr>
          <w:rFonts w:eastAsia="SimSun" w:cs="Arial"/>
          <w:lang w:val="it-IT" w:eastAsia="it-IT"/>
        </w:rPr>
      </w:pPr>
    </w:p>
    <w:p w14:paraId="2250EF44" w14:textId="77777777" w:rsidR="00D70EC3" w:rsidRPr="007E4FB6" w:rsidRDefault="00D70EC3" w:rsidP="00CF33D6">
      <w:pPr>
        <w:rPr>
          <w:rFonts w:eastAsia="SimSun"/>
          <w:b/>
          <w:bCs/>
          <w:szCs w:val="26"/>
          <w:lang w:val="it-IT" w:eastAsia="it-IT"/>
        </w:rPr>
      </w:pPr>
      <w:bookmarkStart w:id="182" w:name="_i4i6QB4SoQneUsVvfSRLOojnE"/>
      <w:bookmarkEnd w:id="182"/>
      <w:r w:rsidRPr="007E4FB6">
        <w:rPr>
          <w:rFonts w:eastAsia="SimSun"/>
          <w:b/>
          <w:bCs/>
          <w:szCs w:val="26"/>
          <w:lang w:val="it-IT" w:eastAsia="it-IT"/>
        </w:rPr>
        <w:t>Quanto Vyloy le verrà somministrato</w:t>
      </w:r>
    </w:p>
    <w:p w14:paraId="15F7C86A" w14:textId="77777777" w:rsidR="00D70EC3" w:rsidRPr="007E4FB6" w:rsidRDefault="00D70EC3" w:rsidP="00CF33D6">
      <w:pPr>
        <w:rPr>
          <w:rFonts w:eastAsia="SimSun" w:cs="Arial"/>
          <w:lang w:val="it-IT" w:eastAsia="it-IT"/>
        </w:rPr>
      </w:pPr>
      <w:r w:rsidRPr="007E4FB6">
        <w:rPr>
          <w:rFonts w:eastAsia="SimSun" w:cs="Arial"/>
          <w:color w:val="000000"/>
          <w:lang w:val="it-IT" w:eastAsia="it-IT"/>
        </w:rPr>
        <w:t xml:space="preserve">Il medico deciderà la quantità di questo medicinale che le verrà somministrata. </w:t>
      </w:r>
      <w:r w:rsidRPr="007E4FB6">
        <w:rPr>
          <w:rFonts w:eastAsia="SimSun" w:cs="Arial"/>
          <w:lang w:val="it-IT" w:eastAsia="it-IT"/>
        </w:rPr>
        <w:t>Generalmente questo medicinale le verrà somministrato ogni 2 o 3 settimane, in base agli altri medicinali antitumorali scelti dal medico. Il medico deciderà la quantità di trattamenti di cui lei avrà bisogno.</w:t>
      </w:r>
    </w:p>
    <w:p w14:paraId="5DD053A3" w14:textId="77777777" w:rsidR="00D70EC3" w:rsidRPr="007E4FB6" w:rsidRDefault="00D70EC3" w:rsidP="00CF33D6">
      <w:pPr>
        <w:keepNext/>
        <w:keepLines/>
        <w:spacing w:before="220"/>
        <w:rPr>
          <w:rFonts w:eastAsia="SimSun"/>
          <w:b/>
          <w:bCs/>
          <w:szCs w:val="26"/>
          <w:lang w:val="it-IT" w:eastAsia="it-IT"/>
        </w:rPr>
      </w:pPr>
      <w:r w:rsidRPr="007E4FB6">
        <w:rPr>
          <w:rFonts w:eastAsia="SimSun"/>
          <w:b/>
          <w:bCs/>
          <w:szCs w:val="26"/>
          <w:lang w:val="it-IT" w:eastAsia="it-IT"/>
        </w:rPr>
        <w:t>Se salta una dose di Vyloy</w:t>
      </w:r>
    </w:p>
    <w:p w14:paraId="1C2578D9" w14:textId="77777777" w:rsidR="00D70EC3" w:rsidRPr="007E4FB6" w:rsidRDefault="00D70EC3" w:rsidP="00CF33D6">
      <w:pPr>
        <w:rPr>
          <w:rFonts w:eastAsia="SimSun" w:cs="Arial"/>
          <w:lang w:val="it-IT" w:eastAsia="it-IT"/>
        </w:rPr>
      </w:pPr>
      <w:r w:rsidRPr="007E4FB6">
        <w:rPr>
          <w:rFonts w:eastAsia="SimSun" w:cs="Arial"/>
          <w:lang w:val="it-IT" w:eastAsia="it-IT"/>
        </w:rPr>
        <w:t>È molto importante che non salti una dose di questo medicinale. Se salta un appuntamento, chiami il medico per riprogrammare il suo appuntamento il prima possibile.</w:t>
      </w:r>
    </w:p>
    <w:p w14:paraId="6499CE22" w14:textId="77777777" w:rsidR="00D70EC3" w:rsidRPr="002C114E" w:rsidRDefault="00D70EC3" w:rsidP="00CF33D6">
      <w:pPr>
        <w:spacing w:before="220"/>
        <w:rPr>
          <w:color w:val="000000" w:themeColor="text1"/>
          <w:lang w:val="it-IT"/>
        </w:rPr>
      </w:pPr>
      <w:bookmarkStart w:id="183" w:name="_i4i5I1TGgpCQy4L9YJyTMOgde"/>
      <w:bookmarkStart w:id="184" w:name="_i4i2qloFNYsvxZWEIf13s1kSC"/>
      <w:bookmarkEnd w:id="183"/>
      <w:bookmarkEnd w:id="184"/>
      <w:r w:rsidRPr="00F74B66">
        <w:rPr>
          <w:rFonts w:eastAsia="SimSun" w:cs="Arial"/>
          <w:b/>
          <w:bCs/>
          <w:lang w:val="it-IT" w:eastAsia="it-IT"/>
        </w:rPr>
        <w:t>Se interrompe il trattamento con</w:t>
      </w:r>
      <w:r>
        <w:rPr>
          <w:rFonts w:eastAsia="SimSun" w:cs="Arial"/>
          <w:b/>
          <w:bCs/>
          <w:lang w:val="it-IT" w:eastAsia="it-IT"/>
        </w:rPr>
        <w:t xml:space="preserve"> </w:t>
      </w:r>
      <w:r w:rsidRPr="005F3991">
        <w:rPr>
          <w:rFonts w:eastAsia="SimSun" w:cs="Arial"/>
          <w:b/>
          <w:bCs/>
          <w:lang w:val="it-IT" w:eastAsia="it-IT"/>
        </w:rPr>
        <w:t>Vyloy</w:t>
      </w:r>
    </w:p>
    <w:p w14:paraId="7B85DC1E" w14:textId="77777777" w:rsidR="00D70EC3" w:rsidRPr="007E4FB6" w:rsidRDefault="00D70EC3" w:rsidP="00CF33D6">
      <w:pPr>
        <w:numPr>
          <w:ilvl w:val="12"/>
          <w:numId w:val="0"/>
        </w:numPr>
        <w:tabs>
          <w:tab w:val="left" w:pos="720"/>
        </w:tabs>
        <w:ind w:right="-29"/>
        <w:rPr>
          <w:rFonts w:eastAsia="SimSun" w:cs="Arial"/>
          <w:color w:val="000000"/>
          <w:lang w:val="it-IT" w:eastAsia="it-IT"/>
        </w:rPr>
      </w:pPr>
      <w:bookmarkStart w:id="185" w:name="_i4i4T3w2BHtSYigVrT3Ji7uML"/>
      <w:bookmarkEnd w:id="185"/>
      <w:r w:rsidRPr="007E4FB6">
        <w:rPr>
          <w:rFonts w:eastAsia="SimSun" w:cs="Arial"/>
          <w:b/>
          <w:color w:val="000000"/>
          <w:lang w:val="it-IT" w:eastAsia="it-IT"/>
        </w:rPr>
        <w:t>Non</w:t>
      </w:r>
      <w:r w:rsidRPr="007E4FB6">
        <w:rPr>
          <w:rFonts w:eastAsia="SimSun" w:cs="Arial"/>
          <w:color w:val="000000"/>
          <w:lang w:val="it-IT" w:eastAsia="it-IT"/>
        </w:rPr>
        <w:t xml:space="preserve"> interrompa il trattamento con questo medicinale senza averne parlato con il medico. L’interruzione del trattamento potrebbe arrestare l’effetto del medicinale.</w:t>
      </w:r>
    </w:p>
    <w:p w14:paraId="595A6F12" w14:textId="77777777" w:rsidR="00D70EC3" w:rsidRPr="00787945" w:rsidRDefault="00D70EC3" w:rsidP="00CF33D6">
      <w:pPr>
        <w:numPr>
          <w:ilvl w:val="12"/>
          <w:numId w:val="0"/>
        </w:numPr>
        <w:tabs>
          <w:tab w:val="left" w:pos="720"/>
        </w:tabs>
        <w:ind w:right="-29"/>
        <w:rPr>
          <w:lang w:val="it-IT"/>
        </w:rPr>
      </w:pPr>
    </w:p>
    <w:p w14:paraId="7D63EF42" w14:textId="77777777" w:rsidR="00D70EC3" w:rsidRPr="002C114E" w:rsidRDefault="00D70EC3">
      <w:pPr>
        <w:rPr>
          <w:rFonts w:ascii="Times New Roman Bold" w:hAnsi="Times New Roman Bold"/>
          <w:b/>
          <w:bCs/>
          <w:caps/>
          <w:color w:val="000000" w:themeColor="text1"/>
          <w:sz w:val="24"/>
          <w:szCs w:val="26"/>
          <w:lang w:val="it-IT"/>
        </w:rPr>
      </w:pPr>
      <w:r w:rsidRPr="002C114E">
        <w:rPr>
          <w:lang w:val="it-IT"/>
        </w:rPr>
        <w:t>Se ha qualsiasi dubbio sull’uso di questo medicinale, si rivolga al medico.</w:t>
      </w:r>
    </w:p>
    <w:p w14:paraId="7DDEC27D" w14:textId="77777777" w:rsidR="00D70EC3" w:rsidRPr="00787945" w:rsidRDefault="00D70EC3" w:rsidP="00CF33D6">
      <w:pPr>
        <w:keepNext/>
        <w:keepLines/>
        <w:tabs>
          <w:tab w:val="left" w:pos="567"/>
        </w:tabs>
        <w:spacing w:before="440" w:after="220"/>
        <w:rPr>
          <w:b/>
          <w:bCs/>
          <w:szCs w:val="28"/>
          <w:lang w:val="it-IT"/>
        </w:rPr>
      </w:pPr>
      <w:bookmarkStart w:id="186" w:name="_i4i25ZS0MROAFwFtAaiWW8tJQ"/>
      <w:bookmarkEnd w:id="186"/>
      <w:r w:rsidRPr="00787945">
        <w:rPr>
          <w:b/>
          <w:bCs/>
          <w:szCs w:val="28"/>
          <w:lang w:val="it-IT"/>
        </w:rPr>
        <w:t>4.</w:t>
      </w:r>
      <w:r w:rsidRPr="00787945">
        <w:rPr>
          <w:b/>
          <w:bCs/>
          <w:szCs w:val="28"/>
          <w:lang w:val="it-IT"/>
        </w:rPr>
        <w:tab/>
        <w:t>Possibili effetti indesiderati</w:t>
      </w:r>
    </w:p>
    <w:p w14:paraId="65D83E01" w14:textId="77777777" w:rsidR="00D70EC3" w:rsidRPr="002C114E" w:rsidRDefault="00D70EC3">
      <w:pPr>
        <w:rPr>
          <w:color w:val="000000" w:themeColor="text1"/>
          <w:lang w:val="it-IT"/>
        </w:rPr>
      </w:pPr>
      <w:bookmarkStart w:id="187" w:name="_i4i3Uu0EW6FPq1GBrrNLDwU1r"/>
      <w:bookmarkEnd w:id="187"/>
      <w:r w:rsidRPr="002C114E">
        <w:rPr>
          <w:lang w:val="it-IT"/>
        </w:rPr>
        <w:t>Come tutti i medicinali, questo medicinale può causare effetti indesiderati sebbene non tutte le persone li manifestino.</w:t>
      </w:r>
    </w:p>
    <w:p w14:paraId="33CF8B4C" w14:textId="77777777" w:rsidR="00D70EC3" w:rsidRPr="00787945" w:rsidRDefault="00D70EC3" w:rsidP="00CF33D6">
      <w:pPr>
        <w:numPr>
          <w:ilvl w:val="12"/>
          <w:numId w:val="0"/>
        </w:numPr>
        <w:ind w:right="-29"/>
        <w:rPr>
          <w:lang w:val="it-IT"/>
        </w:rPr>
      </w:pPr>
    </w:p>
    <w:p w14:paraId="3C1FC1C5" w14:textId="77777777" w:rsidR="00D70EC3" w:rsidRPr="007E4FB6" w:rsidRDefault="00D70EC3" w:rsidP="00CF33D6">
      <w:pPr>
        <w:ind w:right="-29"/>
        <w:rPr>
          <w:rFonts w:cs="Arial"/>
          <w:b/>
          <w:bCs/>
          <w:lang w:val="it-IT" w:eastAsia="it-IT"/>
        </w:rPr>
      </w:pPr>
      <w:r w:rsidRPr="007E4FB6">
        <w:rPr>
          <w:rFonts w:cs="Arial"/>
          <w:b/>
          <w:bCs/>
          <w:lang w:val="it-IT" w:eastAsia="it-IT"/>
        </w:rPr>
        <w:t>Alcuni effetti indesiderati possibili potrebbero essere gravi:</w:t>
      </w:r>
    </w:p>
    <w:p w14:paraId="29597045" w14:textId="77777777" w:rsidR="00D70EC3" w:rsidRPr="007E4FB6" w:rsidRDefault="00D70EC3" w:rsidP="00CF33D6">
      <w:pPr>
        <w:ind w:right="-29"/>
        <w:rPr>
          <w:rFonts w:cs="Arial"/>
          <w:bCs/>
          <w:noProof/>
          <w:lang w:val="it-IT" w:eastAsia="it-IT"/>
        </w:rPr>
      </w:pPr>
    </w:p>
    <w:p w14:paraId="6734C867" w14:textId="77777777" w:rsidR="00D70EC3" w:rsidRPr="007E4FB6" w:rsidRDefault="00D70EC3" w:rsidP="00445E4C">
      <w:pPr>
        <w:numPr>
          <w:ilvl w:val="0"/>
          <w:numId w:val="20"/>
        </w:numPr>
        <w:tabs>
          <w:tab w:val="left" w:pos="567"/>
        </w:tabs>
        <w:ind w:left="360" w:right="-29"/>
        <w:contextualSpacing/>
        <w:rPr>
          <w:rFonts w:cs="Arial"/>
          <w:noProof/>
          <w:lang w:val="it-IT" w:eastAsia="it-IT"/>
        </w:rPr>
      </w:pPr>
      <w:r w:rsidRPr="007E4FB6">
        <w:rPr>
          <w:rFonts w:cs="Arial"/>
          <w:b/>
          <w:bCs/>
          <w:lang w:val="it-IT" w:eastAsia="it-IT"/>
        </w:rPr>
        <w:t xml:space="preserve">Reazioni da ipersensibilità (allergiche) (inclusa reazione da ipersensibilità e anafilattica) – comuni </w:t>
      </w:r>
      <w:r w:rsidRPr="007E4FB6">
        <w:rPr>
          <w:rFonts w:cs="Arial"/>
          <w:lang w:val="it-IT" w:eastAsia="it-IT"/>
        </w:rPr>
        <w:t>(possono interessare fino a 1 persona su 10).</w:t>
      </w:r>
      <w:r w:rsidRPr="007E4FB6">
        <w:rPr>
          <w:rFonts w:cs="Arial"/>
          <w:b/>
          <w:bCs/>
          <w:lang w:val="it-IT" w:eastAsia="it-IT"/>
        </w:rPr>
        <w:t xml:space="preserve"> </w:t>
      </w:r>
      <w:r w:rsidRPr="007E4FB6">
        <w:rPr>
          <w:rFonts w:cs="Arial"/>
          <w:lang w:val="it-IT" w:eastAsia="it-IT"/>
        </w:rPr>
        <w:t>Informi immediatamente il medico o richieda assistenza medica urgente se manifesta uno di questi sintomi di una reazione allergica grave: aree della pelle rosso-rosacee gonfie e pruriginose (orticaria), tosse persistente, problemi respiratori quali respiro sibilante o tensione alla gola/alterazione della voce.</w:t>
      </w:r>
    </w:p>
    <w:p w14:paraId="6EF9003D" w14:textId="77777777" w:rsidR="00D70EC3" w:rsidRPr="007E4FB6" w:rsidRDefault="00D70EC3" w:rsidP="00CF33D6">
      <w:pPr>
        <w:tabs>
          <w:tab w:val="left" w:pos="567"/>
        </w:tabs>
        <w:ind w:left="360" w:right="-29" w:hanging="360"/>
        <w:contextualSpacing/>
        <w:rPr>
          <w:rFonts w:cs="Arial"/>
          <w:bCs/>
          <w:noProof/>
          <w:lang w:val="it-IT" w:eastAsia="it-IT"/>
        </w:rPr>
      </w:pPr>
    </w:p>
    <w:p w14:paraId="618B28C8" w14:textId="77777777" w:rsidR="00D70EC3" w:rsidRPr="007E4FB6" w:rsidRDefault="00D70EC3" w:rsidP="00445E4C">
      <w:pPr>
        <w:numPr>
          <w:ilvl w:val="0"/>
          <w:numId w:val="20"/>
        </w:numPr>
        <w:tabs>
          <w:tab w:val="left" w:pos="567"/>
        </w:tabs>
        <w:ind w:left="360" w:right="-29"/>
        <w:contextualSpacing/>
        <w:rPr>
          <w:rFonts w:cs="Arial"/>
          <w:noProof/>
          <w:lang w:val="it-IT" w:eastAsia="it-IT"/>
        </w:rPr>
      </w:pPr>
      <w:r w:rsidRPr="007E4FB6">
        <w:rPr>
          <w:rFonts w:cs="Arial"/>
          <w:b/>
          <w:bCs/>
          <w:lang w:val="it-IT" w:eastAsia="it-IT"/>
        </w:rPr>
        <w:lastRenderedPageBreak/>
        <w:t xml:space="preserve">Reazione correlata all'infusione – comuni </w:t>
      </w:r>
      <w:r w:rsidRPr="007E4FB6">
        <w:rPr>
          <w:rFonts w:cs="Arial"/>
          <w:lang w:val="it-IT" w:eastAsia="it-IT"/>
        </w:rPr>
        <w:t>(possono interessare fino a 1 persona su 10). Informi immediatamente il medico o richieda assistenza medica urgente se manifesta uno qualsiasi di questi sintomi di una reazione correlata all'infusione: nausea, vomito, mal di stomaco, aumento della salivazione (ipersecrezione salivare), febbre, fastidio al torace, brividi o tremore, mal di schiena, tosse o pressione arteriosa alta (ipertensione).</w:t>
      </w:r>
    </w:p>
    <w:p w14:paraId="32A86DFA" w14:textId="77777777" w:rsidR="00D70EC3" w:rsidRPr="007E4FB6" w:rsidRDefault="00D70EC3" w:rsidP="00CF33D6">
      <w:pPr>
        <w:tabs>
          <w:tab w:val="left" w:pos="567"/>
        </w:tabs>
        <w:ind w:left="562" w:hanging="562"/>
        <w:contextualSpacing/>
        <w:rPr>
          <w:rFonts w:cs="Arial"/>
          <w:bCs/>
          <w:noProof/>
          <w:lang w:val="it-IT" w:eastAsia="it-IT"/>
        </w:rPr>
      </w:pPr>
    </w:p>
    <w:p w14:paraId="028FEA30" w14:textId="77777777" w:rsidR="00D70EC3" w:rsidRPr="007E4FB6" w:rsidRDefault="00D70EC3" w:rsidP="00445E4C">
      <w:pPr>
        <w:numPr>
          <w:ilvl w:val="0"/>
          <w:numId w:val="20"/>
        </w:numPr>
        <w:tabs>
          <w:tab w:val="left" w:pos="567"/>
        </w:tabs>
        <w:ind w:left="360" w:right="-29"/>
        <w:contextualSpacing/>
        <w:rPr>
          <w:rFonts w:cs="Arial"/>
          <w:noProof/>
          <w:lang w:val="it-IT" w:eastAsia="it-IT"/>
        </w:rPr>
      </w:pPr>
      <w:r w:rsidRPr="007E4FB6">
        <w:rPr>
          <w:rFonts w:cs="Arial"/>
          <w:b/>
          <w:bCs/>
          <w:lang w:val="it-IT" w:eastAsia="it-IT"/>
        </w:rPr>
        <w:t xml:space="preserve">Nausea e vomito – molto comuni </w:t>
      </w:r>
      <w:r w:rsidRPr="007E4FB6">
        <w:rPr>
          <w:rFonts w:cs="Arial"/>
          <w:lang w:val="it-IT" w:eastAsia="it-IT"/>
        </w:rPr>
        <w:t>(possono interessare più di 1 persona su 10).</w:t>
      </w:r>
      <w:r w:rsidRPr="007E4FB6">
        <w:rPr>
          <w:rFonts w:cs="Arial"/>
          <w:b/>
          <w:bCs/>
          <w:lang w:val="it-IT" w:eastAsia="it-IT"/>
        </w:rPr>
        <w:t xml:space="preserve"> </w:t>
      </w:r>
      <w:r w:rsidRPr="007E4FB6">
        <w:rPr>
          <w:rFonts w:cs="Arial"/>
          <w:lang w:val="it-IT" w:eastAsia="it-IT"/>
        </w:rPr>
        <w:t>Informi il medico se questi sintomi non scompaiono o peggiorano.</w:t>
      </w:r>
    </w:p>
    <w:p w14:paraId="6617E929" w14:textId="77777777" w:rsidR="00D70EC3" w:rsidRPr="007E4FB6" w:rsidRDefault="00D70EC3" w:rsidP="00CF33D6">
      <w:pPr>
        <w:rPr>
          <w:rFonts w:cs="Arial"/>
          <w:lang w:val="it-IT" w:eastAsia="it-IT"/>
        </w:rPr>
      </w:pPr>
    </w:p>
    <w:p w14:paraId="3E58ACCD" w14:textId="77777777" w:rsidR="00D70EC3" w:rsidRPr="007E4FB6" w:rsidRDefault="00D70EC3" w:rsidP="00CF33D6">
      <w:pPr>
        <w:keepNext/>
        <w:tabs>
          <w:tab w:val="left" w:pos="567"/>
        </w:tabs>
        <w:rPr>
          <w:rFonts w:eastAsia="SimSun" w:cs="Arial"/>
          <w:b/>
          <w:noProof/>
          <w:lang w:val="it-IT" w:eastAsia="it-IT"/>
        </w:rPr>
      </w:pPr>
      <w:r w:rsidRPr="007E4FB6">
        <w:rPr>
          <w:rFonts w:cs="Arial"/>
          <w:b/>
          <w:lang w:val="it-IT" w:eastAsia="it-IT"/>
        </w:rPr>
        <w:t>Altri possibili effetti indesiderati:</w:t>
      </w:r>
    </w:p>
    <w:p w14:paraId="6AEA1C52" w14:textId="77777777" w:rsidR="00D70EC3" w:rsidRPr="007E4FB6" w:rsidRDefault="00D70EC3" w:rsidP="00CF33D6">
      <w:pPr>
        <w:keepNext/>
        <w:tabs>
          <w:tab w:val="left" w:pos="567"/>
        </w:tabs>
        <w:rPr>
          <w:rFonts w:eastAsia="SimSun" w:cs="Arial"/>
          <w:b/>
          <w:noProof/>
          <w:lang w:val="it-IT" w:eastAsia="it-IT"/>
        </w:rPr>
      </w:pPr>
    </w:p>
    <w:p w14:paraId="324D6C8D" w14:textId="77777777" w:rsidR="00D70EC3" w:rsidRPr="007E4FB6" w:rsidRDefault="00D70EC3" w:rsidP="00CF33D6">
      <w:pPr>
        <w:keepNext/>
        <w:tabs>
          <w:tab w:val="left" w:pos="567"/>
        </w:tabs>
        <w:rPr>
          <w:rFonts w:eastAsia="SimSun" w:cs="Arial"/>
          <w:bCs/>
          <w:noProof/>
          <w:lang w:val="it-IT" w:eastAsia="it-IT"/>
        </w:rPr>
      </w:pPr>
      <w:r w:rsidRPr="007E4FB6">
        <w:rPr>
          <w:rFonts w:cs="Arial"/>
          <w:lang w:val="it-IT" w:eastAsia="it-IT"/>
        </w:rPr>
        <w:t>Informi il medico se questi effetti indesiderati si aggravano.</w:t>
      </w:r>
    </w:p>
    <w:p w14:paraId="5F4A3350" w14:textId="77777777" w:rsidR="00D70EC3" w:rsidRPr="007E4FB6" w:rsidRDefault="00D70EC3" w:rsidP="00CF33D6">
      <w:pPr>
        <w:keepNext/>
        <w:tabs>
          <w:tab w:val="left" w:pos="567"/>
        </w:tabs>
        <w:rPr>
          <w:rFonts w:eastAsia="SimSun" w:cs="Arial"/>
          <w:b/>
          <w:noProof/>
          <w:lang w:val="it-IT" w:eastAsia="it-IT"/>
        </w:rPr>
      </w:pPr>
    </w:p>
    <w:p w14:paraId="3C9F78F3" w14:textId="77777777" w:rsidR="00D70EC3" w:rsidRPr="007E4FB6" w:rsidRDefault="00D70EC3" w:rsidP="00CF33D6">
      <w:pPr>
        <w:keepNext/>
        <w:numPr>
          <w:ilvl w:val="12"/>
          <w:numId w:val="0"/>
        </w:numPr>
        <w:ind w:left="567" w:right="-29" w:hanging="567"/>
        <w:rPr>
          <w:rFonts w:eastAsia="SimSun" w:cs="Arial"/>
          <w:bCs/>
          <w:i/>
          <w:iCs/>
          <w:noProof/>
          <w:lang w:val="it-IT" w:eastAsia="it-IT"/>
        </w:rPr>
      </w:pPr>
      <w:r w:rsidRPr="007E4FB6">
        <w:rPr>
          <w:rFonts w:cs="Arial"/>
          <w:b/>
          <w:lang w:val="it-IT" w:eastAsia="it-IT"/>
        </w:rPr>
        <w:t xml:space="preserve">Molto comuni </w:t>
      </w:r>
      <w:r w:rsidRPr="007E4FB6">
        <w:rPr>
          <w:rFonts w:cs="Arial"/>
          <w:lang w:val="it-IT" w:eastAsia="it-IT"/>
        </w:rPr>
        <w:t>(possono interessare più di 1 persona su 10):</w:t>
      </w:r>
    </w:p>
    <w:p w14:paraId="4CEFE9E7" w14:textId="77777777" w:rsidR="00D70EC3" w:rsidRPr="007E4FB6" w:rsidRDefault="00D70EC3" w:rsidP="00445E4C">
      <w:pPr>
        <w:numPr>
          <w:ilvl w:val="0"/>
          <w:numId w:val="18"/>
        </w:numPr>
        <w:spacing w:line="276" w:lineRule="auto"/>
        <w:contextualSpacing/>
        <w:rPr>
          <w:lang w:val="it-IT" w:eastAsia="it-IT"/>
        </w:rPr>
      </w:pPr>
      <w:r w:rsidRPr="007E4FB6">
        <w:rPr>
          <w:rFonts w:cs="Arial"/>
          <w:lang w:val="it-IT" w:eastAsia="it-IT"/>
        </w:rPr>
        <w:t>diminuzione dell’appetito</w:t>
      </w:r>
    </w:p>
    <w:p w14:paraId="2AED24C7" w14:textId="77777777" w:rsidR="00D70EC3" w:rsidRPr="007E4FB6" w:rsidRDefault="00D70EC3" w:rsidP="00445E4C">
      <w:pPr>
        <w:numPr>
          <w:ilvl w:val="0"/>
          <w:numId w:val="18"/>
        </w:numPr>
        <w:spacing w:line="276" w:lineRule="auto"/>
        <w:contextualSpacing/>
        <w:rPr>
          <w:rFonts w:cs="Arial"/>
          <w:lang w:val="it-IT" w:eastAsia="it-IT"/>
        </w:rPr>
      </w:pPr>
      <w:r w:rsidRPr="007E4FB6">
        <w:rPr>
          <w:rFonts w:cs="Arial"/>
          <w:lang w:val="it-IT" w:eastAsia="it-IT"/>
        </w:rPr>
        <w:t>bassa conta dei globuli bianchi</w:t>
      </w:r>
    </w:p>
    <w:p w14:paraId="66A8A24F" w14:textId="77777777" w:rsidR="00D70EC3" w:rsidRPr="007E4FB6" w:rsidRDefault="00D70EC3" w:rsidP="00445E4C">
      <w:pPr>
        <w:numPr>
          <w:ilvl w:val="0"/>
          <w:numId w:val="18"/>
        </w:numPr>
        <w:spacing w:line="276" w:lineRule="auto"/>
        <w:contextualSpacing/>
        <w:rPr>
          <w:lang w:val="it-IT" w:eastAsia="it-IT"/>
        </w:rPr>
      </w:pPr>
      <w:r w:rsidRPr="007E4FB6">
        <w:rPr>
          <w:rFonts w:cs="Arial"/>
          <w:lang w:val="it-IT" w:eastAsia="it-IT"/>
        </w:rPr>
        <w:t>bassi livelli di albumina nel sangue (ipoalbuminemia)</w:t>
      </w:r>
    </w:p>
    <w:p w14:paraId="6E679D7E" w14:textId="77777777" w:rsidR="00D70EC3" w:rsidRPr="007E4FB6" w:rsidRDefault="00D70EC3" w:rsidP="00445E4C">
      <w:pPr>
        <w:numPr>
          <w:ilvl w:val="0"/>
          <w:numId w:val="18"/>
        </w:numPr>
        <w:spacing w:line="276" w:lineRule="auto"/>
        <w:contextualSpacing/>
        <w:rPr>
          <w:lang w:val="it-IT" w:eastAsia="it-IT"/>
        </w:rPr>
      </w:pPr>
      <w:r w:rsidRPr="007E4FB6">
        <w:rPr>
          <w:rFonts w:cs="Arial"/>
          <w:lang w:val="it-IT" w:eastAsia="it-IT"/>
        </w:rPr>
        <w:t>gonfiore della parte inferiore delle gambe o delle mani (edema periferico)</w:t>
      </w:r>
    </w:p>
    <w:p w14:paraId="1811E117" w14:textId="77777777" w:rsidR="00D70EC3" w:rsidRPr="007E4FB6" w:rsidRDefault="00D70EC3" w:rsidP="00445E4C">
      <w:pPr>
        <w:numPr>
          <w:ilvl w:val="0"/>
          <w:numId w:val="18"/>
        </w:numPr>
        <w:spacing w:line="276" w:lineRule="auto"/>
        <w:contextualSpacing/>
        <w:rPr>
          <w:lang w:val="it-IT" w:eastAsia="it-IT"/>
        </w:rPr>
      </w:pPr>
      <w:r w:rsidRPr="007E4FB6">
        <w:rPr>
          <w:rFonts w:cs="Arial"/>
          <w:lang w:val="it-IT" w:eastAsia="it-IT"/>
        </w:rPr>
        <w:t>peso diminuito</w:t>
      </w:r>
    </w:p>
    <w:p w14:paraId="00F4DBA4" w14:textId="77777777" w:rsidR="00D70EC3" w:rsidRPr="007E4FB6" w:rsidRDefault="00D70EC3" w:rsidP="00445E4C">
      <w:pPr>
        <w:numPr>
          <w:ilvl w:val="0"/>
          <w:numId w:val="18"/>
        </w:numPr>
        <w:spacing w:line="276" w:lineRule="auto"/>
        <w:contextualSpacing/>
        <w:rPr>
          <w:lang w:val="it-IT" w:eastAsia="it-IT"/>
        </w:rPr>
      </w:pPr>
      <w:r w:rsidRPr="007E4FB6">
        <w:rPr>
          <w:lang w:val="it-IT" w:eastAsia="it-IT"/>
        </w:rPr>
        <w:t>febbre (piressia)</w:t>
      </w:r>
    </w:p>
    <w:p w14:paraId="4C9AE377" w14:textId="77777777" w:rsidR="00D70EC3" w:rsidRPr="007E4FB6" w:rsidRDefault="00D70EC3" w:rsidP="00CF33D6">
      <w:pPr>
        <w:keepNext/>
        <w:numPr>
          <w:ilvl w:val="12"/>
          <w:numId w:val="0"/>
        </w:numPr>
        <w:ind w:right="-29"/>
        <w:rPr>
          <w:rFonts w:eastAsia="SimSun" w:cs="Arial"/>
          <w:b/>
          <w:noProof/>
          <w:lang w:val="it-IT" w:eastAsia="it-IT"/>
        </w:rPr>
      </w:pPr>
    </w:p>
    <w:p w14:paraId="6D15319B" w14:textId="77777777" w:rsidR="00D70EC3" w:rsidRPr="007E4FB6" w:rsidRDefault="00D70EC3" w:rsidP="00CF33D6">
      <w:pPr>
        <w:numPr>
          <w:ilvl w:val="12"/>
          <w:numId w:val="0"/>
        </w:numPr>
        <w:ind w:left="567" w:right="-29" w:hanging="567"/>
        <w:rPr>
          <w:rFonts w:eastAsia="SimSun" w:cs="Arial"/>
          <w:bCs/>
          <w:i/>
          <w:iCs/>
          <w:noProof/>
          <w:lang w:val="it-IT" w:eastAsia="it-IT"/>
        </w:rPr>
      </w:pPr>
      <w:r w:rsidRPr="007E4FB6">
        <w:rPr>
          <w:rFonts w:cs="Arial"/>
          <w:b/>
          <w:lang w:val="it-IT" w:eastAsia="it-IT"/>
        </w:rPr>
        <w:t xml:space="preserve">Comuni </w:t>
      </w:r>
      <w:r w:rsidRPr="007E4FB6">
        <w:rPr>
          <w:rFonts w:cs="Arial"/>
          <w:lang w:val="it-IT" w:eastAsia="it-IT"/>
        </w:rPr>
        <w:t>(possono interessare fino a 1 persona su 10):</w:t>
      </w:r>
    </w:p>
    <w:p w14:paraId="611D09C2" w14:textId="77777777" w:rsidR="00D70EC3" w:rsidRPr="007E4FB6" w:rsidRDefault="00D70EC3" w:rsidP="00445E4C">
      <w:pPr>
        <w:numPr>
          <w:ilvl w:val="0"/>
          <w:numId w:val="19"/>
        </w:numPr>
        <w:tabs>
          <w:tab w:val="left" w:pos="810"/>
        </w:tabs>
        <w:spacing w:line="276" w:lineRule="auto"/>
        <w:contextualSpacing/>
        <w:rPr>
          <w:lang w:val="it-IT" w:eastAsia="it-IT"/>
        </w:rPr>
      </w:pPr>
      <w:r w:rsidRPr="007E4FB6">
        <w:rPr>
          <w:lang w:val="it-IT" w:eastAsia="it-IT"/>
        </w:rPr>
        <w:t>indigestione (dispepsia)</w:t>
      </w:r>
    </w:p>
    <w:p w14:paraId="320C3A75" w14:textId="77777777" w:rsidR="00D70EC3" w:rsidRPr="007E4FB6" w:rsidRDefault="00D70EC3" w:rsidP="00445E4C">
      <w:pPr>
        <w:numPr>
          <w:ilvl w:val="0"/>
          <w:numId w:val="19"/>
        </w:numPr>
        <w:tabs>
          <w:tab w:val="left" w:pos="810"/>
        </w:tabs>
        <w:spacing w:line="276" w:lineRule="auto"/>
        <w:contextualSpacing/>
        <w:rPr>
          <w:lang w:val="it-IT" w:eastAsia="it-IT"/>
        </w:rPr>
      </w:pPr>
      <w:r w:rsidRPr="007E4FB6">
        <w:rPr>
          <w:rFonts w:cs="Arial"/>
          <w:lang w:val="it-IT" w:eastAsia="it-IT"/>
        </w:rPr>
        <w:t>aumento della salivazione (ipersecrezione salivare)</w:t>
      </w:r>
    </w:p>
    <w:p w14:paraId="1A2B7253" w14:textId="77777777" w:rsidR="00D70EC3" w:rsidRPr="007E4FB6" w:rsidRDefault="00D70EC3" w:rsidP="00445E4C">
      <w:pPr>
        <w:numPr>
          <w:ilvl w:val="0"/>
          <w:numId w:val="19"/>
        </w:numPr>
        <w:tabs>
          <w:tab w:val="left" w:pos="810"/>
        </w:tabs>
        <w:spacing w:line="276" w:lineRule="auto"/>
        <w:contextualSpacing/>
        <w:rPr>
          <w:lang w:val="it-IT" w:eastAsia="it-IT"/>
        </w:rPr>
      </w:pPr>
      <w:r w:rsidRPr="007E4FB6">
        <w:rPr>
          <w:lang w:val="it-IT" w:eastAsia="it-IT"/>
        </w:rPr>
        <w:t>pressione arteriosa aumentata (ipertensione)</w:t>
      </w:r>
    </w:p>
    <w:p w14:paraId="0FCD8923" w14:textId="77777777" w:rsidR="00D70EC3" w:rsidRPr="007E4FB6" w:rsidRDefault="00D70EC3" w:rsidP="00445E4C">
      <w:pPr>
        <w:numPr>
          <w:ilvl w:val="0"/>
          <w:numId w:val="19"/>
        </w:numPr>
        <w:tabs>
          <w:tab w:val="left" w:pos="810"/>
        </w:tabs>
        <w:spacing w:after="60" w:line="276" w:lineRule="auto"/>
        <w:contextualSpacing/>
        <w:rPr>
          <w:lang w:val="it-IT" w:eastAsia="it-IT"/>
        </w:rPr>
      </w:pPr>
      <w:r w:rsidRPr="007E4FB6">
        <w:rPr>
          <w:lang w:val="it-IT" w:eastAsia="it-IT"/>
        </w:rPr>
        <w:t>brividi</w:t>
      </w:r>
    </w:p>
    <w:p w14:paraId="5B12B2EB" w14:textId="77777777" w:rsidR="00D70EC3" w:rsidRDefault="00D70EC3">
      <w:pPr>
        <w:keepNext/>
        <w:keepLines/>
        <w:spacing w:before="220"/>
        <w:rPr>
          <w:b/>
          <w:bCs/>
          <w:color w:val="000000" w:themeColor="text1"/>
          <w:szCs w:val="26"/>
          <w:lang w:val="en-GB"/>
        </w:rPr>
      </w:pPr>
      <w:bookmarkStart w:id="188" w:name="_i4i4AkJLH9uMKL1WaANBVCGFU"/>
      <w:bookmarkEnd w:id="188"/>
      <w:proofErr w:type="spellStart"/>
      <w:r w:rsidRPr="001E1DB4">
        <w:rPr>
          <w:b/>
          <w:bCs/>
          <w:szCs w:val="26"/>
          <w:lang w:val="en-CA"/>
        </w:rPr>
        <w:t>Segnalazione</w:t>
      </w:r>
      <w:proofErr w:type="spellEnd"/>
      <w:r w:rsidRPr="001E1DB4">
        <w:rPr>
          <w:b/>
          <w:bCs/>
          <w:szCs w:val="26"/>
          <w:lang w:val="en-CA"/>
        </w:rPr>
        <w:t xml:space="preserve"> </w:t>
      </w:r>
      <w:proofErr w:type="spellStart"/>
      <w:r w:rsidRPr="001E1DB4">
        <w:rPr>
          <w:b/>
          <w:bCs/>
          <w:szCs w:val="26"/>
          <w:lang w:val="en-CA"/>
        </w:rPr>
        <w:t>degli</w:t>
      </w:r>
      <w:proofErr w:type="spellEnd"/>
      <w:r w:rsidRPr="001E1DB4">
        <w:rPr>
          <w:b/>
          <w:bCs/>
          <w:szCs w:val="26"/>
          <w:lang w:val="en-CA"/>
        </w:rPr>
        <w:t xml:space="preserve"> </w:t>
      </w:r>
      <w:proofErr w:type="spellStart"/>
      <w:r w:rsidRPr="001E1DB4">
        <w:rPr>
          <w:b/>
          <w:bCs/>
          <w:szCs w:val="26"/>
          <w:lang w:val="en-CA"/>
        </w:rPr>
        <w:t>effetti</w:t>
      </w:r>
      <w:proofErr w:type="spellEnd"/>
      <w:r w:rsidRPr="001E1DB4">
        <w:rPr>
          <w:b/>
          <w:bCs/>
          <w:szCs w:val="26"/>
          <w:lang w:val="en-CA"/>
        </w:rPr>
        <w:t xml:space="preserve"> </w:t>
      </w:r>
      <w:proofErr w:type="spellStart"/>
      <w:r w:rsidRPr="001E1DB4">
        <w:rPr>
          <w:b/>
          <w:bCs/>
          <w:szCs w:val="26"/>
          <w:lang w:val="en-CA"/>
        </w:rPr>
        <w:t>indesiderati</w:t>
      </w:r>
      <w:proofErr w:type="spellEnd"/>
    </w:p>
    <w:p w14:paraId="7766CBD7" w14:textId="77777777" w:rsidR="00D70EC3" w:rsidRPr="002C114E" w:rsidRDefault="00D70EC3">
      <w:pPr>
        <w:rPr>
          <w:lang w:val="it-IT"/>
        </w:rPr>
      </w:pPr>
      <w:r w:rsidRPr="002C114E">
        <w:rPr>
          <w:lang w:val="it-IT"/>
        </w:rPr>
        <w:t xml:space="preserve">Se manifesta un qualsiasi effetto indesiderato, compresi quelli non elencati in questo foglio, si rivolga al medico. Può inoltre segnalare gli effetti indesiderati direttamente tramite </w:t>
      </w:r>
      <w:r w:rsidRPr="002C114E">
        <w:rPr>
          <w:highlight w:val="lightGray"/>
          <w:lang w:val="it-IT"/>
        </w:rPr>
        <w:t>il sistema nazionale di segnalazione riportato nell’</w:t>
      </w:r>
      <w:hyperlink r:id="rId28" w:history="1">
        <w:r w:rsidRPr="002C114E">
          <w:rPr>
            <w:color w:val="0000FF" w:themeColor="hyperlink"/>
            <w:highlight w:val="lightGray"/>
            <w:u w:val="single"/>
            <w:lang w:val="it-IT"/>
          </w:rPr>
          <w:t>Allegato V</w:t>
        </w:r>
      </w:hyperlink>
      <w:r w:rsidRPr="002C114E">
        <w:rPr>
          <w:lang w:val="it-IT"/>
        </w:rPr>
        <w:t>. Segnalando gli effetti indesiderati può contribuire a fornire maggiori informazioni sulla sicurezza di questo medicinale.</w:t>
      </w:r>
    </w:p>
    <w:p w14:paraId="3DA6FB94" w14:textId="77777777" w:rsidR="00D70EC3" w:rsidRPr="00787945" w:rsidRDefault="00D70EC3" w:rsidP="00CF33D6">
      <w:pPr>
        <w:keepNext/>
        <w:keepLines/>
        <w:tabs>
          <w:tab w:val="left" w:pos="567"/>
        </w:tabs>
        <w:spacing w:before="440" w:after="220"/>
        <w:rPr>
          <w:b/>
          <w:bCs/>
          <w:szCs w:val="28"/>
          <w:lang w:val="it-IT"/>
        </w:rPr>
      </w:pPr>
      <w:r w:rsidRPr="00787945">
        <w:rPr>
          <w:b/>
          <w:bCs/>
          <w:szCs w:val="28"/>
          <w:lang w:val="it-IT"/>
        </w:rPr>
        <w:t>5.</w:t>
      </w:r>
      <w:r w:rsidRPr="00787945">
        <w:rPr>
          <w:b/>
          <w:bCs/>
          <w:szCs w:val="28"/>
          <w:lang w:val="it-IT"/>
        </w:rPr>
        <w:tab/>
        <w:t xml:space="preserve">Come conservare </w:t>
      </w:r>
      <w:r w:rsidRPr="00787945">
        <w:rPr>
          <w:b/>
          <w:bCs/>
          <w:noProof/>
          <w:szCs w:val="28"/>
          <w:lang w:val="it-IT"/>
        </w:rPr>
        <w:t>Vyloy</w:t>
      </w:r>
    </w:p>
    <w:p w14:paraId="4A0E3C00" w14:textId="77777777" w:rsidR="00D70EC3" w:rsidRPr="007E4FB6" w:rsidRDefault="00D70EC3" w:rsidP="00CF33D6">
      <w:pPr>
        <w:rPr>
          <w:rFonts w:eastAsia="SimSun" w:cs="Arial"/>
          <w:lang w:val="it-IT" w:eastAsia="it-IT"/>
        </w:rPr>
      </w:pPr>
      <w:bookmarkStart w:id="189" w:name="_i4i51zsJLHpdJnyuJSepiSu7V"/>
      <w:bookmarkEnd w:id="189"/>
      <w:r w:rsidRPr="007E4FB6">
        <w:rPr>
          <w:rFonts w:eastAsia="SimSun" w:cs="Arial"/>
          <w:lang w:val="it-IT" w:eastAsia="it-IT"/>
        </w:rPr>
        <w:t>Il medico, il farmacista o l’infermiere è responsabile della conservazione di questo medicinale e del corretto smaltimento di eventuale prodotto inutilizzato. Le informazioni seguenti sono destinate agli operatori sanitari.</w:t>
      </w:r>
    </w:p>
    <w:p w14:paraId="1F20A0AC" w14:textId="77777777" w:rsidR="00D70EC3" w:rsidRPr="007E4FB6" w:rsidRDefault="00D70EC3" w:rsidP="00CF33D6">
      <w:pPr>
        <w:rPr>
          <w:rFonts w:eastAsia="SimSun" w:cs="Arial"/>
          <w:lang w:val="it-IT" w:eastAsia="it-IT"/>
        </w:rPr>
      </w:pPr>
    </w:p>
    <w:p w14:paraId="41C0A3B3" w14:textId="77777777" w:rsidR="00D70EC3" w:rsidRPr="007E4FB6" w:rsidRDefault="00D70EC3" w:rsidP="00CF33D6">
      <w:pPr>
        <w:rPr>
          <w:rFonts w:eastAsia="SimSun" w:cs="Arial"/>
          <w:lang w:val="it-IT" w:eastAsia="it-IT"/>
        </w:rPr>
      </w:pPr>
      <w:r w:rsidRPr="007E4FB6">
        <w:rPr>
          <w:rFonts w:eastAsia="SimSun" w:cs="Arial"/>
          <w:lang w:val="it-IT" w:eastAsia="it-IT"/>
        </w:rPr>
        <w:t>Conservi questo medicinale fuori dalla vista e dalla portata dei bambini.</w:t>
      </w:r>
    </w:p>
    <w:p w14:paraId="1654F33B" w14:textId="77777777" w:rsidR="00D70EC3" w:rsidRPr="007E4FB6" w:rsidRDefault="00D70EC3" w:rsidP="00CF33D6">
      <w:pPr>
        <w:rPr>
          <w:rFonts w:eastAsia="SimSun" w:cs="Arial"/>
          <w:lang w:val="it-IT" w:eastAsia="it-IT"/>
        </w:rPr>
      </w:pPr>
    </w:p>
    <w:p w14:paraId="5403D2CF" w14:textId="77777777" w:rsidR="00D70EC3" w:rsidRPr="007E4FB6" w:rsidRDefault="00D70EC3" w:rsidP="00CF33D6">
      <w:pPr>
        <w:rPr>
          <w:rFonts w:eastAsia="SimSun" w:cs="Arial"/>
          <w:noProof/>
          <w:lang w:val="it-IT" w:eastAsia="it-IT"/>
        </w:rPr>
      </w:pPr>
      <w:r w:rsidRPr="007E4FB6">
        <w:rPr>
          <w:rFonts w:eastAsia="SimSun" w:cs="Arial"/>
          <w:lang w:val="it-IT" w:eastAsia="it-IT"/>
        </w:rPr>
        <w:t>Non usi questo medicinale dopo la data di scadenza che è riportata sulla scatola e sull’etichetta del flaconcino dopo Scad./EXP. La data di scadenza si riferisce all’ultimo giorno di quel mese.</w:t>
      </w:r>
    </w:p>
    <w:p w14:paraId="31BB27C4" w14:textId="77777777" w:rsidR="00D70EC3" w:rsidRPr="007E4FB6" w:rsidRDefault="00D70EC3" w:rsidP="00CF33D6">
      <w:pPr>
        <w:rPr>
          <w:rFonts w:eastAsia="SimSun" w:cs="Arial"/>
          <w:lang w:val="it-IT" w:eastAsia="it-IT"/>
        </w:rPr>
      </w:pPr>
    </w:p>
    <w:p w14:paraId="73F15880" w14:textId="77777777" w:rsidR="00D70EC3" w:rsidRPr="007E4FB6" w:rsidRDefault="00D70EC3" w:rsidP="00CF33D6">
      <w:pPr>
        <w:rPr>
          <w:rFonts w:eastAsia="SimSun" w:cs="Arial"/>
          <w:lang w:val="it-IT" w:eastAsia="it-IT"/>
        </w:rPr>
      </w:pPr>
      <w:r w:rsidRPr="007E4FB6">
        <w:rPr>
          <w:rFonts w:eastAsia="SimSun" w:cs="Arial"/>
          <w:lang w:val="it-IT" w:eastAsia="it-IT"/>
        </w:rPr>
        <w:t>Conservare in frigorifero (2 ºC-8 ºC). Non congelare. Conservare nella confezione originale per proteggere il medicinale dalla luce.</w:t>
      </w:r>
    </w:p>
    <w:p w14:paraId="0CDD1F96" w14:textId="77777777" w:rsidR="00D70EC3" w:rsidRPr="00787945" w:rsidRDefault="00D70EC3" w:rsidP="00CF33D6">
      <w:pPr>
        <w:rPr>
          <w:lang w:val="it-IT"/>
        </w:rPr>
      </w:pPr>
    </w:p>
    <w:p w14:paraId="1A11855A" w14:textId="77777777" w:rsidR="00D70EC3" w:rsidRPr="007E4FB6" w:rsidRDefault="00D70EC3" w:rsidP="00CF33D6">
      <w:pPr>
        <w:rPr>
          <w:rFonts w:eastAsia="SimSun"/>
          <w:color w:val="000000"/>
          <w:szCs w:val="24"/>
          <w:lang w:val="it-IT" w:eastAsia="it-IT"/>
        </w:rPr>
      </w:pPr>
      <w:r w:rsidRPr="007E4FB6">
        <w:rPr>
          <w:rFonts w:eastAsia="SimSun"/>
          <w:color w:val="000000"/>
          <w:szCs w:val="24"/>
          <w:lang w:val="it-IT" w:eastAsia="it-IT"/>
        </w:rPr>
        <w:t xml:space="preserve">Non conservare alcuna parte non utilizzata dei flaconcini monodose per riutilizzarla. </w:t>
      </w:r>
      <w:r w:rsidRPr="007E4FB6">
        <w:rPr>
          <w:rFonts w:eastAsia="SimSun"/>
          <w:szCs w:val="24"/>
          <w:lang w:val="it-IT" w:eastAsia="it-IT"/>
        </w:rPr>
        <w:t xml:space="preserve">Il medicinale non utilizzato </w:t>
      </w:r>
      <w:r w:rsidRPr="007E4FB6">
        <w:rPr>
          <w:rFonts w:eastAsia="SimSun"/>
          <w:color w:val="000000"/>
          <w:szCs w:val="24"/>
          <w:lang w:val="it-IT" w:eastAsia="it-IT"/>
        </w:rPr>
        <w:t xml:space="preserve">e </w:t>
      </w:r>
      <w:r w:rsidRPr="007E4FB6">
        <w:rPr>
          <w:rFonts w:eastAsia="SimSun"/>
          <w:szCs w:val="24"/>
          <w:lang w:val="it-IT" w:eastAsia="it-IT"/>
        </w:rPr>
        <w:t>i rifiuti derivati da tale medicinale devono essere smaltiti in conformità alla normativa locale vigente.</w:t>
      </w:r>
    </w:p>
    <w:p w14:paraId="2D358897" w14:textId="77777777" w:rsidR="00D70EC3" w:rsidRPr="00787945" w:rsidRDefault="00D70EC3" w:rsidP="00CF33D6">
      <w:pPr>
        <w:rPr>
          <w:color w:val="000000" w:themeColor="text1"/>
          <w:szCs w:val="24"/>
          <w:lang w:val="it-IT"/>
        </w:rPr>
      </w:pPr>
    </w:p>
    <w:p w14:paraId="79C5D9DA" w14:textId="77777777" w:rsidR="00D70EC3" w:rsidRPr="00787945" w:rsidRDefault="00D70EC3" w:rsidP="00CF33D6">
      <w:pPr>
        <w:keepNext/>
        <w:keepLines/>
        <w:tabs>
          <w:tab w:val="left" w:pos="567"/>
        </w:tabs>
        <w:spacing w:before="440" w:after="220"/>
        <w:rPr>
          <w:b/>
          <w:bCs/>
          <w:szCs w:val="28"/>
          <w:lang w:val="it-IT"/>
        </w:rPr>
      </w:pPr>
      <w:bookmarkStart w:id="190" w:name="_i4i1yqShY9mEUCr7twknCAdL9"/>
      <w:bookmarkStart w:id="191" w:name="_i4i13hHMOq3jJ2OMFiUDFjzyo"/>
      <w:bookmarkStart w:id="192" w:name="_i4i0w6mPZJYuwayBEmcXkPK7O"/>
      <w:bookmarkStart w:id="193" w:name="_i4i6EgjscNrhLiZPtPf1XKFBP"/>
      <w:bookmarkEnd w:id="190"/>
      <w:bookmarkEnd w:id="191"/>
      <w:bookmarkEnd w:id="192"/>
      <w:bookmarkEnd w:id="193"/>
      <w:r w:rsidRPr="00787945">
        <w:rPr>
          <w:b/>
          <w:bCs/>
          <w:szCs w:val="28"/>
          <w:lang w:val="it-IT"/>
        </w:rPr>
        <w:lastRenderedPageBreak/>
        <w:t>6.</w:t>
      </w:r>
      <w:r w:rsidRPr="00787945">
        <w:rPr>
          <w:b/>
          <w:bCs/>
          <w:szCs w:val="28"/>
          <w:lang w:val="it-IT"/>
        </w:rPr>
        <w:tab/>
        <w:t>Contenuto della confezione e altre informazioni</w:t>
      </w:r>
    </w:p>
    <w:p w14:paraId="36436799" w14:textId="77777777" w:rsidR="00D70EC3" w:rsidRDefault="00D70EC3">
      <w:pPr>
        <w:keepNext/>
        <w:keepLines/>
        <w:spacing w:before="220"/>
        <w:rPr>
          <w:b/>
          <w:bCs/>
          <w:szCs w:val="26"/>
          <w:lang w:val="en-GB"/>
        </w:rPr>
      </w:pPr>
      <w:r>
        <w:rPr>
          <w:b/>
          <w:bCs/>
          <w:szCs w:val="26"/>
          <w:lang w:val="en-CA"/>
        </w:rPr>
        <w:t xml:space="preserve">Cosa </w:t>
      </w:r>
      <w:proofErr w:type="spellStart"/>
      <w:r>
        <w:rPr>
          <w:b/>
          <w:bCs/>
          <w:szCs w:val="26"/>
          <w:lang w:val="en-CA"/>
        </w:rPr>
        <w:t>contiene</w:t>
      </w:r>
      <w:proofErr w:type="spellEnd"/>
      <w:r>
        <w:rPr>
          <w:b/>
          <w:bCs/>
          <w:szCs w:val="26"/>
          <w:lang w:val="en-CA"/>
        </w:rPr>
        <w:t xml:space="preserve"> </w:t>
      </w:r>
      <w:r w:rsidRPr="005F3991">
        <w:rPr>
          <w:b/>
          <w:bCs/>
          <w:noProof/>
          <w:szCs w:val="26"/>
          <w:lang w:val="en-CA"/>
        </w:rPr>
        <w:t>Vyloy</w:t>
      </w:r>
    </w:p>
    <w:p w14:paraId="52EA2588" w14:textId="77777777" w:rsidR="00D70EC3" w:rsidRDefault="00D70EC3" w:rsidP="00445E4C">
      <w:pPr>
        <w:keepNext/>
        <w:keepLines/>
        <w:numPr>
          <w:ilvl w:val="0"/>
          <w:numId w:val="21"/>
        </w:numPr>
        <w:tabs>
          <w:tab w:val="left" w:pos="567"/>
        </w:tabs>
        <w:ind w:left="432" w:hanging="432"/>
        <w:rPr>
          <w:szCs w:val="24"/>
          <w:lang w:val="it-IT"/>
        </w:rPr>
      </w:pPr>
      <w:r w:rsidRPr="007E4FB6">
        <w:rPr>
          <w:szCs w:val="24"/>
          <w:lang w:val="it-IT"/>
        </w:rPr>
        <w:t xml:space="preserve">Il principio attivo è zolbetuximab. </w:t>
      </w:r>
    </w:p>
    <w:p w14:paraId="7BAEC126" w14:textId="12E63B94" w:rsidR="00D70EC3" w:rsidRDefault="00D70EC3" w:rsidP="00445E4C">
      <w:pPr>
        <w:keepNext/>
        <w:keepLines/>
        <w:numPr>
          <w:ilvl w:val="0"/>
          <w:numId w:val="21"/>
        </w:numPr>
        <w:tabs>
          <w:tab w:val="left" w:pos="567"/>
        </w:tabs>
        <w:ind w:left="432" w:hanging="432"/>
        <w:rPr>
          <w:szCs w:val="24"/>
          <w:lang w:val="it-IT"/>
        </w:rPr>
      </w:pPr>
      <w:r w:rsidRPr="007E4FB6">
        <w:rPr>
          <w:szCs w:val="24"/>
          <w:lang w:val="it-IT"/>
        </w:rPr>
        <w:t>Un flaconcino d</w:t>
      </w:r>
      <w:r>
        <w:rPr>
          <w:szCs w:val="24"/>
          <w:lang w:val="it-IT"/>
        </w:rPr>
        <w:t xml:space="preserve">a 100 mg di </w:t>
      </w:r>
      <w:r w:rsidRPr="007E4FB6">
        <w:rPr>
          <w:szCs w:val="24"/>
          <w:lang w:val="it-IT"/>
        </w:rPr>
        <w:t xml:space="preserve">polvere per concentrato per soluzione per infusione contiene 100 mg di zolbetuximab. </w:t>
      </w:r>
    </w:p>
    <w:p w14:paraId="7A34BA79" w14:textId="77777777" w:rsidR="00D70EC3" w:rsidRDefault="00D70EC3" w:rsidP="00445E4C">
      <w:pPr>
        <w:keepNext/>
        <w:keepLines/>
        <w:numPr>
          <w:ilvl w:val="0"/>
          <w:numId w:val="21"/>
        </w:numPr>
        <w:tabs>
          <w:tab w:val="left" w:pos="567"/>
        </w:tabs>
        <w:ind w:left="432" w:hanging="432"/>
        <w:rPr>
          <w:szCs w:val="24"/>
          <w:lang w:val="it-IT"/>
        </w:rPr>
      </w:pPr>
      <w:r>
        <w:rPr>
          <w:szCs w:val="24"/>
          <w:lang w:val="it-IT"/>
        </w:rPr>
        <w:t>Un flaconcino da 300 mg di polvere per concentrato per soluzione per infusione contiene 300 mg di zolbetuximab.</w:t>
      </w:r>
    </w:p>
    <w:p w14:paraId="53E2B4E8" w14:textId="77777777" w:rsidR="00D70EC3" w:rsidRPr="007E4FB6" w:rsidRDefault="00D70EC3" w:rsidP="00445E4C">
      <w:pPr>
        <w:keepNext/>
        <w:keepLines/>
        <w:numPr>
          <w:ilvl w:val="0"/>
          <w:numId w:val="21"/>
        </w:numPr>
        <w:tabs>
          <w:tab w:val="left" w:pos="567"/>
        </w:tabs>
        <w:ind w:left="432" w:hanging="432"/>
        <w:rPr>
          <w:szCs w:val="24"/>
          <w:lang w:val="it-IT"/>
        </w:rPr>
      </w:pPr>
      <w:r w:rsidRPr="007E4FB6">
        <w:rPr>
          <w:szCs w:val="24"/>
          <w:lang w:val="it-IT"/>
        </w:rPr>
        <w:t>Dopo la ricostituzione, ogni mL di soluzione contiene 20 mg di zolbetuximab</w:t>
      </w:r>
      <w:r w:rsidRPr="002C114E">
        <w:rPr>
          <w:szCs w:val="24"/>
          <w:lang w:val="it-IT"/>
        </w:rPr>
        <w:t>.</w:t>
      </w:r>
    </w:p>
    <w:p w14:paraId="3B431959" w14:textId="77777777" w:rsidR="00D70EC3" w:rsidRPr="007E4FB6" w:rsidRDefault="00D70EC3" w:rsidP="00445E4C">
      <w:pPr>
        <w:keepNext/>
        <w:keepLines/>
        <w:numPr>
          <w:ilvl w:val="0"/>
          <w:numId w:val="21"/>
        </w:numPr>
        <w:tabs>
          <w:tab w:val="left" w:pos="567"/>
        </w:tabs>
        <w:ind w:left="432" w:hanging="432"/>
        <w:rPr>
          <w:rFonts w:eastAsia="SimSun"/>
          <w:szCs w:val="24"/>
          <w:lang w:val="it-IT"/>
        </w:rPr>
      </w:pPr>
      <w:r w:rsidRPr="007E4FB6">
        <w:rPr>
          <w:rFonts w:eastAsia="SimSun"/>
          <w:szCs w:val="24"/>
          <w:lang w:val="it-IT"/>
        </w:rPr>
        <w:t>Gli altri componenti sono arginina, acido fosforico (E 338), saccarosio e polisorbato 80 (E 433) (vedere paragrafo 2 “Vyloy contiene polisorbato 80”).</w:t>
      </w:r>
    </w:p>
    <w:p w14:paraId="183048D8" w14:textId="77777777" w:rsidR="00D70EC3" w:rsidRPr="002C114E" w:rsidRDefault="00D70EC3">
      <w:pPr>
        <w:keepNext/>
        <w:keepLines/>
        <w:spacing w:before="220"/>
        <w:rPr>
          <w:b/>
          <w:bCs/>
          <w:szCs w:val="26"/>
          <w:lang w:val="it-IT"/>
        </w:rPr>
      </w:pPr>
      <w:r w:rsidRPr="002C114E">
        <w:rPr>
          <w:b/>
          <w:bCs/>
          <w:szCs w:val="26"/>
          <w:lang w:val="it-IT"/>
        </w:rPr>
        <w:t xml:space="preserve">Descrizione dell’aspetto di </w:t>
      </w:r>
      <w:r w:rsidRPr="005F3991">
        <w:rPr>
          <w:b/>
          <w:bCs/>
          <w:noProof/>
          <w:szCs w:val="26"/>
          <w:lang w:val="it-IT"/>
        </w:rPr>
        <w:t>Vyloy</w:t>
      </w:r>
      <w:r w:rsidRPr="002C114E">
        <w:rPr>
          <w:b/>
          <w:bCs/>
          <w:szCs w:val="26"/>
          <w:lang w:val="it-IT"/>
        </w:rPr>
        <w:t xml:space="preserve"> e contenuto della confezione</w:t>
      </w:r>
    </w:p>
    <w:p w14:paraId="0F675453" w14:textId="77777777" w:rsidR="00D70EC3" w:rsidRPr="007E4FB6" w:rsidRDefault="00D70EC3" w:rsidP="00CF33D6">
      <w:pPr>
        <w:numPr>
          <w:ilvl w:val="12"/>
          <w:numId w:val="0"/>
        </w:numPr>
        <w:rPr>
          <w:rFonts w:eastAsia="SimSun" w:cs="Arial"/>
          <w:lang w:val="it-IT" w:eastAsia="it-IT"/>
        </w:rPr>
      </w:pPr>
      <w:r w:rsidRPr="007E4FB6">
        <w:rPr>
          <w:rFonts w:eastAsia="SimSun" w:cs="Arial"/>
          <w:lang w:val="it-IT" w:eastAsia="it-IT"/>
        </w:rPr>
        <w:t>Vyloy polvere per concentrato per soluzione per infusione è una polvere liofilizzata da bianca a biancastra.</w:t>
      </w:r>
    </w:p>
    <w:p w14:paraId="0A1A9D11" w14:textId="77777777" w:rsidR="00D70EC3" w:rsidRPr="007E4FB6" w:rsidRDefault="00D70EC3" w:rsidP="00CF33D6">
      <w:pPr>
        <w:numPr>
          <w:ilvl w:val="12"/>
          <w:numId w:val="0"/>
        </w:numPr>
        <w:rPr>
          <w:rFonts w:eastAsia="SimSun" w:cs="Arial"/>
          <w:lang w:val="it-IT" w:eastAsia="it-IT"/>
        </w:rPr>
      </w:pPr>
    </w:p>
    <w:p w14:paraId="3A084F65" w14:textId="77777777" w:rsidR="00D70EC3" w:rsidRPr="007E4FB6" w:rsidRDefault="00D70EC3" w:rsidP="00CF33D6">
      <w:pPr>
        <w:numPr>
          <w:ilvl w:val="12"/>
          <w:numId w:val="0"/>
        </w:numPr>
        <w:rPr>
          <w:rFonts w:eastAsia="SimSun" w:cs="Arial"/>
          <w:lang w:val="it-IT" w:eastAsia="it-IT"/>
        </w:rPr>
      </w:pPr>
      <w:r w:rsidRPr="007E4FB6">
        <w:rPr>
          <w:rFonts w:eastAsia="SimSun" w:cs="Arial"/>
          <w:lang w:val="it-IT" w:eastAsia="it-IT"/>
        </w:rPr>
        <w:t xml:space="preserve">Vyloy è fornito in una scatola contenente 1 o 3 flaconcini di vetro. </w:t>
      </w:r>
    </w:p>
    <w:p w14:paraId="6BDAB4B3" w14:textId="77777777" w:rsidR="00D70EC3" w:rsidRPr="007E4FB6" w:rsidRDefault="00D70EC3" w:rsidP="00CF33D6">
      <w:pPr>
        <w:spacing w:after="220"/>
        <w:rPr>
          <w:rFonts w:eastAsia="SimSun" w:cs="Arial"/>
          <w:lang w:val="it-IT"/>
        </w:rPr>
      </w:pPr>
      <w:r w:rsidRPr="007E4FB6">
        <w:rPr>
          <w:rFonts w:eastAsia="SimSun"/>
          <w:szCs w:val="24"/>
          <w:lang w:val="it-IT" w:eastAsia="it-IT"/>
        </w:rPr>
        <w:t>È possibile che non tutte le confezioni siano commercializzate.</w:t>
      </w:r>
    </w:p>
    <w:p w14:paraId="40531D28" w14:textId="77777777" w:rsidR="00D70EC3" w:rsidRPr="007E4FB6" w:rsidRDefault="00D70EC3" w:rsidP="00CF33D6">
      <w:pPr>
        <w:keepNext/>
        <w:keepLines/>
        <w:rPr>
          <w:rFonts w:eastAsia="SimSun"/>
          <w:b/>
          <w:bCs/>
          <w:szCs w:val="26"/>
          <w:lang w:val="it-IT" w:eastAsia="it-IT"/>
        </w:rPr>
      </w:pPr>
      <w:bookmarkStart w:id="194" w:name="_i4i6pNV5f52n0sryqUZdgrjwf"/>
      <w:bookmarkEnd w:id="194"/>
      <w:r w:rsidRPr="007E4FB6">
        <w:rPr>
          <w:rFonts w:eastAsia="SimSun"/>
          <w:b/>
          <w:bCs/>
          <w:szCs w:val="26"/>
          <w:lang w:val="it-IT" w:eastAsia="it-IT"/>
        </w:rPr>
        <w:t>Titolare dell’autorizzazione all’immissione in commercio</w:t>
      </w:r>
    </w:p>
    <w:p w14:paraId="4F92512F" w14:textId="77777777" w:rsidR="00D70EC3" w:rsidRPr="007E4FB6" w:rsidRDefault="00D70EC3" w:rsidP="00CF33D6">
      <w:pPr>
        <w:rPr>
          <w:rFonts w:eastAsia="SimSun" w:cs="Arial"/>
          <w:b/>
          <w:bCs/>
          <w:lang w:val="it-IT" w:eastAsia="it-IT"/>
        </w:rPr>
      </w:pPr>
      <w:bookmarkStart w:id="195" w:name="_i4i4WF6mlmcWTyLhMUSBOFboh"/>
      <w:bookmarkEnd w:id="195"/>
      <w:r w:rsidRPr="007E4FB6">
        <w:rPr>
          <w:rFonts w:eastAsia="SimSun" w:cs="Arial"/>
          <w:lang w:val="it-IT" w:eastAsia="it-IT"/>
        </w:rPr>
        <w:t>Astellas Pharma Europe B.V.</w:t>
      </w:r>
    </w:p>
    <w:p w14:paraId="3B41671E" w14:textId="77777777" w:rsidR="00D70EC3" w:rsidRPr="007E4FB6" w:rsidRDefault="00D70EC3" w:rsidP="00CF33D6">
      <w:pPr>
        <w:rPr>
          <w:rFonts w:eastAsia="SimSun" w:cs="Myanmar Text"/>
          <w:lang w:val="it-IT" w:eastAsia="it-IT"/>
        </w:rPr>
      </w:pPr>
      <w:r w:rsidRPr="007E4FB6">
        <w:rPr>
          <w:rFonts w:eastAsia="SimSun" w:cs="Arial"/>
          <w:lang w:val="it-IT" w:eastAsia="it-IT"/>
        </w:rPr>
        <w:t>Sylviusweg 62</w:t>
      </w:r>
    </w:p>
    <w:p w14:paraId="571DCB14" w14:textId="77777777" w:rsidR="00D70EC3" w:rsidRPr="007E4FB6" w:rsidRDefault="00D70EC3" w:rsidP="00CF33D6">
      <w:pPr>
        <w:rPr>
          <w:rFonts w:eastAsia="SimSun" w:cs="Myanmar Text"/>
          <w:lang w:val="it-IT" w:eastAsia="it-IT"/>
        </w:rPr>
      </w:pPr>
      <w:r w:rsidRPr="007E4FB6">
        <w:rPr>
          <w:rFonts w:eastAsia="SimSun" w:cs="Arial"/>
          <w:lang w:val="it-IT" w:eastAsia="it-IT"/>
        </w:rPr>
        <w:t>2333 BE Leiden</w:t>
      </w:r>
    </w:p>
    <w:p w14:paraId="2D04AEA9" w14:textId="77777777" w:rsidR="00D70EC3" w:rsidRPr="007E4FB6" w:rsidRDefault="00D70EC3" w:rsidP="00CF33D6">
      <w:pPr>
        <w:rPr>
          <w:rFonts w:eastAsia="SimSun" w:cs="Myanmar Text"/>
          <w:lang w:val="it-IT" w:eastAsia="it-IT"/>
        </w:rPr>
      </w:pPr>
      <w:r w:rsidRPr="007E4FB6">
        <w:rPr>
          <w:rFonts w:eastAsia="SimSun" w:cs="Arial"/>
          <w:lang w:val="it-IT" w:eastAsia="it-IT"/>
        </w:rPr>
        <w:t>Paesi Bassi</w:t>
      </w:r>
    </w:p>
    <w:p w14:paraId="27AD4E8E" w14:textId="77777777" w:rsidR="00D70EC3" w:rsidRPr="007E4FB6" w:rsidRDefault="00D70EC3" w:rsidP="00CF33D6">
      <w:pPr>
        <w:rPr>
          <w:rFonts w:eastAsia="SimSun" w:cs="Myanmar Text"/>
          <w:lang w:val="it-IT" w:eastAsia="it-IT"/>
        </w:rPr>
      </w:pPr>
    </w:p>
    <w:p w14:paraId="3EAB6A2A" w14:textId="77777777" w:rsidR="00D70EC3" w:rsidRPr="007E4FB6" w:rsidRDefault="00D70EC3" w:rsidP="00CF33D6">
      <w:pPr>
        <w:tabs>
          <w:tab w:val="left" w:pos="567"/>
        </w:tabs>
        <w:rPr>
          <w:rFonts w:eastAsia="SimSun" w:cs="Arial"/>
          <w:b/>
          <w:bCs/>
          <w:noProof/>
          <w:lang w:val="it-IT" w:eastAsia="it-IT"/>
        </w:rPr>
      </w:pPr>
      <w:r w:rsidRPr="007E4FB6">
        <w:rPr>
          <w:rFonts w:eastAsia="SimSun" w:cs="Arial"/>
          <w:b/>
          <w:lang w:val="it-IT" w:eastAsia="it-IT"/>
        </w:rPr>
        <w:t>Produttore</w:t>
      </w:r>
    </w:p>
    <w:p w14:paraId="51149929" w14:textId="77777777" w:rsidR="00D70EC3" w:rsidRPr="00AD2718" w:rsidRDefault="00D70EC3" w:rsidP="00CF33D6">
      <w:pPr>
        <w:tabs>
          <w:tab w:val="left" w:pos="567"/>
        </w:tabs>
        <w:rPr>
          <w:rFonts w:eastAsia="SimSun" w:cs="Arial"/>
          <w:noProof/>
          <w:lang w:val="it-IT" w:eastAsia="it-IT"/>
        </w:rPr>
      </w:pPr>
      <w:r w:rsidRPr="00AD2718">
        <w:rPr>
          <w:rFonts w:eastAsia="SimSun" w:cs="Arial"/>
          <w:lang w:val="it-IT" w:eastAsia="it-IT"/>
        </w:rPr>
        <w:t>Astellas Ireland Co. Limited</w:t>
      </w:r>
    </w:p>
    <w:p w14:paraId="1E4493D0" w14:textId="77777777" w:rsidR="00D70EC3" w:rsidRPr="00AD2718" w:rsidRDefault="00D70EC3" w:rsidP="00CF33D6">
      <w:pPr>
        <w:tabs>
          <w:tab w:val="left" w:pos="567"/>
        </w:tabs>
        <w:rPr>
          <w:rFonts w:eastAsia="SimSun" w:cs="Arial"/>
          <w:noProof/>
          <w:lang w:val="it-IT" w:eastAsia="it-IT"/>
        </w:rPr>
      </w:pPr>
      <w:r w:rsidRPr="00AD2718">
        <w:rPr>
          <w:rFonts w:eastAsia="SimSun" w:cs="Arial"/>
          <w:lang w:val="it-IT" w:eastAsia="it-IT"/>
        </w:rPr>
        <w:t>Killorglin</w:t>
      </w:r>
    </w:p>
    <w:p w14:paraId="47E744D7" w14:textId="77777777" w:rsidR="00D70EC3" w:rsidRPr="007E4FB6" w:rsidRDefault="00D70EC3" w:rsidP="00CF33D6">
      <w:pPr>
        <w:tabs>
          <w:tab w:val="left" w:pos="567"/>
        </w:tabs>
        <w:rPr>
          <w:rFonts w:eastAsia="SimSun" w:cs="Arial"/>
          <w:noProof/>
          <w:lang w:val="en-IN" w:eastAsia="it-IT"/>
        </w:rPr>
      </w:pPr>
      <w:r w:rsidRPr="007E4FB6">
        <w:rPr>
          <w:rFonts w:eastAsia="SimSun" w:cs="Arial"/>
          <w:lang w:val="en-IN" w:eastAsia="it-IT"/>
        </w:rPr>
        <w:t xml:space="preserve">Co Kerry </w:t>
      </w:r>
    </w:p>
    <w:p w14:paraId="0E48C161" w14:textId="77777777" w:rsidR="00D70EC3" w:rsidRPr="00634B0B" w:rsidRDefault="00D70EC3" w:rsidP="00CF33D6">
      <w:pPr>
        <w:tabs>
          <w:tab w:val="left" w:pos="567"/>
        </w:tabs>
        <w:rPr>
          <w:rFonts w:eastAsia="SimSun" w:cs="Arial"/>
          <w:noProof/>
          <w:lang w:val="it-IT" w:eastAsia="it-IT"/>
        </w:rPr>
      </w:pPr>
      <w:r w:rsidRPr="00634B0B">
        <w:rPr>
          <w:rFonts w:eastAsia="SimSun" w:cs="Arial"/>
          <w:lang w:val="it-IT" w:eastAsia="it-IT"/>
        </w:rPr>
        <w:t>V93 FC86</w:t>
      </w:r>
    </w:p>
    <w:p w14:paraId="182F4E7A" w14:textId="77777777" w:rsidR="00D70EC3" w:rsidRPr="00634B0B" w:rsidRDefault="00D70EC3" w:rsidP="00CF33D6">
      <w:pPr>
        <w:rPr>
          <w:rFonts w:eastAsia="SimSun" w:cs="Arial"/>
          <w:lang w:val="it-IT" w:eastAsia="it-IT"/>
        </w:rPr>
      </w:pPr>
      <w:r w:rsidRPr="00634B0B">
        <w:rPr>
          <w:rFonts w:eastAsia="SimSun" w:cs="Arial"/>
          <w:lang w:val="it-IT" w:eastAsia="it-IT"/>
        </w:rPr>
        <w:t>Irlanda</w:t>
      </w:r>
    </w:p>
    <w:p w14:paraId="69E2668D" w14:textId="77777777" w:rsidR="00D70EC3" w:rsidRPr="00634B0B" w:rsidRDefault="00D70EC3" w:rsidP="00CF33D6">
      <w:pPr>
        <w:rPr>
          <w:lang w:val="it-IT"/>
        </w:rPr>
      </w:pPr>
    </w:p>
    <w:p w14:paraId="2D850CF6" w14:textId="77777777" w:rsidR="00D70EC3" w:rsidRPr="002C114E" w:rsidRDefault="00D70EC3">
      <w:pPr>
        <w:tabs>
          <w:tab w:val="left" w:pos="720"/>
        </w:tabs>
        <w:ind w:right="-2"/>
        <w:rPr>
          <w:b/>
          <w:noProof/>
          <w:lang w:val="it-IT"/>
        </w:rPr>
      </w:pPr>
      <w:r w:rsidRPr="002C114E">
        <w:rPr>
          <w:lang w:val="it-IT"/>
        </w:rPr>
        <w:t>Per ulteriori informazioni su questo medicinale, contatti il rappresentante locale del titolare dell’autorizzazione all’immissione in commercio:</w:t>
      </w:r>
    </w:p>
    <w:p w14:paraId="644EF5C2" w14:textId="77777777" w:rsidR="00D70EC3" w:rsidRPr="00787945" w:rsidRDefault="00D70EC3" w:rsidP="00CF33D6">
      <w:pPr>
        <w:rPr>
          <w:lang w:val="it-IT"/>
        </w:rPr>
      </w:pPr>
    </w:p>
    <w:tbl>
      <w:tblPr>
        <w:tblW w:w="9072" w:type="dxa"/>
        <w:tblInd w:w="108" w:type="dxa"/>
        <w:tblLayout w:type="fixed"/>
        <w:tblLook w:val="04A0" w:firstRow="1" w:lastRow="0" w:firstColumn="1" w:lastColumn="0" w:noHBand="0" w:noVBand="1"/>
      </w:tblPr>
      <w:tblGrid>
        <w:gridCol w:w="4538"/>
        <w:gridCol w:w="4534"/>
      </w:tblGrid>
      <w:tr w:rsidR="00D70EC3" w:rsidRPr="00D04D3F" w14:paraId="6DCACA48" w14:textId="77777777" w:rsidTr="00CF33D6">
        <w:tc>
          <w:tcPr>
            <w:tcW w:w="4538" w:type="dxa"/>
          </w:tcPr>
          <w:p w14:paraId="4436FCC0" w14:textId="77777777" w:rsidR="00D70EC3" w:rsidRPr="00045349" w:rsidRDefault="00D70EC3" w:rsidP="00CF33D6">
            <w:pPr>
              <w:rPr>
                <w:rFonts w:cs="Arial"/>
                <w:b/>
                <w:noProof/>
                <w:lang w:val="fr-FR"/>
              </w:rPr>
            </w:pPr>
            <w:r w:rsidRPr="00045349">
              <w:rPr>
                <w:rFonts w:cs="Arial"/>
                <w:b/>
                <w:noProof/>
                <w:lang w:val="fr-FR"/>
              </w:rPr>
              <w:t>België/Belgique/Belgien</w:t>
            </w:r>
          </w:p>
          <w:p w14:paraId="0C8B3376" w14:textId="77777777" w:rsidR="00D70EC3" w:rsidRPr="00045349" w:rsidRDefault="00D70EC3" w:rsidP="00CF33D6">
            <w:pPr>
              <w:rPr>
                <w:rFonts w:cs="Arial"/>
                <w:bCs/>
                <w:noProof/>
                <w:lang w:val="fr-FR"/>
              </w:rPr>
            </w:pPr>
            <w:r w:rsidRPr="00045349">
              <w:rPr>
                <w:rFonts w:cs="Arial"/>
                <w:bCs/>
                <w:noProof/>
                <w:lang w:val="fr-FR"/>
              </w:rPr>
              <w:t>Astellas Pharma B.V. Branch</w:t>
            </w:r>
          </w:p>
          <w:p w14:paraId="5341E3F2" w14:textId="77777777" w:rsidR="00D70EC3" w:rsidRPr="00D04D3F" w:rsidRDefault="00D70EC3" w:rsidP="00CF33D6">
            <w:pPr>
              <w:rPr>
                <w:rFonts w:cs="Arial"/>
                <w:b/>
                <w:noProof/>
                <w:lang w:val="en-GB"/>
              </w:rPr>
            </w:pPr>
            <w:r w:rsidRPr="00D04D3F">
              <w:rPr>
                <w:rFonts w:cs="Arial"/>
                <w:bCs/>
                <w:noProof/>
                <w:lang w:val="en-GB"/>
              </w:rPr>
              <w:t>Tél/Tel: +32 (0) 2 5580710</w:t>
            </w:r>
          </w:p>
        </w:tc>
        <w:tc>
          <w:tcPr>
            <w:tcW w:w="4534" w:type="dxa"/>
          </w:tcPr>
          <w:p w14:paraId="21D2AFF4" w14:textId="77777777" w:rsidR="00D70EC3" w:rsidRPr="00045349" w:rsidRDefault="00D70EC3" w:rsidP="00CF33D6">
            <w:pPr>
              <w:autoSpaceDE w:val="0"/>
              <w:autoSpaceDN w:val="0"/>
              <w:adjustRightInd w:val="0"/>
              <w:rPr>
                <w:rFonts w:cs="Arial"/>
                <w:b/>
                <w:noProof/>
                <w:lang w:val="fi-FI"/>
              </w:rPr>
            </w:pPr>
            <w:r w:rsidRPr="00045349">
              <w:rPr>
                <w:rFonts w:cs="Arial"/>
                <w:b/>
                <w:noProof/>
                <w:lang w:val="fi-FI"/>
              </w:rPr>
              <w:t>Lietuva</w:t>
            </w:r>
          </w:p>
          <w:p w14:paraId="2AB4F2D7" w14:textId="77777777" w:rsidR="00D70EC3" w:rsidRPr="00045349" w:rsidRDefault="00D70EC3" w:rsidP="00CF33D6">
            <w:pPr>
              <w:autoSpaceDE w:val="0"/>
              <w:autoSpaceDN w:val="0"/>
              <w:adjustRightInd w:val="0"/>
              <w:rPr>
                <w:bCs/>
                <w:noProof/>
                <w:lang w:val="fi-FI"/>
              </w:rPr>
            </w:pPr>
            <w:r w:rsidRPr="00045349">
              <w:rPr>
                <w:bCs/>
                <w:noProof/>
                <w:lang w:val="fi-FI"/>
              </w:rPr>
              <w:t>Astellas Pharma d.o.o.</w:t>
            </w:r>
          </w:p>
          <w:p w14:paraId="7AD4FBB7"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Tel: +370 37 408 681</w:t>
            </w:r>
          </w:p>
          <w:p w14:paraId="57C9A4F9" w14:textId="77777777" w:rsidR="00D70EC3" w:rsidRPr="00D04D3F" w:rsidRDefault="00D70EC3" w:rsidP="00CF33D6">
            <w:pPr>
              <w:autoSpaceDE w:val="0"/>
              <w:autoSpaceDN w:val="0"/>
              <w:adjustRightInd w:val="0"/>
              <w:rPr>
                <w:rFonts w:cs="Arial"/>
                <w:b/>
                <w:noProof/>
                <w:lang w:val="en-GB"/>
              </w:rPr>
            </w:pPr>
          </w:p>
        </w:tc>
      </w:tr>
      <w:tr w:rsidR="00D70EC3" w:rsidRPr="00D04D3F" w14:paraId="7CDD85B2" w14:textId="77777777" w:rsidTr="00CF33D6">
        <w:tc>
          <w:tcPr>
            <w:tcW w:w="4538" w:type="dxa"/>
          </w:tcPr>
          <w:p w14:paraId="17BF2698" w14:textId="77777777" w:rsidR="00D70EC3" w:rsidRPr="00D04D3F" w:rsidRDefault="00D70EC3" w:rsidP="00CF33D6">
            <w:pPr>
              <w:keepNext/>
              <w:rPr>
                <w:rFonts w:cs="Arial"/>
                <w:b/>
                <w:noProof/>
                <w:lang w:val="ru-RU"/>
              </w:rPr>
            </w:pPr>
            <w:r w:rsidRPr="00D04D3F">
              <w:rPr>
                <w:rFonts w:cs="Arial"/>
                <w:b/>
                <w:noProof/>
                <w:lang w:val="ru-RU"/>
              </w:rPr>
              <w:t>България</w:t>
            </w:r>
          </w:p>
          <w:p w14:paraId="1B384134" w14:textId="77777777" w:rsidR="00D70EC3" w:rsidRPr="00D04D3F" w:rsidRDefault="00D70EC3" w:rsidP="00CF33D6">
            <w:pPr>
              <w:rPr>
                <w:rFonts w:cs="Arial"/>
                <w:bCs/>
                <w:noProof/>
                <w:lang w:val="ru-RU"/>
              </w:rPr>
            </w:pPr>
            <w:r w:rsidRPr="00D04D3F">
              <w:rPr>
                <w:rFonts w:cs="Arial"/>
                <w:bCs/>
                <w:noProof/>
                <w:lang w:val="ru-RU"/>
              </w:rPr>
              <w:t>Астелас Фарма ЕООД</w:t>
            </w:r>
          </w:p>
          <w:p w14:paraId="582A3344" w14:textId="77777777" w:rsidR="00D70EC3" w:rsidRPr="00D04D3F" w:rsidRDefault="00D70EC3" w:rsidP="00CF33D6">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65FDAD90" w14:textId="77777777" w:rsidR="00D70EC3" w:rsidRPr="00D02D79" w:rsidRDefault="00D70EC3" w:rsidP="00CF33D6">
            <w:pPr>
              <w:autoSpaceDE w:val="0"/>
              <w:autoSpaceDN w:val="0"/>
              <w:adjustRightInd w:val="0"/>
              <w:rPr>
                <w:rFonts w:cs="Arial"/>
                <w:b/>
                <w:lang w:val="ru-RU"/>
              </w:rPr>
            </w:pPr>
            <w:r w:rsidRPr="00D04D3F">
              <w:rPr>
                <w:rFonts w:cs="Arial"/>
                <w:b/>
                <w:lang w:val="sv-SE"/>
              </w:rPr>
              <w:t>Luxembourg</w:t>
            </w:r>
            <w:r w:rsidRPr="00D02D79">
              <w:rPr>
                <w:rFonts w:cs="Arial"/>
                <w:b/>
                <w:lang w:val="ru-RU"/>
              </w:rPr>
              <w:t>/</w:t>
            </w:r>
            <w:r w:rsidRPr="00D04D3F">
              <w:rPr>
                <w:rFonts w:cs="Arial"/>
                <w:b/>
                <w:lang w:val="sv-SE"/>
              </w:rPr>
              <w:t>Luxemburg</w:t>
            </w:r>
          </w:p>
          <w:p w14:paraId="4FF862CD" w14:textId="77777777" w:rsidR="00D70EC3" w:rsidRPr="00D02D79" w:rsidRDefault="00D70EC3" w:rsidP="00CF33D6">
            <w:pPr>
              <w:autoSpaceDE w:val="0"/>
              <w:autoSpaceDN w:val="0"/>
              <w:adjustRightInd w:val="0"/>
              <w:rPr>
                <w:rFonts w:cs="Arial"/>
                <w:lang w:val="ru-RU"/>
              </w:rPr>
            </w:pPr>
            <w:r w:rsidRPr="00D04D3F">
              <w:rPr>
                <w:rFonts w:cs="Arial"/>
                <w:lang w:val="sv-SE"/>
              </w:rPr>
              <w:t>Astellas</w:t>
            </w:r>
            <w:r w:rsidRPr="00D02D79">
              <w:rPr>
                <w:rFonts w:cs="Arial"/>
                <w:lang w:val="ru-RU"/>
              </w:rPr>
              <w:t xml:space="preserve"> </w:t>
            </w:r>
            <w:r w:rsidRPr="00D04D3F">
              <w:rPr>
                <w:rFonts w:cs="Arial"/>
                <w:lang w:val="sv-SE"/>
              </w:rPr>
              <w:t>Pharma</w:t>
            </w:r>
            <w:r w:rsidRPr="00D02D79">
              <w:rPr>
                <w:rFonts w:cs="Arial"/>
                <w:lang w:val="ru-RU"/>
              </w:rPr>
              <w:t xml:space="preserve"> </w:t>
            </w:r>
            <w:r w:rsidRPr="00D04D3F">
              <w:rPr>
                <w:rFonts w:cs="Arial"/>
                <w:lang w:val="sv-SE"/>
              </w:rPr>
              <w:t>B</w:t>
            </w:r>
            <w:r w:rsidRPr="00D02D79">
              <w:rPr>
                <w:rFonts w:cs="Arial"/>
                <w:lang w:val="ru-RU"/>
              </w:rPr>
              <w:t>.</w:t>
            </w:r>
            <w:r w:rsidRPr="00D04D3F">
              <w:rPr>
                <w:rFonts w:cs="Arial"/>
                <w:lang w:val="sv-SE"/>
              </w:rPr>
              <w:t>V</w:t>
            </w:r>
            <w:r w:rsidRPr="00D02D79">
              <w:rPr>
                <w:rFonts w:cs="Arial"/>
                <w:lang w:val="ru-RU"/>
              </w:rPr>
              <w:t xml:space="preserve">. </w:t>
            </w:r>
            <w:r w:rsidRPr="00D04D3F">
              <w:rPr>
                <w:rFonts w:cs="Arial"/>
                <w:lang w:val="sv-SE"/>
              </w:rPr>
              <w:t>Branch</w:t>
            </w:r>
          </w:p>
          <w:p w14:paraId="06F3251F"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Belgique/Belgien</w:t>
            </w:r>
          </w:p>
          <w:p w14:paraId="38E3D726"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Tél/Tel: +32 (0)2 5580710</w:t>
            </w:r>
          </w:p>
          <w:p w14:paraId="17C1B22F" w14:textId="77777777" w:rsidR="00D70EC3" w:rsidRPr="00D04D3F" w:rsidRDefault="00D70EC3" w:rsidP="00CF33D6">
            <w:pPr>
              <w:autoSpaceDE w:val="0"/>
              <w:autoSpaceDN w:val="0"/>
              <w:adjustRightInd w:val="0"/>
              <w:rPr>
                <w:rFonts w:cs="Arial"/>
                <w:b/>
                <w:noProof/>
                <w:lang w:val="en-GB"/>
              </w:rPr>
            </w:pPr>
          </w:p>
        </w:tc>
      </w:tr>
      <w:tr w:rsidR="00D70EC3" w:rsidRPr="00D04D3F" w14:paraId="31C64C8F" w14:textId="77777777" w:rsidTr="00CF33D6">
        <w:tc>
          <w:tcPr>
            <w:tcW w:w="4538" w:type="dxa"/>
          </w:tcPr>
          <w:p w14:paraId="595EE896" w14:textId="77777777" w:rsidR="00D70EC3" w:rsidRPr="00D04D3F" w:rsidRDefault="00D70EC3" w:rsidP="00CF33D6">
            <w:pPr>
              <w:rPr>
                <w:rFonts w:cs="Arial"/>
                <w:b/>
                <w:lang w:val="sv-SE"/>
              </w:rPr>
            </w:pPr>
            <w:r w:rsidRPr="00D04D3F">
              <w:rPr>
                <w:rFonts w:cs="Arial"/>
                <w:b/>
                <w:lang w:val="sv-SE"/>
              </w:rPr>
              <w:t>Česká republika</w:t>
            </w:r>
          </w:p>
          <w:p w14:paraId="290DA420" w14:textId="77777777" w:rsidR="00D70EC3" w:rsidRPr="00D04D3F" w:rsidRDefault="00D70EC3" w:rsidP="00CF33D6">
            <w:pPr>
              <w:rPr>
                <w:rFonts w:cs="Arial"/>
                <w:lang w:val="sv-SE"/>
              </w:rPr>
            </w:pPr>
            <w:r w:rsidRPr="00D04D3F">
              <w:rPr>
                <w:rFonts w:cs="Arial"/>
                <w:lang w:val="sv-SE"/>
              </w:rPr>
              <w:t>Astellas Pharma s.r.o.</w:t>
            </w:r>
          </w:p>
          <w:p w14:paraId="0B5E2D1B" w14:textId="77777777" w:rsidR="00D70EC3" w:rsidRPr="00D04D3F" w:rsidRDefault="00D70EC3" w:rsidP="00CF33D6">
            <w:pPr>
              <w:rPr>
                <w:rFonts w:cs="Arial"/>
                <w:b/>
                <w:noProof/>
                <w:lang w:val="en-GB"/>
              </w:rPr>
            </w:pPr>
            <w:r w:rsidRPr="00D04D3F">
              <w:rPr>
                <w:rFonts w:cs="Arial"/>
                <w:bCs/>
                <w:noProof/>
                <w:lang w:val="en-GB"/>
              </w:rPr>
              <w:t>Tel: +420 221 401 500</w:t>
            </w:r>
          </w:p>
        </w:tc>
        <w:tc>
          <w:tcPr>
            <w:tcW w:w="4534" w:type="dxa"/>
          </w:tcPr>
          <w:p w14:paraId="36F5113E" w14:textId="77777777" w:rsidR="00D70EC3" w:rsidRPr="00D04D3F" w:rsidRDefault="00D70EC3" w:rsidP="00CF33D6">
            <w:pPr>
              <w:autoSpaceDE w:val="0"/>
              <w:autoSpaceDN w:val="0"/>
              <w:adjustRightInd w:val="0"/>
              <w:rPr>
                <w:rFonts w:cs="Arial"/>
                <w:b/>
                <w:noProof/>
                <w:lang w:val="en-GB"/>
              </w:rPr>
            </w:pPr>
            <w:r w:rsidRPr="00D04D3F">
              <w:rPr>
                <w:rFonts w:cs="Arial"/>
                <w:b/>
                <w:noProof/>
                <w:lang w:val="en-GB"/>
              </w:rPr>
              <w:t>Magyarország</w:t>
            </w:r>
          </w:p>
          <w:p w14:paraId="72A34658"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Astellas Pharma Kft.</w:t>
            </w:r>
          </w:p>
          <w:p w14:paraId="7CCEA177"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Tel.: +36 1 577 8200</w:t>
            </w:r>
          </w:p>
          <w:p w14:paraId="1E154A0B" w14:textId="77777777" w:rsidR="00D70EC3" w:rsidRPr="00D04D3F" w:rsidRDefault="00D70EC3" w:rsidP="00CF33D6">
            <w:pPr>
              <w:autoSpaceDE w:val="0"/>
              <w:autoSpaceDN w:val="0"/>
              <w:adjustRightInd w:val="0"/>
              <w:rPr>
                <w:rFonts w:cs="Arial"/>
                <w:b/>
                <w:noProof/>
                <w:lang w:val="en-GB"/>
              </w:rPr>
            </w:pPr>
          </w:p>
        </w:tc>
      </w:tr>
      <w:tr w:rsidR="00D70EC3" w:rsidRPr="0018095B" w14:paraId="3F86F38F" w14:textId="77777777" w:rsidTr="00CF33D6">
        <w:tc>
          <w:tcPr>
            <w:tcW w:w="4538" w:type="dxa"/>
          </w:tcPr>
          <w:p w14:paraId="1F73C525" w14:textId="77777777" w:rsidR="00D70EC3" w:rsidRPr="00D04D3F" w:rsidRDefault="00D70EC3" w:rsidP="00CF33D6">
            <w:pPr>
              <w:keepNext/>
              <w:rPr>
                <w:rFonts w:cs="Arial"/>
                <w:b/>
                <w:noProof/>
                <w:lang w:val="en-GB"/>
              </w:rPr>
            </w:pPr>
            <w:r w:rsidRPr="00D04D3F">
              <w:rPr>
                <w:rFonts w:cs="Arial"/>
                <w:b/>
                <w:noProof/>
                <w:lang w:val="en-GB"/>
              </w:rPr>
              <w:t>Danmark</w:t>
            </w:r>
          </w:p>
          <w:p w14:paraId="375EE2F3" w14:textId="77777777" w:rsidR="00D70EC3" w:rsidRPr="00D04D3F" w:rsidRDefault="00D70EC3" w:rsidP="00CF33D6">
            <w:pPr>
              <w:rPr>
                <w:rFonts w:cs="Arial"/>
                <w:bCs/>
                <w:noProof/>
                <w:lang w:val="en-GB"/>
              </w:rPr>
            </w:pPr>
            <w:r w:rsidRPr="00D04D3F">
              <w:rPr>
                <w:rFonts w:cs="Arial"/>
                <w:bCs/>
                <w:noProof/>
                <w:lang w:val="en-GB"/>
              </w:rPr>
              <w:t>Astellas Pharma a/s</w:t>
            </w:r>
          </w:p>
          <w:p w14:paraId="4E355B32" w14:textId="77777777" w:rsidR="00D70EC3" w:rsidRPr="00D04D3F" w:rsidRDefault="00D70EC3" w:rsidP="00CF33D6">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6FF85B9D" w14:textId="77777777" w:rsidR="00D70EC3" w:rsidRPr="00D04D3F" w:rsidRDefault="00D70EC3" w:rsidP="00CF33D6">
            <w:pPr>
              <w:rPr>
                <w:rFonts w:cs="Arial"/>
                <w:b/>
                <w:noProof/>
                <w:lang w:val="en-GB"/>
              </w:rPr>
            </w:pPr>
          </w:p>
        </w:tc>
        <w:tc>
          <w:tcPr>
            <w:tcW w:w="4534" w:type="dxa"/>
          </w:tcPr>
          <w:p w14:paraId="25DF76B2" w14:textId="77777777" w:rsidR="00D70EC3" w:rsidRPr="00C826AA" w:rsidRDefault="00D70EC3" w:rsidP="00CF33D6">
            <w:pPr>
              <w:autoSpaceDE w:val="0"/>
              <w:autoSpaceDN w:val="0"/>
              <w:adjustRightInd w:val="0"/>
              <w:rPr>
                <w:rFonts w:cs="Arial"/>
                <w:b/>
                <w:noProof/>
                <w:lang w:val="es-ES"/>
              </w:rPr>
            </w:pPr>
            <w:r w:rsidRPr="00C826AA">
              <w:rPr>
                <w:rFonts w:cs="Arial"/>
                <w:b/>
                <w:noProof/>
                <w:lang w:val="es-ES"/>
              </w:rPr>
              <w:t>Malta</w:t>
            </w:r>
          </w:p>
          <w:p w14:paraId="08D94A6F" w14:textId="77777777" w:rsidR="00D70EC3" w:rsidRPr="00C826AA" w:rsidRDefault="00D70EC3" w:rsidP="00CF33D6">
            <w:pPr>
              <w:autoSpaceDE w:val="0"/>
              <w:autoSpaceDN w:val="0"/>
              <w:adjustRightInd w:val="0"/>
              <w:rPr>
                <w:rFonts w:cs="Arial"/>
                <w:bCs/>
                <w:noProof/>
                <w:lang w:val="es-ES"/>
              </w:rPr>
            </w:pPr>
            <w:r w:rsidRPr="00C826AA">
              <w:rPr>
                <w:rFonts w:cs="Arial"/>
                <w:bCs/>
                <w:noProof/>
                <w:lang w:val="es-ES"/>
              </w:rPr>
              <w:t>Astellas Pharmaceuticals AEBE</w:t>
            </w:r>
          </w:p>
          <w:p w14:paraId="1309278B" w14:textId="77777777" w:rsidR="00D70EC3" w:rsidRPr="00C826AA" w:rsidRDefault="00D70EC3" w:rsidP="00CF33D6">
            <w:pPr>
              <w:autoSpaceDE w:val="0"/>
              <w:autoSpaceDN w:val="0"/>
              <w:adjustRightInd w:val="0"/>
              <w:rPr>
                <w:rFonts w:cs="Arial"/>
                <w:bCs/>
                <w:noProof/>
                <w:lang w:val="es-ES"/>
              </w:rPr>
            </w:pPr>
            <w:r w:rsidRPr="00C826AA">
              <w:rPr>
                <w:rFonts w:cs="Arial"/>
                <w:bCs/>
                <w:noProof/>
                <w:lang w:val="es-ES"/>
              </w:rPr>
              <w:t>Tel: +30 210 8189900</w:t>
            </w:r>
          </w:p>
          <w:p w14:paraId="613EC135" w14:textId="77777777" w:rsidR="00D70EC3" w:rsidRPr="00C826AA" w:rsidRDefault="00D70EC3" w:rsidP="00CF33D6">
            <w:pPr>
              <w:autoSpaceDE w:val="0"/>
              <w:autoSpaceDN w:val="0"/>
              <w:adjustRightInd w:val="0"/>
              <w:rPr>
                <w:rFonts w:cs="Arial"/>
                <w:b/>
                <w:noProof/>
                <w:lang w:val="es-ES"/>
              </w:rPr>
            </w:pPr>
          </w:p>
        </w:tc>
      </w:tr>
      <w:tr w:rsidR="00D70EC3" w:rsidRPr="00D04D3F" w14:paraId="1E311D22" w14:textId="77777777" w:rsidTr="00CF33D6">
        <w:tc>
          <w:tcPr>
            <w:tcW w:w="4538" w:type="dxa"/>
          </w:tcPr>
          <w:p w14:paraId="373A7E9B" w14:textId="77777777" w:rsidR="00D70EC3" w:rsidRPr="00FC4448" w:rsidRDefault="00D70EC3" w:rsidP="00CF33D6">
            <w:pPr>
              <w:rPr>
                <w:rFonts w:cs="Arial"/>
                <w:b/>
                <w:lang w:val="sv-SE"/>
              </w:rPr>
            </w:pPr>
            <w:r w:rsidRPr="00FC4448">
              <w:rPr>
                <w:rFonts w:cs="Arial"/>
                <w:b/>
                <w:lang w:val="sv-SE"/>
              </w:rPr>
              <w:t>Deutschland</w:t>
            </w:r>
          </w:p>
          <w:p w14:paraId="5A17C8FD" w14:textId="77777777" w:rsidR="00D70EC3" w:rsidRPr="00FC4448" w:rsidRDefault="00D70EC3" w:rsidP="00CF33D6">
            <w:pPr>
              <w:rPr>
                <w:rFonts w:cs="Arial"/>
                <w:lang w:val="sv-SE"/>
              </w:rPr>
            </w:pPr>
            <w:r w:rsidRPr="00FC4448">
              <w:rPr>
                <w:rFonts w:cs="Arial"/>
                <w:lang w:val="sv-SE"/>
              </w:rPr>
              <w:t>Astellas Pharma GmbH</w:t>
            </w:r>
          </w:p>
          <w:p w14:paraId="5D867317" w14:textId="77777777" w:rsidR="00D70EC3" w:rsidRPr="00FC4448" w:rsidRDefault="00D70EC3" w:rsidP="00CF33D6">
            <w:pPr>
              <w:rPr>
                <w:rFonts w:cs="Arial"/>
                <w:b/>
                <w:lang w:val="sv-SE"/>
              </w:rPr>
            </w:pPr>
            <w:r w:rsidRPr="00FC4448">
              <w:rPr>
                <w:rFonts w:cs="Arial"/>
                <w:lang w:val="sv-SE"/>
              </w:rPr>
              <w:t>Tel: +49 (0)89 454401</w:t>
            </w:r>
          </w:p>
          <w:p w14:paraId="09FA29C0" w14:textId="77777777" w:rsidR="00D70EC3" w:rsidRPr="00FC4448" w:rsidRDefault="00D70EC3" w:rsidP="00CF33D6">
            <w:pPr>
              <w:rPr>
                <w:rFonts w:cs="Arial"/>
                <w:b/>
                <w:lang w:val="sv-SE"/>
              </w:rPr>
            </w:pPr>
          </w:p>
        </w:tc>
        <w:tc>
          <w:tcPr>
            <w:tcW w:w="4534" w:type="dxa"/>
          </w:tcPr>
          <w:p w14:paraId="5D206FE8" w14:textId="77777777" w:rsidR="00D70EC3" w:rsidRPr="00D04D3F" w:rsidRDefault="00D70EC3" w:rsidP="00CF33D6">
            <w:pPr>
              <w:autoSpaceDE w:val="0"/>
              <w:autoSpaceDN w:val="0"/>
              <w:adjustRightInd w:val="0"/>
              <w:rPr>
                <w:rFonts w:cs="Arial"/>
                <w:b/>
                <w:lang w:val="sv-SE"/>
              </w:rPr>
            </w:pPr>
            <w:r w:rsidRPr="00D04D3F">
              <w:rPr>
                <w:rFonts w:cs="Arial"/>
                <w:b/>
                <w:lang w:val="sv-SE"/>
              </w:rPr>
              <w:t>Nederland</w:t>
            </w:r>
          </w:p>
          <w:p w14:paraId="40720A39" w14:textId="77777777" w:rsidR="00D70EC3" w:rsidRPr="00D04D3F" w:rsidRDefault="00D70EC3" w:rsidP="00CF33D6">
            <w:pPr>
              <w:autoSpaceDE w:val="0"/>
              <w:autoSpaceDN w:val="0"/>
              <w:adjustRightInd w:val="0"/>
              <w:rPr>
                <w:rFonts w:cs="Arial"/>
                <w:lang w:val="sv-SE"/>
              </w:rPr>
            </w:pPr>
            <w:r w:rsidRPr="00D04D3F">
              <w:rPr>
                <w:rFonts w:cs="Arial"/>
                <w:lang w:val="sv-SE"/>
              </w:rPr>
              <w:t>Astellas Pharma B.V.</w:t>
            </w:r>
          </w:p>
          <w:p w14:paraId="71FEF89B" w14:textId="77777777" w:rsidR="00D70EC3" w:rsidRPr="00D04D3F" w:rsidRDefault="00D70EC3" w:rsidP="00CF33D6">
            <w:pPr>
              <w:autoSpaceDE w:val="0"/>
              <w:autoSpaceDN w:val="0"/>
              <w:adjustRightInd w:val="0"/>
              <w:rPr>
                <w:rFonts w:cs="Arial"/>
                <w:b/>
                <w:noProof/>
                <w:lang w:val="en-GB"/>
              </w:rPr>
            </w:pPr>
            <w:r w:rsidRPr="00D04D3F">
              <w:rPr>
                <w:rFonts w:cs="Arial"/>
                <w:bCs/>
                <w:noProof/>
                <w:lang w:val="en-GB"/>
              </w:rPr>
              <w:t>Tel: +31 (0)71 5455745</w:t>
            </w:r>
          </w:p>
          <w:p w14:paraId="5D945296" w14:textId="77777777" w:rsidR="00D70EC3" w:rsidRPr="00D04D3F" w:rsidRDefault="00D70EC3" w:rsidP="00CF33D6">
            <w:pPr>
              <w:autoSpaceDE w:val="0"/>
              <w:autoSpaceDN w:val="0"/>
              <w:adjustRightInd w:val="0"/>
              <w:rPr>
                <w:rFonts w:cs="Arial"/>
                <w:b/>
                <w:noProof/>
                <w:lang w:val="en-GB"/>
              </w:rPr>
            </w:pPr>
          </w:p>
        </w:tc>
      </w:tr>
      <w:tr w:rsidR="00D70EC3" w:rsidRPr="00D04D3F" w14:paraId="52C6D493" w14:textId="77777777" w:rsidTr="00CF33D6">
        <w:tc>
          <w:tcPr>
            <w:tcW w:w="4538" w:type="dxa"/>
          </w:tcPr>
          <w:p w14:paraId="5D37769E" w14:textId="77777777" w:rsidR="00D70EC3" w:rsidRPr="0018095B" w:rsidRDefault="00D70EC3" w:rsidP="00CF33D6">
            <w:pPr>
              <w:rPr>
                <w:rFonts w:cs="Arial"/>
                <w:b/>
                <w:noProof/>
                <w:lang w:val="fi-FI"/>
              </w:rPr>
            </w:pPr>
            <w:r w:rsidRPr="0018095B">
              <w:rPr>
                <w:rFonts w:cs="Arial"/>
                <w:b/>
                <w:noProof/>
                <w:lang w:val="fi-FI"/>
              </w:rPr>
              <w:t>Eesti</w:t>
            </w:r>
          </w:p>
          <w:p w14:paraId="33CE805D" w14:textId="77777777" w:rsidR="00D70EC3" w:rsidRPr="0018095B" w:rsidRDefault="00D70EC3" w:rsidP="00CF33D6">
            <w:pPr>
              <w:rPr>
                <w:bCs/>
                <w:noProof/>
                <w:lang w:val="fi-FI"/>
              </w:rPr>
            </w:pPr>
            <w:r w:rsidRPr="0018095B">
              <w:rPr>
                <w:bCs/>
                <w:noProof/>
                <w:lang w:val="fi-FI"/>
              </w:rPr>
              <w:lastRenderedPageBreak/>
              <w:t>Astellas Pharma d.o.o.</w:t>
            </w:r>
          </w:p>
          <w:p w14:paraId="141F3805" w14:textId="77777777" w:rsidR="00D70EC3" w:rsidRPr="00D04D3F" w:rsidRDefault="00D70EC3" w:rsidP="00CF33D6">
            <w:pPr>
              <w:rPr>
                <w:rFonts w:cs="Arial"/>
                <w:bCs/>
                <w:noProof/>
                <w:lang w:val="en-GB"/>
              </w:rPr>
            </w:pPr>
            <w:r w:rsidRPr="00D04D3F">
              <w:rPr>
                <w:rFonts w:cs="Arial"/>
                <w:bCs/>
                <w:noProof/>
                <w:lang w:val="en-GB"/>
              </w:rPr>
              <w:t>Tel: +372 6 056 014</w:t>
            </w:r>
          </w:p>
          <w:p w14:paraId="0CB4CF31" w14:textId="77777777" w:rsidR="00D70EC3" w:rsidRPr="00D04D3F" w:rsidRDefault="00D70EC3" w:rsidP="00CF33D6">
            <w:pPr>
              <w:rPr>
                <w:rFonts w:cs="Arial"/>
                <w:b/>
                <w:noProof/>
                <w:lang w:val="en-GB"/>
              </w:rPr>
            </w:pPr>
          </w:p>
        </w:tc>
        <w:tc>
          <w:tcPr>
            <w:tcW w:w="4534" w:type="dxa"/>
          </w:tcPr>
          <w:p w14:paraId="0F7D4732" w14:textId="77777777" w:rsidR="00D70EC3" w:rsidRPr="00D04D3F" w:rsidRDefault="00D70EC3" w:rsidP="00CF33D6">
            <w:pPr>
              <w:autoSpaceDE w:val="0"/>
              <w:autoSpaceDN w:val="0"/>
              <w:adjustRightInd w:val="0"/>
              <w:rPr>
                <w:rFonts w:cs="Arial"/>
                <w:b/>
                <w:noProof/>
                <w:lang w:val="en-GB"/>
              </w:rPr>
            </w:pPr>
            <w:r w:rsidRPr="00D04D3F">
              <w:rPr>
                <w:rFonts w:cs="Arial"/>
                <w:b/>
                <w:noProof/>
                <w:lang w:val="en-GB"/>
              </w:rPr>
              <w:lastRenderedPageBreak/>
              <w:t>Norge</w:t>
            </w:r>
          </w:p>
          <w:p w14:paraId="54210C13"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lastRenderedPageBreak/>
              <w:t>Astellas Pharma</w:t>
            </w:r>
          </w:p>
          <w:p w14:paraId="12D9169D"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Tlf: +47 66 76 46 00</w:t>
            </w:r>
          </w:p>
          <w:p w14:paraId="2D45331E" w14:textId="77777777" w:rsidR="00D70EC3" w:rsidRPr="00D04D3F" w:rsidRDefault="00D70EC3" w:rsidP="00CF33D6">
            <w:pPr>
              <w:autoSpaceDE w:val="0"/>
              <w:autoSpaceDN w:val="0"/>
              <w:adjustRightInd w:val="0"/>
              <w:rPr>
                <w:rFonts w:cs="Arial"/>
                <w:b/>
                <w:noProof/>
                <w:lang w:val="en-GB"/>
              </w:rPr>
            </w:pPr>
          </w:p>
        </w:tc>
      </w:tr>
      <w:tr w:rsidR="00D70EC3" w:rsidRPr="00D04D3F" w14:paraId="40958338" w14:textId="77777777" w:rsidTr="00CF33D6">
        <w:tc>
          <w:tcPr>
            <w:tcW w:w="4538" w:type="dxa"/>
          </w:tcPr>
          <w:p w14:paraId="30D5DA9A" w14:textId="77777777" w:rsidR="00D70EC3" w:rsidRPr="00D04D3F" w:rsidRDefault="00D70EC3" w:rsidP="00CF33D6">
            <w:pPr>
              <w:rPr>
                <w:rFonts w:cs="Arial"/>
                <w:b/>
                <w:noProof/>
                <w:lang w:val="en-GB"/>
              </w:rPr>
            </w:pPr>
            <w:r w:rsidRPr="00D04D3F">
              <w:rPr>
                <w:rFonts w:cs="Arial"/>
                <w:b/>
                <w:noProof/>
                <w:lang w:val="en-GB"/>
              </w:rPr>
              <w:lastRenderedPageBreak/>
              <w:t>Ελλάδα</w:t>
            </w:r>
          </w:p>
          <w:p w14:paraId="17301F90" w14:textId="77777777" w:rsidR="00D70EC3" w:rsidRPr="00D04D3F" w:rsidRDefault="00D70EC3" w:rsidP="00CF33D6">
            <w:pPr>
              <w:rPr>
                <w:rFonts w:cs="Arial"/>
                <w:bCs/>
                <w:noProof/>
                <w:lang w:val="en-GB"/>
              </w:rPr>
            </w:pPr>
            <w:r w:rsidRPr="00D04D3F">
              <w:rPr>
                <w:rFonts w:cs="Arial"/>
                <w:bCs/>
                <w:noProof/>
                <w:lang w:val="en-GB"/>
              </w:rPr>
              <w:t>Astellas Pharmaceuticals AEBE</w:t>
            </w:r>
          </w:p>
          <w:p w14:paraId="2C379415" w14:textId="77777777" w:rsidR="00D70EC3" w:rsidRPr="00D04D3F" w:rsidRDefault="00D70EC3" w:rsidP="00CF33D6">
            <w:pPr>
              <w:rPr>
                <w:rFonts w:cs="Arial"/>
                <w:bCs/>
                <w:noProof/>
                <w:lang w:val="en-GB"/>
              </w:rPr>
            </w:pPr>
            <w:r w:rsidRPr="00D04D3F">
              <w:rPr>
                <w:rFonts w:cs="Arial"/>
                <w:bCs/>
                <w:noProof/>
                <w:lang w:val="en-GB"/>
              </w:rPr>
              <w:t>Τηλ: +30 210 8189900</w:t>
            </w:r>
          </w:p>
          <w:p w14:paraId="6B38A904" w14:textId="77777777" w:rsidR="00D70EC3" w:rsidRPr="00D04D3F" w:rsidRDefault="00D70EC3" w:rsidP="00CF33D6">
            <w:pPr>
              <w:rPr>
                <w:rFonts w:cs="Arial"/>
                <w:b/>
                <w:noProof/>
                <w:lang w:val="en-GB"/>
              </w:rPr>
            </w:pPr>
          </w:p>
        </w:tc>
        <w:tc>
          <w:tcPr>
            <w:tcW w:w="4534" w:type="dxa"/>
          </w:tcPr>
          <w:p w14:paraId="77B8F1EA" w14:textId="77777777" w:rsidR="00D70EC3" w:rsidRPr="00D04D3F" w:rsidRDefault="00D70EC3" w:rsidP="00CF33D6">
            <w:pPr>
              <w:autoSpaceDE w:val="0"/>
              <w:autoSpaceDN w:val="0"/>
              <w:adjustRightInd w:val="0"/>
              <w:rPr>
                <w:rFonts w:cs="Arial"/>
                <w:b/>
                <w:lang w:val="sv-SE"/>
              </w:rPr>
            </w:pPr>
            <w:r w:rsidRPr="00D04D3F">
              <w:rPr>
                <w:rFonts w:cs="Arial"/>
                <w:b/>
                <w:lang w:val="sv-SE"/>
              </w:rPr>
              <w:t>Österreich</w:t>
            </w:r>
          </w:p>
          <w:p w14:paraId="0D259AC4" w14:textId="77777777" w:rsidR="00D70EC3" w:rsidRPr="00D04D3F" w:rsidRDefault="00D70EC3" w:rsidP="00CF33D6">
            <w:pPr>
              <w:autoSpaceDE w:val="0"/>
              <w:autoSpaceDN w:val="0"/>
              <w:adjustRightInd w:val="0"/>
              <w:rPr>
                <w:rFonts w:cs="Arial"/>
                <w:lang w:val="sv-SE"/>
              </w:rPr>
            </w:pPr>
            <w:r w:rsidRPr="00D04D3F">
              <w:rPr>
                <w:rFonts w:cs="Arial"/>
                <w:lang w:val="sv-SE"/>
              </w:rPr>
              <w:t>Astellas Pharma Ges.m.b.H.</w:t>
            </w:r>
          </w:p>
          <w:p w14:paraId="76AF154F" w14:textId="77777777" w:rsidR="00D70EC3" w:rsidRPr="00D04D3F" w:rsidRDefault="00D70EC3" w:rsidP="00CF33D6">
            <w:pPr>
              <w:autoSpaceDE w:val="0"/>
              <w:autoSpaceDN w:val="0"/>
              <w:adjustRightInd w:val="0"/>
              <w:rPr>
                <w:rFonts w:cs="Arial"/>
                <w:b/>
                <w:noProof/>
                <w:lang w:val="en-GB"/>
              </w:rPr>
            </w:pPr>
            <w:r w:rsidRPr="00D04D3F">
              <w:rPr>
                <w:rFonts w:cs="Arial"/>
                <w:bCs/>
                <w:noProof/>
                <w:lang w:val="en-GB"/>
              </w:rPr>
              <w:t>Tel: +43 (0)1 8772668</w:t>
            </w:r>
          </w:p>
          <w:p w14:paraId="35D17C2C" w14:textId="77777777" w:rsidR="00D70EC3" w:rsidRPr="00D04D3F" w:rsidRDefault="00D70EC3" w:rsidP="00CF33D6">
            <w:pPr>
              <w:autoSpaceDE w:val="0"/>
              <w:autoSpaceDN w:val="0"/>
              <w:adjustRightInd w:val="0"/>
              <w:rPr>
                <w:rFonts w:cs="Arial"/>
                <w:b/>
                <w:noProof/>
                <w:lang w:val="en-GB"/>
              </w:rPr>
            </w:pPr>
          </w:p>
        </w:tc>
      </w:tr>
      <w:tr w:rsidR="00D70EC3" w:rsidRPr="00D02D79" w14:paraId="53B48F91" w14:textId="77777777" w:rsidTr="00CF33D6">
        <w:tc>
          <w:tcPr>
            <w:tcW w:w="4538" w:type="dxa"/>
          </w:tcPr>
          <w:p w14:paraId="42D7D003" w14:textId="77777777" w:rsidR="00D70EC3" w:rsidRPr="00D02D79" w:rsidRDefault="00D70EC3" w:rsidP="00CF33D6">
            <w:pPr>
              <w:rPr>
                <w:rFonts w:cs="Arial"/>
                <w:b/>
                <w:lang w:val="es-ES"/>
              </w:rPr>
            </w:pPr>
            <w:r w:rsidRPr="00D02D79">
              <w:rPr>
                <w:rFonts w:cs="Arial"/>
                <w:b/>
                <w:lang w:val="es-ES"/>
              </w:rPr>
              <w:t>España</w:t>
            </w:r>
          </w:p>
          <w:p w14:paraId="6C53E6AB" w14:textId="77777777" w:rsidR="00D70EC3" w:rsidRPr="00D02D79" w:rsidRDefault="00D70EC3" w:rsidP="00CF33D6">
            <w:pPr>
              <w:rPr>
                <w:rFonts w:cs="Arial"/>
                <w:lang w:val="es-ES"/>
              </w:rPr>
            </w:pPr>
            <w:r w:rsidRPr="00D02D79">
              <w:rPr>
                <w:rFonts w:cs="Arial"/>
                <w:lang w:val="es-ES"/>
              </w:rPr>
              <w:t>Astellas Pharma S.A.</w:t>
            </w:r>
          </w:p>
          <w:p w14:paraId="69C51751" w14:textId="77777777" w:rsidR="00D70EC3" w:rsidRPr="00D04D3F" w:rsidRDefault="00D70EC3" w:rsidP="00CF33D6">
            <w:pPr>
              <w:rPr>
                <w:rFonts w:cs="Arial"/>
                <w:bCs/>
                <w:noProof/>
                <w:lang w:val="en-GB"/>
              </w:rPr>
            </w:pPr>
            <w:r w:rsidRPr="00D04D3F">
              <w:rPr>
                <w:rFonts w:cs="Arial"/>
                <w:bCs/>
                <w:noProof/>
                <w:lang w:val="en-GB"/>
              </w:rPr>
              <w:t>Tel: +34 91 4952700</w:t>
            </w:r>
          </w:p>
          <w:p w14:paraId="491C7F87" w14:textId="77777777" w:rsidR="00D70EC3" w:rsidRPr="00D04D3F" w:rsidRDefault="00D70EC3" w:rsidP="00CF33D6">
            <w:pPr>
              <w:rPr>
                <w:rFonts w:cs="Arial"/>
                <w:b/>
                <w:noProof/>
                <w:lang w:val="en-GB"/>
              </w:rPr>
            </w:pPr>
          </w:p>
        </w:tc>
        <w:tc>
          <w:tcPr>
            <w:tcW w:w="4534" w:type="dxa"/>
          </w:tcPr>
          <w:p w14:paraId="6555369B" w14:textId="77777777" w:rsidR="00D70EC3" w:rsidRPr="00D02D79" w:rsidRDefault="00D70EC3" w:rsidP="00CF33D6">
            <w:pPr>
              <w:autoSpaceDE w:val="0"/>
              <w:autoSpaceDN w:val="0"/>
              <w:adjustRightInd w:val="0"/>
              <w:rPr>
                <w:rFonts w:cs="Arial"/>
                <w:b/>
                <w:lang w:val="fi-FI"/>
              </w:rPr>
            </w:pPr>
            <w:r w:rsidRPr="00D02D79">
              <w:rPr>
                <w:rFonts w:cs="Arial"/>
                <w:b/>
                <w:lang w:val="fi-FI"/>
              </w:rPr>
              <w:t>Polska</w:t>
            </w:r>
          </w:p>
          <w:p w14:paraId="111CCCFA" w14:textId="77777777" w:rsidR="00D70EC3" w:rsidRPr="00D02D79" w:rsidRDefault="00D70EC3" w:rsidP="00CF33D6">
            <w:pPr>
              <w:autoSpaceDE w:val="0"/>
              <w:autoSpaceDN w:val="0"/>
              <w:adjustRightInd w:val="0"/>
              <w:rPr>
                <w:rFonts w:cs="Arial"/>
                <w:lang w:val="fi-FI"/>
              </w:rPr>
            </w:pPr>
            <w:r w:rsidRPr="00D02D79">
              <w:rPr>
                <w:rFonts w:cs="Arial"/>
                <w:lang w:val="fi-FI"/>
              </w:rPr>
              <w:t>Astellas Pharma Sp.z.o.o.</w:t>
            </w:r>
          </w:p>
          <w:p w14:paraId="18F03F2E" w14:textId="77777777" w:rsidR="00D70EC3" w:rsidRPr="00D02D79" w:rsidRDefault="00D70EC3" w:rsidP="00CF33D6">
            <w:pPr>
              <w:autoSpaceDE w:val="0"/>
              <w:autoSpaceDN w:val="0"/>
              <w:adjustRightInd w:val="0"/>
              <w:rPr>
                <w:rFonts w:cs="Arial"/>
                <w:b/>
                <w:noProof/>
                <w:lang w:val="fi-FI"/>
              </w:rPr>
            </w:pPr>
            <w:r w:rsidRPr="00D02D79">
              <w:rPr>
                <w:rFonts w:cs="Arial"/>
                <w:bCs/>
                <w:noProof/>
                <w:lang w:val="fi-FI"/>
              </w:rPr>
              <w:t>Tel.: +48 225451 111</w:t>
            </w:r>
          </w:p>
        </w:tc>
      </w:tr>
      <w:tr w:rsidR="00D70EC3" w:rsidRPr="00AD2718" w14:paraId="60E0E69F" w14:textId="77777777" w:rsidTr="00CF33D6">
        <w:tc>
          <w:tcPr>
            <w:tcW w:w="4538" w:type="dxa"/>
          </w:tcPr>
          <w:p w14:paraId="50F48EEF" w14:textId="77777777" w:rsidR="00D70EC3" w:rsidRPr="00C627D5" w:rsidRDefault="00D70EC3" w:rsidP="00CF33D6">
            <w:pPr>
              <w:rPr>
                <w:rFonts w:cs="Arial"/>
                <w:b/>
                <w:noProof/>
                <w:lang w:val="fr-FR"/>
              </w:rPr>
            </w:pPr>
            <w:r w:rsidRPr="00C627D5">
              <w:rPr>
                <w:rFonts w:cs="Arial"/>
                <w:b/>
                <w:noProof/>
                <w:lang w:val="fr-FR"/>
              </w:rPr>
              <w:t>France</w:t>
            </w:r>
          </w:p>
          <w:p w14:paraId="511C37D2" w14:textId="77777777" w:rsidR="00D70EC3" w:rsidRPr="00C627D5" w:rsidRDefault="00D70EC3" w:rsidP="00CF33D6">
            <w:pPr>
              <w:rPr>
                <w:rFonts w:cs="Arial"/>
                <w:bCs/>
                <w:noProof/>
                <w:lang w:val="fr-FR"/>
              </w:rPr>
            </w:pPr>
            <w:r w:rsidRPr="00C627D5">
              <w:rPr>
                <w:rFonts w:cs="Arial"/>
                <w:bCs/>
                <w:noProof/>
                <w:lang w:val="fr-FR"/>
              </w:rPr>
              <w:t>Astellas Pharma S.A.S.</w:t>
            </w:r>
          </w:p>
          <w:p w14:paraId="42965AB1" w14:textId="77777777" w:rsidR="00D70EC3" w:rsidRPr="00D02D79" w:rsidRDefault="00D70EC3" w:rsidP="00CF33D6">
            <w:pPr>
              <w:rPr>
                <w:rFonts w:cs="Arial"/>
                <w:bCs/>
                <w:noProof/>
                <w:lang w:val="es-ES"/>
              </w:rPr>
            </w:pPr>
            <w:r w:rsidRPr="00D02D79">
              <w:rPr>
                <w:rFonts w:cs="Arial"/>
                <w:bCs/>
                <w:noProof/>
                <w:lang w:val="es-ES"/>
              </w:rPr>
              <w:t>Tél: +33 (0)1 55917500</w:t>
            </w:r>
          </w:p>
          <w:p w14:paraId="1D220541" w14:textId="77777777" w:rsidR="00D70EC3" w:rsidRPr="00D02D79" w:rsidRDefault="00D70EC3" w:rsidP="00CF33D6">
            <w:pPr>
              <w:rPr>
                <w:rFonts w:cs="Arial"/>
                <w:b/>
                <w:noProof/>
                <w:lang w:val="es-ES"/>
              </w:rPr>
            </w:pPr>
          </w:p>
        </w:tc>
        <w:tc>
          <w:tcPr>
            <w:tcW w:w="4534" w:type="dxa"/>
          </w:tcPr>
          <w:p w14:paraId="3D3056FF" w14:textId="77777777" w:rsidR="00D70EC3" w:rsidRPr="00D02D79" w:rsidRDefault="00D70EC3" w:rsidP="00CF33D6">
            <w:pPr>
              <w:autoSpaceDE w:val="0"/>
              <w:autoSpaceDN w:val="0"/>
              <w:adjustRightInd w:val="0"/>
              <w:rPr>
                <w:rFonts w:cs="Arial"/>
                <w:b/>
                <w:lang w:val="es-ES"/>
              </w:rPr>
            </w:pPr>
            <w:r w:rsidRPr="00D02D79">
              <w:rPr>
                <w:rFonts w:cs="Arial"/>
                <w:b/>
                <w:lang w:val="es-ES"/>
              </w:rPr>
              <w:t>Portugal</w:t>
            </w:r>
          </w:p>
          <w:p w14:paraId="028639F3" w14:textId="77777777" w:rsidR="00D70EC3" w:rsidRPr="00D02D79" w:rsidRDefault="00D70EC3" w:rsidP="00CF33D6">
            <w:pPr>
              <w:autoSpaceDE w:val="0"/>
              <w:autoSpaceDN w:val="0"/>
              <w:adjustRightInd w:val="0"/>
              <w:rPr>
                <w:rFonts w:cs="Arial"/>
                <w:lang w:val="es-ES"/>
              </w:rPr>
            </w:pPr>
            <w:r w:rsidRPr="00D02D79">
              <w:rPr>
                <w:rFonts w:cs="Arial"/>
                <w:lang w:val="es-ES"/>
              </w:rPr>
              <w:t>Astellas Farma, Lda.</w:t>
            </w:r>
          </w:p>
          <w:p w14:paraId="7269D36D" w14:textId="77777777" w:rsidR="00D70EC3" w:rsidRPr="00D02D79" w:rsidRDefault="00D70EC3" w:rsidP="00CF33D6">
            <w:pPr>
              <w:autoSpaceDE w:val="0"/>
              <w:autoSpaceDN w:val="0"/>
              <w:adjustRightInd w:val="0"/>
              <w:rPr>
                <w:rFonts w:cs="Arial"/>
                <w:b/>
                <w:lang w:val="es-ES"/>
              </w:rPr>
            </w:pPr>
            <w:r w:rsidRPr="00D02D79">
              <w:rPr>
                <w:rFonts w:cs="Arial"/>
                <w:lang w:val="es-ES"/>
              </w:rPr>
              <w:t>Tel: +351 21 4401300</w:t>
            </w:r>
          </w:p>
        </w:tc>
      </w:tr>
      <w:tr w:rsidR="00D70EC3" w:rsidRPr="00D04D3F" w14:paraId="3F7E6496" w14:textId="77777777" w:rsidTr="00CF33D6">
        <w:tc>
          <w:tcPr>
            <w:tcW w:w="4538" w:type="dxa"/>
          </w:tcPr>
          <w:p w14:paraId="2EFC536E" w14:textId="77777777" w:rsidR="00D70EC3" w:rsidRPr="00D02D79" w:rsidRDefault="00D70EC3" w:rsidP="00CF33D6">
            <w:pPr>
              <w:rPr>
                <w:rFonts w:cs="Arial"/>
                <w:b/>
                <w:lang w:val="fi-FI"/>
              </w:rPr>
            </w:pPr>
            <w:r w:rsidRPr="00D02D79">
              <w:rPr>
                <w:rFonts w:cs="Arial"/>
                <w:b/>
                <w:lang w:val="fi-FI"/>
              </w:rPr>
              <w:br w:type="page"/>
              <w:t>Hrvatska</w:t>
            </w:r>
          </w:p>
          <w:p w14:paraId="21196B7E" w14:textId="77777777" w:rsidR="00D70EC3" w:rsidRPr="00D02D79" w:rsidRDefault="00D70EC3" w:rsidP="00CF33D6">
            <w:pPr>
              <w:rPr>
                <w:rFonts w:cs="Arial"/>
                <w:lang w:val="fi-FI"/>
              </w:rPr>
            </w:pPr>
            <w:r w:rsidRPr="00D02D79">
              <w:rPr>
                <w:rFonts w:cs="Arial"/>
                <w:lang w:val="fi-FI"/>
              </w:rPr>
              <w:t>Astellas d.o.o</w:t>
            </w:r>
          </w:p>
          <w:p w14:paraId="673D9404" w14:textId="77777777" w:rsidR="00D70EC3" w:rsidRPr="00D02D79" w:rsidRDefault="00D70EC3" w:rsidP="00CF33D6">
            <w:pPr>
              <w:rPr>
                <w:rFonts w:cs="Arial"/>
                <w:lang w:val="fi-FI"/>
              </w:rPr>
            </w:pPr>
            <w:r w:rsidRPr="00D02D79">
              <w:rPr>
                <w:rFonts w:cs="Arial"/>
                <w:lang w:val="fi-FI"/>
              </w:rPr>
              <w:t>Tel: +385 1670 0102</w:t>
            </w:r>
          </w:p>
          <w:p w14:paraId="40645617" w14:textId="77777777" w:rsidR="00D70EC3" w:rsidRPr="00D02D79" w:rsidRDefault="00D70EC3" w:rsidP="00CF33D6">
            <w:pPr>
              <w:rPr>
                <w:rFonts w:cs="Arial"/>
                <w:b/>
                <w:lang w:val="fi-FI"/>
              </w:rPr>
            </w:pPr>
          </w:p>
        </w:tc>
        <w:tc>
          <w:tcPr>
            <w:tcW w:w="4534" w:type="dxa"/>
          </w:tcPr>
          <w:p w14:paraId="644774C3" w14:textId="77777777" w:rsidR="00D70EC3" w:rsidRPr="00D02D79" w:rsidRDefault="00D70EC3" w:rsidP="00CF33D6">
            <w:pPr>
              <w:autoSpaceDE w:val="0"/>
              <w:autoSpaceDN w:val="0"/>
              <w:adjustRightInd w:val="0"/>
              <w:rPr>
                <w:rFonts w:cs="Arial"/>
                <w:b/>
                <w:lang w:val="fi-FI"/>
              </w:rPr>
            </w:pPr>
            <w:r w:rsidRPr="00D02D79">
              <w:rPr>
                <w:rFonts w:cs="Arial"/>
                <w:b/>
                <w:lang w:val="fi-FI"/>
              </w:rPr>
              <w:t>România</w:t>
            </w:r>
          </w:p>
          <w:p w14:paraId="245756D3" w14:textId="77777777" w:rsidR="00D70EC3" w:rsidRPr="00D02D79" w:rsidRDefault="00D70EC3" w:rsidP="00CF33D6">
            <w:pPr>
              <w:autoSpaceDE w:val="0"/>
              <w:autoSpaceDN w:val="0"/>
              <w:adjustRightInd w:val="0"/>
              <w:rPr>
                <w:rFonts w:cs="Arial"/>
                <w:bCs/>
                <w:lang w:val="fi-FI"/>
              </w:rPr>
            </w:pPr>
            <w:r w:rsidRPr="00D02D79">
              <w:rPr>
                <w:rFonts w:cs="Arial"/>
                <w:bCs/>
                <w:lang w:val="fi-FI"/>
              </w:rPr>
              <w:t>S.C.Astellas Pharma SRL</w:t>
            </w:r>
          </w:p>
          <w:p w14:paraId="45AAAB67" w14:textId="77777777" w:rsidR="00D70EC3" w:rsidRPr="00DF4746" w:rsidRDefault="00D70EC3" w:rsidP="00CF33D6">
            <w:pPr>
              <w:autoSpaceDE w:val="0"/>
              <w:autoSpaceDN w:val="0"/>
              <w:adjustRightInd w:val="0"/>
              <w:rPr>
                <w:rFonts w:cs="Arial"/>
                <w:noProof/>
                <w:lang w:val="en-GB"/>
              </w:rPr>
            </w:pPr>
            <w:r w:rsidRPr="00DF4746">
              <w:rPr>
                <w:rFonts w:cs="Arial"/>
                <w:noProof/>
                <w:lang w:val="en-GB"/>
              </w:rPr>
              <w:t>Tel: +40 (0)21 361 04 95</w:t>
            </w:r>
          </w:p>
        </w:tc>
      </w:tr>
      <w:tr w:rsidR="00D70EC3" w:rsidRPr="00D04D3F" w14:paraId="06688C84" w14:textId="77777777" w:rsidTr="00CF33D6">
        <w:tc>
          <w:tcPr>
            <w:tcW w:w="4538" w:type="dxa"/>
          </w:tcPr>
          <w:p w14:paraId="6EE5A3FC" w14:textId="77777777" w:rsidR="00D70EC3" w:rsidRPr="00D04D3F" w:rsidRDefault="00D70EC3" w:rsidP="00CF33D6">
            <w:pPr>
              <w:rPr>
                <w:rFonts w:cs="Arial"/>
                <w:b/>
                <w:noProof/>
                <w:lang w:val="en-GB"/>
              </w:rPr>
            </w:pPr>
            <w:r w:rsidRPr="00D04D3F">
              <w:rPr>
                <w:rFonts w:cs="Arial"/>
                <w:b/>
                <w:noProof/>
                <w:lang w:val="en-GB"/>
              </w:rPr>
              <w:t>Ireland</w:t>
            </w:r>
          </w:p>
          <w:p w14:paraId="7AD0DE0C" w14:textId="77777777" w:rsidR="00D70EC3" w:rsidRPr="00D04D3F" w:rsidRDefault="00D70EC3" w:rsidP="00CF33D6">
            <w:pPr>
              <w:rPr>
                <w:rFonts w:cs="Arial"/>
                <w:bCs/>
                <w:noProof/>
                <w:lang w:val="en-GB"/>
              </w:rPr>
            </w:pPr>
            <w:r w:rsidRPr="00D04D3F">
              <w:rPr>
                <w:rFonts w:cs="Arial"/>
                <w:bCs/>
                <w:noProof/>
                <w:lang w:val="en-GB"/>
              </w:rPr>
              <w:t>Astellas Pharma Co., Ltd.</w:t>
            </w:r>
          </w:p>
          <w:p w14:paraId="39E37AF4" w14:textId="77777777" w:rsidR="00D70EC3" w:rsidRPr="00D04D3F" w:rsidRDefault="00D70EC3" w:rsidP="00CF33D6">
            <w:pPr>
              <w:rPr>
                <w:rFonts w:cs="Arial"/>
                <w:bCs/>
                <w:noProof/>
                <w:lang w:val="en-GB"/>
              </w:rPr>
            </w:pPr>
            <w:r w:rsidRPr="00D04D3F">
              <w:rPr>
                <w:rFonts w:cs="Arial"/>
                <w:bCs/>
                <w:noProof/>
                <w:lang w:val="en-GB"/>
              </w:rPr>
              <w:t>Tel: +353 (0)1 4671555</w:t>
            </w:r>
          </w:p>
          <w:p w14:paraId="66F0C193" w14:textId="77777777" w:rsidR="00D70EC3" w:rsidRPr="00D04D3F" w:rsidRDefault="00D70EC3" w:rsidP="00CF33D6">
            <w:pPr>
              <w:rPr>
                <w:rFonts w:cs="Arial"/>
                <w:b/>
                <w:noProof/>
                <w:lang w:val="en-GB"/>
              </w:rPr>
            </w:pPr>
          </w:p>
        </w:tc>
        <w:tc>
          <w:tcPr>
            <w:tcW w:w="4534" w:type="dxa"/>
          </w:tcPr>
          <w:p w14:paraId="3D3F0390" w14:textId="77777777" w:rsidR="00D70EC3" w:rsidRPr="00D02D79" w:rsidRDefault="00D70EC3" w:rsidP="00CF33D6">
            <w:pPr>
              <w:autoSpaceDE w:val="0"/>
              <w:autoSpaceDN w:val="0"/>
              <w:adjustRightInd w:val="0"/>
              <w:rPr>
                <w:rFonts w:cs="Arial"/>
                <w:b/>
                <w:lang w:val="fi-FI"/>
              </w:rPr>
            </w:pPr>
            <w:r w:rsidRPr="00D02D79">
              <w:rPr>
                <w:rFonts w:cs="Arial"/>
                <w:b/>
                <w:lang w:val="fi-FI"/>
              </w:rPr>
              <w:t>Slovenija</w:t>
            </w:r>
          </w:p>
          <w:p w14:paraId="35787904" w14:textId="77777777" w:rsidR="00D70EC3" w:rsidRPr="00D02D79" w:rsidRDefault="00D70EC3" w:rsidP="00CF33D6">
            <w:pPr>
              <w:autoSpaceDE w:val="0"/>
              <w:autoSpaceDN w:val="0"/>
              <w:adjustRightInd w:val="0"/>
              <w:rPr>
                <w:rFonts w:cs="Arial"/>
                <w:lang w:val="fi-FI"/>
              </w:rPr>
            </w:pPr>
            <w:r w:rsidRPr="00D02D79">
              <w:rPr>
                <w:rFonts w:cs="Arial"/>
                <w:lang w:val="fi-FI"/>
              </w:rPr>
              <w:t>Astellas Pharma d.o.o</w:t>
            </w:r>
          </w:p>
          <w:p w14:paraId="69C74FCA" w14:textId="77777777" w:rsidR="00D70EC3" w:rsidRPr="00D04D3F" w:rsidRDefault="00D70EC3" w:rsidP="00CF33D6">
            <w:pPr>
              <w:autoSpaceDE w:val="0"/>
              <w:autoSpaceDN w:val="0"/>
              <w:adjustRightInd w:val="0"/>
              <w:rPr>
                <w:rFonts w:cs="Arial"/>
                <w:b/>
                <w:noProof/>
                <w:lang w:val="en-GB"/>
              </w:rPr>
            </w:pPr>
            <w:r w:rsidRPr="00D04D3F">
              <w:rPr>
                <w:rFonts w:cs="Arial"/>
                <w:bCs/>
                <w:noProof/>
                <w:lang w:val="en-GB"/>
              </w:rPr>
              <w:t>Tel: +386 14011400</w:t>
            </w:r>
          </w:p>
          <w:p w14:paraId="1E4CE136" w14:textId="77777777" w:rsidR="00D70EC3" w:rsidRPr="00D04D3F" w:rsidRDefault="00D70EC3" w:rsidP="00CF33D6">
            <w:pPr>
              <w:autoSpaceDE w:val="0"/>
              <w:autoSpaceDN w:val="0"/>
              <w:adjustRightInd w:val="0"/>
              <w:rPr>
                <w:rFonts w:cs="Arial"/>
                <w:b/>
                <w:noProof/>
                <w:lang w:val="en-GB"/>
              </w:rPr>
            </w:pPr>
          </w:p>
        </w:tc>
      </w:tr>
      <w:tr w:rsidR="00D70EC3" w:rsidRPr="00D04D3F" w14:paraId="2F0D6B5A" w14:textId="77777777" w:rsidTr="00CF33D6">
        <w:tc>
          <w:tcPr>
            <w:tcW w:w="4538" w:type="dxa"/>
          </w:tcPr>
          <w:p w14:paraId="73E36AC2" w14:textId="77777777" w:rsidR="00D70EC3" w:rsidRPr="00D04D3F" w:rsidRDefault="00D70EC3" w:rsidP="00CF33D6">
            <w:pPr>
              <w:rPr>
                <w:rFonts w:cs="Arial"/>
                <w:b/>
                <w:noProof/>
                <w:lang w:val="en-GB"/>
              </w:rPr>
            </w:pPr>
            <w:r w:rsidRPr="00D04D3F">
              <w:rPr>
                <w:rFonts w:cs="Arial"/>
                <w:b/>
                <w:noProof/>
                <w:lang w:val="en-GB"/>
              </w:rPr>
              <w:t>Ísland</w:t>
            </w:r>
          </w:p>
          <w:p w14:paraId="76838744" w14:textId="77777777" w:rsidR="00D70EC3" w:rsidRPr="00D04D3F" w:rsidRDefault="00D70EC3" w:rsidP="00CF33D6">
            <w:pPr>
              <w:rPr>
                <w:rFonts w:cs="Arial"/>
                <w:bCs/>
                <w:noProof/>
                <w:lang w:val="en-GB"/>
              </w:rPr>
            </w:pPr>
            <w:r w:rsidRPr="00D04D3F">
              <w:rPr>
                <w:rFonts w:cs="Arial"/>
                <w:bCs/>
                <w:noProof/>
                <w:lang w:val="en-GB"/>
              </w:rPr>
              <w:t>Vistor hf</w:t>
            </w:r>
          </w:p>
          <w:p w14:paraId="2EE92009" w14:textId="77777777" w:rsidR="00D70EC3" w:rsidRPr="00D04D3F" w:rsidRDefault="00D70EC3" w:rsidP="00CF33D6">
            <w:pPr>
              <w:rPr>
                <w:rFonts w:cs="Arial"/>
                <w:bCs/>
                <w:noProof/>
                <w:lang w:val="en-GB"/>
              </w:rPr>
            </w:pPr>
            <w:r w:rsidRPr="00D04D3F">
              <w:rPr>
                <w:rFonts w:cs="Arial"/>
                <w:bCs/>
                <w:noProof/>
                <w:lang w:val="en-GB"/>
              </w:rPr>
              <w:t>Sími: +354 535 7000</w:t>
            </w:r>
          </w:p>
          <w:p w14:paraId="407EB523" w14:textId="77777777" w:rsidR="00D70EC3" w:rsidRPr="00D04D3F" w:rsidRDefault="00D70EC3" w:rsidP="00CF33D6">
            <w:pPr>
              <w:rPr>
                <w:rFonts w:cs="Arial"/>
                <w:b/>
                <w:noProof/>
                <w:lang w:val="en-GB"/>
              </w:rPr>
            </w:pPr>
          </w:p>
        </w:tc>
        <w:tc>
          <w:tcPr>
            <w:tcW w:w="4534" w:type="dxa"/>
          </w:tcPr>
          <w:p w14:paraId="57F7DE93" w14:textId="77777777" w:rsidR="00D70EC3" w:rsidRPr="00D04D3F" w:rsidRDefault="00D70EC3" w:rsidP="00CF33D6">
            <w:pPr>
              <w:autoSpaceDE w:val="0"/>
              <w:autoSpaceDN w:val="0"/>
              <w:adjustRightInd w:val="0"/>
              <w:rPr>
                <w:rFonts w:cs="Arial"/>
                <w:b/>
                <w:lang w:val="sv-SE"/>
              </w:rPr>
            </w:pPr>
            <w:r w:rsidRPr="00D04D3F">
              <w:rPr>
                <w:rFonts w:cs="Arial"/>
                <w:b/>
                <w:lang w:val="sv-SE"/>
              </w:rPr>
              <w:t>Slovenská republika</w:t>
            </w:r>
          </w:p>
          <w:p w14:paraId="5B228597" w14:textId="77777777" w:rsidR="00D70EC3" w:rsidRPr="00D04D3F" w:rsidRDefault="00D70EC3" w:rsidP="00CF33D6">
            <w:pPr>
              <w:autoSpaceDE w:val="0"/>
              <w:autoSpaceDN w:val="0"/>
              <w:adjustRightInd w:val="0"/>
              <w:rPr>
                <w:rFonts w:cs="Arial"/>
                <w:lang w:val="sv-SE"/>
              </w:rPr>
            </w:pPr>
            <w:r w:rsidRPr="00D04D3F">
              <w:rPr>
                <w:rFonts w:cs="Arial"/>
                <w:lang w:val="sv-SE"/>
              </w:rPr>
              <w:t>Astellas Pharma s.r.o.</w:t>
            </w:r>
          </w:p>
          <w:p w14:paraId="566BEA0A" w14:textId="77777777" w:rsidR="00D70EC3" w:rsidRPr="00D04D3F" w:rsidRDefault="00D70EC3" w:rsidP="00CF33D6">
            <w:pPr>
              <w:autoSpaceDE w:val="0"/>
              <w:autoSpaceDN w:val="0"/>
              <w:adjustRightInd w:val="0"/>
              <w:rPr>
                <w:rFonts w:cs="Arial"/>
                <w:bCs/>
                <w:noProof/>
                <w:lang w:val="en-GB"/>
              </w:rPr>
            </w:pPr>
            <w:r w:rsidRPr="00D04D3F">
              <w:rPr>
                <w:rFonts w:cs="Arial"/>
                <w:bCs/>
                <w:noProof/>
                <w:lang w:val="en-GB"/>
              </w:rPr>
              <w:t>Tel: +421 2 4444 2157</w:t>
            </w:r>
          </w:p>
          <w:p w14:paraId="04FE68F6" w14:textId="77777777" w:rsidR="00D70EC3" w:rsidRPr="00D04D3F" w:rsidRDefault="00D70EC3" w:rsidP="00CF33D6">
            <w:pPr>
              <w:autoSpaceDE w:val="0"/>
              <w:autoSpaceDN w:val="0"/>
              <w:adjustRightInd w:val="0"/>
              <w:rPr>
                <w:rFonts w:cs="Arial"/>
                <w:b/>
                <w:noProof/>
                <w:lang w:val="en-GB"/>
              </w:rPr>
            </w:pPr>
          </w:p>
        </w:tc>
      </w:tr>
      <w:tr w:rsidR="00D70EC3" w:rsidRPr="00AD2718" w14:paraId="551F9C55" w14:textId="77777777" w:rsidTr="00CF33D6">
        <w:tc>
          <w:tcPr>
            <w:tcW w:w="4538" w:type="dxa"/>
          </w:tcPr>
          <w:p w14:paraId="30DC2833" w14:textId="77777777" w:rsidR="00D70EC3" w:rsidRPr="00D02D79" w:rsidRDefault="00D70EC3" w:rsidP="00CF33D6">
            <w:pPr>
              <w:rPr>
                <w:rFonts w:cs="Arial"/>
                <w:b/>
                <w:lang w:val="fi-FI"/>
              </w:rPr>
            </w:pPr>
            <w:r w:rsidRPr="00D02D79">
              <w:rPr>
                <w:rFonts w:cs="Arial"/>
                <w:b/>
                <w:lang w:val="fi-FI"/>
              </w:rPr>
              <w:t>Italia</w:t>
            </w:r>
          </w:p>
          <w:p w14:paraId="08FEF177" w14:textId="77777777" w:rsidR="00D70EC3" w:rsidRPr="00D02D79" w:rsidRDefault="00D70EC3" w:rsidP="00CF33D6">
            <w:pPr>
              <w:rPr>
                <w:rFonts w:cs="Arial"/>
                <w:lang w:val="fi-FI"/>
              </w:rPr>
            </w:pPr>
            <w:r w:rsidRPr="00D02D79">
              <w:rPr>
                <w:rFonts w:cs="Arial"/>
                <w:lang w:val="fi-FI"/>
              </w:rPr>
              <w:t>Astellas Pharma S.p.A.</w:t>
            </w:r>
          </w:p>
          <w:p w14:paraId="378219E7" w14:textId="77777777" w:rsidR="00D70EC3" w:rsidRPr="00D04D3F" w:rsidRDefault="00D70EC3" w:rsidP="00CF33D6">
            <w:pPr>
              <w:rPr>
                <w:rFonts w:cs="Arial"/>
                <w:b/>
                <w:noProof/>
                <w:lang w:val="en-GB"/>
              </w:rPr>
            </w:pPr>
            <w:r w:rsidRPr="00D04D3F">
              <w:rPr>
                <w:rFonts w:cs="Arial"/>
                <w:bCs/>
                <w:noProof/>
                <w:lang w:val="en-GB"/>
              </w:rPr>
              <w:t>Tel: +39 (0)2 921381</w:t>
            </w:r>
          </w:p>
        </w:tc>
        <w:tc>
          <w:tcPr>
            <w:tcW w:w="4534" w:type="dxa"/>
          </w:tcPr>
          <w:p w14:paraId="15288B30" w14:textId="77777777" w:rsidR="00D70EC3" w:rsidRPr="00D04D3F" w:rsidRDefault="00D70EC3" w:rsidP="00CF33D6">
            <w:pPr>
              <w:autoSpaceDE w:val="0"/>
              <w:autoSpaceDN w:val="0"/>
              <w:adjustRightInd w:val="0"/>
              <w:rPr>
                <w:rFonts w:cs="Arial"/>
                <w:b/>
                <w:lang w:val="sv-SE"/>
              </w:rPr>
            </w:pPr>
            <w:r w:rsidRPr="00D04D3F">
              <w:rPr>
                <w:rFonts w:cs="Arial"/>
                <w:b/>
                <w:lang w:val="sv-SE"/>
              </w:rPr>
              <w:t>Suomi/Finland</w:t>
            </w:r>
          </w:p>
          <w:p w14:paraId="4F7062DD" w14:textId="77777777" w:rsidR="00D70EC3" w:rsidRPr="00D04D3F" w:rsidRDefault="00D70EC3" w:rsidP="00CF33D6">
            <w:pPr>
              <w:autoSpaceDE w:val="0"/>
              <w:autoSpaceDN w:val="0"/>
              <w:adjustRightInd w:val="0"/>
              <w:rPr>
                <w:rFonts w:cs="Arial"/>
                <w:lang w:val="sv-SE"/>
              </w:rPr>
            </w:pPr>
            <w:r w:rsidRPr="00D04D3F">
              <w:rPr>
                <w:rFonts w:cs="Arial"/>
                <w:lang w:val="sv-SE"/>
              </w:rPr>
              <w:t>Astellas Pharma</w:t>
            </w:r>
          </w:p>
          <w:p w14:paraId="258D9B7E" w14:textId="77777777" w:rsidR="00D70EC3" w:rsidRPr="00D04D3F" w:rsidRDefault="00D70EC3" w:rsidP="00CF33D6">
            <w:pPr>
              <w:autoSpaceDE w:val="0"/>
              <w:autoSpaceDN w:val="0"/>
              <w:adjustRightInd w:val="0"/>
              <w:rPr>
                <w:rFonts w:cs="Arial"/>
                <w:lang w:val="sv-SE"/>
              </w:rPr>
            </w:pPr>
            <w:r w:rsidRPr="00D04D3F">
              <w:rPr>
                <w:rFonts w:cs="Arial"/>
                <w:lang w:val="sv-SE"/>
              </w:rPr>
              <w:t>Puh/Tel: +358 (0)9 85606000</w:t>
            </w:r>
          </w:p>
          <w:p w14:paraId="4492F722" w14:textId="77777777" w:rsidR="00D70EC3" w:rsidRPr="00D04D3F" w:rsidRDefault="00D70EC3" w:rsidP="00CF33D6">
            <w:pPr>
              <w:autoSpaceDE w:val="0"/>
              <w:autoSpaceDN w:val="0"/>
              <w:adjustRightInd w:val="0"/>
              <w:rPr>
                <w:rFonts w:cs="Arial"/>
                <w:b/>
                <w:lang w:val="sv-SE"/>
              </w:rPr>
            </w:pPr>
          </w:p>
        </w:tc>
      </w:tr>
      <w:tr w:rsidR="00D70EC3" w:rsidRPr="00AD2718" w14:paraId="3FFD9CA1" w14:textId="77777777" w:rsidTr="00CF33D6">
        <w:tc>
          <w:tcPr>
            <w:tcW w:w="4538" w:type="dxa"/>
          </w:tcPr>
          <w:p w14:paraId="38BD3F92" w14:textId="77777777" w:rsidR="00D70EC3" w:rsidRPr="0018095B" w:rsidRDefault="00D70EC3" w:rsidP="00CF33D6">
            <w:pPr>
              <w:rPr>
                <w:rFonts w:cs="Arial"/>
                <w:b/>
                <w:lang w:val="fi-FI"/>
              </w:rPr>
            </w:pPr>
            <w:r w:rsidRPr="00D04D3F">
              <w:rPr>
                <w:rFonts w:cs="Arial"/>
                <w:b/>
                <w:noProof/>
                <w:lang w:val="en-GB"/>
              </w:rPr>
              <w:t>Κύπρος</w:t>
            </w:r>
          </w:p>
          <w:p w14:paraId="4F3CA3F2" w14:textId="77777777" w:rsidR="00D70EC3" w:rsidRPr="0018095B" w:rsidRDefault="00D70EC3" w:rsidP="00CF33D6">
            <w:pPr>
              <w:rPr>
                <w:rFonts w:cs="Arial"/>
                <w:lang w:val="fi-FI"/>
              </w:rPr>
            </w:pPr>
            <w:r w:rsidRPr="00D04D3F">
              <w:rPr>
                <w:rFonts w:cs="Arial"/>
                <w:bCs/>
                <w:noProof/>
                <w:lang w:val="en-GB"/>
              </w:rPr>
              <w:t>Ελλάδα</w:t>
            </w:r>
          </w:p>
          <w:p w14:paraId="646A67EF" w14:textId="77777777" w:rsidR="00D70EC3" w:rsidRPr="0018095B" w:rsidRDefault="00D70EC3" w:rsidP="00CF33D6">
            <w:pPr>
              <w:rPr>
                <w:rFonts w:cs="Arial"/>
                <w:lang w:val="fi-FI"/>
              </w:rPr>
            </w:pPr>
            <w:r w:rsidRPr="0018095B">
              <w:rPr>
                <w:rFonts w:cs="Arial"/>
                <w:lang w:val="fi-FI"/>
              </w:rPr>
              <w:t>Astellas Pharmaceuticals AEBE</w:t>
            </w:r>
          </w:p>
          <w:p w14:paraId="612220AD" w14:textId="77777777" w:rsidR="00D70EC3" w:rsidRPr="0018095B" w:rsidRDefault="00D70EC3" w:rsidP="00CF33D6">
            <w:pPr>
              <w:rPr>
                <w:rFonts w:cs="Arial"/>
                <w:lang w:val="fi-FI"/>
              </w:rPr>
            </w:pPr>
            <w:r w:rsidRPr="00D04D3F">
              <w:rPr>
                <w:rFonts w:cs="Arial"/>
                <w:bCs/>
                <w:noProof/>
                <w:lang w:val="en-GB"/>
              </w:rPr>
              <w:t>Τηλ</w:t>
            </w:r>
            <w:r w:rsidRPr="0018095B">
              <w:rPr>
                <w:rFonts w:cs="Arial"/>
                <w:lang w:val="fi-FI"/>
              </w:rPr>
              <w:t>: +30 210 8189900</w:t>
            </w:r>
          </w:p>
          <w:p w14:paraId="754C796A" w14:textId="77777777" w:rsidR="00D70EC3" w:rsidRPr="0018095B" w:rsidRDefault="00D70EC3" w:rsidP="00CF33D6">
            <w:pPr>
              <w:rPr>
                <w:rFonts w:cs="Arial"/>
                <w:b/>
                <w:lang w:val="fi-FI"/>
              </w:rPr>
            </w:pPr>
          </w:p>
        </w:tc>
        <w:tc>
          <w:tcPr>
            <w:tcW w:w="4534" w:type="dxa"/>
          </w:tcPr>
          <w:p w14:paraId="11DADF48" w14:textId="77777777" w:rsidR="00D70EC3" w:rsidRPr="00D04D3F" w:rsidRDefault="00D70EC3" w:rsidP="00CF33D6">
            <w:pPr>
              <w:autoSpaceDE w:val="0"/>
              <w:autoSpaceDN w:val="0"/>
              <w:adjustRightInd w:val="0"/>
              <w:rPr>
                <w:rFonts w:cs="Arial"/>
                <w:b/>
                <w:lang w:val="sv-SE"/>
              </w:rPr>
            </w:pPr>
            <w:r w:rsidRPr="00D04D3F">
              <w:rPr>
                <w:rFonts w:cs="Arial"/>
                <w:b/>
                <w:lang w:val="sv-SE"/>
              </w:rPr>
              <w:t>Sverige</w:t>
            </w:r>
          </w:p>
          <w:p w14:paraId="14B485BB" w14:textId="77777777" w:rsidR="00D70EC3" w:rsidRPr="00D04D3F" w:rsidRDefault="00D70EC3" w:rsidP="00CF33D6">
            <w:pPr>
              <w:autoSpaceDE w:val="0"/>
              <w:autoSpaceDN w:val="0"/>
              <w:adjustRightInd w:val="0"/>
              <w:rPr>
                <w:rFonts w:cs="Arial"/>
                <w:lang w:val="sv-SE"/>
              </w:rPr>
            </w:pPr>
            <w:r w:rsidRPr="00D04D3F">
              <w:rPr>
                <w:rFonts w:cs="Arial"/>
                <w:lang w:val="sv-SE"/>
              </w:rPr>
              <w:t>Astellas Pharma AB</w:t>
            </w:r>
          </w:p>
          <w:p w14:paraId="6C7B0FBA" w14:textId="77777777" w:rsidR="00D70EC3" w:rsidRPr="00D04D3F" w:rsidRDefault="00D70EC3" w:rsidP="00CF33D6">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481746A2" w14:textId="77777777" w:rsidR="00D70EC3" w:rsidRPr="00D04D3F" w:rsidRDefault="00D70EC3" w:rsidP="00CF33D6">
            <w:pPr>
              <w:autoSpaceDE w:val="0"/>
              <w:autoSpaceDN w:val="0"/>
              <w:adjustRightInd w:val="0"/>
              <w:rPr>
                <w:rFonts w:cs="Arial"/>
                <w:b/>
                <w:lang w:val="sv-SE"/>
              </w:rPr>
            </w:pPr>
          </w:p>
        </w:tc>
      </w:tr>
      <w:tr w:rsidR="00D70EC3" w:rsidRPr="00D04D3F" w14:paraId="45C41182" w14:textId="77777777" w:rsidTr="00CF33D6">
        <w:tc>
          <w:tcPr>
            <w:tcW w:w="4538" w:type="dxa"/>
          </w:tcPr>
          <w:p w14:paraId="7F6E95EA" w14:textId="77777777" w:rsidR="00D70EC3" w:rsidRPr="000E6D42" w:rsidRDefault="00D70EC3" w:rsidP="00CF33D6">
            <w:pPr>
              <w:keepNext/>
              <w:rPr>
                <w:rFonts w:cs="Arial"/>
                <w:b/>
                <w:noProof/>
                <w:lang w:val="de-DE"/>
              </w:rPr>
            </w:pPr>
            <w:r w:rsidRPr="000E6D42">
              <w:rPr>
                <w:rFonts w:cs="Arial"/>
                <w:b/>
                <w:noProof/>
                <w:lang w:val="de-DE"/>
              </w:rPr>
              <w:t>Latvija</w:t>
            </w:r>
          </w:p>
          <w:p w14:paraId="507A3282" w14:textId="77777777" w:rsidR="00D70EC3" w:rsidRPr="000E6D42" w:rsidRDefault="00D70EC3" w:rsidP="00CF33D6">
            <w:pPr>
              <w:rPr>
                <w:bCs/>
                <w:noProof/>
                <w:lang w:val="de-DE"/>
              </w:rPr>
            </w:pPr>
            <w:r w:rsidRPr="000E6D42">
              <w:rPr>
                <w:bCs/>
                <w:noProof/>
                <w:lang w:val="de-DE"/>
              </w:rPr>
              <w:t>Astellas Pharma d.o.o.</w:t>
            </w:r>
          </w:p>
          <w:p w14:paraId="7AF092D8" w14:textId="77777777" w:rsidR="00D70EC3" w:rsidRPr="00D04D3F" w:rsidRDefault="00D70EC3" w:rsidP="00CF33D6">
            <w:pPr>
              <w:rPr>
                <w:rFonts w:cs="Arial"/>
                <w:b/>
                <w:noProof/>
                <w:lang w:val="en-GB"/>
              </w:rPr>
            </w:pPr>
            <w:r w:rsidRPr="00D04D3F">
              <w:rPr>
                <w:rFonts w:cs="Arial"/>
                <w:bCs/>
                <w:noProof/>
                <w:lang w:val="en-GB"/>
              </w:rPr>
              <w:t>Tel: +371 67 619365</w:t>
            </w:r>
          </w:p>
        </w:tc>
        <w:tc>
          <w:tcPr>
            <w:tcW w:w="4534" w:type="dxa"/>
          </w:tcPr>
          <w:p w14:paraId="7A3E5EB4" w14:textId="77777777" w:rsidR="00D70EC3" w:rsidRPr="00D04D3F" w:rsidRDefault="00D70EC3" w:rsidP="00CF33D6">
            <w:pPr>
              <w:keepNext/>
              <w:autoSpaceDE w:val="0"/>
              <w:autoSpaceDN w:val="0"/>
              <w:adjustRightInd w:val="0"/>
              <w:rPr>
                <w:rFonts w:cs="Arial"/>
                <w:b/>
                <w:noProof/>
                <w:lang w:val="en-GB"/>
              </w:rPr>
            </w:pPr>
          </w:p>
        </w:tc>
      </w:tr>
    </w:tbl>
    <w:p w14:paraId="0DE07448" w14:textId="77777777" w:rsidR="00D70EC3" w:rsidRPr="001E1DB4" w:rsidRDefault="00D70EC3" w:rsidP="00CF33D6">
      <w:pPr>
        <w:spacing w:after="220"/>
        <w:rPr>
          <w:color w:val="000000" w:themeColor="text1"/>
          <w:szCs w:val="24"/>
          <w:lang w:val="en-GB"/>
        </w:rPr>
      </w:pPr>
    </w:p>
    <w:p w14:paraId="76D9AFA4" w14:textId="77777777" w:rsidR="00D70EC3" w:rsidRPr="002C114E" w:rsidRDefault="00D70EC3" w:rsidP="00CF33D6">
      <w:pPr>
        <w:keepNext/>
        <w:keepLines/>
        <w:spacing w:before="220"/>
        <w:rPr>
          <w:rFonts w:eastAsia="MS Mincho"/>
          <w:b/>
          <w:bCs/>
          <w:szCs w:val="26"/>
          <w:lang w:val="it-IT" w:eastAsia="ja-JP"/>
        </w:rPr>
      </w:pPr>
      <w:bookmarkStart w:id="196" w:name="_i4i0hCdpHq1Tf08LSBpnlVkZK"/>
      <w:bookmarkEnd w:id="196"/>
      <w:r w:rsidRPr="0048510E">
        <w:rPr>
          <w:rFonts w:eastAsia="SimSun" w:cs="Arial"/>
          <w:b/>
          <w:bCs/>
          <w:lang w:val="it-IT" w:eastAsia="it-IT"/>
        </w:rPr>
        <w:t>Questo foglio illustrativo è stato aggiornato MM/AAAA</w:t>
      </w:r>
    </w:p>
    <w:p w14:paraId="18341D58" w14:textId="77777777" w:rsidR="00D70EC3" w:rsidRPr="00D02D79" w:rsidRDefault="00D70EC3" w:rsidP="00CF33D6">
      <w:pPr>
        <w:numPr>
          <w:ilvl w:val="12"/>
          <w:numId w:val="0"/>
        </w:numPr>
        <w:rPr>
          <w:lang w:val="it-IT"/>
        </w:rPr>
      </w:pPr>
      <w:r w:rsidRPr="00D02D79">
        <w:rPr>
          <w:lang w:val="it-IT"/>
        </w:rPr>
        <w:t xml:space="preserve"> </w:t>
      </w:r>
    </w:p>
    <w:p w14:paraId="225668B3" w14:textId="77777777" w:rsidR="00D70EC3" w:rsidRPr="002C114E" w:rsidRDefault="00D70EC3">
      <w:pPr>
        <w:keepNext/>
        <w:keepLines/>
        <w:spacing w:before="220"/>
        <w:rPr>
          <w:b/>
          <w:bCs/>
          <w:szCs w:val="26"/>
          <w:lang w:val="it-IT"/>
        </w:rPr>
      </w:pPr>
      <w:bookmarkStart w:id="197" w:name="_i4i03qmHfb1lbaHsFPo3pZG0p"/>
      <w:bookmarkStart w:id="198" w:name="_i4i0htMMFGPZMCpDJf9yi0q4q"/>
      <w:bookmarkStart w:id="199" w:name="_i4i7AmGiHwKzdsCo1kfkmYERH"/>
      <w:bookmarkEnd w:id="197"/>
      <w:bookmarkEnd w:id="198"/>
      <w:bookmarkEnd w:id="199"/>
      <w:r w:rsidRPr="002C114E">
        <w:rPr>
          <w:b/>
          <w:bCs/>
          <w:szCs w:val="26"/>
          <w:lang w:val="it-IT"/>
        </w:rPr>
        <w:t>Altre fonti d’informazioni</w:t>
      </w:r>
    </w:p>
    <w:p w14:paraId="67FB698D" w14:textId="77777777" w:rsidR="00D70EC3" w:rsidRPr="00787945" w:rsidRDefault="00D70EC3">
      <w:pPr>
        <w:rPr>
          <w:lang w:val="it-IT"/>
        </w:rPr>
      </w:pPr>
      <w:r w:rsidRPr="002C114E">
        <w:rPr>
          <w:lang w:val="it-IT"/>
        </w:rPr>
        <w:t xml:space="preserve">Informazioni più dettagliate su questo medicinale sono disponibili sul sito web dell’Agenzia europea per i medicinali, </w:t>
      </w:r>
      <w:hyperlink r:id="rId29" w:history="1">
        <w:r w:rsidRPr="002C114E">
          <w:rPr>
            <w:color w:val="0000FF" w:themeColor="hyperlink"/>
            <w:u w:val="single"/>
            <w:lang w:val="it-IT"/>
          </w:rPr>
          <w:t>https://www.ema.europa.eu/</w:t>
        </w:r>
      </w:hyperlink>
      <w:r w:rsidRPr="002C114E">
        <w:rPr>
          <w:lang w:val="it-IT"/>
        </w:rPr>
        <w:t>.</w:t>
      </w:r>
    </w:p>
    <w:p w14:paraId="330D2DD9" w14:textId="77777777" w:rsidR="00D70EC3" w:rsidRPr="00787945" w:rsidRDefault="00D70EC3" w:rsidP="00CF33D6">
      <w:pPr>
        <w:rPr>
          <w:lang w:val="it-IT"/>
        </w:rPr>
      </w:pPr>
    </w:p>
    <w:p w14:paraId="1BA4BFB1" w14:textId="77777777" w:rsidR="00D70EC3" w:rsidRPr="002C114E" w:rsidRDefault="00D70EC3" w:rsidP="00CF33D6">
      <w:pPr>
        <w:spacing w:before="440"/>
        <w:rPr>
          <w:lang w:val="it-IT"/>
        </w:rPr>
      </w:pPr>
      <w:bookmarkStart w:id="200" w:name="_i4i1W5zUjE6PZrISIN3zef8i2"/>
      <w:bookmarkStart w:id="201" w:name="_i4i1cP05ysGXRiKtCNsdhBFYi"/>
      <w:bookmarkEnd w:id="200"/>
      <w:bookmarkEnd w:id="201"/>
      <w:r w:rsidRPr="002C114E">
        <w:rPr>
          <w:lang w:val="it-IT"/>
        </w:rPr>
        <w:t>-----------------------------------------------------------------------------------------------------------------------</w:t>
      </w:r>
    </w:p>
    <w:p w14:paraId="1A5AA552" w14:textId="77777777" w:rsidR="00D70EC3" w:rsidRPr="002C114E" w:rsidRDefault="00D70EC3">
      <w:pPr>
        <w:spacing w:after="220"/>
        <w:rPr>
          <w:color w:val="000000" w:themeColor="text1"/>
          <w:szCs w:val="24"/>
          <w:lang w:val="it-IT"/>
        </w:rPr>
      </w:pPr>
      <w:r w:rsidRPr="002C114E">
        <w:rPr>
          <w:szCs w:val="24"/>
          <w:lang w:val="it-IT"/>
        </w:rPr>
        <w:t>Le informazioni seguenti sono destinate esclusivamente agli operatori sanitari:</w:t>
      </w:r>
    </w:p>
    <w:p w14:paraId="22850139" w14:textId="77777777" w:rsidR="00D70EC3" w:rsidRPr="007E4FB6" w:rsidRDefault="00D70EC3" w:rsidP="00CF33D6">
      <w:pPr>
        <w:keepNext/>
        <w:rPr>
          <w:rFonts w:eastAsia="SimSun" w:cs="Arial"/>
          <w:b/>
          <w:bCs/>
          <w:lang w:val="it-IT" w:eastAsia="it-IT"/>
        </w:rPr>
      </w:pPr>
      <w:r w:rsidRPr="007E4FB6">
        <w:rPr>
          <w:rFonts w:eastAsia="SimSun" w:cs="Arial"/>
          <w:b/>
          <w:lang w:val="it-IT" w:eastAsia="it-IT"/>
        </w:rPr>
        <w:lastRenderedPageBreak/>
        <w:t>Tracciabilità</w:t>
      </w:r>
    </w:p>
    <w:p w14:paraId="638CB7A7" w14:textId="77777777" w:rsidR="00D70EC3" w:rsidRPr="007E4FB6" w:rsidRDefault="00D70EC3" w:rsidP="00CF33D6">
      <w:pPr>
        <w:keepNext/>
        <w:spacing w:line="276" w:lineRule="auto"/>
        <w:rPr>
          <w:rFonts w:eastAsia="SimSun" w:cs="Arial"/>
          <w:lang w:val="it-IT" w:eastAsia="it-IT"/>
        </w:rPr>
      </w:pPr>
    </w:p>
    <w:p w14:paraId="286E7A9B" w14:textId="77777777" w:rsidR="00D70EC3" w:rsidRPr="007E4FB6" w:rsidRDefault="00D70EC3" w:rsidP="00CF33D6">
      <w:pPr>
        <w:keepNext/>
        <w:spacing w:line="276" w:lineRule="auto"/>
        <w:rPr>
          <w:rFonts w:eastAsia="SimSun" w:cs="Arial"/>
          <w:lang w:val="it-IT" w:eastAsia="it-IT"/>
        </w:rPr>
      </w:pPr>
      <w:r w:rsidRPr="007E4FB6">
        <w:rPr>
          <w:rFonts w:eastAsia="SimSun" w:cs="Arial"/>
          <w:lang w:val="it-IT" w:eastAsia="it-IT"/>
        </w:rPr>
        <w:t>Al fine di migliorare la tracciabilità dei medicinali biologici, il nome e il numero di lotto del medicinale somministrato devono essere chiaramente registrati.</w:t>
      </w:r>
    </w:p>
    <w:p w14:paraId="3162463B" w14:textId="77777777" w:rsidR="00D70EC3" w:rsidRPr="007E4FB6" w:rsidRDefault="00D70EC3" w:rsidP="00CF33D6">
      <w:pPr>
        <w:spacing w:line="276" w:lineRule="auto"/>
        <w:rPr>
          <w:rFonts w:eastAsia="SimSun" w:cs="Arial"/>
          <w:b/>
          <w:bCs/>
          <w:lang w:val="it-IT" w:eastAsia="it-IT"/>
        </w:rPr>
      </w:pPr>
    </w:p>
    <w:p w14:paraId="222D0892" w14:textId="77777777" w:rsidR="00D70EC3" w:rsidRPr="007E4FB6" w:rsidRDefault="00D70EC3" w:rsidP="00CF33D6">
      <w:pPr>
        <w:spacing w:line="276" w:lineRule="auto"/>
        <w:rPr>
          <w:rFonts w:eastAsia="MS Mincho"/>
          <w:b/>
          <w:lang w:val="it-IT" w:eastAsia="ja-JP"/>
        </w:rPr>
      </w:pPr>
      <w:r w:rsidRPr="007E4FB6">
        <w:rPr>
          <w:rFonts w:eastAsia="SimSun" w:cs="Arial"/>
          <w:b/>
          <w:lang w:val="it-IT" w:eastAsia="it-IT"/>
        </w:rPr>
        <w:t>Istruzioni per la preparazione e la somministrazione</w:t>
      </w:r>
    </w:p>
    <w:p w14:paraId="34AE994A" w14:textId="77777777" w:rsidR="00D70EC3" w:rsidRPr="007E4FB6" w:rsidRDefault="00D70EC3" w:rsidP="00CF33D6">
      <w:pPr>
        <w:spacing w:line="276" w:lineRule="auto"/>
        <w:rPr>
          <w:rFonts w:eastAsia="MS Mincho"/>
          <w:color w:val="FF0000"/>
          <w:sz w:val="24"/>
          <w:szCs w:val="24"/>
          <w:lang w:val="it-IT" w:eastAsia="it-IT"/>
        </w:rPr>
      </w:pPr>
    </w:p>
    <w:p w14:paraId="293B73F7" w14:textId="77777777" w:rsidR="00D70EC3" w:rsidRPr="007E4FB6" w:rsidRDefault="00D70EC3" w:rsidP="00CF33D6">
      <w:pPr>
        <w:ind w:left="567" w:hanging="567"/>
        <w:rPr>
          <w:rFonts w:eastAsia="SimSun" w:cs="Arial"/>
          <w:iCs/>
          <w:u w:val="single"/>
          <w:lang w:val="it-IT" w:eastAsia="it-IT"/>
        </w:rPr>
      </w:pPr>
      <w:r w:rsidRPr="007E4FB6">
        <w:rPr>
          <w:rFonts w:eastAsia="SimSun" w:cs="Arial"/>
          <w:u w:val="single"/>
          <w:lang w:val="it-IT" w:eastAsia="it-IT"/>
        </w:rPr>
        <w:t>Ricostituzione nel flaconcino monodose</w:t>
      </w:r>
    </w:p>
    <w:p w14:paraId="68DC9A87" w14:textId="77777777" w:rsidR="00D70EC3" w:rsidRPr="007E4FB6" w:rsidRDefault="00D70EC3" w:rsidP="00CF33D6">
      <w:pPr>
        <w:spacing w:line="276" w:lineRule="auto"/>
        <w:rPr>
          <w:rFonts w:eastAsia="SimSun" w:cs="Arial"/>
          <w:iCs/>
          <w:u w:val="single"/>
          <w:lang w:val="it-IT" w:eastAsia="it-IT"/>
        </w:rPr>
      </w:pPr>
    </w:p>
    <w:p w14:paraId="7221180A" w14:textId="77777777" w:rsidR="00D70EC3" w:rsidRPr="007E4FB6" w:rsidRDefault="00D70EC3" w:rsidP="00445E4C">
      <w:pPr>
        <w:numPr>
          <w:ilvl w:val="0"/>
          <w:numId w:val="25"/>
        </w:numPr>
        <w:tabs>
          <w:tab w:val="left" w:pos="567"/>
        </w:tabs>
        <w:rPr>
          <w:rFonts w:eastAsia="MS Mincho"/>
          <w:lang w:val="it-IT" w:eastAsia="ja-JP"/>
        </w:rPr>
      </w:pPr>
      <w:r w:rsidRPr="007E4FB6">
        <w:rPr>
          <w:rFonts w:eastAsia="SimSun" w:cs="Arial"/>
          <w:lang w:val="it-IT" w:eastAsia="it-IT"/>
        </w:rPr>
        <w:t>Seguire le procedure per la manipolazione e lo smaltimento corretti dei medicinali antitumorali.</w:t>
      </w:r>
    </w:p>
    <w:p w14:paraId="7AA42028" w14:textId="77777777" w:rsidR="00D70EC3" w:rsidRPr="007E4FB6" w:rsidRDefault="00D70EC3" w:rsidP="00445E4C">
      <w:pPr>
        <w:numPr>
          <w:ilvl w:val="0"/>
          <w:numId w:val="25"/>
        </w:numPr>
        <w:tabs>
          <w:tab w:val="left" w:pos="567"/>
        </w:tabs>
        <w:rPr>
          <w:rFonts w:eastAsia="MS Mincho"/>
          <w:lang w:val="it-IT" w:eastAsia="ja-JP"/>
        </w:rPr>
      </w:pPr>
      <w:r w:rsidRPr="007E4FB6">
        <w:rPr>
          <w:rFonts w:eastAsia="SimSun" w:cs="Arial"/>
          <w:lang w:val="it-IT" w:eastAsia="it-IT"/>
        </w:rPr>
        <w:t>Utilizzare una tecnica asettica appropriata per la ricostituzione e la preparazione delle soluzioni.</w:t>
      </w:r>
    </w:p>
    <w:p w14:paraId="0572875C" w14:textId="77777777" w:rsidR="00D70EC3" w:rsidRPr="007E4FB6" w:rsidRDefault="00D70EC3" w:rsidP="00445E4C">
      <w:pPr>
        <w:numPr>
          <w:ilvl w:val="0"/>
          <w:numId w:val="25"/>
        </w:numPr>
        <w:tabs>
          <w:tab w:val="left" w:pos="567"/>
        </w:tabs>
        <w:rPr>
          <w:rFonts w:eastAsia="MS Mincho"/>
          <w:lang w:val="it-IT" w:eastAsia="ja-JP"/>
        </w:rPr>
      </w:pPr>
      <w:r w:rsidRPr="007E4FB6">
        <w:rPr>
          <w:rFonts w:eastAsia="SimSun" w:cs="Arial"/>
          <w:lang w:val="it-IT" w:eastAsia="it-IT"/>
        </w:rPr>
        <w:t>Calcolare la dose raccomandata in base all’area della superficie corporea del paziente per determinare il numero di flaconcini necessari.</w:t>
      </w:r>
    </w:p>
    <w:p w14:paraId="15BF8C65" w14:textId="519D4967" w:rsidR="00D70EC3" w:rsidRDefault="00D70EC3" w:rsidP="00445E4C">
      <w:pPr>
        <w:numPr>
          <w:ilvl w:val="0"/>
          <w:numId w:val="25"/>
        </w:numPr>
        <w:tabs>
          <w:tab w:val="left" w:pos="567"/>
        </w:tabs>
        <w:rPr>
          <w:rFonts w:eastAsia="MS Mincho"/>
          <w:lang w:val="it-IT" w:eastAsia="ja-JP"/>
        </w:rPr>
      </w:pPr>
      <w:r w:rsidRPr="007E4FB6">
        <w:rPr>
          <w:rFonts w:eastAsia="SimSun" w:cs="Arial"/>
          <w:lang w:val="it-IT" w:eastAsia="it-IT"/>
        </w:rPr>
        <w:t xml:space="preserve">Ricostituire </w:t>
      </w:r>
      <w:r>
        <w:rPr>
          <w:rFonts w:eastAsia="SimSun" w:cs="Arial"/>
          <w:lang w:val="it-IT" w:eastAsia="it-IT"/>
        </w:rPr>
        <w:t xml:space="preserve">ciascun </w:t>
      </w:r>
      <w:r w:rsidRPr="007E4FB6">
        <w:rPr>
          <w:rFonts w:eastAsia="SimSun" w:cs="Arial"/>
          <w:lang w:val="it-IT" w:eastAsia="it-IT"/>
        </w:rPr>
        <w:t xml:space="preserve">flaconcino </w:t>
      </w:r>
      <w:r>
        <w:rPr>
          <w:rFonts w:eastAsia="SimSun" w:cs="Arial"/>
          <w:lang w:val="it-IT" w:eastAsia="it-IT"/>
        </w:rPr>
        <w:t xml:space="preserve">come </w:t>
      </w:r>
      <w:r w:rsidR="005E65EB">
        <w:rPr>
          <w:rFonts w:eastAsia="SimSun" w:cs="Arial"/>
          <w:lang w:val="it-IT" w:eastAsia="it-IT"/>
        </w:rPr>
        <w:t xml:space="preserve">riportato di </w:t>
      </w:r>
      <w:r>
        <w:rPr>
          <w:rFonts w:eastAsia="SimSun" w:cs="Arial"/>
          <w:lang w:val="it-IT" w:eastAsia="it-IT"/>
        </w:rPr>
        <w:t>segu</w:t>
      </w:r>
      <w:r w:rsidR="005E65EB">
        <w:rPr>
          <w:rFonts w:eastAsia="SimSun" w:cs="Arial"/>
          <w:lang w:val="it-IT" w:eastAsia="it-IT"/>
        </w:rPr>
        <w:t>ito</w:t>
      </w:r>
      <w:r>
        <w:rPr>
          <w:rFonts w:eastAsia="SimSun" w:cs="Arial"/>
          <w:lang w:val="it-IT" w:eastAsia="it-IT"/>
        </w:rPr>
        <w:t xml:space="preserve">. </w:t>
      </w:r>
      <w:r w:rsidRPr="007E4FB6">
        <w:rPr>
          <w:rFonts w:eastAsia="SimSun" w:cs="Arial"/>
          <w:lang w:val="it-IT" w:eastAsia="it-IT"/>
        </w:rPr>
        <w:t xml:space="preserve">Se possibile, indirizzare il getto di </w:t>
      </w:r>
      <w:r>
        <w:rPr>
          <w:rFonts w:eastAsia="SimSun" w:cs="Arial"/>
          <w:lang w:val="it-IT" w:eastAsia="it-IT"/>
        </w:rPr>
        <w:t>acqua sterile per preparazioni iniettabili (</w:t>
      </w:r>
      <w:r w:rsidRPr="009A6333">
        <w:rPr>
          <w:rFonts w:eastAsia="SimSun" w:cs="Arial"/>
          <w:i/>
          <w:iCs/>
          <w:lang w:val="it-IT" w:eastAsia="it-IT"/>
        </w:rPr>
        <w:t>steril water for injections</w:t>
      </w:r>
      <w:r>
        <w:rPr>
          <w:rFonts w:eastAsia="SimSun" w:cs="Arial"/>
          <w:lang w:val="it-IT" w:eastAsia="it-IT"/>
        </w:rPr>
        <w:t xml:space="preserve">, </w:t>
      </w:r>
      <w:r w:rsidRPr="007E4FB6">
        <w:rPr>
          <w:rFonts w:eastAsia="SimSun" w:cs="Arial"/>
          <w:lang w:val="it-IT" w:eastAsia="it-IT"/>
        </w:rPr>
        <w:t>SWFI</w:t>
      </w:r>
      <w:r>
        <w:rPr>
          <w:rFonts w:eastAsia="SimSun" w:cs="Arial"/>
          <w:lang w:val="it-IT" w:eastAsia="it-IT"/>
        </w:rPr>
        <w:t xml:space="preserve">) </w:t>
      </w:r>
      <w:r w:rsidRPr="007E4FB6">
        <w:rPr>
          <w:rFonts w:eastAsia="SimSun" w:cs="Arial"/>
          <w:lang w:val="it-IT" w:eastAsia="it-IT"/>
        </w:rPr>
        <w:t>contro le pareti del flaconcino e non direttamente sulla polvere liofilizzata</w:t>
      </w:r>
      <w:r>
        <w:rPr>
          <w:rFonts w:eastAsia="SimSun" w:cs="Arial"/>
          <w:lang w:val="it-IT" w:eastAsia="it-IT"/>
        </w:rPr>
        <w:t>:</w:t>
      </w:r>
    </w:p>
    <w:p w14:paraId="7079CC77" w14:textId="77777777" w:rsidR="00D70EC3" w:rsidRPr="009A6333" w:rsidRDefault="00D70EC3" w:rsidP="00445E4C">
      <w:pPr>
        <w:numPr>
          <w:ilvl w:val="0"/>
          <w:numId w:val="26"/>
        </w:numPr>
        <w:tabs>
          <w:tab w:val="left" w:pos="567"/>
        </w:tabs>
        <w:spacing w:before="220"/>
        <w:rPr>
          <w:rFonts w:eastAsia="MS Mincho"/>
          <w:lang w:val="it-IT" w:eastAsia="ja-JP"/>
        </w:rPr>
      </w:pPr>
      <w:r w:rsidRPr="77783390">
        <w:rPr>
          <w:rFonts w:eastAsia="MS Mincho"/>
          <w:lang w:val="it-IT" w:eastAsia="ja-JP"/>
        </w:rPr>
        <w:t>Flaconcino da 100 mg: aggiungere lentamente 5 mL di SWFI, ottenendo 20 mg/mL di zolbetuximab.</w:t>
      </w:r>
    </w:p>
    <w:p w14:paraId="0BA5DFE7" w14:textId="77777777" w:rsidR="00D70EC3" w:rsidRPr="009A6333" w:rsidRDefault="00D70EC3" w:rsidP="00445E4C">
      <w:pPr>
        <w:numPr>
          <w:ilvl w:val="0"/>
          <w:numId w:val="26"/>
        </w:numPr>
        <w:tabs>
          <w:tab w:val="left" w:pos="567"/>
        </w:tabs>
        <w:rPr>
          <w:rFonts w:eastAsia="MS Mincho"/>
          <w:lang w:val="it-IT" w:eastAsia="ja-JP"/>
        </w:rPr>
      </w:pPr>
      <w:r w:rsidRPr="77783390">
        <w:rPr>
          <w:rFonts w:eastAsia="MS Mincho"/>
          <w:lang w:val="it-IT" w:eastAsia="ja-JP"/>
        </w:rPr>
        <w:t>Flaconcino da 300 mg: aggiungere lentamente 15 mL di SWFI, ottenendo 20 mg/mL di zolbetuximab.</w:t>
      </w:r>
    </w:p>
    <w:p w14:paraId="758B5F55" w14:textId="77777777" w:rsidR="00D70EC3" w:rsidRPr="007E4FB6" w:rsidRDefault="00D70EC3" w:rsidP="00445E4C">
      <w:pPr>
        <w:numPr>
          <w:ilvl w:val="0"/>
          <w:numId w:val="25"/>
        </w:numPr>
        <w:tabs>
          <w:tab w:val="left" w:pos="567"/>
        </w:tabs>
        <w:rPr>
          <w:rFonts w:eastAsia="MS Mincho"/>
          <w:lang w:val="it-IT" w:eastAsia="ja-JP"/>
        </w:rPr>
      </w:pPr>
      <w:r w:rsidRPr="007E4FB6">
        <w:rPr>
          <w:rFonts w:eastAsia="SimSun" w:cs="Arial"/>
          <w:lang w:val="it-IT" w:eastAsia="it-IT"/>
        </w:rPr>
        <w:t>Ruotare lentamente ogni flaconcino fino a quando il contenuto non sarà completamente disciolto. Lasciare riposare il(i) flaconcino(i) ricostituito(i). Ispezionare visivamente la soluzione fino a quando le bolle d’aria non saranno scomparse. Non agitare il(i) flaconcino(i).</w:t>
      </w:r>
    </w:p>
    <w:p w14:paraId="7ED5257A" w14:textId="77777777" w:rsidR="00D70EC3" w:rsidRPr="007E4FB6" w:rsidRDefault="00D70EC3" w:rsidP="00445E4C">
      <w:pPr>
        <w:keepNext/>
        <w:keepLines/>
        <w:numPr>
          <w:ilvl w:val="0"/>
          <w:numId w:val="25"/>
        </w:numPr>
        <w:tabs>
          <w:tab w:val="left" w:pos="567"/>
        </w:tabs>
        <w:rPr>
          <w:rFonts w:eastAsia="MS Mincho"/>
          <w:lang w:val="it-IT" w:eastAsia="ja-JP"/>
        </w:rPr>
      </w:pPr>
      <w:r w:rsidRPr="007E4FB6">
        <w:rPr>
          <w:rFonts w:eastAsia="SimSun" w:cs="Arial"/>
          <w:lang w:val="it-IT" w:eastAsia="it-IT"/>
        </w:rPr>
        <w:t>Ispezionare visivamente la soluzione per individuare la presenza di particolato e di alterazione del colore. La soluzione ricostituita deve essere da trasparente a leggermente opalescente, da incolore a leggermente gialla e priva di particelle visibili. Eliminare qualsiasi flaconcino che presenti particelle visibili o alterazione del colore.</w:t>
      </w:r>
    </w:p>
    <w:p w14:paraId="520BC536" w14:textId="77777777" w:rsidR="00D70EC3" w:rsidRPr="007E4FB6" w:rsidRDefault="00D70EC3" w:rsidP="00445E4C">
      <w:pPr>
        <w:numPr>
          <w:ilvl w:val="0"/>
          <w:numId w:val="25"/>
        </w:numPr>
        <w:tabs>
          <w:tab w:val="left" w:pos="567"/>
        </w:tabs>
        <w:spacing w:line="240" w:lineRule="exact"/>
        <w:rPr>
          <w:rFonts w:eastAsia="MS Mincho"/>
          <w:lang w:val="it-IT" w:eastAsia="ja-JP"/>
        </w:rPr>
      </w:pPr>
      <w:r w:rsidRPr="007E4FB6">
        <w:rPr>
          <w:rFonts w:eastAsia="SimSun" w:cs="Arial"/>
          <w:lang w:val="it-IT" w:eastAsia="it-IT"/>
        </w:rPr>
        <w:t xml:space="preserve">In base alla quantità della dose calcolata, la soluzione ricostituita nel(i) flaconcino(i) deve essere aggiunta immediatamente alla sacca di infusione. Questo prodotto non contiene conservanti. </w:t>
      </w:r>
    </w:p>
    <w:p w14:paraId="28998741" w14:textId="77777777" w:rsidR="00D70EC3" w:rsidRPr="007E4FB6" w:rsidRDefault="00D70EC3" w:rsidP="00CF33D6">
      <w:pPr>
        <w:ind w:left="360"/>
        <w:contextualSpacing/>
        <w:rPr>
          <w:rFonts w:eastAsia="MS Mincho"/>
          <w:szCs w:val="24"/>
          <w:lang w:val="it-IT" w:eastAsia="ja-JP"/>
        </w:rPr>
      </w:pPr>
    </w:p>
    <w:p w14:paraId="24E68BE7" w14:textId="77777777" w:rsidR="00D70EC3" w:rsidRPr="007E4FB6" w:rsidRDefault="00D70EC3" w:rsidP="00CF33D6">
      <w:pPr>
        <w:keepNext/>
        <w:spacing w:line="276" w:lineRule="auto"/>
        <w:jc w:val="both"/>
        <w:rPr>
          <w:rFonts w:eastAsia="SimSun" w:cs="Arial"/>
          <w:u w:val="single"/>
          <w:lang w:val="it-IT" w:eastAsia="it-IT"/>
        </w:rPr>
      </w:pPr>
      <w:r w:rsidRPr="007E4FB6">
        <w:rPr>
          <w:rFonts w:eastAsia="SimSun" w:cs="Arial"/>
          <w:u w:val="single"/>
          <w:lang w:val="it-IT" w:eastAsia="it-IT"/>
        </w:rPr>
        <w:t>Diluizione nella sacca di infusione</w:t>
      </w:r>
    </w:p>
    <w:p w14:paraId="3B91D4BD" w14:textId="77777777" w:rsidR="00D70EC3" w:rsidRPr="007E4FB6" w:rsidRDefault="00D70EC3" w:rsidP="00CF33D6">
      <w:pPr>
        <w:rPr>
          <w:rFonts w:eastAsia="SimSun" w:cs="Arial"/>
          <w:iCs/>
          <w:u w:val="single"/>
          <w:lang w:val="it-IT" w:eastAsia="it-IT"/>
        </w:rPr>
      </w:pPr>
    </w:p>
    <w:p w14:paraId="649B3CDC" w14:textId="77777777" w:rsidR="00D70EC3" w:rsidRPr="007E4FB6" w:rsidRDefault="00D70EC3" w:rsidP="00445E4C">
      <w:pPr>
        <w:numPr>
          <w:ilvl w:val="0"/>
          <w:numId w:val="11"/>
        </w:numPr>
        <w:tabs>
          <w:tab w:val="left" w:pos="567"/>
        </w:tabs>
        <w:spacing w:line="240" w:lineRule="exact"/>
        <w:rPr>
          <w:rFonts w:eastAsia="MS Mincho"/>
          <w:lang w:val="it-IT" w:eastAsia="ja-JP"/>
        </w:rPr>
      </w:pPr>
      <w:r w:rsidRPr="007E4FB6">
        <w:rPr>
          <w:rFonts w:eastAsia="SimSun" w:cs="Arial"/>
          <w:lang w:val="it-IT" w:eastAsia="it-IT"/>
        </w:rPr>
        <w:t xml:space="preserve">Aspirare la quantità della dose calcolata di soluzione ricostituita dal(i) flaconcino(i) e trasferirla in una sacca di infusione. </w:t>
      </w:r>
    </w:p>
    <w:p w14:paraId="327ABAD6" w14:textId="77777777" w:rsidR="00D70EC3" w:rsidRPr="007E4FB6" w:rsidRDefault="00D70EC3" w:rsidP="00445E4C">
      <w:pPr>
        <w:numPr>
          <w:ilvl w:val="0"/>
          <w:numId w:val="11"/>
        </w:numPr>
        <w:tabs>
          <w:tab w:val="left" w:pos="567"/>
        </w:tabs>
        <w:spacing w:after="240" w:line="240" w:lineRule="exact"/>
        <w:rPr>
          <w:rFonts w:eastAsia="SimSun" w:cs="Arial"/>
          <w:lang w:val="it-IT" w:eastAsia="it-IT"/>
        </w:rPr>
      </w:pPr>
      <w:r w:rsidRPr="007E4FB6">
        <w:rPr>
          <w:rFonts w:eastAsia="SimSun" w:cs="Arial"/>
          <w:lang w:val="it-IT" w:eastAsia="it-IT"/>
        </w:rPr>
        <w:t>Diluire con cloruro di sodio 9 mg/mL (0,9%) soluzione per infusione. La dimensione della sacca di infusione deve consentire di aggiungere una quantità di diluente sufficiente a raggiungere una concentrazione finale di 2 mg/mL di zolbetuximab.</w:t>
      </w:r>
    </w:p>
    <w:p w14:paraId="295E6156" w14:textId="77777777" w:rsidR="00D70EC3" w:rsidRPr="007E4FB6" w:rsidRDefault="00D70EC3" w:rsidP="00CF33D6">
      <w:pPr>
        <w:spacing w:before="240" w:after="240"/>
        <w:rPr>
          <w:rFonts w:eastAsia="MS Mincho"/>
          <w:lang w:val="it-IT" w:eastAsia="ja-JP"/>
        </w:rPr>
      </w:pPr>
      <w:r w:rsidRPr="007E4FB6">
        <w:rPr>
          <w:rFonts w:eastAsia="SimSun" w:cs="Arial"/>
          <w:lang w:val="it-IT" w:eastAsia="it-IT"/>
        </w:rPr>
        <w:t xml:space="preserve">La soluzione diluita per la somministrazione di zolbetuximab è compatibile con sacche di infusione endovenosa realizzate in polietilene (PE), polipropilene (PP), polivinilcloruro (PVC) con plastificante [Di(2etilesil) ftalato (DEHP) o trioctil trimellitato (TOTM)], copolimero etilene-propilene, copolimero etilene-vinil acetato (EVA), PP e copolimero stirene-etilene-butilene-stirene o vetro (flacone per somministrazione) e linee di infusione realizzate in PE, </w:t>
      </w:r>
      <w:r w:rsidRPr="007B03F7">
        <w:rPr>
          <w:rFonts w:eastAsia="SimSun" w:cs="Arial"/>
          <w:lang w:val="it-IT" w:eastAsia="it-IT"/>
        </w:rPr>
        <w:t>poliuretano (PU)</w:t>
      </w:r>
      <w:r>
        <w:rPr>
          <w:rFonts w:eastAsia="SimSun" w:cs="Arial"/>
          <w:lang w:val="it-IT" w:eastAsia="it-IT"/>
        </w:rPr>
        <w:t xml:space="preserve">, </w:t>
      </w:r>
      <w:r w:rsidRPr="007E4FB6">
        <w:rPr>
          <w:rFonts w:eastAsia="SimSun" w:cs="Arial"/>
          <w:lang w:val="it-IT" w:eastAsia="it-IT"/>
        </w:rPr>
        <w:t>PVC con plastificante [DEHP, TOTM o Di(2-etilesil) tereftalato], polibutadiene (PB) o elastomero PP modificato con membrane filtranti in linea (dimensione dei pori di 0,2 μm) realizzate in polietersolfone (PES) o polisolfone.</w:t>
      </w:r>
    </w:p>
    <w:p w14:paraId="24C8DF8F" w14:textId="77777777" w:rsidR="00D70EC3" w:rsidRPr="007E4FB6" w:rsidRDefault="00D70EC3" w:rsidP="00445E4C">
      <w:pPr>
        <w:numPr>
          <w:ilvl w:val="0"/>
          <w:numId w:val="24"/>
        </w:numPr>
        <w:tabs>
          <w:tab w:val="left" w:pos="567"/>
        </w:tabs>
        <w:spacing w:before="120"/>
        <w:rPr>
          <w:rFonts w:eastAsia="MS Mincho"/>
          <w:lang w:val="it-IT" w:eastAsia="ja-JP"/>
        </w:rPr>
      </w:pPr>
      <w:r w:rsidRPr="007E4FB6">
        <w:rPr>
          <w:rFonts w:eastAsia="SimSun" w:cs="Arial"/>
          <w:lang w:val="it-IT" w:eastAsia="it-IT"/>
        </w:rPr>
        <w:t xml:space="preserve">Miscelare la soluzione diluita capovolgendola delicatamente. Non agitare la sacca. </w:t>
      </w:r>
    </w:p>
    <w:p w14:paraId="49353715" w14:textId="77777777" w:rsidR="00D70EC3" w:rsidRPr="007E4FB6" w:rsidRDefault="00D70EC3" w:rsidP="00445E4C">
      <w:pPr>
        <w:numPr>
          <w:ilvl w:val="0"/>
          <w:numId w:val="24"/>
        </w:numPr>
        <w:tabs>
          <w:tab w:val="left" w:pos="567"/>
        </w:tabs>
        <w:rPr>
          <w:rFonts w:eastAsia="MS Mincho"/>
          <w:lang w:val="it-IT" w:eastAsia="ja-JP"/>
        </w:rPr>
      </w:pPr>
      <w:r w:rsidRPr="007E4FB6">
        <w:rPr>
          <w:rFonts w:eastAsia="SimSun" w:cs="Arial"/>
          <w:lang w:val="it-IT" w:eastAsia="it-IT"/>
        </w:rPr>
        <w:t>Prima dell’uso, ispezionare visivamente la sacca di infusione per individuare la presenza di eventuale particolato. La soluzione diluita deve essere priva di particelle visibili. Non usare la sacca di infusione se si osserva la presenza di particolato.</w:t>
      </w:r>
    </w:p>
    <w:p w14:paraId="198EFB12" w14:textId="77777777" w:rsidR="00D70EC3" w:rsidRPr="007E4FB6" w:rsidRDefault="00D70EC3" w:rsidP="00445E4C">
      <w:pPr>
        <w:numPr>
          <w:ilvl w:val="0"/>
          <w:numId w:val="24"/>
        </w:numPr>
        <w:tabs>
          <w:tab w:val="left" w:pos="567"/>
        </w:tabs>
        <w:rPr>
          <w:rFonts w:eastAsia="MS Mincho"/>
          <w:lang w:val="it-IT" w:eastAsia="ja-JP"/>
        </w:rPr>
      </w:pPr>
      <w:r w:rsidRPr="007E4FB6">
        <w:rPr>
          <w:rFonts w:eastAsia="SimSun" w:cs="Arial"/>
          <w:lang w:val="it-IT" w:eastAsia="it-IT"/>
        </w:rPr>
        <w:t>Eliminare l’eventuale parte residua non utilizzata nei flaconcini monodose.</w:t>
      </w:r>
    </w:p>
    <w:p w14:paraId="1D429E3C" w14:textId="77777777" w:rsidR="00D70EC3" w:rsidRPr="007E4FB6" w:rsidRDefault="00D70EC3" w:rsidP="00CF33D6">
      <w:pPr>
        <w:rPr>
          <w:rFonts w:eastAsia="SimSun" w:cs="Arial"/>
          <w:i/>
          <w:color w:val="FF0000"/>
          <w:lang w:val="it-IT" w:eastAsia="it-IT"/>
        </w:rPr>
      </w:pPr>
    </w:p>
    <w:p w14:paraId="1FBD1C38" w14:textId="77777777" w:rsidR="00D70EC3" w:rsidRPr="007E4FB6" w:rsidRDefault="00D70EC3" w:rsidP="00CF33D6">
      <w:pPr>
        <w:keepNext/>
        <w:ind w:left="567" w:hanging="567"/>
        <w:rPr>
          <w:rFonts w:eastAsia="SimSun" w:cs="Arial"/>
          <w:iCs/>
          <w:u w:val="single"/>
          <w:lang w:val="it-IT" w:eastAsia="it-IT"/>
        </w:rPr>
      </w:pPr>
      <w:r w:rsidRPr="007E4FB6">
        <w:rPr>
          <w:rFonts w:eastAsia="SimSun" w:cs="Arial"/>
          <w:u w:val="single"/>
          <w:lang w:val="it-IT" w:eastAsia="it-IT"/>
        </w:rPr>
        <w:lastRenderedPageBreak/>
        <w:t>Somministrazione</w:t>
      </w:r>
    </w:p>
    <w:p w14:paraId="34F06191" w14:textId="77777777" w:rsidR="00D70EC3" w:rsidRPr="007E4FB6" w:rsidRDefault="00D70EC3" w:rsidP="00CF33D6">
      <w:pPr>
        <w:keepNext/>
        <w:spacing w:line="276" w:lineRule="auto"/>
        <w:rPr>
          <w:rFonts w:eastAsia="SimSun" w:cs="Arial"/>
          <w:iCs/>
          <w:u w:val="single"/>
          <w:lang w:val="it-IT" w:eastAsia="it-IT"/>
        </w:rPr>
      </w:pPr>
    </w:p>
    <w:p w14:paraId="04DBCD9F" w14:textId="77777777" w:rsidR="00D70EC3" w:rsidRPr="007E4FB6" w:rsidRDefault="00D70EC3" w:rsidP="00445E4C">
      <w:pPr>
        <w:numPr>
          <w:ilvl w:val="0"/>
          <w:numId w:val="23"/>
        </w:numPr>
        <w:tabs>
          <w:tab w:val="left" w:pos="567"/>
        </w:tabs>
        <w:rPr>
          <w:rFonts w:eastAsia="MS Mincho"/>
          <w:lang w:val="it-IT" w:eastAsia="ja-JP"/>
        </w:rPr>
      </w:pPr>
      <w:r w:rsidRPr="007E4FB6">
        <w:rPr>
          <w:rFonts w:eastAsia="SimSun" w:cs="Arial"/>
          <w:lang w:val="it-IT" w:eastAsia="it-IT"/>
        </w:rPr>
        <w:t>Non somministrare in concomitanza altri medicinali attraverso la stessa linea di infusione.</w:t>
      </w:r>
    </w:p>
    <w:p w14:paraId="7F6C0D59" w14:textId="77777777" w:rsidR="00D70EC3" w:rsidRPr="007E4FB6" w:rsidRDefault="00D70EC3" w:rsidP="00445E4C">
      <w:pPr>
        <w:keepNext/>
        <w:numPr>
          <w:ilvl w:val="0"/>
          <w:numId w:val="23"/>
        </w:numPr>
        <w:tabs>
          <w:tab w:val="left" w:pos="567"/>
        </w:tabs>
        <w:spacing w:after="240"/>
        <w:rPr>
          <w:rFonts w:eastAsia="MS Mincho"/>
          <w:lang w:val="it-IT" w:eastAsia="ja-JP"/>
        </w:rPr>
      </w:pPr>
      <w:r w:rsidRPr="007E4FB6">
        <w:rPr>
          <w:rFonts w:eastAsia="SimSun" w:cs="Arial"/>
          <w:lang w:val="it-IT" w:eastAsia="it-IT"/>
        </w:rPr>
        <w:t xml:space="preserve">Somministrare l’infusione immediatamente nell’arco di almeno 2 ore attraverso una linea endovenosa. Non somministrare mediante push o bolo endovenoso. </w:t>
      </w:r>
    </w:p>
    <w:p w14:paraId="6F48FF33" w14:textId="77777777" w:rsidR="00D70EC3" w:rsidRPr="007E4FB6" w:rsidRDefault="00D70EC3" w:rsidP="00CF33D6">
      <w:pPr>
        <w:rPr>
          <w:rFonts w:eastAsia="SimSun" w:cs="Arial"/>
          <w:lang w:val="it-IT" w:eastAsia="it-IT"/>
        </w:rPr>
      </w:pPr>
      <w:r w:rsidRPr="007E4FB6">
        <w:rPr>
          <w:rFonts w:eastAsia="SimSun" w:cs="Arial"/>
          <w:lang w:val="it-IT" w:eastAsia="it-IT"/>
        </w:rPr>
        <w:t>Non sono state osservate incompatibilità con dispositivi di trasferimento a sistema chiuso realizzati in PP, PE, acciaio inossidabile, silicone (gomma/olio/resina), poliisoprene, PVC o con plastificante [TOTM], copolimero acrilonitrile</w:t>
      </w:r>
      <w:r w:rsidRPr="007E4FB6">
        <w:rPr>
          <w:rFonts w:eastAsia="SimSun" w:cs="Arial"/>
          <w:lang w:val="it-IT" w:eastAsia="it-IT"/>
        </w:rPr>
        <w:noBreakHyphen/>
        <w:t>butadiene-stirene (ABS), copolimero metil metacrilato-ABS, elastomero termoplastico, politetrafluoroetilene, policarbonato, PES, copolimero acrilico, polibutilene tereftalato, PB o copolimero EVA.</w:t>
      </w:r>
    </w:p>
    <w:p w14:paraId="5E7328B5" w14:textId="77777777" w:rsidR="00D70EC3" w:rsidRPr="007E4FB6" w:rsidRDefault="00D70EC3" w:rsidP="00CF33D6">
      <w:pPr>
        <w:spacing w:before="120"/>
        <w:rPr>
          <w:rFonts w:eastAsia="SimSun" w:cs="Arial"/>
          <w:lang w:val="it-IT" w:eastAsia="it-IT"/>
        </w:rPr>
      </w:pPr>
      <w:r w:rsidRPr="007E4FB6">
        <w:rPr>
          <w:rFonts w:eastAsia="SimSun" w:cs="Arial"/>
          <w:lang w:val="it-IT" w:eastAsia="it-IT"/>
        </w:rPr>
        <w:t>Non sono state osservate incompatibilità con il port centrale realizzato in gomma siliconica, lega di titanio o PVC con plastificante [TOTM].</w:t>
      </w:r>
    </w:p>
    <w:p w14:paraId="02ED983A" w14:textId="77777777" w:rsidR="00D70EC3" w:rsidRPr="007E4FB6" w:rsidRDefault="00D70EC3" w:rsidP="00445E4C">
      <w:pPr>
        <w:numPr>
          <w:ilvl w:val="0"/>
          <w:numId w:val="22"/>
        </w:numPr>
        <w:tabs>
          <w:tab w:val="left" w:pos="567"/>
        </w:tabs>
        <w:spacing w:before="240"/>
        <w:rPr>
          <w:rFonts w:eastAsia="MS Mincho"/>
          <w:lang w:val="it-IT" w:eastAsia="ja-JP"/>
        </w:rPr>
      </w:pPr>
      <w:r w:rsidRPr="007E4FB6">
        <w:rPr>
          <w:rFonts w:eastAsia="SimSun" w:cs="Arial"/>
          <w:lang w:val="it-IT" w:eastAsia="it-IT"/>
        </w:rPr>
        <w:t>Si raccomanda di usare filtri in linea (dimensione dei pori di 0,2 μm con i materiali elencati sopra) durante la somministrazione.</w:t>
      </w:r>
    </w:p>
    <w:p w14:paraId="6FF58ED5" w14:textId="77777777" w:rsidR="00D70EC3" w:rsidRPr="007E4FB6" w:rsidRDefault="00D70EC3" w:rsidP="00CF33D6">
      <w:pPr>
        <w:spacing w:line="276" w:lineRule="auto"/>
        <w:ind w:left="360"/>
        <w:rPr>
          <w:rFonts w:eastAsia="MS Mincho"/>
          <w:szCs w:val="24"/>
          <w:lang w:val="it-IT" w:eastAsia="ja-JP"/>
        </w:rPr>
      </w:pPr>
    </w:p>
    <w:p w14:paraId="3A757033" w14:textId="77777777" w:rsidR="00D70EC3" w:rsidRPr="007E4FB6" w:rsidRDefault="00D70EC3" w:rsidP="00CF33D6">
      <w:pPr>
        <w:spacing w:line="276" w:lineRule="auto"/>
        <w:rPr>
          <w:rFonts w:eastAsia="SimSun" w:cs="Arial"/>
          <w:u w:val="single"/>
          <w:lang w:val="it-IT" w:eastAsia="it-IT"/>
        </w:rPr>
      </w:pPr>
      <w:r w:rsidRPr="007E4FB6">
        <w:rPr>
          <w:rFonts w:eastAsia="SimSun" w:cs="Arial"/>
          <w:u w:val="single"/>
          <w:lang w:val="it-IT" w:eastAsia="it-IT"/>
        </w:rPr>
        <w:t>Smaltimento</w:t>
      </w:r>
    </w:p>
    <w:p w14:paraId="465E37CF" w14:textId="77777777" w:rsidR="00D70EC3" w:rsidRPr="007E4FB6" w:rsidRDefault="00D70EC3" w:rsidP="00CF33D6">
      <w:pPr>
        <w:spacing w:line="276" w:lineRule="auto"/>
        <w:rPr>
          <w:rFonts w:eastAsia="SimSun" w:cs="Arial"/>
          <w:lang w:val="it-IT" w:eastAsia="it-IT"/>
        </w:rPr>
      </w:pPr>
    </w:p>
    <w:p w14:paraId="278FCD87" w14:textId="77777777" w:rsidR="00D70EC3" w:rsidRPr="007E4FB6" w:rsidRDefault="00D70EC3" w:rsidP="00CF33D6">
      <w:pPr>
        <w:rPr>
          <w:rFonts w:eastAsia="SimSun" w:cs="Arial"/>
          <w:lang w:val="it-IT" w:eastAsia="it-IT"/>
        </w:rPr>
      </w:pPr>
      <w:r w:rsidRPr="007E4FB6">
        <w:rPr>
          <w:rFonts w:eastAsia="SimSun" w:cs="Arial"/>
          <w:lang w:val="it-IT" w:eastAsia="it-IT"/>
        </w:rPr>
        <w:t xml:space="preserve">Vyloy è esclusivamente monouso. </w:t>
      </w:r>
    </w:p>
    <w:p w14:paraId="52CC78E7" w14:textId="77777777" w:rsidR="00D70EC3" w:rsidRPr="007E4FB6" w:rsidRDefault="00D70EC3" w:rsidP="00CF33D6">
      <w:pPr>
        <w:keepNext/>
        <w:rPr>
          <w:rFonts w:eastAsia="SimSun" w:cs="Arial"/>
          <w:lang w:val="it-IT" w:eastAsia="it-IT"/>
        </w:rPr>
      </w:pPr>
      <w:r w:rsidRPr="007E4FB6">
        <w:rPr>
          <w:rFonts w:eastAsia="SimSun" w:cs="Arial"/>
          <w:lang w:val="it-IT" w:eastAsia="it-IT"/>
        </w:rPr>
        <w:t>Il medicinale non utilizzato e i rifiuti derivati da tale medicinale devono essere smaltiti in conformità alla normativa locale vigente.</w:t>
      </w:r>
    </w:p>
    <w:p w14:paraId="09470CFD" w14:textId="77777777" w:rsidR="00D70EC3" w:rsidRPr="00787945" w:rsidRDefault="00D70EC3" w:rsidP="00CF33D6">
      <w:pPr>
        <w:keepNext/>
        <w:rPr>
          <w:lang w:val="it-IT"/>
        </w:rPr>
      </w:pPr>
    </w:p>
    <w:p w14:paraId="05C9FBF0" w14:textId="55841363" w:rsidR="00D70EC3" w:rsidRPr="00787945" w:rsidRDefault="00D70EC3" w:rsidP="00C220C5">
      <w:pPr>
        <w:jc w:val="center"/>
        <w:rPr>
          <w:szCs w:val="24"/>
          <w:lang w:val="it-IT" w:eastAsia="en-CA"/>
        </w:rPr>
      </w:pPr>
    </w:p>
    <w:sectPr w:rsidR="00D70EC3" w:rsidRPr="00787945" w:rsidSect="00D70EC3">
      <w:footerReference w:type="even" r:id="rId30"/>
      <w:footerReference w:type="default" r:id="rId31"/>
      <w:footerReference w:type="first" r:id="rId32"/>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3A2" w14:textId="77777777" w:rsidR="0036001E" w:rsidRDefault="0036001E">
      <w:r>
        <w:separator/>
      </w:r>
    </w:p>
  </w:endnote>
  <w:endnote w:type="continuationSeparator" w:id="0">
    <w:p w14:paraId="52DFF5AB" w14:textId="77777777" w:rsidR="0036001E" w:rsidRDefault="0036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xxxxxx">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7E4E" w14:textId="77777777" w:rsidR="00CF33D6" w:rsidRDefault="00CF33D6" w:rsidP="00CF3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FB2DD1" w14:textId="77777777" w:rsidR="00CF33D6" w:rsidRDefault="00CF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55B9" w14:textId="75CFA5F3" w:rsidR="00CF33D6" w:rsidRDefault="00CF33D6" w:rsidP="00CF3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1F8C">
      <w:rPr>
        <w:rStyle w:val="PageNumber"/>
        <w:noProof/>
      </w:rPr>
      <w:t>18</w:t>
    </w:r>
    <w:r>
      <w:rPr>
        <w:rStyle w:val="PageNumber"/>
      </w:rPr>
      <w:fldChar w:fldCharType="end"/>
    </w:r>
  </w:p>
  <w:p w14:paraId="3927E265" w14:textId="6E5CB8FA" w:rsidR="00CF33D6" w:rsidRPr="00D70EC3" w:rsidRDefault="00CF33D6" w:rsidP="00D70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FF4" w14:textId="77777777" w:rsidR="00CF33D6" w:rsidRDefault="00CF33D6">
    <w:pPr>
      <w:tabs>
        <w:tab w:val="right" w:pos="8931"/>
      </w:tabs>
      <w:ind w:right="96"/>
      <w:jc w:val="center"/>
    </w:pPr>
    <w:r>
      <w:fldChar w:fldCharType="begin"/>
    </w:r>
    <w:r>
      <w:instrText xml:space="preserve"> EQ </w:instrText>
    </w:r>
    <w:r>
      <w:fldChar w:fldCharType="end"/>
    </w:r>
    <w:r>
      <w:rPr>
        <w:rFonts w:cs="Arial"/>
      </w:rPr>
      <w:fldChar w:fldCharType="begin"/>
    </w:r>
    <w:r>
      <w:rPr>
        <w:rFonts w:cs="Arial"/>
      </w:rPr>
      <w:instrText xml:space="preserve">PAGE  </w:instrText>
    </w:r>
    <w:r>
      <w:rPr>
        <w:rFonts w:cs="Arial"/>
      </w:rPr>
      <w:fldChar w:fldCharType="separate"/>
    </w:r>
    <w:r>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A630" w14:textId="77777777" w:rsidR="0036001E" w:rsidRDefault="0036001E">
      <w:r>
        <w:separator/>
      </w:r>
    </w:p>
  </w:footnote>
  <w:footnote w:type="continuationSeparator" w:id="0">
    <w:p w14:paraId="636E733B" w14:textId="77777777" w:rsidR="0036001E" w:rsidRDefault="0036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358B"/>
    <w:multiLevelType w:val="hybridMultilevel"/>
    <w:tmpl w:val="FFFFFFFF"/>
    <w:lvl w:ilvl="0" w:tplc="EBA49002">
      <w:start w:val="1"/>
      <w:numFmt w:val="bullet"/>
      <w:lvlText w:val=""/>
      <w:lvlJc w:val="left"/>
      <w:pPr>
        <w:ind w:left="720" w:hanging="360"/>
      </w:pPr>
      <w:rPr>
        <w:rFonts w:ascii="Symbol" w:hAnsi="Symbol" w:hint="default"/>
      </w:rPr>
    </w:lvl>
    <w:lvl w:ilvl="1" w:tplc="2EEEC89C">
      <w:start w:val="1"/>
      <w:numFmt w:val="bullet"/>
      <w:lvlText w:val="o"/>
      <w:lvlJc w:val="left"/>
      <w:pPr>
        <w:ind w:left="1440" w:hanging="360"/>
      </w:pPr>
      <w:rPr>
        <w:rFonts w:ascii="Courier New" w:hAnsi="Courier New" w:hint="default"/>
      </w:rPr>
    </w:lvl>
    <w:lvl w:ilvl="2" w:tplc="C358B268">
      <w:start w:val="1"/>
      <w:numFmt w:val="bullet"/>
      <w:lvlText w:val=""/>
      <w:lvlJc w:val="left"/>
      <w:pPr>
        <w:ind w:left="2160" w:hanging="360"/>
      </w:pPr>
      <w:rPr>
        <w:rFonts w:ascii="Wingdings" w:hAnsi="Wingdings" w:hint="default"/>
      </w:rPr>
    </w:lvl>
    <w:lvl w:ilvl="3" w:tplc="DA487F68">
      <w:start w:val="1"/>
      <w:numFmt w:val="bullet"/>
      <w:lvlText w:val=""/>
      <w:lvlJc w:val="left"/>
      <w:pPr>
        <w:ind w:left="2880" w:hanging="360"/>
      </w:pPr>
      <w:rPr>
        <w:rFonts w:ascii="Symbol" w:hAnsi="Symbol" w:hint="default"/>
      </w:rPr>
    </w:lvl>
    <w:lvl w:ilvl="4" w:tplc="1DCC75FA">
      <w:start w:val="1"/>
      <w:numFmt w:val="bullet"/>
      <w:lvlText w:val="o"/>
      <w:lvlJc w:val="left"/>
      <w:pPr>
        <w:ind w:left="3600" w:hanging="360"/>
      </w:pPr>
      <w:rPr>
        <w:rFonts w:ascii="Courier New" w:hAnsi="Courier New" w:hint="default"/>
      </w:rPr>
    </w:lvl>
    <w:lvl w:ilvl="5" w:tplc="88BE49D2">
      <w:start w:val="1"/>
      <w:numFmt w:val="bullet"/>
      <w:lvlText w:val=""/>
      <w:lvlJc w:val="left"/>
      <w:pPr>
        <w:ind w:left="4320" w:hanging="360"/>
      </w:pPr>
      <w:rPr>
        <w:rFonts w:ascii="Wingdings" w:hAnsi="Wingdings" w:hint="default"/>
      </w:rPr>
    </w:lvl>
    <w:lvl w:ilvl="6" w:tplc="5BCE77F2">
      <w:start w:val="1"/>
      <w:numFmt w:val="bullet"/>
      <w:lvlText w:val=""/>
      <w:lvlJc w:val="left"/>
      <w:pPr>
        <w:ind w:left="5040" w:hanging="360"/>
      </w:pPr>
      <w:rPr>
        <w:rFonts w:ascii="Symbol" w:hAnsi="Symbol" w:hint="default"/>
      </w:rPr>
    </w:lvl>
    <w:lvl w:ilvl="7" w:tplc="E6D28852">
      <w:start w:val="1"/>
      <w:numFmt w:val="bullet"/>
      <w:lvlText w:val="o"/>
      <w:lvlJc w:val="left"/>
      <w:pPr>
        <w:ind w:left="5760" w:hanging="360"/>
      </w:pPr>
      <w:rPr>
        <w:rFonts w:ascii="Courier New" w:hAnsi="Courier New" w:hint="default"/>
      </w:rPr>
    </w:lvl>
    <w:lvl w:ilvl="8" w:tplc="2F960AAC">
      <w:start w:val="1"/>
      <w:numFmt w:val="bullet"/>
      <w:lvlText w:val=""/>
      <w:lvlJc w:val="left"/>
      <w:pPr>
        <w:ind w:left="6480" w:hanging="360"/>
      </w:pPr>
      <w:rPr>
        <w:rFonts w:ascii="Wingdings" w:hAnsi="Wingdings" w:hint="default"/>
      </w:rPr>
    </w:lvl>
  </w:abstractNum>
  <w:abstractNum w:abstractNumId="1" w15:restartNumberingAfterBreak="0">
    <w:nsid w:val="04072382"/>
    <w:multiLevelType w:val="hybridMultilevel"/>
    <w:tmpl w:val="FFFFFFFF"/>
    <w:lvl w:ilvl="0" w:tplc="0460240E">
      <w:start w:val="1"/>
      <w:numFmt w:val="lowerLetter"/>
      <w:lvlText w:val="%1."/>
      <w:lvlJc w:val="left"/>
      <w:pPr>
        <w:ind w:left="720" w:hanging="360"/>
      </w:pPr>
      <w:rPr>
        <w:rFonts w:cs="Times New Roman"/>
      </w:rPr>
    </w:lvl>
    <w:lvl w:ilvl="1" w:tplc="81FC3320" w:tentative="1">
      <w:start w:val="1"/>
      <w:numFmt w:val="lowerLetter"/>
      <w:lvlText w:val="%2."/>
      <w:lvlJc w:val="left"/>
      <w:pPr>
        <w:ind w:left="1440" w:hanging="360"/>
      </w:pPr>
      <w:rPr>
        <w:rFonts w:cs="Times New Roman"/>
      </w:rPr>
    </w:lvl>
    <w:lvl w:ilvl="2" w:tplc="D0D62542" w:tentative="1">
      <w:start w:val="1"/>
      <w:numFmt w:val="lowerRoman"/>
      <w:lvlText w:val="%3."/>
      <w:lvlJc w:val="right"/>
      <w:pPr>
        <w:ind w:left="2160" w:hanging="180"/>
      </w:pPr>
      <w:rPr>
        <w:rFonts w:cs="Times New Roman"/>
      </w:rPr>
    </w:lvl>
    <w:lvl w:ilvl="3" w:tplc="BF98A6CE" w:tentative="1">
      <w:start w:val="1"/>
      <w:numFmt w:val="decimal"/>
      <w:lvlText w:val="%4."/>
      <w:lvlJc w:val="left"/>
      <w:pPr>
        <w:ind w:left="2880" w:hanging="360"/>
      </w:pPr>
      <w:rPr>
        <w:rFonts w:cs="Times New Roman"/>
      </w:rPr>
    </w:lvl>
    <w:lvl w:ilvl="4" w:tplc="CD5018BA" w:tentative="1">
      <w:start w:val="1"/>
      <w:numFmt w:val="lowerLetter"/>
      <w:lvlText w:val="%5."/>
      <w:lvlJc w:val="left"/>
      <w:pPr>
        <w:ind w:left="3600" w:hanging="360"/>
      </w:pPr>
      <w:rPr>
        <w:rFonts w:cs="Times New Roman"/>
      </w:rPr>
    </w:lvl>
    <w:lvl w:ilvl="5" w:tplc="E242AE58" w:tentative="1">
      <w:start w:val="1"/>
      <w:numFmt w:val="lowerRoman"/>
      <w:lvlText w:val="%6."/>
      <w:lvlJc w:val="right"/>
      <w:pPr>
        <w:ind w:left="4320" w:hanging="180"/>
      </w:pPr>
      <w:rPr>
        <w:rFonts w:cs="Times New Roman"/>
      </w:rPr>
    </w:lvl>
    <w:lvl w:ilvl="6" w:tplc="DE68B86A" w:tentative="1">
      <w:start w:val="1"/>
      <w:numFmt w:val="decimal"/>
      <w:lvlText w:val="%7."/>
      <w:lvlJc w:val="left"/>
      <w:pPr>
        <w:ind w:left="5040" w:hanging="360"/>
      </w:pPr>
      <w:rPr>
        <w:rFonts w:cs="Times New Roman"/>
      </w:rPr>
    </w:lvl>
    <w:lvl w:ilvl="7" w:tplc="44FE24EA" w:tentative="1">
      <w:start w:val="1"/>
      <w:numFmt w:val="lowerLetter"/>
      <w:lvlText w:val="%8."/>
      <w:lvlJc w:val="left"/>
      <w:pPr>
        <w:ind w:left="5760" w:hanging="360"/>
      </w:pPr>
      <w:rPr>
        <w:rFonts w:cs="Times New Roman"/>
      </w:rPr>
    </w:lvl>
    <w:lvl w:ilvl="8" w:tplc="68F4D264" w:tentative="1">
      <w:start w:val="1"/>
      <w:numFmt w:val="lowerRoman"/>
      <w:lvlText w:val="%9."/>
      <w:lvlJc w:val="right"/>
      <w:pPr>
        <w:ind w:left="6480" w:hanging="180"/>
      </w:pPr>
      <w:rPr>
        <w:rFonts w:cs="Times New Roman"/>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534ED"/>
    <w:multiLevelType w:val="hybridMultilevel"/>
    <w:tmpl w:val="FFFFFFFF"/>
    <w:lvl w:ilvl="0" w:tplc="DE1A22CA">
      <w:start w:val="1"/>
      <w:numFmt w:val="bullet"/>
      <w:lvlText w:val=""/>
      <w:lvlJc w:val="left"/>
      <w:pPr>
        <w:ind w:left="720" w:hanging="360"/>
      </w:pPr>
      <w:rPr>
        <w:rFonts w:ascii="Symbol" w:hAnsi="Symbol" w:hint="default"/>
      </w:rPr>
    </w:lvl>
    <w:lvl w:ilvl="1" w:tplc="26AAB366">
      <w:start w:val="1"/>
      <w:numFmt w:val="bullet"/>
      <w:lvlText w:val="o"/>
      <w:lvlJc w:val="left"/>
      <w:pPr>
        <w:ind w:left="1440" w:hanging="360"/>
      </w:pPr>
      <w:rPr>
        <w:rFonts w:ascii="Courier New" w:hAnsi="Courier New" w:hint="default"/>
      </w:rPr>
    </w:lvl>
    <w:lvl w:ilvl="2" w:tplc="D9DA31BE">
      <w:start w:val="1"/>
      <w:numFmt w:val="bullet"/>
      <w:lvlText w:val=""/>
      <w:lvlJc w:val="left"/>
      <w:pPr>
        <w:ind w:left="2160" w:hanging="360"/>
      </w:pPr>
      <w:rPr>
        <w:rFonts w:ascii="Wingdings" w:hAnsi="Wingdings" w:hint="default"/>
      </w:rPr>
    </w:lvl>
    <w:lvl w:ilvl="3" w:tplc="A25400DE">
      <w:start w:val="1"/>
      <w:numFmt w:val="bullet"/>
      <w:lvlText w:val=""/>
      <w:lvlJc w:val="left"/>
      <w:pPr>
        <w:ind w:left="2880" w:hanging="360"/>
      </w:pPr>
      <w:rPr>
        <w:rFonts w:ascii="Symbol" w:hAnsi="Symbol" w:hint="default"/>
      </w:rPr>
    </w:lvl>
    <w:lvl w:ilvl="4" w:tplc="9E76837A">
      <w:start w:val="1"/>
      <w:numFmt w:val="bullet"/>
      <w:lvlText w:val="o"/>
      <w:lvlJc w:val="left"/>
      <w:pPr>
        <w:ind w:left="3600" w:hanging="360"/>
      </w:pPr>
      <w:rPr>
        <w:rFonts w:ascii="Courier New" w:hAnsi="Courier New" w:hint="default"/>
      </w:rPr>
    </w:lvl>
    <w:lvl w:ilvl="5" w:tplc="40EC1B2C">
      <w:start w:val="1"/>
      <w:numFmt w:val="bullet"/>
      <w:lvlText w:val=""/>
      <w:lvlJc w:val="left"/>
      <w:pPr>
        <w:ind w:left="4320" w:hanging="360"/>
      </w:pPr>
      <w:rPr>
        <w:rFonts w:ascii="Wingdings" w:hAnsi="Wingdings" w:hint="default"/>
      </w:rPr>
    </w:lvl>
    <w:lvl w:ilvl="6" w:tplc="ECF4E2DA">
      <w:start w:val="1"/>
      <w:numFmt w:val="bullet"/>
      <w:lvlText w:val=""/>
      <w:lvlJc w:val="left"/>
      <w:pPr>
        <w:ind w:left="5040" w:hanging="360"/>
      </w:pPr>
      <w:rPr>
        <w:rFonts w:ascii="Symbol" w:hAnsi="Symbol" w:hint="default"/>
      </w:rPr>
    </w:lvl>
    <w:lvl w:ilvl="7" w:tplc="7FAEA14C">
      <w:start w:val="1"/>
      <w:numFmt w:val="bullet"/>
      <w:lvlText w:val="o"/>
      <w:lvlJc w:val="left"/>
      <w:pPr>
        <w:ind w:left="5760" w:hanging="360"/>
      </w:pPr>
      <w:rPr>
        <w:rFonts w:ascii="Courier New" w:hAnsi="Courier New" w:hint="default"/>
      </w:rPr>
    </w:lvl>
    <w:lvl w:ilvl="8" w:tplc="714616DC">
      <w:start w:val="1"/>
      <w:numFmt w:val="bullet"/>
      <w:lvlText w:val=""/>
      <w:lvlJc w:val="left"/>
      <w:pPr>
        <w:ind w:left="6480" w:hanging="360"/>
      </w:pPr>
      <w:rPr>
        <w:rFonts w:ascii="Wingdings" w:hAnsi="Wingdings" w:hint="default"/>
      </w:rPr>
    </w:lvl>
  </w:abstractNum>
  <w:abstractNum w:abstractNumId="4" w15:restartNumberingAfterBreak="0">
    <w:nsid w:val="0C162385"/>
    <w:multiLevelType w:val="hybridMultilevel"/>
    <w:tmpl w:val="FFFFFFFF"/>
    <w:lvl w:ilvl="0" w:tplc="E806E464">
      <w:start w:val="1"/>
      <w:numFmt w:val="bullet"/>
      <w:lvlText w:val=""/>
      <w:lvlJc w:val="left"/>
      <w:pPr>
        <w:ind w:left="720" w:hanging="360"/>
      </w:pPr>
      <w:rPr>
        <w:rFonts w:ascii="Symbol" w:hAnsi="Symbol" w:hint="default"/>
      </w:rPr>
    </w:lvl>
    <w:lvl w:ilvl="1" w:tplc="572456E2">
      <w:start w:val="1"/>
      <w:numFmt w:val="bullet"/>
      <w:lvlText w:val="o"/>
      <w:lvlJc w:val="left"/>
      <w:pPr>
        <w:ind w:left="1440" w:hanging="360"/>
      </w:pPr>
      <w:rPr>
        <w:rFonts w:ascii="Courier New" w:hAnsi="Courier New" w:hint="default"/>
      </w:rPr>
    </w:lvl>
    <w:lvl w:ilvl="2" w:tplc="81C027A0">
      <w:start w:val="1"/>
      <w:numFmt w:val="bullet"/>
      <w:lvlText w:val=""/>
      <w:lvlJc w:val="left"/>
      <w:pPr>
        <w:ind w:left="2160" w:hanging="360"/>
      </w:pPr>
      <w:rPr>
        <w:rFonts w:ascii="Wingdings" w:hAnsi="Wingdings" w:hint="default"/>
      </w:rPr>
    </w:lvl>
    <w:lvl w:ilvl="3" w:tplc="860E3204">
      <w:start w:val="1"/>
      <w:numFmt w:val="bullet"/>
      <w:lvlText w:val=""/>
      <w:lvlJc w:val="left"/>
      <w:pPr>
        <w:ind w:left="2880" w:hanging="360"/>
      </w:pPr>
      <w:rPr>
        <w:rFonts w:ascii="Symbol" w:hAnsi="Symbol" w:hint="default"/>
      </w:rPr>
    </w:lvl>
    <w:lvl w:ilvl="4" w:tplc="17B61112">
      <w:start w:val="1"/>
      <w:numFmt w:val="bullet"/>
      <w:lvlText w:val="o"/>
      <w:lvlJc w:val="left"/>
      <w:pPr>
        <w:ind w:left="3600" w:hanging="360"/>
      </w:pPr>
      <w:rPr>
        <w:rFonts w:ascii="Courier New" w:hAnsi="Courier New" w:hint="default"/>
      </w:rPr>
    </w:lvl>
    <w:lvl w:ilvl="5" w:tplc="43403E8C">
      <w:start w:val="1"/>
      <w:numFmt w:val="bullet"/>
      <w:lvlText w:val=""/>
      <w:lvlJc w:val="left"/>
      <w:pPr>
        <w:ind w:left="4320" w:hanging="360"/>
      </w:pPr>
      <w:rPr>
        <w:rFonts w:ascii="Wingdings" w:hAnsi="Wingdings" w:hint="default"/>
      </w:rPr>
    </w:lvl>
    <w:lvl w:ilvl="6" w:tplc="0696E324">
      <w:start w:val="1"/>
      <w:numFmt w:val="bullet"/>
      <w:lvlText w:val=""/>
      <w:lvlJc w:val="left"/>
      <w:pPr>
        <w:ind w:left="5040" w:hanging="360"/>
      </w:pPr>
      <w:rPr>
        <w:rFonts w:ascii="Symbol" w:hAnsi="Symbol" w:hint="default"/>
      </w:rPr>
    </w:lvl>
    <w:lvl w:ilvl="7" w:tplc="753C09B0">
      <w:start w:val="1"/>
      <w:numFmt w:val="bullet"/>
      <w:lvlText w:val="o"/>
      <w:lvlJc w:val="left"/>
      <w:pPr>
        <w:ind w:left="5760" w:hanging="360"/>
      </w:pPr>
      <w:rPr>
        <w:rFonts w:ascii="Courier New" w:hAnsi="Courier New" w:hint="default"/>
      </w:rPr>
    </w:lvl>
    <w:lvl w:ilvl="8" w:tplc="16923F10">
      <w:start w:val="1"/>
      <w:numFmt w:val="bullet"/>
      <w:lvlText w:val=""/>
      <w:lvlJc w:val="left"/>
      <w:pPr>
        <w:ind w:left="6480" w:hanging="360"/>
      </w:pPr>
      <w:rPr>
        <w:rFonts w:ascii="Wingdings" w:hAnsi="Wingdings" w:hint="default"/>
      </w:rPr>
    </w:lvl>
  </w:abstractNum>
  <w:abstractNum w:abstractNumId="5"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1076964"/>
    <w:multiLevelType w:val="hybridMultilevel"/>
    <w:tmpl w:val="FFFFFFFF"/>
    <w:lvl w:ilvl="0" w:tplc="8B00DEF6">
      <w:start w:val="1"/>
      <w:numFmt w:val="bullet"/>
      <w:lvlText w:val=""/>
      <w:lvlJc w:val="left"/>
      <w:pPr>
        <w:ind w:left="5823" w:hanging="360"/>
      </w:pPr>
      <w:rPr>
        <w:rFonts w:ascii="Symbol" w:hAnsi="Symbol" w:hint="default"/>
      </w:rPr>
    </w:lvl>
    <w:lvl w:ilvl="1" w:tplc="2DB4A480">
      <w:start w:val="1"/>
      <w:numFmt w:val="bullet"/>
      <w:lvlText w:val="o"/>
      <w:lvlJc w:val="left"/>
      <w:pPr>
        <w:ind w:left="6543" w:hanging="360"/>
      </w:pPr>
      <w:rPr>
        <w:rFonts w:ascii="Courier New" w:hAnsi="Courier New" w:hint="default"/>
      </w:rPr>
    </w:lvl>
    <w:lvl w:ilvl="2" w:tplc="6BA0756A">
      <w:start w:val="1"/>
      <w:numFmt w:val="bullet"/>
      <w:lvlText w:val=""/>
      <w:lvlJc w:val="left"/>
      <w:pPr>
        <w:ind w:left="7263" w:hanging="360"/>
      </w:pPr>
      <w:rPr>
        <w:rFonts w:ascii="Wingdings" w:hAnsi="Wingdings" w:hint="default"/>
      </w:rPr>
    </w:lvl>
    <w:lvl w:ilvl="3" w:tplc="EEC22C2C">
      <w:start w:val="1"/>
      <w:numFmt w:val="bullet"/>
      <w:lvlText w:val=""/>
      <w:lvlJc w:val="left"/>
      <w:pPr>
        <w:ind w:left="7983" w:hanging="360"/>
      </w:pPr>
      <w:rPr>
        <w:rFonts w:ascii="Symbol" w:hAnsi="Symbol" w:hint="default"/>
      </w:rPr>
    </w:lvl>
    <w:lvl w:ilvl="4" w:tplc="0F1858B8">
      <w:start w:val="1"/>
      <w:numFmt w:val="bullet"/>
      <w:lvlText w:val="o"/>
      <w:lvlJc w:val="left"/>
      <w:pPr>
        <w:ind w:left="8703" w:hanging="360"/>
      </w:pPr>
      <w:rPr>
        <w:rFonts w:ascii="Courier New" w:hAnsi="Courier New" w:hint="default"/>
      </w:rPr>
    </w:lvl>
    <w:lvl w:ilvl="5" w:tplc="DE2CF594">
      <w:start w:val="1"/>
      <w:numFmt w:val="bullet"/>
      <w:lvlText w:val=""/>
      <w:lvlJc w:val="left"/>
      <w:pPr>
        <w:ind w:left="9423" w:hanging="360"/>
      </w:pPr>
      <w:rPr>
        <w:rFonts w:ascii="Wingdings" w:hAnsi="Wingdings" w:hint="default"/>
      </w:rPr>
    </w:lvl>
    <w:lvl w:ilvl="6" w:tplc="D80A7C56">
      <w:start w:val="1"/>
      <w:numFmt w:val="bullet"/>
      <w:lvlText w:val=""/>
      <w:lvlJc w:val="left"/>
      <w:pPr>
        <w:ind w:left="10143" w:hanging="360"/>
      </w:pPr>
      <w:rPr>
        <w:rFonts w:ascii="Symbol" w:hAnsi="Symbol" w:hint="default"/>
      </w:rPr>
    </w:lvl>
    <w:lvl w:ilvl="7" w:tplc="5CBAD83A">
      <w:start w:val="1"/>
      <w:numFmt w:val="bullet"/>
      <w:lvlText w:val="o"/>
      <w:lvlJc w:val="left"/>
      <w:pPr>
        <w:ind w:left="10863" w:hanging="360"/>
      </w:pPr>
      <w:rPr>
        <w:rFonts w:ascii="Courier New" w:hAnsi="Courier New" w:hint="default"/>
      </w:rPr>
    </w:lvl>
    <w:lvl w:ilvl="8" w:tplc="D8C0F652">
      <w:start w:val="1"/>
      <w:numFmt w:val="bullet"/>
      <w:lvlText w:val=""/>
      <w:lvlJc w:val="left"/>
      <w:pPr>
        <w:ind w:left="11583" w:hanging="360"/>
      </w:pPr>
      <w:rPr>
        <w:rFonts w:ascii="Wingdings" w:hAnsi="Wingdings" w:hint="default"/>
      </w:rPr>
    </w:lvl>
  </w:abstractNum>
  <w:abstractNum w:abstractNumId="7"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F3ADE"/>
    <w:multiLevelType w:val="hybridMultilevel"/>
    <w:tmpl w:val="EB8C0CAE"/>
    <w:lvl w:ilvl="0" w:tplc="18222000">
      <w:start w:val="1"/>
      <w:numFmt w:val="lowerLetter"/>
      <w:lvlText w:val="%1."/>
      <w:lvlJc w:val="left"/>
      <w:pPr>
        <w:ind w:left="720" w:hanging="360"/>
      </w:pPr>
      <w:rPr>
        <w:rFonts w:eastAsiaTheme="minorEastAsia" w:cs="Myanmar Tex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BD5679"/>
    <w:multiLevelType w:val="multilevel"/>
    <w:tmpl w:val="98706C00"/>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88B1DC5"/>
    <w:multiLevelType w:val="hybridMultilevel"/>
    <w:tmpl w:val="FFFFFFFF"/>
    <w:lvl w:ilvl="0" w:tplc="164A6C2E">
      <w:start w:val="1"/>
      <w:numFmt w:val="lowerLetter"/>
      <w:lvlText w:val="%1."/>
      <w:lvlJc w:val="left"/>
      <w:pPr>
        <w:ind w:left="720" w:hanging="360"/>
      </w:pPr>
      <w:rPr>
        <w:rFonts w:cs="Times New Roman"/>
        <w:sz w:val="22"/>
        <w:szCs w:val="22"/>
      </w:rPr>
    </w:lvl>
    <w:lvl w:ilvl="1" w:tplc="284E7DAC" w:tentative="1">
      <w:start w:val="1"/>
      <w:numFmt w:val="lowerLetter"/>
      <w:lvlText w:val="%2."/>
      <w:lvlJc w:val="left"/>
      <w:pPr>
        <w:ind w:left="1440" w:hanging="360"/>
      </w:pPr>
      <w:rPr>
        <w:rFonts w:cs="Times New Roman"/>
      </w:rPr>
    </w:lvl>
    <w:lvl w:ilvl="2" w:tplc="C9D23348" w:tentative="1">
      <w:start w:val="1"/>
      <w:numFmt w:val="lowerRoman"/>
      <w:lvlText w:val="%3."/>
      <w:lvlJc w:val="right"/>
      <w:pPr>
        <w:ind w:left="2160" w:hanging="180"/>
      </w:pPr>
      <w:rPr>
        <w:rFonts w:cs="Times New Roman"/>
      </w:rPr>
    </w:lvl>
    <w:lvl w:ilvl="3" w:tplc="C7C44946" w:tentative="1">
      <w:start w:val="1"/>
      <w:numFmt w:val="decimal"/>
      <w:lvlText w:val="%4."/>
      <w:lvlJc w:val="left"/>
      <w:pPr>
        <w:ind w:left="2880" w:hanging="360"/>
      </w:pPr>
      <w:rPr>
        <w:rFonts w:cs="Times New Roman"/>
      </w:rPr>
    </w:lvl>
    <w:lvl w:ilvl="4" w:tplc="8BA0EA54" w:tentative="1">
      <w:start w:val="1"/>
      <w:numFmt w:val="lowerLetter"/>
      <w:lvlText w:val="%5."/>
      <w:lvlJc w:val="left"/>
      <w:pPr>
        <w:ind w:left="3600" w:hanging="360"/>
      </w:pPr>
      <w:rPr>
        <w:rFonts w:cs="Times New Roman"/>
      </w:rPr>
    </w:lvl>
    <w:lvl w:ilvl="5" w:tplc="52BA182A" w:tentative="1">
      <w:start w:val="1"/>
      <w:numFmt w:val="lowerRoman"/>
      <w:lvlText w:val="%6."/>
      <w:lvlJc w:val="right"/>
      <w:pPr>
        <w:ind w:left="4320" w:hanging="180"/>
      </w:pPr>
      <w:rPr>
        <w:rFonts w:cs="Times New Roman"/>
      </w:rPr>
    </w:lvl>
    <w:lvl w:ilvl="6" w:tplc="6A2A4404" w:tentative="1">
      <w:start w:val="1"/>
      <w:numFmt w:val="decimal"/>
      <w:lvlText w:val="%7."/>
      <w:lvlJc w:val="left"/>
      <w:pPr>
        <w:ind w:left="5040" w:hanging="360"/>
      </w:pPr>
      <w:rPr>
        <w:rFonts w:cs="Times New Roman"/>
      </w:rPr>
    </w:lvl>
    <w:lvl w:ilvl="7" w:tplc="A93026FC" w:tentative="1">
      <w:start w:val="1"/>
      <w:numFmt w:val="lowerLetter"/>
      <w:lvlText w:val="%8."/>
      <w:lvlJc w:val="left"/>
      <w:pPr>
        <w:ind w:left="5760" w:hanging="360"/>
      </w:pPr>
      <w:rPr>
        <w:rFonts w:cs="Times New Roman"/>
      </w:rPr>
    </w:lvl>
    <w:lvl w:ilvl="8" w:tplc="079C6128" w:tentative="1">
      <w:start w:val="1"/>
      <w:numFmt w:val="lowerRoman"/>
      <w:lvlText w:val="%9."/>
      <w:lvlJc w:val="right"/>
      <w:pPr>
        <w:ind w:left="6480" w:hanging="180"/>
      </w:pPr>
      <w:rPr>
        <w:rFonts w:cs="Times New Roman"/>
      </w:rPr>
    </w:lvl>
  </w:abstractNum>
  <w:abstractNum w:abstractNumId="13"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5" w15:restartNumberingAfterBreak="0">
    <w:nsid w:val="44D30767"/>
    <w:multiLevelType w:val="hybridMultilevel"/>
    <w:tmpl w:val="FFFFFFFF"/>
    <w:lvl w:ilvl="0" w:tplc="FB86D952">
      <w:start w:val="1"/>
      <w:numFmt w:val="lowerLetter"/>
      <w:lvlText w:val="%1."/>
      <w:lvlJc w:val="left"/>
      <w:pPr>
        <w:ind w:left="720" w:hanging="360"/>
      </w:pPr>
      <w:rPr>
        <w:rFonts w:cs="Times New Roman"/>
      </w:rPr>
    </w:lvl>
    <w:lvl w:ilvl="1" w:tplc="A3E89BEE" w:tentative="1">
      <w:start w:val="1"/>
      <w:numFmt w:val="lowerLetter"/>
      <w:lvlText w:val="%2."/>
      <w:lvlJc w:val="left"/>
      <w:pPr>
        <w:ind w:left="1440" w:hanging="360"/>
      </w:pPr>
      <w:rPr>
        <w:rFonts w:cs="Times New Roman"/>
      </w:rPr>
    </w:lvl>
    <w:lvl w:ilvl="2" w:tplc="69125622" w:tentative="1">
      <w:start w:val="1"/>
      <w:numFmt w:val="lowerRoman"/>
      <w:lvlText w:val="%3."/>
      <w:lvlJc w:val="right"/>
      <w:pPr>
        <w:ind w:left="2160" w:hanging="180"/>
      </w:pPr>
      <w:rPr>
        <w:rFonts w:cs="Times New Roman"/>
      </w:rPr>
    </w:lvl>
    <w:lvl w:ilvl="3" w:tplc="F09AE18E" w:tentative="1">
      <w:start w:val="1"/>
      <w:numFmt w:val="decimal"/>
      <w:lvlText w:val="%4."/>
      <w:lvlJc w:val="left"/>
      <w:pPr>
        <w:ind w:left="2880" w:hanging="360"/>
      </w:pPr>
      <w:rPr>
        <w:rFonts w:cs="Times New Roman"/>
      </w:rPr>
    </w:lvl>
    <w:lvl w:ilvl="4" w:tplc="CA8E25DE" w:tentative="1">
      <w:start w:val="1"/>
      <w:numFmt w:val="lowerLetter"/>
      <w:lvlText w:val="%5."/>
      <w:lvlJc w:val="left"/>
      <w:pPr>
        <w:ind w:left="3600" w:hanging="360"/>
      </w:pPr>
      <w:rPr>
        <w:rFonts w:cs="Times New Roman"/>
      </w:rPr>
    </w:lvl>
    <w:lvl w:ilvl="5" w:tplc="184C647E" w:tentative="1">
      <w:start w:val="1"/>
      <w:numFmt w:val="lowerRoman"/>
      <w:lvlText w:val="%6."/>
      <w:lvlJc w:val="right"/>
      <w:pPr>
        <w:ind w:left="4320" w:hanging="180"/>
      </w:pPr>
      <w:rPr>
        <w:rFonts w:cs="Times New Roman"/>
      </w:rPr>
    </w:lvl>
    <w:lvl w:ilvl="6" w:tplc="8DA2E0F6" w:tentative="1">
      <w:start w:val="1"/>
      <w:numFmt w:val="decimal"/>
      <w:lvlText w:val="%7."/>
      <w:lvlJc w:val="left"/>
      <w:pPr>
        <w:ind w:left="5040" w:hanging="360"/>
      </w:pPr>
      <w:rPr>
        <w:rFonts w:cs="Times New Roman"/>
      </w:rPr>
    </w:lvl>
    <w:lvl w:ilvl="7" w:tplc="D2F0F2DE" w:tentative="1">
      <w:start w:val="1"/>
      <w:numFmt w:val="lowerLetter"/>
      <w:lvlText w:val="%8."/>
      <w:lvlJc w:val="left"/>
      <w:pPr>
        <w:ind w:left="5760" w:hanging="360"/>
      </w:pPr>
      <w:rPr>
        <w:rFonts w:cs="Times New Roman"/>
      </w:rPr>
    </w:lvl>
    <w:lvl w:ilvl="8" w:tplc="DB46C150" w:tentative="1">
      <w:start w:val="1"/>
      <w:numFmt w:val="lowerRoman"/>
      <w:lvlText w:val="%9."/>
      <w:lvlJc w:val="right"/>
      <w:pPr>
        <w:ind w:left="6480" w:hanging="180"/>
      </w:pPr>
      <w:rPr>
        <w:rFonts w:cs="Times New Roman"/>
      </w:rPr>
    </w:lvl>
  </w:abstractNum>
  <w:abstractNum w:abstractNumId="16" w15:restartNumberingAfterBreak="0">
    <w:nsid w:val="4550E4E6"/>
    <w:multiLevelType w:val="hybridMultilevel"/>
    <w:tmpl w:val="FFFFFFFF"/>
    <w:lvl w:ilvl="0" w:tplc="E08CE5F6">
      <w:start w:val="1"/>
      <w:numFmt w:val="bullet"/>
      <w:lvlText w:val=""/>
      <w:lvlJc w:val="left"/>
      <w:pPr>
        <w:ind w:left="720" w:hanging="360"/>
      </w:pPr>
      <w:rPr>
        <w:rFonts w:ascii="Symbol" w:hAnsi="Symbol" w:hint="default"/>
      </w:rPr>
    </w:lvl>
    <w:lvl w:ilvl="1" w:tplc="A836AF22">
      <w:start w:val="1"/>
      <w:numFmt w:val="bullet"/>
      <w:lvlText w:val="o"/>
      <w:lvlJc w:val="left"/>
      <w:pPr>
        <w:ind w:left="1440" w:hanging="360"/>
      </w:pPr>
      <w:rPr>
        <w:rFonts w:ascii="Courier New" w:hAnsi="Courier New" w:hint="default"/>
      </w:rPr>
    </w:lvl>
    <w:lvl w:ilvl="2" w:tplc="46AECFCE">
      <w:start w:val="1"/>
      <w:numFmt w:val="bullet"/>
      <w:lvlText w:val=""/>
      <w:lvlJc w:val="left"/>
      <w:pPr>
        <w:ind w:left="2160" w:hanging="360"/>
      </w:pPr>
      <w:rPr>
        <w:rFonts w:ascii="Wingdings" w:hAnsi="Wingdings" w:hint="default"/>
      </w:rPr>
    </w:lvl>
    <w:lvl w:ilvl="3" w:tplc="9202C29E">
      <w:start w:val="1"/>
      <w:numFmt w:val="bullet"/>
      <w:lvlText w:val=""/>
      <w:lvlJc w:val="left"/>
      <w:pPr>
        <w:ind w:left="2880" w:hanging="360"/>
      </w:pPr>
      <w:rPr>
        <w:rFonts w:ascii="Symbol" w:hAnsi="Symbol" w:hint="default"/>
      </w:rPr>
    </w:lvl>
    <w:lvl w:ilvl="4" w:tplc="D97AE10A">
      <w:start w:val="1"/>
      <w:numFmt w:val="bullet"/>
      <w:lvlText w:val="o"/>
      <w:lvlJc w:val="left"/>
      <w:pPr>
        <w:ind w:left="3600" w:hanging="360"/>
      </w:pPr>
      <w:rPr>
        <w:rFonts w:ascii="Courier New" w:hAnsi="Courier New" w:hint="default"/>
      </w:rPr>
    </w:lvl>
    <w:lvl w:ilvl="5" w:tplc="F7A071FA">
      <w:start w:val="1"/>
      <w:numFmt w:val="bullet"/>
      <w:lvlText w:val=""/>
      <w:lvlJc w:val="left"/>
      <w:pPr>
        <w:ind w:left="4320" w:hanging="360"/>
      </w:pPr>
      <w:rPr>
        <w:rFonts w:ascii="Wingdings" w:hAnsi="Wingdings" w:hint="default"/>
      </w:rPr>
    </w:lvl>
    <w:lvl w:ilvl="6" w:tplc="1242E9CA">
      <w:start w:val="1"/>
      <w:numFmt w:val="bullet"/>
      <w:lvlText w:val=""/>
      <w:lvlJc w:val="left"/>
      <w:pPr>
        <w:ind w:left="5040" w:hanging="360"/>
      </w:pPr>
      <w:rPr>
        <w:rFonts w:ascii="Symbol" w:hAnsi="Symbol" w:hint="default"/>
      </w:rPr>
    </w:lvl>
    <w:lvl w:ilvl="7" w:tplc="6A8E60C2">
      <w:start w:val="1"/>
      <w:numFmt w:val="bullet"/>
      <w:lvlText w:val="o"/>
      <w:lvlJc w:val="left"/>
      <w:pPr>
        <w:ind w:left="5760" w:hanging="360"/>
      </w:pPr>
      <w:rPr>
        <w:rFonts w:ascii="Courier New" w:hAnsi="Courier New" w:hint="default"/>
      </w:rPr>
    </w:lvl>
    <w:lvl w:ilvl="8" w:tplc="637CFF32">
      <w:start w:val="1"/>
      <w:numFmt w:val="bullet"/>
      <w:lvlText w:val=""/>
      <w:lvlJc w:val="left"/>
      <w:pPr>
        <w:ind w:left="6480" w:hanging="360"/>
      </w:pPr>
      <w:rPr>
        <w:rFonts w:ascii="Wingdings" w:hAnsi="Wingdings" w:hint="default"/>
      </w:rPr>
    </w:lvl>
  </w:abstractNum>
  <w:abstractNum w:abstractNumId="17" w15:restartNumberingAfterBreak="0">
    <w:nsid w:val="4A4EBD4D"/>
    <w:multiLevelType w:val="hybridMultilevel"/>
    <w:tmpl w:val="FFFFFFFF"/>
    <w:lvl w:ilvl="0" w:tplc="036CA6CA">
      <w:start w:val="1"/>
      <w:numFmt w:val="bullet"/>
      <w:lvlText w:val=""/>
      <w:lvlJc w:val="left"/>
      <w:pPr>
        <w:ind w:left="720" w:hanging="360"/>
      </w:pPr>
      <w:rPr>
        <w:rFonts w:ascii="Symbol" w:hAnsi="Symbol" w:hint="default"/>
      </w:rPr>
    </w:lvl>
    <w:lvl w:ilvl="1" w:tplc="00B0C12E">
      <w:start w:val="1"/>
      <w:numFmt w:val="bullet"/>
      <w:lvlText w:val="o"/>
      <w:lvlJc w:val="left"/>
      <w:pPr>
        <w:ind w:left="1440" w:hanging="360"/>
      </w:pPr>
      <w:rPr>
        <w:rFonts w:ascii="Courier New" w:hAnsi="Courier New" w:hint="default"/>
      </w:rPr>
    </w:lvl>
    <w:lvl w:ilvl="2" w:tplc="BC163310">
      <w:start w:val="1"/>
      <w:numFmt w:val="bullet"/>
      <w:lvlText w:val=""/>
      <w:lvlJc w:val="left"/>
      <w:pPr>
        <w:ind w:left="2160" w:hanging="360"/>
      </w:pPr>
      <w:rPr>
        <w:rFonts w:ascii="Wingdings" w:hAnsi="Wingdings" w:hint="default"/>
      </w:rPr>
    </w:lvl>
    <w:lvl w:ilvl="3" w:tplc="3B8A86AA">
      <w:start w:val="1"/>
      <w:numFmt w:val="bullet"/>
      <w:lvlText w:val=""/>
      <w:lvlJc w:val="left"/>
      <w:pPr>
        <w:ind w:left="2880" w:hanging="360"/>
      </w:pPr>
      <w:rPr>
        <w:rFonts w:ascii="Symbol" w:hAnsi="Symbol" w:hint="default"/>
      </w:rPr>
    </w:lvl>
    <w:lvl w:ilvl="4" w:tplc="8D50DADE">
      <w:start w:val="1"/>
      <w:numFmt w:val="bullet"/>
      <w:lvlText w:val="o"/>
      <w:lvlJc w:val="left"/>
      <w:pPr>
        <w:ind w:left="3600" w:hanging="360"/>
      </w:pPr>
      <w:rPr>
        <w:rFonts w:ascii="Courier New" w:hAnsi="Courier New" w:hint="default"/>
      </w:rPr>
    </w:lvl>
    <w:lvl w:ilvl="5" w:tplc="2D66EA94">
      <w:start w:val="1"/>
      <w:numFmt w:val="bullet"/>
      <w:lvlText w:val=""/>
      <w:lvlJc w:val="left"/>
      <w:pPr>
        <w:ind w:left="4320" w:hanging="360"/>
      </w:pPr>
      <w:rPr>
        <w:rFonts w:ascii="Wingdings" w:hAnsi="Wingdings" w:hint="default"/>
      </w:rPr>
    </w:lvl>
    <w:lvl w:ilvl="6" w:tplc="C484856A">
      <w:start w:val="1"/>
      <w:numFmt w:val="bullet"/>
      <w:lvlText w:val=""/>
      <w:lvlJc w:val="left"/>
      <w:pPr>
        <w:ind w:left="5040" w:hanging="360"/>
      </w:pPr>
      <w:rPr>
        <w:rFonts w:ascii="Symbol" w:hAnsi="Symbol" w:hint="default"/>
      </w:rPr>
    </w:lvl>
    <w:lvl w:ilvl="7" w:tplc="D74C3CE6">
      <w:start w:val="1"/>
      <w:numFmt w:val="bullet"/>
      <w:lvlText w:val="o"/>
      <w:lvlJc w:val="left"/>
      <w:pPr>
        <w:ind w:left="5760" w:hanging="360"/>
      </w:pPr>
      <w:rPr>
        <w:rFonts w:ascii="Courier New" w:hAnsi="Courier New" w:hint="default"/>
      </w:rPr>
    </w:lvl>
    <w:lvl w:ilvl="8" w:tplc="D5B41624">
      <w:start w:val="1"/>
      <w:numFmt w:val="bullet"/>
      <w:lvlText w:val=""/>
      <w:lvlJc w:val="left"/>
      <w:pPr>
        <w:ind w:left="6480" w:hanging="360"/>
      </w:pPr>
      <w:rPr>
        <w:rFonts w:ascii="Wingdings" w:hAnsi="Wingdings" w:hint="default"/>
      </w:rPr>
    </w:lvl>
  </w:abstractNum>
  <w:abstractNum w:abstractNumId="18" w15:restartNumberingAfterBreak="0">
    <w:nsid w:val="50CB3C1A"/>
    <w:multiLevelType w:val="hybridMultilevel"/>
    <w:tmpl w:val="FFFFFFFF"/>
    <w:lvl w:ilvl="0" w:tplc="6898EE8E">
      <w:start w:val="1"/>
      <w:numFmt w:val="bullet"/>
      <w:lvlText w:val=""/>
      <w:lvlJc w:val="left"/>
      <w:pPr>
        <w:ind w:left="720" w:hanging="360"/>
      </w:pPr>
      <w:rPr>
        <w:rFonts w:ascii="Symbol" w:hAnsi="Symbol" w:hint="default"/>
      </w:rPr>
    </w:lvl>
    <w:lvl w:ilvl="1" w:tplc="78946122">
      <w:start w:val="1"/>
      <w:numFmt w:val="bullet"/>
      <w:lvlText w:val="o"/>
      <w:lvlJc w:val="left"/>
      <w:pPr>
        <w:ind w:left="1440" w:hanging="360"/>
      </w:pPr>
      <w:rPr>
        <w:rFonts w:ascii="Courier New" w:hAnsi="Courier New" w:hint="default"/>
      </w:rPr>
    </w:lvl>
    <w:lvl w:ilvl="2" w:tplc="EDA68026">
      <w:start w:val="1"/>
      <w:numFmt w:val="bullet"/>
      <w:lvlText w:val=""/>
      <w:lvlJc w:val="left"/>
      <w:pPr>
        <w:ind w:left="2160" w:hanging="360"/>
      </w:pPr>
      <w:rPr>
        <w:rFonts w:ascii="Wingdings" w:hAnsi="Wingdings" w:hint="default"/>
      </w:rPr>
    </w:lvl>
    <w:lvl w:ilvl="3" w:tplc="D240A224">
      <w:start w:val="1"/>
      <w:numFmt w:val="bullet"/>
      <w:lvlText w:val=""/>
      <w:lvlJc w:val="left"/>
      <w:pPr>
        <w:ind w:left="2880" w:hanging="360"/>
      </w:pPr>
      <w:rPr>
        <w:rFonts w:ascii="Symbol" w:hAnsi="Symbol" w:hint="default"/>
      </w:rPr>
    </w:lvl>
    <w:lvl w:ilvl="4" w:tplc="E7AA160A">
      <w:start w:val="1"/>
      <w:numFmt w:val="bullet"/>
      <w:lvlText w:val="o"/>
      <w:lvlJc w:val="left"/>
      <w:pPr>
        <w:ind w:left="3600" w:hanging="360"/>
      </w:pPr>
      <w:rPr>
        <w:rFonts w:ascii="Courier New" w:hAnsi="Courier New" w:hint="default"/>
      </w:rPr>
    </w:lvl>
    <w:lvl w:ilvl="5" w:tplc="BBE6FF5A">
      <w:start w:val="1"/>
      <w:numFmt w:val="bullet"/>
      <w:lvlText w:val=""/>
      <w:lvlJc w:val="left"/>
      <w:pPr>
        <w:ind w:left="4320" w:hanging="360"/>
      </w:pPr>
      <w:rPr>
        <w:rFonts w:ascii="Wingdings" w:hAnsi="Wingdings" w:hint="default"/>
      </w:rPr>
    </w:lvl>
    <w:lvl w:ilvl="6" w:tplc="B3F67072">
      <w:start w:val="1"/>
      <w:numFmt w:val="bullet"/>
      <w:lvlText w:val=""/>
      <w:lvlJc w:val="left"/>
      <w:pPr>
        <w:ind w:left="5040" w:hanging="360"/>
      </w:pPr>
      <w:rPr>
        <w:rFonts w:ascii="Symbol" w:hAnsi="Symbol" w:hint="default"/>
      </w:rPr>
    </w:lvl>
    <w:lvl w:ilvl="7" w:tplc="2272EB36">
      <w:start w:val="1"/>
      <w:numFmt w:val="bullet"/>
      <w:lvlText w:val="o"/>
      <w:lvlJc w:val="left"/>
      <w:pPr>
        <w:ind w:left="5760" w:hanging="360"/>
      </w:pPr>
      <w:rPr>
        <w:rFonts w:ascii="Courier New" w:hAnsi="Courier New" w:hint="default"/>
      </w:rPr>
    </w:lvl>
    <w:lvl w:ilvl="8" w:tplc="35AEAB1C">
      <w:start w:val="1"/>
      <w:numFmt w:val="bullet"/>
      <w:lvlText w:val=""/>
      <w:lvlJc w:val="left"/>
      <w:pPr>
        <w:ind w:left="6480" w:hanging="360"/>
      </w:pPr>
      <w:rPr>
        <w:rFonts w:ascii="Wingdings" w:hAnsi="Wingdings" w:hint="default"/>
      </w:rPr>
    </w:lvl>
  </w:abstractNum>
  <w:abstractNum w:abstractNumId="19" w15:restartNumberingAfterBreak="0">
    <w:nsid w:val="53313425"/>
    <w:multiLevelType w:val="hybridMultilevel"/>
    <w:tmpl w:val="FFFFFFFF"/>
    <w:lvl w:ilvl="0" w:tplc="E806E4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358652D"/>
    <w:multiLevelType w:val="hybridMultilevel"/>
    <w:tmpl w:val="1EF03812"/>
    <w:lvl w:ilvl="0" w:tplc="C2EEA55A">
      <w:start w:val="1"/>
      <w:numFmt w:val="lowerLetter"/>
      <w:lvlText w:val="%1."/>
      <w:lvlJc w:val="left"/>
      <w:pPr>
        <w:ind w:left="1080" w:hanging="360"/>
      </w:pPr>
      <w:rPr>
        <w:rFonts w:eastAsia="SimSun"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789CE93"/>
    <w:multiLevelType w:val="hybridMultilevel"/>
    <w:tmpl w:val="FFFFFFFF"/>
    <w:lvl w:ilvl="0" w:tplc="DDF2227A">
      <w:start w:val="1"/>
      <w:numFmt w:val="bullet"/>
      <w:lvlText w:val=""/>
      <w:lvlJc w:val="left"/>
      <w:pPr>
        <w:ind w:left="720" w:hanging="360"/>
      </w:pPr>
      <w:rPr>
        <w:rFonts w:ascii="Symbol" w:hAnsi="Symbol" w:hint="default"/>
      </w:rPr>
    </w:lvl>
    <w:lvl w:ilvl="1" w:tplc="0FD24264">
      <w:start w:val="1"/>
      <w:numFmt w:val="bullet"/>
      <w:lvlText w:val="o"/>
      <w:lvlJc w:val="left"/>
      <w:pPr>
        <w:ind w:left="1440" w:hanging="360"/>
      </w:pPr>
      <w:rPr>
        <w:rFonts w:ascii="Courier New" w:hAnsi="Courier New" w:hint="default"/>
      </w:rPr>
    </w:lvl>
    <w:lvl w:ilvl="2" w:tplc="4656B198">
      <w:start w:val="1"/>
      <w:numFmt w:val="bullet"/>
      <w:lvlText w:val=""/>
      <w:lvlJc w:val="left"/>
      <w:pPr>
        <w:ind w:left="2160" w:hanging="360"/>
      </w:pPr>
      <w:rPr>
        <w:rFonts w:ascii="Wingdings" w:hAnsi="Wingdings" w:hint="default"/>
      </w:rPr>
    </w:lvl>
    <w:lvl w:ilvl="3" w:tplc="BE4C21D6">
      <w:start w:val="1"/>
      <w:numFmt w:val="bullet"/>
      <w:lvlText w:val=""/>
      <w:lvlJc w:val="left"/>
      <w:pPr>
        <w:ind w:left="2880" w:hanging="360"/>
      </w:pPr>
      <w:rPr>
        <w:rFonts w:ascii="Symbol" w:hAnsi="Symbol" w:hint="default"/>
      </w:rPr>
    </w:lvl>
    <w:lvl w:ilvl="4" w:tplc="5AB8A67E">
      <w:start w:val="1"/>
      <w:numFmt w:val="bullet"/>
      <w:lvlText w:val="o"/>
      <w:lvlJc w:val="left"/>
      <w:pPr>
        <w:ind w:left="3600" w:hanging="360"/>
      </w:pPr>
      <w:rPr>
        <w:rFonts w:ascii="Courier New" w:hAnsi="Courier New" w:hint="default"/>
      </w:rPr>
    </w:lvl>
    <w:lvl w:ilvl="5" w:tplc="E054A264">
      <w:start w:val="1"/>
      <w:numFmt w:val="bullet"/>
      <w:lvlText w:val=""/>
      <w:lvlJc w:val="left"/>
      <w:pPr>
        <w:ind w:left="4320" w:hanging="360"/>
      </w:pPr>
      <w:rPr>
        <w:rFonts w:ascii="Wingdings" w:hAnsi="Wingdings" w:hint="default"/>
      </w:rPr>
    </w:lvl>
    <w:lvl w:ilvl="6" w:tplc="6978B7D0">
      <w:start w:val="1"/>
      <w:numFmt w:val="bullet"/>
      <w:lvlText w:val=""/>
      <w:lvlJc w:val="left"/>
      <w:pPr>
        <w:ind w:left="5040" w:hanging="360"/>
      </w:pPr>
      <w:rPr>
        <w:rFonts w:ascii="Symbol" w:hAnsi="Symbol" w:hint="default"/>
      </w:rPr>
    </w:lvl>
    <w:lvl w:ilvl="7" w:tplc="5390284C">
      <w:start w:val="1"/>
      <w:numFmt w:val="bullet"/>
      <w:lvlText w:val="o"/>
      <w:lvlJc w:val="left"/>
      <w:pPr>
        <w:ind w:left="5760" w:hanging="360"/>
      </w:pPr>
      <w:rPr>
        <w:rFonts w:ascii="Courier New" w:hAnsi="Courier New" w:hint="default"/>
      </w:rPr>
    </w:lvl>
    <w:lvl w:ilvl="8" w:tplc="317A7302">
      <w:start w:val="1"/>
      <w:numFmt w:val="bullet"/>
      <w:lvlText w:val=""/>
      <w:lvlJc w:val="left"/>
      <w:pPr>
        <w:ind w:left="6480" w:hanging="360"/>
      </w:pPr>
      <w:rPr>
        <w:rFonts w:ascii="Wingdings" w:hAnsi="Wingdings" w:hint="default"/>
      </w:rPr>
    </w:lvl>
  </w:abstractNum>
  <w:abstractNum w:abstractNumId="25"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7797988">
    <w:abstractNumId w:val="2"/>
  </w:num>
  <w:num w:numId="2" w16cid:durableId="1489174938">
    <w:abstractNumId w:val="14"/>
    <w:lvlOverride w:ilvl="0">
      <w:startOverride w:val="1"/>
    </w:lvlOverride>
  </w:num>
  <w:num w:numId="3" w16cid:durableId="1329863875">
    <w:abstractNumId w:val="7"/>
  </w:num>
  <w:num w:numId="4" w16cid:durableId="2141803042">
    <w:abstractNumId w:val="25"/>
  </w:num>
  <w:num w:numId="5" w16cid:durableId="1736051997">
    <w:abstractNumId w:val="12"/>
  </w:num>
  <w:num w:numId="6" w16cid:durableId="119685295">
    <w:abstractNumId w:val="1"/>
  </w:num>
  <w:num w:numId="7" w16cid:durableId="406540322">
    <w:abstractNumId w:val="15"/>
  </w:num>
  <w:num w:numId="8" w16cid:durableId="809369673">
    <w:abstractNumId w:val="6"/>
  </w:num>
  <w:num w:numId="9" w16cid:durableId="2114589541">
    <w:abstractNumId w:val="0"/>
  </w:num>
  <w:num w:numId="10" w16cid:durableId="628783844">
    <w:abstractNumId w:val="4"/>
  </w:num>
  <w:num w:numId="11" w16cid:durableId="1547180206">
    <w:abstractNumId w:val="16"/>
  </w:num>
  <w:num w:numId="12" w16cid:durableId="1792091916">
    <w:abstractNumId w:val="19"/>
  </w:num>
  <w:num w:numId="13" w16cid:durableId="1733111717">
    <w:abstractNumId w:val="8"/>
  </w:num>
  <w:num w:numId="14" w16cid:durableId="1230921066">
    <w:abstractNumId w:val="21"/>
  </w:num>
  <w:num w:numId="15" w16cid:durableId="1859419422">
    <w:abstractNumId w:val="11"/>
  </w:num>
  <w:num w:numId="16" w16cid:durableId="1546484783">
    <w:abstractNumId w:val="20"/>
  </w:num>
  <w:num w:numId="17" w16cid:durableId="1280185445">
    <w:abstractNumId w:val="10"/>
  </w:num>
  <w:num w:numId="18" w16cid:durableId="14112208">
    <w:abstractNumId w:val="22"/>
  </w:num>
  <w:num w:numId="19" w16cid:durableId="917908819">
    <w:abstractNumId w:val="13"/>
  </w:num>
  <w:num w:numId="20" w16cid:durableId="201675160">
    <w:abstractNumId w:val="5"/>
  </w:num>
  <w:num w:numId="21" w16cid:durableId="485316026">
    <w:abstractNumId w:val="9"/>
  </w:num>
  <w:num w:numId="22" w16cid:durableId="1217661523">
    <w:abstractNumId w:val="18"/>
  </w:num>
  <w:num w:numId="23" w16cid:durableId="64377731">
    <w:abstractNumId w:val="24"/>
  </w:num>
  <w:num w:numId="24" w16cid:durableId="1737822376">
    <w:abstractNumId w:val="3"/>
  </w:num>
  <w:num w:numId="25" w16cid:durableId="1892960748">
    <w:abstractNumId w:val="17"/>
  </w:num>
  <w:num w:numId="26" w16cid:durableId="183147922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7"/>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58B"/>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095B"/>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373"/>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0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CAA"/>
    <w:rsid w:val="00356D0D"/>
    <w:rsid w:val="0035711D"/>
    <w:rsid w:val="003573A0"/>
    <w:rsid w:val="0035756F"/>
    <w:rsid w:val="003579BB"/>
    <w:rsid w:val="00357B3E"/>
    <w:rsid w:val="00357DA8"/>
    <w:rsid w:val="00357F0E"/>
    <w:rsid w:val="0036001E"/>
    <w:rsid w:val="00360B32"/>
    <w:rsid w:val="00360D6B"/>
    <w:rsid w:val="00360E4F"/>
    <w:rsid w:val="00361273"/>
    <w:rsid w:val="003613B9"/>
    <w:rsid w:val="0036146B"/>
    <w:rsid w:val="003617C5"/>
    <w:rsid w:val="00361B3D"/>
    <w:rsid w:val="003621B4"/>
    <w:rsid w:val="00362430"/>
    <w:rsid w:val="00362442"/>
    <w:rsid w:val="003626F9"/>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83A"/>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5355"/>
    <w:rsid w:val="004458B4"/>
    <w:rsid w:val="00445E4C"/>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878"/>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4DD4"/>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095F"/>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DC1"/>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6E2"/>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979B5"/>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678"/>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415F"/>
    <w:rsid w:val="005E43AC"/>
    <w:rsid w:val="005E4C08"/>
    <w:rsid w:val="005E4EB8"/>
    <w:rsid w:val="005E51EF"/>
    <w:rsid w:val="005E526E"/>
    <w:rsid w:val="005E556F"/>
    <w:rsid w:val="005E56A5"/>
    <w:rsid w:val="005E5E8A"/>
    <w:rsid w:val="005E6448"/>
    <w:rsid w:val="005E65EB"/>
    <w:rsid w:val="005E6633"/>
    <w:rsid w:val="005E66C6"/>
    <w:rsid w:val="005E67CF"/>
    <w:rsid w:val="005E69E5"/>
    <w:rsid w:val="005E69E6"/>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7A"/>
    <w:rsid w:val="0063378D"/>
    <w:rsid w:val="00633ABD"/>
    <w:rsid w:val="00634109"/>
    <w:rsid w:val="00634772"/>
    <w:rsid w:val="006348CB"/>
    <w:rsid w:val="00634947"/>
    <w:rsid w:val="00634B0B"/>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945"/>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356"/>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7F1"/>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6C7"/>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5E20"/>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7F3"/>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AB8"/>
    <w:rsid w:val="00937CB7"/>
    <w:rsid w:val="009403B2"/>
    <w:rsid w:val="0094040F"/>
    <w:rsid w:val="00940878"/>
    <w:rsid w:val="00940D2F"/>
    <w:rsid w:val="00941914"/>
    <w:rsid w:val="00941B12"/>
    <w:rsid w:val="00941B6A"/>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8CE"/>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9F2"/>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13A"/>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6F"/>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B41"/>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718"/>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185"/>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65D"/>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26"/>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08F"/>
    <w:rsid w:val="00CB5226"/>
    <w:rsid w:val="00CB58A5"/>
    <w:rsid w:val="00CB59C0"/>
    <w:rsid w:val="00CB5EA6"/>
    <w:rsid w:val="00CB6809"/>
    <w:rsid w:val="00CB7383"/>
    <w:rsid w:val="00CB73CF"/>
    <w:rsid w:val="00CB7800"/>
    <w:rsid w:val="00CB7EB1"/>
    <w:rsid w:val="00CB7FBC"/>
    <w:rsid w:val="00CC093B"/>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3D6"/>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1BD"/>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0EC3"/>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84"/>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4054"/>
    <w:rsid w:val="00D943C7"/>
    <w:rsid w:val="00D94711"/>
    <w:rsid w:val="00D94A56"/>
    <w:rsid w:val="00D94AD9"/>
    <w:rsid w:val="00D94B99"/>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56"/>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284"/>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37F37"/>
    <w:rsid w:val="00E402F1"/>
    <w:rsid w:val="00E4060F"/>
    <w:rsid w:val="00E407F8"/>
    <w:rsid w:val="00E40E42"/>
    <w:rsid w:val="00E4113B"/>
    <w:rsid w:val="00E4130A"/>
    <w:rsid w:val="00E41439"/>
    <w:rsid w:val="00E41EBD"/>
    <w:rsid w:val="00E41F8C"/>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487"/>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182"/>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BA8"/>
    <w:rsid w:val="00F95C60"/>
    <w:rsid w:val="00F9688D"/>
    <w:rsid w:val="00F96B15"/>
    <w:rsid w:val="00F9700B"/>
    <w:rsid w:val="00F97359"/>
    <w:rsid w:val="00F976EC"/>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BB0"/>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48"/>
    <w:rsid w:val="00FC44DD"/>
    <w:rsid w:val="00FC4846"/>
    <w:rsid w:val="00FC4A83"/>
    <w:rsid w:val="00FC4D70"/>
    <w:rsid w:val="00FC4FD8"/>
    <w:rsid w:val="00FC560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844"/>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 w:val="0D8965F5"/>
    <w:rsid w:val="0DCC9AFF"/>
    <w:rsid w:val="0EEE947A"/>
    <w:rsid w:val="483E9028"/>
    <w:rsid w:val="73566BFA"/>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2"/>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445E4C"/>
    <w:pPr>
      <w:keepNext/>
      <w:keepLines/>
      <w:numPr>
        <w:numId w:val="21"/>
      </w:numPr>
      <w:tabs>
        <w:tab w:val="left" w:pos="567"/>
      </w:tabs>
      <w:ind w:left="432" w:hanging="432"/>
    </w:pPr>
    <w:rPr>
      <w:rFonts w:ascii="xxxxxx" w:eastAsia="Times New Roman" w:hAnsi="xxxxxx" w:cs="Times New Roman"/>
      <w:szCs w:val="24"/>
      <w:lang w:eastAsia="en-CA"/>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character" w:styleId="CommentReference">
    <w:name w:val="annotation reference"/>
    <w:basedOn w:val="DefaultParagraphFont"/>
    <w:semiHidden/>
    <w:unhideWhenUsed/>
    <w:rPr>
      <w:sz w:val="16"/>
      <w:szCs w:val="16"/>
    </w:rPr>
  </w:style>
  <w:style w:type="character" w:styleId="PageNumber">
    <w:name w:val="page number"/>
    <w:basedOn w:val="DefaultParagraphFont"/>
    <w:semiHidden/>
    <w:unhideWhenUsed/>
    <w:rsid w:val="00D70EC3"/>
  </w:style>
  <w:style w:type="paragraph" w:styleId="Revision">
    <w:name w:val="Revision"/>
    <w:hidden/>
    <w:uiPriority w:val="99"/>
    <w:semiHidden/>
    <w:rsid w:val="00885E20"/>
    <w:pPr>
      <w:spacing w:after="0" w:line="240" w:lineRule="auto"/>
    </w:pPr>
    <w:rPr>
      <w:rFonts w:ascii="Times New Roman" w:hAnsi="Times New Roman"/>
    </w:rPr>
  </w:style>
  <w:style w:type="paragraph" w:styleId="CommentSubject">
    <w:name w:val="annotation subject"/>
    <w:basedOn w:val="CommentText"/>
    <w:next w:val="CommentText"/>
    <w:link w:val="CommentSubjectChar"/>
    <w:semiHidden/>
    <w:unhideWhenUsed/>
    <w:rsid w:val="00885E20"/>
    <w:rPr>
      <w:b/>
      <w:bCs/>
    </w:rPr>
  </w:style>
  <w:style w:type="character" w:customStyle="1" w:styleId="CommentSubjectChar">
    <w:name w:val="Comment Subject Char"/>
    <w:basedOn w:val="CommentTextChar"/>
    <w:link w:val="CommentSubject"/>
    <w:semiHidden/>
    <w:rsid w:val="00885E20"/>
    <w:rPr>
      <w:rFonts w:ascii="Times New Roman" w:hAnsi="Times New Roman"/>
      <w:b/>
      <w:bCs/>
      <w:sz w:val="20"/>
      <w:szCs w:val="20"/>
    </w:rPr>
  </w:style>
  <w:style w:type="character" w:styleId="Hyperlink">
    <w:name w:val="Hyperlink"/>
    <w:basedOn w:val="DefaultParagraphFont"/>
    <w:unhideWhenUsed/>
    <w:rsid w:val="00AD2718"/>
    <w:rPr>
      <w:color w:val="0000FF" w:themeColor="hyperlink"/>
      <w:u w:val="single"/>
    </w:rPr>
  </w:style>
  <w:style w:type="character" w:styleId="UnresolvedMention">
    <w:name w:val="Unresolved Mention"/>
    <w:basedOn w:val="DefaultParagraphFont"/>
    <w:uiPriority w:val="99"/>
    <w:semiHidden/>
    <w:unhideWhenUsed/>
    <w:rsid w:val="00AD2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footnotes" Target="footnotes.xml"/><Relationship Id="rId26" Type="http://schemas.openxmlformats.org/officeDocument/2006/relationships/image" Target="media/image5.jpeg"/><Relationship Id="rId21" Type="http://schemas.openxmlformats.org/officeDocument/2006/relationships/hyperlink" Target="https://www.ema.europa.eu/en/medicines/human/EPAR/vyloy"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webSettings" Target="webSettings.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settings" Target="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3.xml"/><Relationship Id="rId37" Type="http://schemas.openxmlformats.org/officeDocument/2006/relationships/customXml" Target="../customXml/item15.xml"/><Relationship Id="rId5" Type="http://schemas.openxmlformats.org/officeDocument/2006/relationships/customXml" Target="../customXml/item4.xml"/><Relationship Id="rId15" Type="http://schemas.openxmlformats.org/officeDocument/2006/relationships/styles" Target="styles.xml"/><Relationship Id="rId23" Type="http://schemas.openxmlformats.org/officeDocument/2006/relationships/image" Target="media/image2.jpeg"/><Relationship Id="rId28" Type="http://schemas.openxmlformats.org/officeDocument/2006/relationships/hyperlink" Target="https://www.ema.europa.eu/documents/template-form/qrd-appendix-v-adverse-drug-reaction-reporting-details_en.docx" TargetMode="External"/><Relationship Id="rId36" Type="http://schemas.openxmlformats.org/officeDocument/2006/relationships/customXml" Target="../customXml/item14.xml"/><Relationship Id="rId10" Type="http://schemas.openxmlformats.org/officeDocument/2006/relationships/customXml" Target="../customXml/item9.xml"/><Relationship Id="rId19" Type="http://schemas.openxmlformats.org/officeDocument/2006/relationships/endnotes" Target="endnotes.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customXml" Target="../customXml/item13.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10.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1.xml><?xml version="1.0" encoding="utf-8"?>
<xs:schema xmlns:xs="http://www.i4i.com/ns/x4o/schema">
  <xs:element name="i4iroot">
    <xs:complexType>
      <xs:sequence>
      </xs:sequence>
    </xs:complexType>
  </xs:element>
</xs:schema>
</file>

<file path=customXml/item12.xml><?xml version="1.0" encoding="utf-8"?>
<b:Sources xmlns:b="http://schemas.openxmlformats.org/officeDocument/2006/bibliography" xmlns="http://schemas.openxmlformats.org/officeDocument/2006/bibliography" SelectedStyle="\GostName.XSL" StyleName="GOST - Name Sort">
</b:Sources>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it (Italian)"/>
</pinfc:productinformation>
</file>

<file path=customXml/item3.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4.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5.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6.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7.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8.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9.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Props1.xml><?xml version="1.0" encoding="utf-8"?>
<ds:datastoreItem xmlns:ds="http://schemas.openxmlformats.org/officeDocument/2006/customXml" ds:itemID="{40D34372-FFCC-4124-8A3C-D427EB37AEA8}">
  <ds:schemaRefs>
    <ds:schemaRef ds:uri="http://www.i4i.com/ns/x4o/keywords"/>
  </ds:schemaRefs>
</ds:datastoreItem>
</file>

<file path=customXml/itemProps10.xml><?xml version="1.0" encoding="utf-8"?>
<ds:datastoreItem xmlns:ds="http://schemas.openxmlformats.org/officeDocument/2006/customXml" ds:itemID="{E559BC9D-8CC1-4928-991E-790D6637EFD1}">
  <ds:schemaRefs>
    <ds:schemaRef ds:uri="http://www.i4i.com/ns/x4o/options"/>
  </ds:schemaRefs>
</ds:datastoreItem>
</file>

<file path=customXml/itemProps11.xml><?xml version="1.0" encoding="utf-8"?>
<ds:datastoreItem xmlns:ds="http://schemas.openxmlformats.org/officeDocument/2006/customXml" ds:itemID="{E3D56833-94AC-41DC-AF63-7653FAD40A2C}">
  <ds:schemaRefs>
    <ds:schemaRef ds:uri="http://www.i4i.com/ns/x4o/schema"/>
  </ds:schemaRefs>
</ds:datastoreItem>
</file>

<file path=customXml/itemProps12.xml><?xml version="1.0" encoding="utf-8"?>
<ds:datastoreItem xmlns:ds="http://schemas.openxmlformats.org/officeDocument/2006/customXml" ds:itemID="{D42ABDA6-A372-42C9-AE5A-70565EF6FEE9}">
  <ds:schemaRefs>
    <ds:schemaRef ds:uri="http://schemas.openxmlformats.org/officeDocument/2006/bibliography"/>
  </ds:schemaRefs>
</ds:datastoreItem>
</file>

<file path=customXml/itemProps13.xml><?xml version="1.0" encoding="utf-8"?>
<ds:datastoreItem xmlns:ds="http://schemas.openxmlformats.org/officeDocument/2006/customXml" ds:itemID="{0F0D6FDC-004A-43A2-9CD2-3E8D41E37D19}"/>
</file>

<file path=customXml/itemProps14.xml><?xml version="1.0" encoding="utf-8"?>
<ds:datastoreItem xmlns:ds="http://schemas.openxmlformats.org/officeDocument/2006/customXml" ds:itemID="{A20F8C10-D5B1-40C4-8F42-51033BF6B594}"/>
</file>

<file path=customXml/itemProps15.xml><?xml version="1.0" encoding="utf-8"?>
<ds:datastoreItem xmlns:ds="http://schemas.openxmlformats.org/officeDocument/2006/customXml" ds:itemID="{31DECBAE-EE5C-41AF-9125-AFAC81B0DDB7}"/>
</file>

<file path=customXml/itemProps2.xml><?xml version="1.0" encoding="utf-8"?>
<ds:datastoreItem xmlns:ds="http://schemas.openxmlformats.org/officeDocument/2006/customXml" ds:itemID="{87E43BF7-35CC-48B0-AA39-880EDF3BAD5C}">
  <ds:schemaRefs>
    <ds:schemaRef ds:uri="http://www.i4i.com/ns/gl/productinformationcontainer"/>
  </ds:schemaRefs>
</ds:datastoreItem>
</file>

<file path=customXml/itemProps3.xml><?xml version="1.0" encoding="utf-8"?>
<ds:datastoreItem xmlns:ds="http://schemas.openxmlformats.org/officeDocument/2006/customXml" ds:itemID="{373C3FE3-B03F-4587-A0E6-6F56FBB66787}">
  <ds:schemaRefs>
    <ds:schemaRef ds:uri="http://www.i4i.com/ns/x4o/config"/>
  </ds:schemaRefs>
</ds:datastoreItem>
</file>

<file path=customXml/itemProps4.xml><?xml version="1.0" encoding="utf-8"?>
<ds:datastoreItem xmlns:ds="http://schemas.openxmlformats.org/officeDocument/2006/customXml" ds:itemID="{54DD88EA-BD8C-4F62-9656-F24FC84A9D76}">
  <ds:schemaRefs>
    <ds:schemaRef ds:uri="http://www.i4i.com/ns/gl/publishingspecifications"/>
  </ds:schemaRefs>
</ds:datastoreItem>
</file>

<file path=customXml/itemProps5.xml><?xml version="1.0" encoding="utf-8"?>
<ds:datastoreItem xmlns:ds="http://schemas.openxmlformats.org/officeDocument/2006/customXml" ds:itemID="{6D2BADFF-C0B8-4175-92D4-29A3C72678B2}">
  <ds:schemaRefs>
    <ds:schemaRef ds:uri="http://www.i4i.com/ns/x4o/help"/>
  </ds:schemaRefs>
</ds:datastoreItem>
</file>

<file path=customXml/itemProps6.xml><?xml version="1.0" encoding="utf-8"?>
<ds:datastoreItem xmlns:ds="http://schemas.openxmlformats.org/officeDocument/2006/customXml" ds:itemID="{3BE7EF02-7EE6-412E-B991-CF041F546162}">
  <ds:schemaRefs>
    <ds:schemaRef ds:uri="http://www.i4i.com/ns/x4o/attribute-values"/>
  </ds:schemaRefs>
</ds:datastoreItem>
</file>

<file path=customXml/itemProps7.xml><?xml version="1.0" encoding="utf-8"?>
<ds:datastoreItem xmlns:ds="http://schemas.openxmlformats.org/officeDocument/2006/customXml" ds:itemID="{F86E9014-2877-4F68-911E-8EB953734FEE}">
  <ds:schemaRefs>
    <ds:schemaRef ds:uri="http://www.i4i.com/ns/x4o/metamap"/>
  </ds:schemaRefs>
</ds:datastoreItem>
</file>

<file path=customXml/itemProps8.xml><?xml version="1.0" encoding="utf-8"?>
<ds:datastoreItem xmlns:ds="http://schemas.openxmlformats.org/officeDocument/2006/customXml" ds:itemID="{4A1C5368-3CA6-43AA-B4F0-577228FC71AA}">
  <ds:schemaRefs>
    <ds:schemaRef ds:uri="http://www.i4i.com/ns/x4w/keywords"/>
  </ds:schemaRefs>
</ds:datastoreItem>
</file>

<file path=customXml/itemProps9.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11503</Words>
  <Characters>65571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2025-06-30T08:54:00Z</dcterms:created>
  <dcterms:modified xsi:type="dcterms:W3CDTF">2025-06-30T08:54:00Z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