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426DD" w14:textId="7ABA7E1F" w:rsidR="002336C1" w:rsidRPr="002336C1" w:rsidRDefault="002336C1" w:rsidP="002336C1">
      <w:pPr>
        <w:pBdr>
          <w:top w:val="single" w:sz="4" w:space="1" w:color="auto"/>
          <w:left w:val="single" w:sz="4" w:space="4" w:color="auto"/>
          <w:bottom w:val="single" w:sz="4" w:space="1" w:color="auto"/>
          <w:right w:val="single" w:sz="4" w:space="4" w:color="auto"/>
        </w:pBdr>
        <w:rPr>
          <w:bCs/>
          <w:szCs w:val="22"/>
        </w:rPr>
      </w:pPr>
      <w:r w:rsidRPr="002336C1">
        <w:rPr>
          <w:bCs/>
          <w:szCs w:val="22"/>
        </w:rPr>
        <w:t>Il presente documento riporta le informazioni sul prodotto approvate relative a Xaluprine, con evidenziate le modifiche che vi sono state apportate rispetto alla procedura precedente (</w:t>
      </w:r>
      <w:r w:rsidR="007A2ABB" w:rsidRPr="007A2ABB">
        <w:rPr>
          <w:bCs/>
          <w:szCs w:val="22"/>
        </w:rPr>
        <w:t>EMA/T/0000287233</w:t>
      </w:r>
      <w:r w:rsidRPr="002336C1">
        <w:rPr>
          <w:bCs/>
          <w:szCs w:val="22"/>
        </w:rPr>
        <w:t>).</w:t>
      </w:r>
    </w:p>
    <w:p w14:paraId="06C3CA79" w14:textId="77777777" w:rsidR="002336C1" w:rsidRPr="002336C1" w:rsidRDefault="002336C1" w:rsidP="002336C1">
      <w:pPr>
        <w:pBdr>
          <w:top w:val="single" w:sz="4" w:space="1" w:color="auto"/>
          <w:left w:val="single" w:sz="4" w:space="4" w:color="auto"/>
          <w:bottom w:val="single" w:sz="4" w:space="1" w:color="auto"/>
          <w:right w:val="single" w:sz="4" w:space="4" w:color="auto"/>
        </w:pBdr>
        <w:rPr>
          <w:bCs/>
          <w:szCs w:val="22"/>
        </w:rPr>
      </w:pPr>
    </w:p>
    <w:p w14:paraId="563786E2" w14:textId="1E1E5FFD" w:rsidR="00DD43B1" w:rsidRPr="00F00103" w:rsidRDefault="002336C1" w:rsidP="002336C1">
      <w:pPr>
        <w:pBdr>
          <w:top w:val="single" w:sz="4" w:space="1" w:color="auto"/>
          <w:left w:val="single" w:sz="4" w:space="4" w:color="auto"/>
          <w:bottom w:val="single" w:sz="4" w:space="1" w:color="auto"/>
          <w:right w:val="single" w:sz="4" w:space="4" w:color="auto"/>
        </w:pBdr>
        <w:rPr>
          <w:bCs/>
          <w:szCs w:val="22"/>
        </w:rPr>
      </w:pPr>
      <w:r w:rsidRPr="002336C1">
        <w:rPr>
          <w:bCs/>
          <w:szCs w:val="22"/>
        </w:rPr>
        <w:t>Per maggiori informazioni, consultare il sito web dell’Agenzia europea per i medicinali:</w:t>
      </w:r>
      <w:r>
        <w:rPr>
          <w:bCs/>
          <w:szCs w:val="22"/>
        </w:rPr>
        <w:t xml:space="preserve"> </w:t>
      </w:r>
      <w:r w:rsidRPr="00BF6240">
        <w:rPr>
          <w:rStyle w:val="Hyperlink"/>
          <w:lang w:eastAsia="en-US"/>
        </w:rPr>
        <w:t>https://www.ema.europa.eu/en/medicines/human/EPAR/xaluprine</w:t>
      </w:r>
    </w:p>
    <w:p w14:paraId="2B3E79F3" w14:textId="77777777" w:rsidR="00DD43B1" w:rsidRPr="00F00103" w:rsidRDefault="00DD43B1" w:rsidP="008C0206">
      <w:pPr>
        <w:jc w:val="center"/>
        <w:rPr>
          <w:bCs/>
          <w:szCs w:val="22"/>
        </w:rPr>
      </w:pPr>
    </w:p>
    <w:p w14:paraId="16D91DB2" w14:textId="77777777" w:rsidR="00DD43B1" w:rsidRPr="00F00103" w:rsidRDefault="00DD43B1" w:rsidP="008C0206">
      <w:pPr>
        <w:jc w:val="center"/>
        <w:rPr>
          <w:bCs/>
          <w:szCs w:val="22"/>
        </w:rPr>
      </w:pPr>
    </w:p>
    <w:p w14:paraId="2254F4E8" w14:textId="77777777" w:rsidR="00DD43B1" w:rsidRPr="00F00103" w:rsidRDefault="00DD43B1" w:rsidP="008C0206">
      <w:pPr>
        <w:jc w:val="center"/>
        <w:rPr>
          <w:bCs/>
          <w:szCs w:val="22"/>
        </w:rPr>
      </w:pPr>
    </w:p>
    <w:p w14:paraId="4EF8E516" w14:textId="77777777" w:rsidR="00DD43B1" w:rsidRPr="00F00103" w:rsidRDefault="00DD43B1" w:rsidP="008C0206">
      <w:pPr>
        <w:jc w:val="center"/>
        <w:rPr>
          <w:bCs/>
          <w:szCs w:val="22"/>
        </w:rPr>
      </w:pPr>
    </w:p>
    <w:p w14:paraId="3D795629" w14:textId="77777777" w:rsidR="00DD43B1" w:rsidRPr="00F00103" w:rsidRDefault="00DD43B1" w:rsidP="008C0206">
      <w:pPr>
        <w:jc w:val="center"/>
        <w:rPr>
          <w:bCs/>
          <w:szCs w:val="22"/>
        </w:rPr>
      </w:pPr>
    </w:p>
    <w:p w14:paraId="72EB3337" w14:textId="77777777" w:rsidR="00FC1C9C" w:rsidRPr="00F00103" w:rsidRDefault="00FC1C9C" w:rsidP="008C0206">
      <w:pPr>
        <w:jc w:val="center"/>
        <w:rPr>
          <w:bCs/>
          <w:szCs w:val="22"/>
        </w:rPr>
      </w:pPr>
    </w:p>
    <w:p w14:paraId="4418BA65" w14:textId="77777777" w:rsidR="00FC1C9C" w:rsidRPr="00F00103" w:rsidRDefault="00FC1C9C" w:rsidP="008C0206">
      <w:pPr>
        <w:jc w:val="center"/>
        <w:rPr>
          <w:bCs/>
          <w:szCs w:val="22"/>
        </w:rPr>
      </w:pPr>
    </w:p>
    <w:p w14:paraId="03B38073" w14:textId="77777777" w:rsidR="00FC1C9C" w:rsidRPr="00F00103" w:rsidRDefault="00FC1C9C" w:rsidP="008C0206">
      <w:pPr>
        <w:jc w:val="center"/>
        <w:rPr>
          <w:bCs/>
          <w:szCs w:val="22"/>
        </w:rPr>
      </w:pPr>
    </w:p>
    <w:p w14:paraId="18536165" w14:textId="77777777" w:rsidR="00FC1C9C" w:rsidRPr="00F00103" w:rsidRDefault="00FC1C9C" w:rsidP="008C0206">
      <w:pPr>
        <w:jc w:val="center"/>
        <w:rPr>
          <w:bCs/>
          <w:szCs w:val="22"/>
        </w:rPr>
      </w:pPr>
    </w:p>
    <w:p w14:paraId="51CC1A36" w14:textId="77777777" w:rsidR="00FC1C9C" w:rsidRPr="00F00103" w:rsidRDefault="00FC1C9C" w:rsidP="008C0206">
      <w:pPr>
        <w:jc w:val="center"/>
        <w:rPr>
          <w:bCs/>
          <w:szCs w:val="22"/>
        </w:rPr>
      </w:pPr>
    </w:p>
    <w:p w14:paraId="1E165E24" w14:textId="77777777" w:rsidR="00FC1C9C" w:rsidRPr="00F00103" w:rsidRDefault="00FC1C9C" w:rsidP="008C0206">
      <w:pPr>
        <w:jc w:val="center"/>
        <w:rPr>
          <w:bCs/>
          <w:szCs w:val="22"/>
        </w:rPr>
      </w:pPr>
    </w:p>
    <w:p w14:paraId="5B263A5B" w14:textId="77777777" w:rsidR="00FC1C9C" w:rsidRPr="00F00103" w:rsidRDefault="00FC1C9C" w:rsidP="008C0206">
      <w:pPr>
        <w:jc w:val="center"/>
        <w:rPr>
          <w:bCs/>
          <w:szCs w:val="22"/>
        </w:rPr>
      </w:pPr>
    </w:p>
    <w:p w14:paraId="6499A680" w14:textId="77777777" w:rsidR="00FC1C9C" w:rsidRPr="00F00103" w:rsidRDefault="00FC1C9C" w:rsidP="008C0206">
      <w:pPr>
        <w:jc w:val="center"/>
        <w:rPr>
          <w:bCs/>
          <w:szCs w:val="22"/>
        </w:rPr>
      </w:pPr>
    </w:p>
    <w:p w14:paraId="7595567C" w14:textId="77777777" w:rsidR="002E69A7" w:rsidRPr="00F00103" w:rsidRDefault="002E69A7" w:rsidP="008C0206">
      <w:pPr>
        <w:jc w:val="center"/>
        <w:rPr>
          <w:bCs/>
          <w:szCs w:val="22"/>
        </w:rPr>
      </w:pPr>
      <w:bookmarkStart w:id="0" w:name="Text88"/>
    </w:p>
    <w:p w14:paraId="7D23D904" w14:textId="77777777" w:rsidR="002E69A7" w:rsidRPr="00F00103" w:rsidRDefault="002E69A7" w:rsidP="008C0206">
      <w:pPr>
        <w:jc w:val="center"/>
        <w:rPr>
          <w:bCs/>
          <w:szCs w:val="22"/>
        </w:rPr>
      </w:pPr>
    </w:p>
    <w:p w14:paraId="634965F6" w14:textId="77777777" w:rsidR="002E69A7" w:rsidRPr="00F00103" w:rsidRDefault="002E69A7" w:rsidP="008C0206">
      <w:pPr>
        <w:jc w:val="center"/>
        <w:rPr>
          <w:bCs/>
          <w:szCs w:val="22"/>
        </w:rPr>
      </w:pPr>
    </w:p>
    <w:p w14:paraId="11D983C8" w14:textId="77777777" w:rsidR="009C32B6" w:rsidRPr="00F00103" w:rsidRDefault="009C32B6" w:rsidP="008C0206">
      <w:pPr>
        <w:jc w:val="center"/>
        <w:rPr>
          <w:bCs/>
          <w:szCs w:val="22"/>
        </w:rPr>
      </w:pPr>
    </w:p>
    <w:p w14:paraId="60A15B55" w14:textId="77777777" w:rsidR="00DD43B1" w:rsidRPr="00F00103" w:rsidRDefault="00DD43B1" w:rsidP="008C0206">
      <w:pPr>
        <w:jc w:val="center"/>
        <w:rPr>
          <w:b/>
          <w:szCs w:val="22"/>
        </w:rPr>
      </w:pPr>
      <w:r w:rsidRPr="00F00103">
        <w:rPr>
          <w:b/>
          <w:szCs w:val="22"/>
        </w:rPr>
        <w:t>ALLEGATO I</w:t>
      </w:r>
    </w:p>
    <w:bookmarkEnd w:id="0"/>
    <w:p w14:paraId="2939B741" w14:textId="77777777" w:rsidR="00DD43B1" w:rsidRPr="00F00103" w:rsidRDefault="00DD43B1" w:rsidP="008C0206">
      <w:pPr>
        <w:jc w:val="center"/>
        <w:rPr>
          <w:bCs/>
          <w:szCs w:val="22"/>
        </w:rPr>
      </w:pPr>
    </w:p>
    <w:p w14:paraId="2637F741" w14:textId="77777777" w:rsidR="00DD43B1" w:rsidRPr="00F00103" w:rsidRDefault="00DD43B1" w:rsidP="000463C5">
      <w:pPr>
        <w:jc w:val="center"/>
        <w:outlineLvl w:val="0"/>
        <w:rPr>
          <w:b/>
          <w:szCs w:val="22"/>
        </w:rPr>
      </w:pPr>
      <w:r w:rsidRPr="00F00103">
        <w:rPr>
          <w:b/>
          <w:szCs w:val="22"/>
        </w:rPr>
        <w:t>RIASSUNTO DELLE CARATTERISTICHE DEL PRODOTTO</w:t>
      </w:r>
    </w:p>
    <w:p w14:paraId="4C154CC2" w14:textId="77777777" w:rsidR="00DD43B1" w:rsidRPr="00F00103" w:rsidRDefault="00DD43B1" w:rsidP="008C0206">
      <w:pPr>
        <w:widowControl w:val="0"/>
        <w:rPr>
          <w:b/>
          <w:szCs w:val="22"/>
        </w:rPr>
      </w:pPr>
      <w:r w:rsidRPr="00F00103">
        <w:rPr>
          <w:b/>
          <w:iCs/>
          <w:szCs w:val="22"/>
        </w:rPr>
        <w:br w:type="page"/>
      </w:r>
      <w:r w:rsidRPr="00F00103">
        <w:rPr>
          <w:b/>
          <w:szCs w:val="22"/>
        </w:rPr>
        <w:lastRenderedPageBreak/>
        <w:t>1.</w:t>
      </w:r>
      <w:r w:rsidRPr="00F00103">
        <w:rPr>
          <w:b/>
          <w:szCs w:val="22"/>
        </w:rPr>
        <w:tab/>
        <w:t>DENOMINAZIONE DEL MEDICINALE</w:t>
      </w:r>
    </w:p>
    <w:p w14:paraId="682E87A4" w14:textId="77777777" w:rsidR="00DD43B1" w:rsidRPr="00F00103" w:rsidRDefault="00DD43B1" w:rsidP="008C0206">
      <w:pPr>
        <w:widowControl w:val="0"/>
        <w:rPr>
          <w:szCs w:val="22"/>
        </w:rPr>
      </w:pPr>
    </w:p>
    <w:p w14:paraId="5C167E43" w14:textId="77777777" w:rsidR="00DD43B1" w:rsidRPr="00F00103" w:rsidRDefault="00A25023" w:rsidP="003A1F6D">
      <w:pPr>
        <w:autoSpaceDE w:val="0"/>
        <w:autoSpaceDN w:val="0"/>
        <w:adjustRightInd w:val="0"/>
        <w:rPr>
          <w:szCs w:val="22"/>
        </w:rPr>
      </w:pPr>
      <w:r w:rsidRPr="00F00103">
        <w:rPr>
          <w:iCs/>
          <w:szCs w:val="22"/>
        </w:rPr>
        <w:t>Xaluprine</w:t>
      </w:r>
      <w:r w:rsidR="00FC1C9C" w:rsidRPr="00F00103" w:rsidDel="00EB5D19">
        <w:rPr>
          <w:szCs w:val="22"/>
        </w:rPr>
        <w:t xml:space="preserve"> </w:t>
      </w:r>
      <w:r w:rsidR="00DD43B1" w:rsidRPr="00F00103">
        <w:rPr>
          <w:szCs w:val="22"/>
        </w:rPr>
        <w:t>20 mg/ml sospensione orale</w:t>
      </w:r>
    </w:p>
    <w:p w14:paraId="65F6A874" w14:textId="77777777" w:rsidR="00DD43B1" w:rsidRPr="00F00103" w:rsidRDefault="00DD43B1" w:rsidP="003A1F6D">
      <w:pPr>
        <w:autoSpaceDE w:val="0"/>
        <w:autoSpaceDN w:val="0"/>
        <w:adjustRightInd w:val="0"/>
        <w:rPr>
          <w:szCs w:val="22"/>
        </w:rPr>
      </w:pPr>
    </w:p>
    <w:p w14:paraId="42A95B5C" w14:textId="77777777" w:rsidR="00DD43B1" w:rsidRPr="00F00103" w:rsidRDefault="00DD43B1" w:rsidP="003A1F6D">
      <w:pPr>
        <w:autoSpaceDE w:val="0"/>
        <w:autoSpaceDN w:val="0"/>
        <w:adjustRightInd w:val="0"/>
        <w:rPr>
          <w:szCs w:val="22"/>
        </w:rPr>
      </w:pPr>
    </w:p>
    <w:p w14:paraId="76229D81" w14:textId="77777777" w:rsidR="00DD43B1" w:rsidRPr="00F00103" w:rsidRDefault="00DD43B1" w:rsidP="008C0206">
      <w:pPr>
        <w:widowControl w:val="0"/>
        <w:rPr>
          <w:b/>
          <w:szCs w:val="22"/>
        </w:rPr>
      </w:pPr>
      <w:bookmarkStart w:id="1" w:name="_Hlt297725021"/>
      <w:r w:rsidRPr="00F00103">
        <w:rPr>
          <w:b/>
          <w:szCs w:val="22"/>
        </w:rPr>
        <w:t>2.</w:t>
      </w:r>
      <w:r w:rsidRPr="00F00103">
        <w:rPr>
          <w:b/>
          <w:szCs w:val="22"/>
        </w:rPr>
        <w:tab/>
        <w:t>COMPOSIZIONE QUALITATIVA E QUANTITATIVA</w:t>
      </w:r>
    </w:p>
    <w:bookmarkEnd w:id="1"/>
    <w:p w14:paraId="290149D6" w14:textId="77777777" w:rsidR="00DD43B1" w:rsidRPr="00F00103" w:rsidRDefault="00DD43B1" w:rsidP="008C0206">
      <w:pPr>
        <w:widowControl w:val="0"/>
        <w:rPr>
          <w:szCs w:val="22"/>
        </w:rPr>
      </w:pPr>
    </w:p>
    <w:p w14:paraId="317A66D7" w14:textId="3AC2D976" w:rsidR="00DD43B1" w:rsidRPr="00F00103" w:rsidRDefault="00DD43B1" w:rsidP="008C0206">
      <w:pPr>
        <w:rPr>
          <w:szCs w:val="22"/>
        </w:rPr>
      </w:pPr>
      <w:r w:rsidRPr="00F00103">
        <w:rPr>
          <w:szCs w:val="22"/>
        </w:rPr>
        <w:t>1 ml di sospensione contiene 20 mg di mercaptopurina monoidrato.</w:t>
      </w:r>
    </w:p>
    <w:p w14:paraId="3FC8269D" w14:textId="77777777" w:rsidR="00DD43B1" w:rsidRPr="00F00103" w:rsidRDefault="00DD43B1" w:rsidP="008C0206">
      <w:pPr>
        <w:rPr>
          <w:szCs w:val="22"/>
        </w:rPr>
      </w:pPr>
    </w:p>
    <w:p w14:paraId="7C7E2D13" w14:textId="77777777" w:rsidR="00DD43B1" w:rsidRPr="00F00103" w:rsidRDefault="001E5E99" w:rsidP="008C0206">
      <w:pPr>
        <w:autoSpaceDE w:val="0"/>
        <w:autoSpaceDN w:val="0"/>
        <w:adjustRightInd w:val="0"/>
        <w:rPr>
          <w:szCs w:val="22"/>
          <w:u w:val="single"/>
        </w:rPr>
      </w:pPr>
      <w:r w:rsidRPr="00F00103">
        <w:rPr>
          <w:szCs w:val="22"/>
          <w:u w:val="single"/>
        </w:rPr>
        <w:t>Eccipiente(i) con effetti noti</w:t>
      </w:r>
      <w:r w:rsidR="00DD43B1" w:rsidRPr="00F00103">
        <w:rPr>
          <w:szCs w:val="22"/>
          <w:u w:val="single"/>
        </w:rPr>
        <w:t>:</w:t>
      </w:r>
    </w:p>
    <w:p w14:paraId="0F941C27" w14:textId="61CEB85B" w:rsidR="00DD43B1" w:rsidRPr="00F00103" w:rsidRDefault="004B4511" w:rsidP="008C0206">
      <w:pPr>
        <w:rPr>
          <w:szCs w:val="22"/>
        </w:rPr>
      </w:pPr>
      <w:r w:rsidRPr="00F00103">
        <w:rPr>
          <w:szCs w:val="22"/>
        </w:rPr>
        <w:t>1 </w:t>
      </w:r>
      <w:r w:rsidR="00DD43B1" w:rsidRPr="00F00103">
        <w:rPr>
          <w:szCs w:val="22"/>
        </w:rPr>
        <w:t>ml di sospensione contiene 3 mg di aspartame, 1 mg di metil</w:t>
      </w:r>
      <w:r w:rsidR="00204892">
        <w:rPr>
          <w:szCs w:val="22"/>
        </w:rPr>
        <w:t>p</w:t>
      </w:r>
      <w:r w:rsidR="00A879B7">
        <w:rPr>
          <w:szCs w:val="22"/>
        </w:rPr>
        <w:t>ara</w:t>
      </w:r>
      <w:r w:rsidR="00DD43B1" w:rsidRPr="00F00103">
        <w:rPr>
          <w:szCs w:val="22"/>
        </w:rPr>
        <w:t>idrossibenzoato</w:t>
      </w:r>
      <w:r w:rsidR="00FE6320" w:rsidRPr="00F00103">
        <w:rPr>
          <w:szCs w:val="22"/>
        </w:rPr>
        <w:t xml:space="preserve"> (come sale </w:t>
      </w:r>
      <w:r w:rsidR="00CD4E88" w:rsidRPr="00F00103">
        <w:rPr>
          <w:szCs w:val="22"/>
        </w:rPr>
        <w:t>di sodio</w:t>
      </w:r>
      <w:r w:rsidR="00FE6320" w:rsidRPr="00F00103">
        <w:rPr>
          <w:szCs w:val="22"/>
        </w:rPr>
        <w:t>)</w:t>
      </w:r>
      <w:r w:rsidR="00FC1C9C" w:rsidRPr="00F00103">
        <w:rPr>
          <w:szCs w:val="22"/>
        </w:rPr>
        <w:t>,</w:t>
      </w:r>
      <w:r w:rsidR="00DD43B1" w:rsidRPr="00F00103">
        <w:rPr>
          <w:szCs w:val="22"/>
        </w:rPr>
        <w:t xml:space="preserve"> 0,5 mg di </w:t>
      </w:r>
      <w:r w:rsidR="00FE6320" w:rsidRPr="00F00103">
        <w:rPr>
          <w:szCs w:val="22"/>
        </w:rPr>
        <w:t>etil</w:t>
      </w:r>
      <w:r w:rsidR="00204892">
        <w:rPr>
          <w:szCs w:val="22"/>
        </w:rPr>
        <w:t>p</w:t>
      </w:r>
      <w:r w:rsidR="00A879B7">
        <w:rPr>
          <w:szCs w:val="22"/>
        </w:rPr>
        <w:t>ara</w:t>
      </w:r>
      <w:r w:rsidR="00FE6320" w:rsidRPr="00F00103">
        <w:rPr>
          <w:szCs w:val="22"/>
        </w:rPr>
        <w:t xml:space="preserve">idrossibenzoato (come sale </w:t>
      </w:r>
      <w:r w:rsidR="00CD4E88" w:rsidRPr="00F00103">
        <w:rPr>
          <w:szCs w:val="22"/>
        </w:rPr>
        <w:t>di sodio</w:t>
      </w:r>
      <w:r w:rsidR="00FE6320" w:rsidRPr="00F00103">
        <w:rPr>
          <w:szCs w:val="22"/>
        </w:rPr>
        <w:t xml:space="preserve">) </w:t>
      </w:r>
      <w:r w:rsidR="00FC1C9C" w:rsidRPr="00F00103">
        <w:rPr>
          <w:szCs w:val="22"/>
        </w:rPr>
        <w:t>e saccarosio (tracce)</w:t>
      </w:r>
      <w:r w:rsidR="00DD43B1" w:rsidRPr="00F00103">
        <w:rPr>
          <w:szCs w:val="22"/>
        </w:rPr>
        <w:t>.</w:t>
      </w:r>
    </w:p>
    <w:p w14:paraId="4008CD86" w14:textId="77777777" w:rsidR="00DD43B1" w:rsidRPr="00F00103" w:rsidRDefault="00DD43B1" w:rsidP="008C0206">
      <w:pPr>
        <w:rPr>
          <w:szCs w:val="22"/>
        </w:rPr>
      </w:pPr>
    </w:p>
    <w:p w14:paraId="2CC160DA" w14:textId="77777777" w:rsidR="00DD43B1" w:rsidRPr="00F00103" w:rsidRDefault="00DD43B1" w:rsidP="003A1F6D">
      <w:pPr>
        <w:autoSpaceDE w:val="0"/>
        <w:autoSpaceDN w:val="0"/>
        <w:adjustRightInd w:val="0"/>
        <w:rPr>
          <w:szCs w:val="22"/>
        </w:rPr>
      </w:pPr>
      <w:r w:rsidRPr="00F00103">
        <w:rPr>
          <w:szCs w:val="22"/>
        </w:rPr>
        <w:t>Per l</w:t>
      </w:r>
      <w:r w:rsidR="00F5498D" w:rsidRPr="00F00103">
        <w:rPr>
          <w:szCs w:val="22"/>
        </w:rPr>
        <w:t>’</w:t>
      </w:r>
      <w:r w:rsidRPr="00F00103">
        <w:rPr>
          <w:szCs w:val="22"/>
        </w:rPr>
        <w:t>elenco completo degli eccipie</w:t>
      </w:r>
      <w:r w:rsidR="000F2A0A" w:rsidRPr="00F00103">
        <w:rPr>
          <w:szCs w:val="22"/>
        </w:rPr>
        <w:t>nti, vedere paragrafo </w:t>
      </w:r>
      <w:r w:rsidRPr="00F00103">
        <w:rPr>
          <w:szCs w:val="22"/>
        </w:rPr>
        <w:t>6.1.</w:t>
      </w:r>
    </w:p>
    <w:p w14:paraId="11AD5680" w14:textId="77777777" w:rsidR="00DD43B1" w:rsidRPr="00F00103" w:rsidRDefault="00DD43B1" w:rsidP="008C0206">
      <w:pPr>
        <w:rPr>
          <w:szCs w:val="22"/>
        </w:rPr>
      </w:pPr>
    </w:p>
    <w:p w14:paraId="41DC3508" w14:textId="77777777" w:rsidR="00DD43B1" w:rsidRPr="00F00103" w:rsidRDefault="00DD43B1" w:rsidP="008C0206">
      <w:pPr>
        <w:rPr>
          <w:szCs w:val="22"/>
        </w:rPr>
      </w:pPr>
    </w:p>
    <w:p w14:paraId="37EB4727" w14:textId="77777777" w:rsidR="00DD43B1" w:rsidRPr="00F00103" w:rsidRDefault="00DD43B1" w:rsidP="008C0206">
      <w:pPr>
        <w:ind w:left="567" w:hanging="567"/>
        <w:rPr>
          <w:b/>
          <w:caps/>
          <w:szCs w:val="22"/>
        </w:rPr>
      </w:pPr>
      <w:r w:rsidRPr="00F00103">
        <w:rPr>
          <w:b/>
          <w:szCs w:val="22"/>
        </w:rPr>
        <w:t>3.</w:t>
      </w:r>
      <w:r w:rsidRPr="00F00103">
        <w:rPr>
          <w:b/>
          <w:szCs w:val="22"/>
        </w:rPr>
        <w:tab/>
        <w:t>FORMA FARMACEUTICA</w:t>
      </w:r>
    </w:p>
    <w:p w14:paraId="58157570" w14:textId="77777777" w:rsidR="00DD43B1" w:rsidRPr="00F00103" w:rsidRDefault="00DD43B1" w:rsidP="003A1F6D">
      <w:pPr>
        <w:autoSpaceDE w:val="0"/>
        <w:autoSpaceDN w:val="0"/>
        <w:adjustRightInd w:val="0"/>
        <w:rPr>
          <w:szCs w:val="22"/>
        </w:rPr>
      </w:pPr>
    </w:p>
    <w:p w14:paraId="4A473476" w14:textId="77777777" w:rsidR="00DD43B1" w:rsidRPr="00F00103" w:rsidRDefault="00DD43B1" w:rsidP="003A1F6D">
      <w:pPr>
        <w:autoSpaceDE w:val="0"/>
        <w:autoSpaceDN w:val="0"/>
        <w:adjustRightInd w:val="0"/>
        <w:rPr>
          <w:szCs w:val="22"/>
        </w:rPr>
      </w:pPr>
      <w:r w:rsidRPr="00F00103">
        <w:rPr>
          <w:szCs w:val="22"/>
        </w:rPr>
        <w:t>Sospensione orale.</w:t>
      </w:r>
    </w:p>
    <w:p w14:paraId="28B4667D" w14:textId="77777777" w:rsidR="00DD43B1" w:rsidRPr="00F00103" w:rsidRDefault="00DD43B1" w:rsidP="003A1F6D">
      <w:pPr>
        <w:autoSpaceDE w:val="0"/>
        <w:autoSpaceDN w:val="0"/>
        <w:adjustRightInd w:val="0"/>
        <w:rPr>
          <w:szCs w:val="22"/>
        </w:rPr>
      </w:pPr>
    </w:p>
    <w:p w14:paraId="2BCC9829" w14:textId="77777777" w:rsidR="00DD43B1" w:rsidRPr="00F00103" w:rsidRDefault="00DD43B1" w:rsidP="008C0206">
      <w:pPr>
        <w:rPr>
          <w:szCs w:val="22"/>
        </w:rPr>
      </w:pPr>
      <w:r w:rsidRPr="00F00103">
        <w:rPr>
          <w:szCs w:val="22"/>
        </w:rPr>
        <w:t>La sospensione</w:t>
      </w:r>
      <w:r w:rsidR="001E33C2" w:rsidRPr="00F00103">
        <w:rPr>
          <w:szCs w:val="22"/>
        </w:rPr>
        <w:t xml:space="preserve"> è di colore da rosa a marrone.</w:t>
      </w:r>
    </w:p>
    <w:p w14:paraId="62F6330F" w14:textId="77777777" w:rsidR="00DD43B1" w:rsidRPr="00F00103" w:rsidRDefault="00DD43B1" w:rsidP="008C0206">
      <w:pPr>
        <w:rPr>
          <w:bCs/>
          <w:caps/>
          <w:szCs w:val="22"/>
        </w:rPr>
      </w:pPr>
    </w:p>
    <w:p w14:paraId="1A11C24F" w14:textId="77777777" w:rsidR="00DD43B1" w:rsidRPr="00F00103" w:rsidRDefault="00DD43B1" w:rsidP="008C0206">
      <w:pPr>
        <w:rPr>
          <w:bCs/>
          <w:caps/>
          <w:szCs w:val="22"/>
        </w:rPr>
      </w:pPr>
    </w:p>
    <w:p w14:paraId="36580DD7" w14:textId="77777777" w:rsidR="00DD43B1" w:rsidRPr="00F00103" w:rsidRDefault="00DD43B1" w:rsidP="008C0206">
      <w:pPr>
        <w:ind w:left="567" w:hanging="567"/>
        <w:rPr>
          <w:b/>
          <w:caps/>
          <w:szCs w:val="22"/>
        </w:rPr>
      </w:pPr>
      <w:r w:rsidRPr="00F00103">
        <w:rPr>
          <w:b/>
          <w:caps/>
          <w:szCs w:val="22"/>
        </w:rPr>
        <w:t>4.</w:t>
      </w:r>
      <w:r w:rsidRPr="00F00103">
        <w:rPr>
          <w:b/>
          <w:caps/>
          <w:szCs w:val="22"/>
        </w:rPr>
        <w:tab/>
        <w:t>INFORMAZIONI CLINICHE</w:t>
      </w:r>
    </w:p>
    <w:p w14:paraId="6B17D356" w14:textId="77777777" w:rsidR="00DD43B1" w:rsidRPr="00F00103" w:rsidRDefault="00DD43B1" w:rsidP="008C0206">
      <w:pPr>
        <w:rPr>
          <w:bCs/>
          <w:szCs w:val="22"/>
        </w:rPr>
      </w:pPr>
    </w:p>
    <w:p w14:paraId="0C13691B" w14:textId="77777777" w:rsidR="00DD43B1" w:rsidRPr="00F00103" w:rsidRDefault="00DD43B1" w:rsidP="008C0206">
      <w:pPr>
        <w:ind w:left="567" w:hanging="567"/>
        <w:rPr>
          <w:b/>
          <w:szCs w:val="22"/>
        </w:rPr>
      </w:pPr>
      <w:r w:rsidRPr="00F00103">
        <w:rPr>
          <w:b/>
          <w:szCs w:val="22"/>
        </w:rPr>
        <w:t>4.1</w:t>
      </w:r>
      <w:r w:rsidRPr="00F00103">
        <w:rPr>
          <w:b/>
          <w:szCs w:val="22"/>
        </w:rPr>
        <w:tab/>
        <w:t>Indicazioni terapeutiche</w:t>
      </w:r>
    </w:p>
    <w:p w14:paraId="5FB3E2C9" w14:textId="77777777" w:rsidR="00DD43B1" w:rsidRPr="00F00103" w:rsidRDefault="00DD43B1" w:rsidP="008C0206">
      <w:pPr>
        <w:rPr>
          <w:szCs w:val="22"/>
        </w:rPr>
      </w:pPr>
    </w:p>
    <w:p w14:paraId="131018C8" w14:textId="77777777" w:rsidR="00DD43B1" w:rsidRPr="00F00103" w:rsidRDefault="00A25023" w:rsidP="008C0206">
      <w:pPr>
        <w:rPr>
          <w:szCs w:val="22"/>
        </w:rPr>
      </w:pPr>
      <w:r w:rsidRPr="00F00103">
        <w:rPr>
          <w:iCs/>
          <w:szCs w:val="22"/>
        </w:rPr>
        <w:t>Xaluprine</w:t>
      </w:r>
      <w:r w:rsidR="001A184D" w:rsidRPr="00F00103" w:rsidDel="00EB5D19">
        <w:rPr>
          <w:szCs w:val="22"/>
        </w:rPr>
        <w:t xml:space="preserve"> </w:t>
      </w:r>
      <w:r w:rsidR="00DD43B1" w:rsidRPr="00F00103">
        <w:rPr>
          <w:szCs w:val="22"/>
        </w:rPr>
        <w:t>è indicat</w:t>
      </w:r>
      <w:r w:rsidR="00B17589" w:rsidRPr="00F00103">
        <w:rPr>
          <w:szCs w:val="22"/>
        </w:rPr>
        <w:t>a</w:t>
      </w:r>
      <w:r w:rsidR="00DD43B1" w:rsidRPr="00F00103">
        <w:rPr>
          <w:szCs w:val="22"/>
        </w:rPr>
        <w:t xml:space="preserve"> per il trattamento della leucemia linfoblastica acuta (ALL) in</w:t>
      </w:r>
      <w:r w:rsidR="001E33C2" w:rsidRPr="00F00103">
        <w:rPr>
          <w:szCs w:val="22"/>
        </w:rPr>
        <w:t xml:space="preserve"> adulti, adolescenti e bambini.</w:t>
      </w:r>
    </w:p>
    <w:p w14:paraId="6B936960" w14:textId="77777777" w:rsidR="00DD43B1" w:rsidRPr="00F00103" w:rsidRDefault="00DD43B1" w:rsidP="008C0206">
      <w:pPr>
        <w:rPr>
          <w:bCs/>
          <w:szCs w:val="22"/>
        </w:rPr>
      </w:pPr>
    </w:p>
    <w:p w14:paraId="113E74F9" w14:textId="77777777" w:rsidR="00DD43B1" w:rsidRPr="00F00103" w:rsidRDefault="008C0206" w:rsidP="008C0206">
      <w:pPr>
        <w:rPr>
          <w:b/>
          <w:szCs w:val="22"/>
        </w:rPr>
      </w:pPr>
      <w:r w:rsidRPr="00F00103">
        <w:rPr>
          <w:b/>
          <w:szCs w:val="22"/>
        </w:rPr>
        <w:t>4.2</w:t>
      </w:r>
      <w:r w:rsidRPr="00F00103">
        <w:rPr>
          <w:b/>
          <w:szCs w:val="22"/>
        </w:rPr>
        <w:tab/>
      </w:r>
      <w:r w:rsidR="00DD43B1" w:rsidRPr="00F00103">
        <w:rPr>
          <w:b/>
          <w:szCs w:val="22"/>
        </w:rPr>
        <w:t>Posologia e modo di somministrazione</w:t>
      </w:r>
    </w:p>
    <w:p w14:paraId="241A39EB" w14:textId="77777777" w:rsidR="00DD43B1" w:rsidRPr="00F00103" w:rsidRDefault="00DD43B1" w:rsidP="008C0206">
      <w:pPr>
        <w:rPr>
          <w:bCs/>
          <w:szCs w:val="22"/>
        </w:rPr>
      </w:pPr>
    </w:p>
    <w:p w14:paraId="1D2CAE76" w14:textId="77777777" w:rsidR="00DD43B1" w:rsidRPr="00F00103" w:rsidRDefault="00A25023" w:rsidP="008C0206">
      <w:pPr>
        <w:rPr>
          <w:szCs w:val="22"/>
        </w:rPr>
      </w:pPr>
      <w:r w:rsidRPr="00F00103">
        <w:rPr>
          <w:iCs/>
          <w:szCs w:val="22"/>
        </w:rPr>
        <w:t>Xaluprine</w:t>
      </w:r>
      <w:r w:rsidR="001A184D" w:rsidRPr="00F00103" w:rsidDel="00EB5D19">
        <w:rPr>
          <w:szCs w:val="22"/>
        </w:rPr>
        <w:t xml:space="preserve"> </w:t>
      </w:r>
      <w:r w:rsidR="00DD43B1" w:rsidRPr="00F00103">
        <w:rPr>
          <w:szCs w:val="22"/>
        </w:rPr>
        <w:t>deve essere somministrat</w:t>
      </w:r>
      <w:r w:rsidR="00227114" w:rsidRPr="00F00103">
        <w:rPr>
          <w:szCs w:val="22"/>
        </w:rPr>
        <w:t>a</w:t>
      </w:r>
      <w:r w:rsidR="00DD43B1" w:rsidRPr="00F00103">
        <w:rPr>
          <w:szCs w:val="22"/>
        </w:rPr>
        <w:t xml:space="preserve"> sotto il controllo di un medico o altr</w:t>
      </w:r>
      <w:r w:rsidR="00E84AB0" w:rsidRPr="00F00103">
        <w:rPr>
          <w:szCs w:val="22"/>
        </w:rPr>
        <w:t>i</w:t>
      </w:r>
      <w:r w:rsidR="00DD43B1" w:rsidRPr="00F00103">
        <w:rPr>
          <w:szCs w:val="22"/>
        </w:rPr>
        <w:t xml:space="preserve"> professionist</w:t>
      </w:r>
      <w:r w:rsidR="00E84AB0" w:rsidRPr="00F00103">
        <w:rPr>
          <w:szCs w:val="22"/>
        </w:rPr>
        <w:t>i</w:t>
      </w:r>
      <w:r w:rsidR="00DD43B1" w:rsidRPr="00F00103">
        <w:rPr>
          <w:szCs w:val="22"/>
        </w:rPr>
        <w:t xml:space="preserve"> sanitari espert</w:t>
      </w:r>
      <w:r w:rsidR="00E84AB0" w:rsidRPr="00F00103">
        <w:rPr>
          <w:szCs w:val="22"/>
        </w:rPr>
        <w:t>i</w:t>
      </w:r>
      <w:r w:rsidR="00DD43B1" w:rsidRPr="00F00103">
        <w:rPr>
          <w:szCs w:val="22"/>
        </w:rPr>
        <w:t xml:space="preserve"> nella gestione di pazienti affetti da ALL.</w:t>
      </w:r>
    </w:p>
    <w:p w14:paraId="562DA049" w14:textId="77777777" w:rsidR="00DD43B1" w:rsidRPr="00F00103" w:rsidRDefault="00DD43B1" w:rsidP="008C0206">
      <w:pPr>
        <w:rPr>
          <w:szCs w:val="22"/>
        </w:rPr>
      </w:pPr>
    </w:p>
    <w:p w14:paraId="2F6AEBEF" w14:textId="77777777" w:rsidR="00DD43B1" w:rsidRPr="00F00103" w:rsidRDefault="00DD43B1" w:rsidP="008C0206">
      <w:pPr>
        <w:rPr>
          <w:szCs w:val="22"/>
          <w:u w:val="single"/>
        </w:rPr>
      </w:pPr>
      <w:r w:rsidRPr="00F00103">
        <w:rPr>
          <w:szCs w:val="22"/>
          <w:u w:val="single"/>
        </w:rPr>
        <w:t>Posologia</w:t>
      </w:r>
    </w:p>
    <w:p w14:paraId="32372AD0" w14:textId="1331DBDA" w:rsidR="0023414A" w:rsidRPr="00F00103" w:rsidRDefault="00DD43B1" w:rsidP="000463C5">
      <w:r w:rsidRPr="00F00103">
        <w:t>La dose è determinata in base a un attento monitoraggio della tossicità ematologica e deve essere attentamente adattata al singolo paziente in conformità del protocollo di trattamento applicato. A seconda della fase di trattamento, le dosi di partenza o di arrivo variano generalmente tra 25</w:t>
      </w:r>
      <w:r w:rsidR="004B4511" w:rsidRPr="00F00103">
        <w:t> </w:t>
      </w:r>
      <w:r w:rsidRPr="00F00103">
        <w:t>e</w:t>
      </w:r>
      <w:r w:rsidR="004B4511" w:rsidRPr="00F00103">
        <w:t> </w:t>
      </w:r>
      <w:r w:rsidRPr="00F00103">
        <w:t>75 mg/m</w:t>
      </w:r>
      <w:r w:rsidRPr="00F00103">
        <w:rPr>
          <w:vertAlign w:val="superscript"/>
        </w:rPr>
        <w:t>2</w:t>
      </w:r>
      <w:r w:rsidRPr="00F00103">
        <w:t xml:space="preserve"> di area di superficie corporea (BSA) al giorno, ma devono essere inferiori in pazienti con una ridotta o assente attività dell</w:t>
      </w:r>
      <w:r w:rsidR="00F5498D" w:rsidRPr="00F00103">
        <w:t>’</w:t>
      </w:r>
      <w:r w:rsidRPr="00F00103">
        <w:t>enzima tiopurina metiltransferasi</w:t>
      </w:r>
      <w:r w:rsidR="000F2A0A" w:rsidRPr="00F00103">
        <w:t xml:space="preserve"> (TPMT) </w:t>
      </w:r>
      <w:r w:rsidR="0011424F">
        <w:t>o</w:t>
      </w:r>
      <w:r w:rsidR="0061289D" w:rsidRPr="00F00103">
        <w:t xml:space="preserve"> nudix idrolasi-15 (NUDT15) </w:t>
      </w:r>
      <w:r w:rsidR="000F2A0A" w:rsidRPr="00F00103">
        <w:t>(vedere paragrafo </w:t>
      </w:r>
      <w:r w:rsidR="001E33C2" w:rsidRPr="00F00103">
        <w:t>4.4).</w:t>
      </w:r>
    </w:p>
    <w:p w14:paraId="097243A9" w14:textId="77777777" w:rsidR="00C53425" w:rsidRPr="00F00103" w:rsidRDefault="00C53425" w:rsidP="008C0206">
      <w:pPr>
        <w:rPr>
          <w:szCs w:val="22"/>
        </w:rPr>
      </w:pPr>
      <w:r w:rsidRPr="00F00103">
        <w:rPr>
          <w:szCs w:val="22"/>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794"/>
        <w:gridCol w:w="956"/>
        <w:gridCol w:w="1258"/>
        <w:gridCol w:w="878"/>
        <w:gridCol w:w="925"/>
        <w:gridCol w:w="1170"/>
        <w:gridCol w:w="877"/>
        <w:gridCol w:w="925"/>
      </w:tblGrid>
      <w:tr w:rsidR="00DD43B1" w:rsidRPr="00F00103" w14:paraId="4E53DA35" w14:textId="77777777" w:rsidTr="008C0206">
        <w:trPr>
          <w:trHeight w:val="397"/>
          <w:jc w:val="center"/>
        </w:trPr>
        <w:tc>
          <w:tcPr>
            <w:tcW w:w="1693" w:type="pct"/>
            <w:gridSpan w:val="3"/>
            <w:tcBorders>
              <w:right w:val="single" w:sz="18" w:space="0" w:color="auto"/>
            </w:tcBorders>
            <w:vAlign w:val="center"/>
          </w:tcPr>
          <w:p w14:paraId="7F9A528D" w14:textId="77777777" w:rsidR="00DD43B1" w:rsidRPr="00F00103" w:rsidRDefault="00DD43B1" w:rsidP="008C0206">
            <w:pPr>
              <w:jc w:val="center"/>
              <w:rPr>
                <w:b/>
                <w:szCs w:val="22"/>
              </w:rPr>
            </w:pPr>
            <w:r w:rsidRPr="00F00103">
              <w:rPr>
                <w:szCs w:val="22"/>
              </w:rPr>
              <w:lastRenderedPageBreak/>
              <w:br w:type="page"/>
            </w:r>
            <w:r w:rsidRPr="00F00103">
              <w:rPr>
                <w:b/>
                <w:szCs w:val="22"/>
              </w:rPr>
              <w:t>25 mg/m</w:t>
            </w:r>
            <w:r w:rsidRPr="00F00103">
              <w:rPr>
                <w:b/>
                <w:szCs w:val="22"/>
                <w:vertAlign w:val="superscript"/>
              </w:rPr>
              <w:t>2</w:t>
            </w:r>
          </w:p>
        </w:tc>
        <w:tc>
          <w:tcPr>
            <w:tcW w:w="1685" w:type="pct"/>
            <w:gridSpan w:val="3"/>
            <w:tcBorders>
              <w:left w:val="single" w:sz="18" w:space="0" w:color="auto"/>
              <w:right w:val="single" w:sz="18" w:space="0" w:color="auto"/>
            </w:tcBorders>
            <w:vAlign w:val="center"/>
          </w:tcPr>
          <w:p w14:paraId="5E5DF936" w14:textId="77777777" w:rsidR="00DD43B1" w:rsidRPr="00F00103" w:rsidRDefault="00DD43B1" w:rsidP="008C0206">
            <w:pPr>
              <w:keepNext/>
              <w:jc w:val="center"/>
              <w:rPr>
                <w:b/>
                <w:szCs w:val="22"/>
              </w:rPr>
            </w:pPr>
            <w:r w:rsidRPr="00F00103">
              <w:rPr>
                <w:b/>
                <w:szCs w:val="22"/>
              </w:rPr>
              <w:t>50 mg/m</w:t>
            </w:r>
            <w:r w:rsidRPr="00F00103">
              <w:rPr>
                <w:b/>
                <w:szCs w:val="22"/>
                <w:vertAlign w:val="superscript"/>
              </w:rPr>
              <w:t>2</w:t>
            </w:r>
          </w:p>
        </w:tc>
        <w:tc>
          <w:tcPr>
            <w:tcW w:w="1622" w:type="pct"/>
            <w:gridSpan w:val="3"/>
            <w:tcBorders>
              <w:left w:val="single" w:sz="18" w:space="0" w:color="auto"/>
            </w:tcBorders>
            <w:vAlign w:val="center"/>
          </w:tcPr>
          <w:p w14:paraId="562E6E8C" w14:textId="77777777" w:rsidR="00DD43B1" w:rsidRPr="00F00103" w:rsidRDefault="00DD43B1" w:rsidP="008C0206">
            <w:pPr>
              <w:jc w:val="center"/>
              <w:rPr>
                <w:b/>
                <w:szCs w:val="22"/>
              </w:rPr>
            </w:pPr>
            <w:r w:rsidRPr="00F00103">
              <w:rPr>
                <w:b/>
                <w:szCs w:val="22"/>
              </w:rPr>
              <w:t>75 mg/m</w:t>
            </w:r>
            <w:r w:rsidRPr="00F00103">
              <w:rPr>
                <w:b/>
                <w:szCs w:val="22"/>
                <w:vertAlign w:val="superscript"/>
              </w:rPr>
              <w:t>2</w:t>
            </w:r>
          </w:p>
        </w:tc>
      </w:tr>
      <w:tr w:rsidR="00DD43B1" w:rsidRPr="00F00103" w14:paraId="6A7F01D9" w14:textId="77777777" w:rsidTr="008C0206">
        <w:trPr>
          <w:jc w:val="center"/>
        </w:trPr>
        <w:tc>
          <w:tcPr>
            <w:tcW w:w="713" w:type="pct"/>
            <w:vAlign w:val="center"/>
          </w:tcPr>
          <w:p w14:paraId="01E70BEF" w14:textId="77777777" w:rsidR="00DD43B1" w:rsidRPr="00F00103" w:rsidRDefault="00DD43B1" w:rsidP="008C0206">
            <w:pPr>
              <w:jc w:val="center"/>
              <w:rPr>
                <w:szCs w:val="22"/>
              </w:rPr>
            </w:pPr>
            <w:r w:rsidRPr="00F00103">
              <w:rPr>
                <w:szCs w:val="22"/>
              </w:rPr>
              <w:t>BSA (m</w:t>
            </w:r>
            <w:r w:rsidRPr="00F00103">
              <w:rPr>
                <w:szCs w:val="22"/>
                <w:vertAlign w:val="superscript"/>
              </w:rPr>
              <w:t>2</w:t>
            </w:r>
            <w:r w:rsidRPr="00F00103">
              <w:rPr>
                <w:szCs w:val="22"/>
              </w:rPr>
              <w:t>)</w:t>
            </w:r>
          </w:p>
        </w:tc>
        <w:tc>
          <w:tcPr>
            <w:tcW w:w="446" w:type="pct"/>
            <w:vAlign w:val="center"/>
          </w:tcPr>
          <w:p w14:paraId="17C179C9" w14:textId="77777777" w:rsidR="00DD43B1" w:rsidRPr="00F00103" w:rsidRDefault="00DD43B1" w:rsidP="008C0206">
            <w:pPr>
              <w:jc w:val="center"/>
              <w:rPr>
                <w:szCs w:val="22"/>
              </w:rPr>
            </w:pPr>
            <w:r w:rsidRPr="00F00103">
              <w:rPr>
                <w:szCs w:val="22"/>
              </w:rPr>
              <w:t>Dose (mg)</w:t>
            </w:r>
          </w:p>
        </w:tc>
        <w:tc>
          <w:tcPr>
            <w:tcW w:w="535" w:type="pct"/>
            <w:tcBorders>
              <w:right w:val="single" w:sz="18" w:space="0" w:color="auto"/>
            </w:tcBorders>
            <w:vAlign w:val="center"/>
          </w:tcPr>
          <w:p w14:paraId="7469E311" w14:textId="77777777" w:rsidR="00DD43B1" w:rsidRPr="00F00103" w:rsidRDefault="00DD43B1" w:rsidP="008C0206">
            <w:pPr>
              <w:jc w:val="center"/>
              <w:rPr>
                <w:szCs w:val="22"/>
              </w:rPr>
            </w:pPr>
            <w:r w:rsidRPr="00F00103">
              <w:rPr>
                <w:szCs w:val="22"/>
              </w:rPr>
              <w:t>Volume (ml)</w:t>
            </w:r>
          </w:p>
        </w:tc>
        <w:tc>
          <w:tcPr>
            <w:tcW w:w="702" w:type="pct"/>
            <w:tcBorders>
              <w:left w:val="single" w:sz="18" w:space="0" w:color="auto"/>
            </w:tcBorders>
            <w:vAlign w:val="center"/>
          </w:tcPr>
          <w:p w14:paraId="1D390C39" w14:textId="77777777" w:rsidR="00DD43B1" w:rsidRPr="00F00103" w:rsidRDefault="00DD43B1" w:rsidP="008C0206">
            <w:pPr>
              <w:jc w:val="center"/>
              <w:rPr>
                <w:szCs w:val="22"/>
              </w:rPr>
            </w:pPr>
            <w:r w:rsidRPr="00F00103">
              <w:rPr>
                <w:szCs w:val="22"/>
              </w:rPr>
              <w:t>BSA (m</w:t>
            </w:r>
            <w:r w:rsidRPr="00F00103">
              <w:rPr>
                <w:szCs w:val="22"/>
                <w:vertAlign w:val="superscript"/>
              </w:rPr>
              <w:t>2</w:t>
            </w:r>
            <w:r w:rsidRPr="00F00103">
              <w:rPr>
                <w:szCs w:val="22"/>
              </w:rPr>
              <w:t>)</w:t>
            </w:r>
          </w:p>
        </w:tc>
        <w:tc>
          <w:tcPr>
            <w:tcW w:w="492" w:type="pct"/>
            <w:vAlign w:val="center"/>
          </w:tcPr>
          <w:p w14:paraId="3096A2BA" w14:textId="77777777" w:rsidR="00DD43B1" w:rsidRPr="00F00103" w:rsidRDefault="00DD43B1" w:rsidP="008C0206">
            <w:pPr>
              <w:jc w:val="center"/>
              <w:rPr>
                <w:szCs w:val="22"/>
              </w:rPr>
            </w:pPr>
            <w:r w:rsidRPr="00F00103">
              <w:rPr>
                <w:szCs w:val="22"/>
              </w:rPr>
              <w:t>Dose (mg)</w:t>
            </w:r>
          </w:p>
        </w:tc>
        <w:tc>
          <w:tcPr>
            <w:tcW w:w="491" w:type="pct"/>
            <w:tcBorders>
              <w:right w:val="single" w:sz="18" w:space="0" w:color="auto"/>
            </w:tcBorders>
            <w:vAlign w:val="center"/>
          </w:tcPr>
          <w:p w14:paraId="1DED8001" w14:textId="77777777" w:rsidR="00DD43B1" w:rsidRPr="00F00103" w:rsidRDefault="00DD43B1" w:rsidP="008C0206">
            <w:pPr>
              <w:keepNext/>
              <w:jc w:val="center"/>
              <w:rPr>
                <w:b/>
                <w:szCs w:val="22"/>
              </w:rPr>
            </w:pPr>
            <w:r w:rsidRPr="00F00103">
              <w:rPr>
                <w:szCs w:val="22"/>
              </w:rPr>
              <w:t>Volume (ml)</w:t>
            </w:r>
          </w:p>
        </w:tc>
        <w:tc>
          <w:tcPr>
            <w:tcW w:w="632" w:type="pct"/>
            <w:tcBorders>
              <w:left w:val="single" w:sz="18" w:space="0" w:color="auto"/>
            </w:tcBorders>
            <w:vAlign w:val="center"/>
          </w:tcPr>
          <w:p w14:paraId="3B547650" w14:textId="77777777" w:rsidR="00DD43B1" w:rsidRPr="00F00103" w:rsidRDefault="00DD43B1" w:rsidP="008C0206">
            <w:pPr>
              <w:jc w:val="center"/>
              <w:rPr>
                <w:szCs w:val="22"/>
              </w:rPr>
            </w:pPr>
            <w:r w:rsidRPr="00F00103">
              <w:rPr>
                <w:szCs w:val="22"/>
              </w:rPr>
              <w:t>BSA (m</w:t>
            </w:r>
            <w:r w:rsidRPr="00F00103">
              <w:rPr>
                <w:szCs w:val="22"/>
                <w:vertAlign w:val="superscript"/>
              </w:rPr>
              <w:t>2</w:t>
            </w:r>
            <w:r w:rsidRPr="00F00103">
              <w:rPr>
                <w:szCs w:val="22"/>
              </w:rPr>
              <w:t>)</w:t>
            </w:r>
          </w:p>
        </w:tc>
        <w:tc>
          <w:tcPr>
            <w:tcW w:w="491" w:type="pct"/>
            <w:vAlign w:val="center"/>
          </w:tcPr>
          <w:p w14:paraId="324BADA2" w14:textId="77777777" w:rsidR="00DD43B1" w:rsidRPr="00F00103" w:rsidRDefault="00DD43B1" w:rsidP="008C0206">
            <w:pPr>
              <w:jc w:val="center"/>
              <w:rPr>
                <w:szCs w:val="22"/>
              </w:rPr>
            </w:pPr>
            <w:r w:rsidRPr="00F00103">
              <w:rPr>
                <w:szCs w:val="22"/>
              </w:rPr>
              <w:t>Dose (mg)</w:t>
            </w:r>
          </w:p>
        </w:tc>
        <w:tc>
          <w:tcPr>
            <w:tcW w:w="500" w:type="pct"/>
            <w:vAlign w:val="center"/>
          </w:tcPr>
          <w:p w14:paraId="1C510023" w14:textId="77777777" w:rsidR="00DD43B1" w:rsidRPr="00F00103" w:rsidRDefault="00DD43B1" w:rsidP="008C0206">
            <w:pPr>
              <w:jc w:val="center"/>
              <w:rPr>
                <w:szCs w:val="22"/>
              </w:rPr>
            </w:pPr>
            <w:r w:rsidRPr="00F00103">
              <w:rPr>
                <w:szCs w:val="22"/>
              </w:rPr>
              <w:t>Volume (ml)</w:t>
            </w:r>
          </w:p>
        </w:tc>
      </w:tr>
      <w:tr w:rsidR="00DD43B1" w:rsidRPr="00F00103" w14:paraId="5F9CCE37" w14:textId="77777777" w:rsidTr="008C0206">
        <w:trPr>
          <w:trHeight w:hRule="exact" w:val="397"/>
          <w:jc w:val="center"/>
        </w:trPr>
        <w:tc>
          <w:tcPr>
            <w:tcW w:w="713" w:type="pct"/>
            <w:vAlign w:val="bottom"/>
          </w:tcPr>
          <w:p w14:paraId="2576D872" w14:textId="77777777" w:rsidR="00DD43B1" w:rsidRPr="00F00103" w:rsidRDefault="00DD43B1" w:rsidP="008C0206">
            <w:pPr>
              <w:jc w:val="center"/>
              <w:rPr>
                <w:szCs w:val="22"/>
              </w:rPr>
            </w:pPr>
            <w:r w:rsidRPr="00F00103">
              <w:rPr>
                <w:szCs w:val="22"/>
              </w:rPr>
              <w:t>0,20</w:t>
            </w:r>
            <w:r w:rsidR="00046917" w:rsidRPr="00F00103">
              <w:rPr>
                <w:szCs w:val="22"/>
              </w:rPr>
              <w:t> </w:t>
            </w:r>
            <w:r w:rsidR="00046917" w:rsidRPr="00F00103">
              <w:rPr>
                <w:szCs w:val="22"/>
              </w:rPr>
              <w:noBreakHyphen/>
              <w:t> </w:t>
            </w:r>
            <w:r w:rsidRPr="00F00103">
              <w:rPr>
                <w:szCs w:val="22"/>
              </w:rPr>
              <w:t>0,29</w:t>
            </w:r>
          </w:p>
        </w:tc>
        <w:tc>
          <w:tcPr>
            <w:tcW w:w="446" w:type="pct"/>
            <w:vAlign w:val="bottom"/>
          </w:tcPr>
          <w:p w14:paraId="5B5A557E" w14:textId="77777777" w:rsidR="00DD43B1" w:rsidRPr="00F00103" w:rsidRDefault="00DD43B1" w:rsidP="008C0206">
            <w:pPr>
              <w:jc w:val="center"/>
              <w:rPr>
                <w:szCs w:val="22"/>
              </w:rPr>
            </w:pPr>
            <w:r w:rsidRPr="00F00103">
              <w:rPr>
                <w:szCs w:val="22"/>
              </w:rPr>
              <w:t>6</w:t>
            </w:r>
          </w:p>
        </w:tc>
        <w:tc>
          <w:tcPr>
            <w:tcW w:w="535" w:type="pct"/>
            <w:tcBorders>
              <w:right w:val="single" w:sz="18" w:space="0" w:color="auto"/>
            </w:tcBorders>
            <w:vAlign w:val="bottom"/>
          </w:tcPr>
          <w:p w14:paraId="338EB8F0" w14:textId="77777777" w:rsidR="00DD43B1" w:rsidRPr="00F00103" w:rsidRDefault="00DD43B1" w:rsidP="008C0206">
            <w:pPr>
              <w:jc w:val="center"/>
              <w:rPr>
                <w:szCs w:val="22"/>
              </w:rPr>
            </w:pPr>
            <w:r w:rsidRPr="00F00103">
              <w:rPr>
                <w:szCs w:val="22"/>
              </w:rPr>
              <w:t>0,3</w:t>
            </w:r>
          </w:p>
        </w:tc>
        <w:tc>
          <w:tcPr>
            <w:tcW w:w="702" w:type="pct"/>
            <w:tcBorders>
              <w:left w:val="single" w:sz="18" w:space="0" w:color="auto"/>
            </w:tcBorders>
            <w:vAlign w:val="bottom"/>
          </w:tcPr>
          <w:p w14:paraId="055993D3" w14:textId="77777777" w:rsidR="00DD43B1" w:rsidRPr="00F00103" w:rsidRDefault="00DD43B1" w:rsidP="008C0206">
            <w:pPr>
              <w:jc w:val="center"/>
              <w:rPr>
                <w:szCs w:val="22"/>
              </w:rPr>
            </w:pPr>
            <w:r w:rsidRPr="00F00103">
              <w:rPr>
                <w:szCs w:val="22"/>
              </w:rPr>
              <w:t>0,20</w:t>
            </w:r>
            <w:r w:rsidR="00046917" w:rsidRPr="00F00103">
              <w:rPr>
                <w:szCs w:val="22"/>
              </w:rPr>
              <w:t> </w:t>
            </w:r>
            <w:r w:rsidR="00046917" w:rsidRPr="00F00103">
              <w:rPr>
                <w:szCs w:val="22"/>
              </w:rPr>
              <w:noBreakHyphen/>
              <w:t> </w:t>
            </w:r>
            <w:r w:rsidRPr="00F00103">
              <w:rPr>
                <w:szCs w:val="22"/>
              </w:rPr>
              <w:t>0,23</w:t>
            </w:r>
          </w:p>
        </w:tc>
        <w:tc>
          <w:tcPr>
            <w:tcW w:w="492" w:type="pct"/>
            <w:vAlign w:val="bottom"/>
          </w:tcPr>
          <w:p w14:paraId="5888C7D0" w14:textId="77777777" w:rsidR="00DD43B1" w:rsidRPr="00F00103" w:rsidRDefault="00DD43B1" w:rsidP="008C0206">
            <w:pPr>
              <w:jc w:val="center"/>
              <w:rPr>
                <w:szCs w:val="22"/>
              </w:rPr>
            </w:pPr>
            <w:r w:rsidRPr="00F00103">
              <w:rPr>
                <w:szCs w:val="22"/>
              </w:rPr>
              <w:t>10</w:t>
            </w:r>
          </w:p>
        </w:tc>
        <w:tc>
          <w:tcPr>
            <w:tcW w:w="491" w:type="pct"/>
            <w:tcBorders>
              <w:right w:val="single" w:sz="18" w:space="0" w:color="auto"/>
            </w:tcBorders>
            <w:vAlign w:val="bottom"/>
          </w:tcPr>
          <w:p w14:paraId="12665F51" w14:textId="77777777" w:rsidR="00DD43B1" w:rsidRPr="00F00103" w:rsidRDefault="00DD43B1" w:rsidP="008C0206">
            <w:pPr>
              <w:keepNext/>
              <w:jc w:val="center"/>
              <w:rPr>
                <w:b/>
                <w:szCs w:val="22"/>
              </w:rPr>
            </w:pPr>
            <w:r w:rsidRPr="00F00103">
              <w:rPr>
                <w:szCs w:val="22"/>
              </w:rPr>
              <w:t>0,5</w:t>
            </w:r>
          </w:p>
        </w:tc>
        <w:tc>
          <w:tcPr>
            <w:tcW w:w="632" w:type="pct"/>
            <w:tcBorders>
              <w:left w:val="single" w:sz="18" w:space="0" w:color="auto"/>
            </w:tcBorders>
            <w:vAlign w:val="bottom"/>
          </w:tcPr>
          <w:p w14:paraId="7C63575A" w14:textId="77777777" w:rsidR="00DD43B1" w:rsidRPr="00F00103" w:rsidRDefault="00DD43B1" w:rsidP="008C0206">
            <w:pPr>
              <w:jc w:val="center"/>
              <w:rPr>
                <w:szCs w:val="22"/>
              </w:rPr>
            </w:pPr>
            <w:r w:rsidRPr="00F00103">
              <w:rPr>
                <w:szCs w:val="22"/>
              </w:rPr>
              <w:t>0,20</w:t>
            </w:r>
            <w:r w:rsidR="00046917" w:rsidRPr="00F00103">
              <w:rPr>
                <w:szCs w:val="22"/>
              </w:rPr>
              <w:t> </w:t>
            </w:r>
            <w:r w:rsidR="00046917" w:rsidRPr="00F00103">
              <w:rPr>
                <w:szCs w:val="22"/>
              </w:rPr>
              <w:noBreakHyphen/>
              <w:t> </w:t>
            </w:r>
            <w:r w:rsidRPr="00F00103">
              <w:rPr>
                <w:szCs w:val="22"/>
              </w:rPr>
              <w:t>0,23</w:t>
            </w:r>
          </w:p>
        </w:tc>
        <w:tc>
          <w:tcPr>
            <w:tcW w:w="491" w:type="pct"/>
            <w:vAlign w:val="bottom"/>
          </w:tcPr>
          <w:p w14:paraId="0A1B08FE" w14:textId="77777777" w:rsidR="00DD43B1" w:rsidRPr="00F00103" w:rsidRDefault="00DD43B1" w:rsidP="008C0206">
            <w:pPr>
              <w:jc w:val="center"/>
              <w:rPr>
                <w:szCs w:val="22"/>
              </w:rPr>
            </w:pPr>
            <w:r w:rsidRPr="00F00103">
              <w:rPr>
                <w:szCs w:val="22"/>
              </w:rPr>
              <w:t>16</w:t>
            </w:r>
          </w:p>
        </w:tc>
        <w:tc>
          <w:tcPr>
            <w:tcW w:w="500" w:type="pct"/>
            <w:vAlign w:val="bottom"/>
          </w:tcPr>
          <w:p w14:paraId="4A349DF6" w14:textId="77777777" w:rsidR="00DD43B1" w:rsidRPr="00F00103" w:rsidRDefault="00DD43B1" w:rsidP="008C0206">
            <w:pPr>
              <w:jc w:val="center"/>
              <w:rPr>
                <w:szCs w:val="22"/>
              </w:rPr>
            </w:pPr>
            <w:r w:rsidRPr="00F00103">
              <w:rPr>
                <w:szCs w:val="22"/>
              </w:rPr>
              <w:t>0,8</w:t>
            </w:r>
          </w:p>
        </w:tc>
      </w:tr>
      <w:tr w:rsidR="00DD43B1" w:rsidRPr="00F00103" w14:paraId="1ABF99F2" w14:textId="77777777" w:rsidTr="008C0206">
        <w:trPr>
          <w:trHeight w:hRule="exact" w:val="397"/>
          <w:jc w:val="center"/>
        </w:trPr>
        <w:tc>
          <w:tcPr>
            <w:tcW w:w="713" w:type="pct"/>
            <w:vAlign w:val="bottom"/>
          </w:tcPr>
          <w:p w14:paraId="1DA00ABF" w14:textId="77777777" w:rsidR="00DD43B1" w:rsidRPr="00F00103" w:rsidRDefault="00DD43B1" w:rsidP="008C0206">
            <w:pPr>
              <w:jc w:val="center"/>
              <w:rPr>
                <w:szCs w:val="22"/>
              </w:rPr>
            </w:pPr>
            <w:r w:rsidRPr="00F00103">
              <w:rPr>
                <w:szCs w:val="22"/>
              </w:rPr>
              <w:t>0,30</w:t>
            </w:r>
            <w:r w:rsidR="00046917" w:rsidRPr="00F00103">
              <w:rPr>
                <w:szCs w:val="22"/>
              </w:rPr>
              <w:t> </w:t>
            </w:r>
            <w:r w:rsidR="00046917" w:rsidRPr="00F00103">
              <w:rPr>
                <w:szCs w:val="22"/>
              </w:rPr>
              <w:noBreakHyphen/>
              <w:t> </w:t>
            </w:r>
            <w:r w:rsidRPr="00F00103">
              <w:rPr>
                <w:szCs w:val="22"/>
              </w:rPr>
              <w:t>0,36</w:t>
            </w:r>
          </w:p>
        </w:tc>
        <w:tc>
          <w:tcPr>
            <w:tcW w:w="446" w:type="pct"/>
            <w:vAlign w:val="bottom"/>
          </w:tcPr>
          <w:p w14:paraId="1FC8F10B" w14:textId="77777777" w:rsidR="00DD43B1" w:rsidRPr="00F00103" w:rsidRDefault="00DD43B1" w:rsidP="008C0206">
            <w:pPr>
              <w:jc w:val="center"/>
              <w:rPr>
                <w:szCs w:val="22"/>
              </w:rPr>
            </w:pPr>
            <w:r w:rsidRPr="00F00103">
              <w:rPr>
                <w:szCs w:val="22"/>
              </w:rPr>
              <w:t>8</w:t>
            </w:r>
          </w:p>
        </w:tc>
        <w:tc>
          <w:tcPr>
            <w:tcW w:w="535" w:type="pct"/>
            <w:tcBorders>
              <w:right w:val="single" w:sz="18" w:space="0" w:color="auto"/>
            </w:tcBorders>
            <w:vAlign w:val="bottom"/>
          </w:tcPr>
          <w:p w14:paraId="7AD3FA8D" w14:textId="77777777" w:rsidR="00DD43B1" w:rsidRPr="00F00103" w:rsidRDefault="00DD43B1" w:rsidP="008C0206">
            <w:pPr>
              <w:jc w:val="center"/>
              <w:rPr>
                <w:szCs w:val="22"/>
              </w:rPr>
            </w:pPr>
            <w:r w:rsidRPr="00F00103">
              <w:rPr>
                <w:szCs w:val="22"/>
              </w:rPr>
              <w:t>0,4</w:t>
            </w:r>
          </w:p>
        </w:tc>
        <w:tc>
          <w:tcPr>
            <w:tcW w:w="702" w:type="pct"/>
            <w:tcBorders>
              <w:left w:val="single" w:sz="18" w:space="0" w:color="auto"/>
            </w:tcBorders>
            <w:vAlign w:val="bottom"/>
          </w:tcPr>
          <w:p w14:paraId="313FDEF9" w14:textId="77777777" w:rsidR="00DD43B1" w:rsidRPr="00F00103" w:rsidRDefault="00DD43B1" w:rsidP="008C0206">
            <w:pPr>
              <w:jc w:val="center"/>
              <w:rPr>
                <w:szCs w:val="22"/>
              </w:rPr>
            </w:pPr>
            <w:r w:rsidRPr="00F00103">
              <w:rPr>
                <w:szCs w:val="22"/>
              </w:rPr>
              <w:t>0,24</w:t>
            </w:r>
            <w:r w:rsidR="00046917" w:rsidRPr="00F00103">
              <w:rPr>
                <w:szCs w:val="22"/>
              </w:rPr>
              <w:t> </w:t>
            </w:r>
            <w:r w:rsidR="00046917" w:rsidRPr="00F00103">
              <w:rPr>
                <w:szCs w:val="22"/>
              </w:rPr>
              <w:noBreakHyphen/>
              <w:t> </w:t>
            </w:r>
            <w:r w:rsidRPr="00F00103">
              <w:rPr>
                <w:szCs w:val="22"/>
              </w:rPr>
              <w:t>0,26</w:t>
            </w:r>
          </w:p>
        </w:tc>
        <w:tc>
          <w:tcPr>
            <w:tcW w:w="492" w:type="pct"/>
            <w:vAlign w:val="bottom"/>
          </w:tcPr>
          <w:p w14:paraId="7A59B1B9" w14:textId="77777777" w:rsidR="00DD43B1" w:rsidRPr="00F00103" w:rsidRDefault="00DD43B1" w:rsidP="008C0206">
            <w:pPr>
              <w:jc w:val="center"/>
              <w:rPr>
                <w:szCs w:val="22"/>
              </w:rPr>
            </w:pPr>
            <w:r w:rsidRPr="00F00103">
              <w:rPr>
                <w:szCs w:val="22"/>
              </w:rPr>
              <w:t>12</w:t>
            </w:r>
          </w:p>
        </w:tc>
        <w:tc>
          <w:tcPr>
            <w:tcW w:w="491" w:type="pct"/>
            <w:tcBorders>
              <w:right w:val="single" w:sz="18" w:space="0" w:color="auto"/>
            </w:tcBorders>
            <w:vAlign w:val="bottom"/>
          </w:tcPr>
          <w:p w14:paraId="5E03FA0B" w14:textId="77777777" w:rsidR="00DD43B1" w:rsidRPr="00F00103" w:rsidRDefault="00DD43B1" w:rsidP="008C0206">
            <w:pPr>
              <w:keepNext/>
              <w:jc w:val="center"/>
              <w:rPr>
                <w:bCs/>
                <w:szCs w:val="22"/>
              </w:rPr>
            </w:pPr>
            <w:r w:rsidRPr="00F00103">
              <w:rPr>
                <w:bCs/>
                <w:szCs w:val="22"/>
              </w:rPr>
              <w:t>0,6</w:t>
            </w:r>
          </w:p>
        </w:tc>
        <w:tc>
          <w:tcPr>
            <w:tcW w:w="632" w:type="pct"/>
            <w:tcBorders>
              <w:left w:val="single" w:sz="18" w:space="0" w:color="auto"/>
            </w:tcBorders>
            <w:vAlign w:val="bottom"/>
          </w:tcPr>
          <w:p w14:paraId="599C714E" w14:textId="5C2F185F" w:rsidR="00DD43B1" w:rsidRPr="00F00103" w:rsidRDefault="00DD43B1" w:rsidP="008C0206">
            <w:pPr>
              <w:jc w:val="center"/>
              <w:rPr>
                <w:szCs w:val="22"/>
              </w:rPr>
            </w:pPr>
            <w:r w:rsidRPr="00F00103">
              <w:rPr>
                <w:szCs w:val="22"/>
              </w:rPr>
              <w:t>0,24</w:t>
            </w:r>
            <w:r w:rsidR="00E411E1" w:rsidRPr="00F00103">
              <w:rPr>
                <w:szCs w:val="22"/>
              </w:rPr>
              <w:t> </w:t>
            </w:r>
            <w:r w:rsidR="00E411E1" w:rsidRPr="00F00103">
              <w:rPr>
                <w:szCs w:val="22"/>
              </w:rPr>
              <w:noBreakHyphen/>
              <w:t> </w:t>
            </w:r>
            <w:r w:rsidRPr="00F00103">
              <w:rPr>
                <w:szCs w:val="22"/>
              </w:rPr>
              <w:t>0,26</w:t>
            </w:r>
          </w:p>
        </w:tc>
        <w:tc>
          <w:tcPr>
            <w:tcW w:w="491" w:type="pct"/>
            <w:vAlign w:val="bottom"/>
          </w:tcPr>
          <w:p w14:paraId="61B39A18" w14:textId="77777777" w:rsidR="00DD43B1" w:rsidRPr="00F00103" w:rsidRDefault="00DD43B1" w:rsidP="008C0206">
            <w:pPr>
              <w:jc w:val="center"/>
              <w:rPr>
                <w:szCs w:val="22"/>
              </w:rPr>
            </w:pPr>
            <w:r w:rsidRPr="00F00103">
              <w:rPr>
                <w:szCs w:val="22"/>
              </w:rPr>
              <w:t>20</w:t>
            </w:r>
          </w:p>
        </w:tc>
        <w:tc>
          <w:tcPr>
            <w:tcW w:w="500" w:type="pct"/>
            <w:vAlign w:val="bottom"/>
          </w:tcPr>
          <w:p w14:paraId="422B85FA" w14:textId="77777777" w:rsidR="00DD43B1" w:rsidRPr="00F00103" w:rsidRDefault="00DD43B1" w:rsidP="008C0206">
            <w:pPr>
              <w:jc w:val="center"/>
              <w:rPr>
                <w:szCs w:val="22"/>
              </w:rPr>
            </w:pPr>
            <w:r w:rsidRPr="00F00103">
              <w:rPr>
                <w:szCs w:val="22"/>
              </w:rPr>
              <w:t>1,0</w:t>
            </w:r>
          </w:p>
        </w:tc>
      </w:tr>
      <w:tr w:rsidR="00DD43B1" w:rsidRPr="00F00103" w14:paraId="415F3485" w14:textId="77777777" w:rsidTr="008C0206">
        <w:trPr>
          <w:trHeight w:hRule="exact" w:val="397"/>
          <w:jc w:val="center"/>
        </w:trPr>
        <w:tc>
          <w:tcPr>
            <w:tcW w:w="713" w:type="pct"/>
            <w:vAlign w:val="bottom"/>
          </w:tcPr>
          <w:p w14:paraId="43818F63" w14:textId="77777777" w:rsidR="00DD43B1" w:rsidRPr="00F00103" w:rsidRDefault="00DD43B1" w:rsidP="008C0206">
            <w:pPr>
              <w:jc w:val="center"/>
              <w:rPr>
                <w:szCs w:val="22"/>
              </w:rPr>
            </w:pPr>
            <w:r w:rsidRPr="00F00103">
              <w:rPr>
                <w:szCs w:val="22"/>
              </w:rPr>
              <w:t>0,37</w:t>
            </w:r>
            <w:r w:rsidR="00046917" w:rsidRPr="00F00103">
              <w:rPr>
                <w:szCs w:val="22"/>
              </w:rPr>
              <w:t> </w:t>
            </w:r>
            <w:r w:rsidR="00046917" w:rsidRPr="00F00103">
              <w:rPr>
                <w:szCs w:val="22"/>
              </w:rPr>
              <w:noBreakHyphen/>
              <w:t> </w:t>
            </w:r>
            <w:r w:rsidRPr="00F00103">
              <w:rPr>
                <w:szCs w:val="22"/>
              </w:rPr>
              <w:t>0,43</w:t>
            </w:r>
          </w:p>
        </w:tc>
        <w:tc>
          <w:tcPr>
            <w:tcW w:w="446" w:type="pct"/>
            <w:vAlign w:val="bottom"/>
          </w:tcPr>
          <w:p w14:paraId="5C66A4D3" w14:textId="77777777" w:rsidR="00DD43B1" w:rsidRPr="00F00103" w:rsidRDefault="00DD43B1" w:rsidP="008C0206">
            <w:pPr>
              <w:jc w:val="center"/>
              <w:rPr>
                <w:szCs w:val="22"/>
              </w:rPr>
            </w:pPr>
            <w:r w:rsidRPr="00F00103">
              <w:rPr>
                <w:szCs w:val="22"/>
              </w:rPr>
              <w:t>10</w:t>
            </w:r>
          </w:p>
        </w:tc>
        <w:tc>
          <w:tcPr>
            <w:tcW w:w="535" w:type="pct"/>
            <w:tcBorders>
              <w:right w:val="single" w:sz="18" w:space="0" w:color="auto"/>
            </w:tcBorders>
            <w:vAlign w:val="bottom"/>
          </w:tcPr>
          <w:p w14:paraId="68CE2704" w14:textId="77777777" w:rsidR="00DD43B1" w:rsidRPr="00F00103" w:rsidRDefault="00DD43B1" w:rsidP="008C0206">
            <w:pPr>
              <w:jc w:val="center"/>
              <w:rPr>
                <w:szCs w:val="22"/>
              </w:rPr>
            </w:pPr>
            <w:r w:rsidRPr="00F00103">
              <w:rPr>
                <w:szCs w:val="22"/>
              </w:rPr>
              <w:t>0,5</w:t>
            </w:r>
          </w:p>
        </w:tc>
        <w:tc>
          <w:tcPr>
            <w:tcW w:w="702" w:type="pct"/>
            <w:tcBorders>
              <w:left w:val="single" w:sz="18" w:space="0" w:color="auto"/>
            </w:tcBorders>
            <w:vAlign w:val="bottom"/>
          </w:tcPr>
          <w:p w14:paraId="47BBA1AA" w14:textId="77777777" w:rsidR="00DD43B1" w:rsidRPr="00F00103" w:rsidRDefault="00DD43B1" w:rsidP="008C0206">
            <w:pPr>
              <w:jc w:val="center"/>
              <w:rPr>
                <w:szCs w:val="22"/>
              </w:rPr>
            </w:pPr>
            <w:r w:rsidRPr="00F00103">
              <w:rPr>
                <w:szCs w:val="22"/>
              </w:rPr>
              <w:t>0,27</w:t>
            </w:r>
            <w:r w:rsidR="00046917" w:rsidRPr="00F00103">
              <w:rPr>
                <w:szCs w:val="22"/>
              </w:rPr>
              <w:t> </w:t>
            </w:r>
            <w:r w:rsidR="00046917" w:rsidRPr="00F00103">
              <w:rPr>
                <w:szCs w:val="22"/>
              </w:rPr>
              <w:noBreakHyphen/>
              <w:t> </w:t>
            </w:r>
            <w:r w:rsidRPr="00F00103">
              <w:rPr>
                <w:szCs w:val="22"/>
              </w:rPr>
              <w:t>0,29</w:t>
            </w:r>
          </w:p>
        </w:tc>
        <w:tc>
          <w:tcPr>
            <w:tcW w:w="492" w:type="pct"/>
            <w:vAlign w:val="bottom"/>
          </w:tcPr>
          <w:p w14:paraId="0435CF1A" w14:textId="77777777" w:rsidR="00DD43B1" w:rsidRPr="00F00103" w:rsidRDefault="00DD43B1" w:rsidP="008C0206">
            <w:pPr>
              <w:jc w:val="center"/>
              <w:rPr>
                <w:szCs w:val="22"/>
              </w:rPr>
            </w:pPr>
            <w:r w:rsidRPr="00F00103">
              <w:rPr>
                <w:szCs w:val="22"/>
              </w:rPr>
              <w:t>14</w:t>
            </w:r>
          </w:p>
        </w:tc>
        <w:tc>
          <w:tcPr>
            <w:tcW w:w="491" w:type="pct"/>
            <w:tcBorders>
              <w:right w:val="single" w:sz="18" w:space="0" w:color="auto"/>
            </w:tcBorders>
            <w:vAlign w:val="bottom"/>
          </w:tcPr>
          <w:p w14:paraId="1F56D1D8" w14:textId="77777777" w:rsidR="00DD43B1" w:rsidRPr="00F00103" w:rsidRDefault="00DD43B1" w:rsidP="008C0206">
            <w:pPr>
              <w:keepNext/>
              <w:jc w:val="center"/>
              <w:rPr>
                <w:b/>
                <w:szCs w:val="22"/>
              </w:rPr>
            </w:pPr>
            <w:r w:rsidRPr="00F00103">
              <w:rPr>
                <w:szCs w:val="22"/>
              </w:rPr>
              <w:t>0,7</w:t>
            </w:r>
          </w:p>
        </w:tc>
        <w:tc>
          <w:tcPr>
            <w:tcW w:w="632" w:type="pct"/>
            <w:tcBorders>
              <w:left w:val="single" w:sz="18" w:space="0" w:color="auto"/>
            </w:tcBorders>
            <w:vAlign w:val="bottom"/>
          </w:tcPr>
          <w:p w14:paraId="60BD0430" w14:textId="77777777" w:rsidR="00DD43B1" w:rsidRPr="00F00103" w:rsidRDefault="00DD43B1" w:rsidP="008C0206">
            <w:pPr>
              <w:jc w:val="center"/>
              <w:rPr>
                <w:szCs w:val="22"/>
              </w:rPr>
            </w:pPr>
            <w:r w:rsidRPr="00F00103">
              <w:rPr>
                <w:szCs w:val="22"/>
              </w:rPr>
              <w:t>0,27</w:t>
            </w:r>
            <w:r w:rsidR="00046917" w:rsidRPr="00F00103">
              <w:rPr>
                <w:szCs w:val="22"/>
              </w:rPr>
              <w:t> </w:t>
            </w:r>
            <w:r w:rsidR="00046917" w:rsidRPr="00F00103">
              <w:rPr>
                <w:szCs w:val="22"/>
              </w:rPr>
              <w:noBreakHyphen/>
              <w:t> </w:t>
            </w:r>
            <w:r w:rsidRPr="00F00103">
              <w:rPr>
                <w:szCs w:val="22"/>
              </w:rPr>
              <w:t>0,34</w:t>
            </w:r>
          </w:p>
        </w:tc>
        <w:tc>
          <w:tcPr>
            <w:tcW w:w="491" w:type="pct"/>
            <w:vAlign w:val="bottom"/>
          </w:tcPr>
          <w:p w14:paraId="4E569288" w14:textId="77777777" w:rsidR="00DD43B1" w:rsidRPr="00F00103" w:rsidRDefault="00DD43B1" w:rsidP="008C0206">
            <w:pPr>
              <w:jc w:val="center"/>
              <w:rPr>
                <w:szCs w:val="22"/>
              </w:rPr>
            </w:pPr>
            <w:r w:rsidRPr="00F00103">
              <w:rPr>
                <w:szCs w:val="22"/>
              </w:rPr>
              <w:t>24</w:t>
            </w:r>
          </w:p>
        </w:tc>
        <w:tc>
          <w:tcPr>
            <w:tcW w:w="500" w:type="pct"/>
            <w:vAlign w:val="bottom"/>
          </w:tcPr>
          <w:p w14:paraId="6A40573A" w14:textId="77777777" w:rsidR="00DD43B1" w:rsidRPr="00F00103" w:rsidRDefault="00DD43B1" w:rsidP="008C0206">
            <w:pPr>
              <w:jc w:val="center"/>
              <w:rPr>
                <w:szCs w:val="22"/>
              </w:rPr>
            </w:pPr>
            <w:r w:rsidRPr="00F00103">
              <w:rPr>
                <w:szCs w:val="22"/>
              </w:rPr>
              <w:t>1,2</w:t>
            </w:r>
          </w:p>
        </w:tc>
      </w:tr>
      <w:tr w:rsidR="00DD43B1" w:rsidRPr="00F00103" w14:paraId="5961387D" w14:textId="77777777" w:rsidTr="008C0206">
        <w:trPr>
          <w:trHeight w:hRule="exact" w:val="397"/>
          <w:jc w:val="center"/>
        </w:trPr>
        <w:tc>
          <w:tcPr>
            <w:tcW w:w="713" w:type="pct"/>
            <w:vAlign w:val="bottom"/>
          </w:tcPr>
          <w:p w14:paraId="7C6EB418" w14:textId="77777777" w:rsidR="00DD43B1" w:rsidRPr="00F00103" w:rsidRDefault="00DD43B1" w:rsidP="008C0206">
            <w:pPr>
              <w:jc w:val="center"/>
              <w:rPr>
                <w:szCs w:val="22"/>
              </w:rPr>
            </w:pPr>
            <w:r w:rsidRPr="00F00103">
              <w:rPr>
                <w:szCs w:val="22"/>
              </w:rPr>
              <w:t>0,44</w:t>
            </w:r>
            <w:r w:rsidR="00046917" w:rsidRPr="00F00103">
              <w:rPr>
                <w:szCs w:val="22"/>
              </w:rPr>
              <w:t> </w:t>
            </w:r>
            <w:r w:rsidR="00046917" w:rsidRPr="00F00103">
              <w:rPr>
                <w:szCs w:val="22"/>
              </w:rPr>
              <w:noBreakHyphen/>
              <w:t> </w:t>
            </w:r>
            <w:r w:rsidRPr="00F00103">
              <w:rPr>
                <w:szCs w:val="22"/>
              </w:rPr>
              <w:t>0,51</w:t>
            </w:r>
          </w:p>
        </w:tc>
        <w:tc>
          <w:tcPr>
            <w:tcW w:w="446" w:type="pct"/>
            <w:vAlign w:val="bottom"/>
          </w:tcPr>
          <w:p w14:paraId="3DFFFE7F" w14:textId="77777777" w:rsidR="00DD43B1" w:rsidRPr="00F00103" w:rsidRDefault="00DD43B1" w:rsidP="008C0206">
            <w:pPr>
              <w:jc w:val="center"/>
              <w:rPr>
                <w:szCs w:val="22"/>
              </w:rPr>
            </w:pPr>
            <w:r w:rsidRPr="00F00103">
              <w:rPr>
                <w:szCs w:val="22"/>
              </w:rPr>
              <w:t>12</w:t>
            </w:r>
          </w:p>
        </w:tc>
        <w:tc>
          <w:tcPr>
            <w:tcW w:w="535" w:type="pct"/>
            <w:tcBorders>
              <w:right w:val="single" w:sz="18" w:space="0" w:color="auto"/>
            </w:tcBorders>
            <w:vAlign w:val="bottom"/>
          </w:tcPr>
          <w:p w14:paraId="20D318B1" w14:textId="77777777" w:rsidR="00DD43B1" w:rsidRPr="00F00103" w:rsidRDefault="00DD43B1" w:rsidP="008C0206">
            <w:pPr>
              <w:jc w:val="center"/>
              <w:rPr>
                <w:szCs w:val="22"/>
              </w:rPr>
            </w:pPr>
            <w:r w:rsidRPr="00F00103">
              <w:rPr>
                <w:szCs w:val="22"/>
              </w:rPr>
              <w:t>0,6</w:t>
            </w:r>
          </w:p>
        </w:tc>
        <w:tc>
          <w:tcPr>
            <w:tcW w:w="702" w:type="pct"/>
            <w:tcBorders>
              <w:left w:val="single" w:sz="18" w:space="0" w:color="auto"/>
            </w:tcBorders>
            <w:vAlign w:val="bottom"/>
          </w:tcPr>
          <w:p w14:paraId="5D670DE0" w14:textId="77777777" w:rsidR="00DD43B1" w:rsidRPr="00F00103" w:rsidRDefault="00DD43B1" w:rsidP="008C0206">
            <w:pPr>
              <w:jc w:val="center"/>
              <w:rPr>
                <w:szCs w:val="22"/>
              </w:rPr>
            </w:pPr>
            <w:r w:rsidRPr="00F00103">
              <w:rPr>
                <w:szCs w:val="22"/>
              </w:rPr>
              <w:t>0,30</w:t>
            </w:r>
            <w:r w:rsidR="00046917" w:rsidRPr="00F00103">
              <w:rPr>
                <w:szCs w:val="22"/>
              </w:rPr>
              <w:t> </w:t>
            </w:r>
            <w:r w:rsidR="00046917" w:rsidRPr="00F00103">
              <w:rPr>
                <w:szCs w:val="22"/>
              </w:rPr>
              <w:noBreakHyphen/>
              <w:t> </w:t>
            </w:r>
            <w:r w:rsidRPr="00F00103">
              <w:rPr>
                <w:szCs w:val="22"/>
              </w:rPr>
              <w:t>0,33</w:t>
            </w:r>
          </w:p>
        </w:tc>
        <w:tc>
          <w:tcPr>
            <w:tcW w:w="492" w:type="pct"/>
            <w:vAlign w:val="bottom"/>
          </w:tcPr>
          <w:p w14:paraId="558C2077" w14:textId="77777777" w:rsidR="00DD43B1" w:rsidRPr="00F00103" w:rsidRDefault="00DD43B1" w:rsidP="008C0206">
            <w:pPr>
              <w:jc w:val="center"/>
              <w:rPr>
                <w:szCs w:val="22"/>
              </w:rPr>
            </w:pPr>
            <w:r w:rsidRPr="00F00103">
              <w:rPr>
                <w:szCs w:val="22"/>
              </w:rPr>
              <w:t>16</w:t>
            </w:r>
          </w:p>
        </w:tc>
        <w:tc>
          <w:tcPr>
            <w:tcW w:w="491" w:type="pct"/>
            <w:tcBorders>
              <w:right w:val="single" w:sz="18" w:space="0" w:color="auto"/>
            </w:tcBorders>
            <w:vAlign w:val="bottom"/>
          </w:tcPr>
          <w:p w14:paraId="7BC66A1E" w14:textId="77777777" w:rsidR="00DD43B1" w:rsidRPr="00F00103" w:rsidRDefault="00DD43B1" w:rsidP="008C0206">
            <w:pPr>
              <w:keepNext/>
              <w:jc w:val="center"/>
              <w:rPr>
                <w:b/>
                <w:szCs w:val="22"/>
              </w:rPr>
            </w:pPr>
            <w:r w:rsidRPr="00F00103">
              <w:rPr>
                <w:szCs w:val="22"/>
              </w:rPr>
              <w:t>0,8</w:t>
            </w:r>
          </w:p>
        </w:tc>
        <w:tc>
          <w:tcPr>
            <w:tcW w:w="632" w:type="pct"/>
            <w:tcBorders>
              <w:left w:val="single" w:sz="18" w:space="0" w:color="auto"/>
            </w:tcBorders>
            <w:vAlign w:val="bottom"/>
          </w:tcPr>
          <w:p w14:paraId="05E1E887" w14:textId="77777777" w:rsidR="00DD43B1" w:rsidRPr="00F00103" w:rsidRDefault="00DD43B1" w:rsidP="008C0206">
            <w:pPr>
              <w:jc w:val="center"/>
              <w:rPr>
                <w:szCs w:val="22"/>
              </w:rPr>
            </w:pPr>
            <w:r w:rsidRPr="00F00103">
              <w:rPr>
                <w:szCs w:val="22"/>
              </w:rPr>
              <w:t>0,35</w:t>
            </w:r>
            <w:r w:rsidR="00046917" w:rsidRPr="00F00103">
              <w:rPr>
                <w:szCs w:val="22"/>
              </w:rPr>
              <w:t> </w:t>
            </w:r>
            <w:r w:rsidR="00046917" w:rsidRPr="00F00103">
              <w:rPr>
                <w:szCs w:val="22"/>
              </w:rPr>
              <w:noBreakHyphen/>
              <w:t> </w:t>
            </w:r>
            <w:r w:rsidRPr="00F00103">
              <w:rPr>
                <w:szCs w:val="22"/>
              </w:rPr>
              <w:t>0,39</w:t>
            </w:r>
          </w:p>
        </w:tc>
        <w:tc>
          <w:tcPr>
            <w:tcW w:w="491" w:type="pct"/>
            <w:vAlign w:val="bottom"/>
          </w:tcPr>
          <w:p w14:paraId="46A23E9C" w14:textId="77777777" w:rsidR="00DD43B1" w:rsidRPr="00F00103" w:rsidRDefault="00DD43B1" w:rsidP="008C0206">
            <w:pPr>
              <w:jc w:val="center"/>
              <w:rPr>
                <w:szCs w:val="22"/>
              </w:rPr>
            </w:pPr>
            <w:r w:rsidRPr="00F00103">
              <w:rPr>
                <w:szCs w:val="22"/>
              </w:rPr>
              <w:t>28</w:t>
            </w:r>
          </w:p>
        </w:tc>
        <w:tc>
          <w:tcPr>
            <w:tcW w:w="500" w:type="pct"/>
            <w:vAlign w:val="bottom"/>
          </w:tcPr>
          <w:p w14:paraId="5948D005" w14:textId="77777777" w:rsidR="00DD43B1" w:rsidRPr="00F00103" w:rsidRDefault="00DD43B1" w:rsidP="008C0206">
            <w:pPr>
              <w:jc w:val="center"/>
              <w:rPr>
                <w:szCs w:val="22"/>
              </w:rPr>
            </w:pPr>
            <w:r w:rsidRPr="00F00103">
              <w:rPr>
                <w:szCs w:val="22"/>
              </w:rPr>
              <w:t>1,4</w:t>
            </w:r>
          </w:p>
        </w:tc>
      </w:tr>
      <w:tr w:rsidR="00DD43B1" w:rsidRPr="00F00103" w14:paraId="05F9BFC9" w14:textId="77777777" w:rsidTr="008C0206">
        <w:trPr>
          <w:trHeight w:hRule="exact" w:val="397"/>
          <w:jc w:val="center"/>
        </w:trPr>
        <w:tc>
          <w:tcPr>
            <w:tcW w:w="713" w:type="pct"/>
            <w:vAlign w:val="bottom"/>
          </w:tcPr>
          <w:p w14:paraId="01C10A1A" w14:textId="77777777" w:rsidR="00DD43B1" w:rsidRPr="00F00103" w:rsidRDefault="00DD43B1" w:rsidP="008C0206">
            <w:pPr>
              <w:jc w:val="center"/>
              <w:rPr>
                <w:szCs w:val="22"/>
              </w:rPr>
            </w:pPr>
            <w:r w:rsidRPr="00F00103">
              <w:rPr>
                <w:szCs w:val="22"/>
              </w:rPr>
              <w:t>0,52</w:t>
            </w:r>
            <w:r w:rsidR="00046917" w:rsidRPr="00F00103">
              <w:rPr>
                <w:szCs w:val="22"/>
              </w:rPr>
              <w:t> </w:t>
            </w:r>
            <w:r w:rsidR="00046917" w:rsidRPr="00F00103">
              <w:rPr>
                <w:szCs w:val="22"/>
              </w:rPr>
              <w:noBreakHyphen/>
              <w:t> </w:t>
            </w:r>
            <w:r w:rsidRPr="00F00103">
              <w:rPr>
                <w:szCs w:val="22"/>
              </w:rPr>
              <w:t>0,60</w:t>
            </w:r>
          </w:p>
        </w:tc>
        <w:tc>
          <w:tcPr>
            <w:tcW w:w="446" w:type="pct"/>
            <w:vAlign w:val="bottom"/>
          </w:tcPr>
          <w:p w14:paraId="65AD3021" w14:textId="77777777" w:rsidR="00DD43B1" w:rsidRPr="00F00103" w:rsidRDefault="00DD43B1" w:rsidP="008C0206">
            <w:pPr>
              <w:jc w:val="center"/>
              <w:rPr>
                <w:szCs w:val="22"/>
              </w:rPr>
            </w:pPr>
            <w:r w:rsidRPr="00F00103">
              <w:rPr>
                <w:szCs w:val="22"/>
              </w:rPr>
              <w:t>14</w:t>
            </w:r>
          </w:p>
        </w:tc>
        <w:tc>
          <w:tcPr>
            <w:tcW w:w="535" w:type="pct"/>
            <w:tcBorders>
              <w:right w:val="single" w:sz="18" w:space="0" w:color="auto"/>
            </w:tcBorders>
            <w:vAlign w:val="bottom"/>
          </w:tcPr>
          <w:p w14:paraId="401C5408" w14:textId="77777777" w:rsidR="00DD43B1" w:rsidRPr="00F00103" w:rsidRDefault="00DD43B1" w:rsidP="008C0206">
            <w:pPr>
              <w:jc w:val="center"/>
              <w:rPr>
                <w:szCs w:val="22"/>
              </w:rPr>
            </w:pPr>
            <w:r w:rsidRPr="00F00103">
              <w:rPr>
                <w:szCs w:val="22"/>
              </w:rPr>
              <w:t>0,7</w:t>
            </w:r>
          </w:p>
        </w:tc>
        <w:tc>
          <w:tcPr>
            <w:tcW w:w="702" w:type="pct"/>
            <w:tcBorders>
              <w:left w:val="single" w:sz="18" w:space="0" w:color="auto"/>
            </w:tcBorders>
            <w:vAlign w:val="bottom"/>
          </w:tcPr>
          <w:p w14:paraId="19D092EC" w14:textId="77777777" w:rsidR="00DD43B1" w:rsidRPr="00F00103" w:rsidRDefault="00DD43B1" w:rsidP="008C0206">
            <w:pPr>
              <w:jc w:val="center"/>
              <w:rPr>
                <w:szCs w:val="22"/>
              </w:rPr>
            </w:pPr>
            <w:r w:rsidRPr="00F00103">
              <w:rPr>
                <w:szCs w:val="22"/>
              </w:rPr>
              <w:t>0,34</w:t>
            </w:r>
            <w:r w:rsidR="00046917" w:rsidRPr="00F00103">
              <w:rPr>
                <w:szCs w:val="22"/>
              </w:rPr>
              <w:t> </w:t>
            </w:r>
            <w:r w:rsidR="00046917" w:rsidRPr="00F00103">
              <w:rPr>
                <w:szCs w:val="22"/>
              </w:rPr>
              <w:noBreakHyphen/>
              <w:t> </w:t>
            </w:r>
            <w:r w:rsidRPr="00F00103">
              <w:rPr>
                <w:szCs w:val="22"/>
              </w:rPr>
              <w:t>0,37</w:t>
            </w:r>
          </w:p>
        </w:tc>
        <w:tc>
          <w:tcPr>
            <w:tcW w:w="492" w:type="pct"/>
            <w:vAlign w:val="bottom"/>
          </w:tcPr>
          <w:p w14:paraId="71A11D4E" w14:textId="77777777" w:rsidR="00DD43B1" w:rsidRPr="00F00103" w:rsidRDefault="00DD43B1" w:rsidP="008C0206">
            <w:pPr>
              <w:jc w:val="center"/>
              <w:rPr>
                <w:szCs w:val="22"/>
              </w:rPr>
            </w:pPr>
            <w:r w:rsidRPr="00F00103">
              <w:rPr>
                <w:szCs w:val="22"/>
              </w:rPr>
              <w:t>18</w:t>
            </w:r>
          </w:p>
        </w:tc>
        <w:tc>
          <w:tcPr>
            <w:tcW w:w="491" w:type="pct"/>
            <w:tcBorders>
              <w:right w:val="single" w:sz="18" w:space="0" w:color="auto"/>
            </w:tcBorders>
            <w:vAlign w:val="bottom"/>
          </w:tcPr>
          <w:p w14:paraId="4CEE34AB" w14:textId="77777777" w:rsidR="00DD43B1" w:rsidRPr="00F00103" w:rsidRDefault="00DD43B1" w:rsidP="008C0206">
            <w:pPr>
              <w:keepNext/>
              <w:jc w:val="center"/>
              <w:rPr>
                <w:b/>
                <w:szCs w:val="22"/>
              </w:rPr>
            </w:pPr>
            <w:r w:rsidRPr="00F00103">
              <w:rPr>
                <w:szCs w:val="22"/>
              </w:rPr>
              <w:t>0,9</w:t>
            </w:r>
          </w:p>
        </w:tc>
        <w:tc>
          <w:tcPr>
            <w:tcW w:w="632" w:type="pct"/>
            <w:tcBorders>
              <w:left w:val="single" w:sz="18" w:space="0" w:color="auto"/>
            </w:tcBorders>
            <w:vAlign w:val="bottom"/>
          </w:tcPr>
          <w:p w14:paraId="69675D5C" w14:textId="77777777" w:rsidR="00DD43B1" w:rsidRPr="00F00103" w:rsidRDefault="00DD43B1" w:rsidP="008C0206">
            <w:pPr>
              <w:jc w:val="center"/>
              <w:rPr>
                <w:szCs w:val="22"/>
              </w:rPr>
            </w:pPr>
            <w:r w:rsidRPr="00F00103">
              <w:rPr>
                <w:szCs w:val="22"/>
              </w:rPr>
              <w:t>0,40</w:t>
            </w:r>
            <w:r w:rsidR="00046917" w:rsidRPr="00F00103">
              <w:rPr>
                <w:szCs w:val="22"/>
              </w:rPr>
              <w:t> </w:t>
            </w:r>
            <w:r w:rsidR="00046917" w:rsidRPr="00F00103">
              <w:rPr>
                <w:szCs w:val="22"/>
              </w:rPr>
              <w:noBreakHyphen/>
              <w:t> </w:t>
            </w:r>
            <w:r w:rsidRPr="00F00103">
              <w:rPr>
                <w:szCs w:val="22"/>
              </w:rPr>
              <w:t>0,43</w:t>
            </w:r>
          </w:p>
        </w:tc>
        <w:tc>
          <w:tcPr>
            <w:tcW w:w="491" w:type="pct"/>
            <w:vAlign w:val="bottom"/>
          </w:tcPr>
          <w:p w14:paraId="3D757913" w14:textId="77777777" w:rsidR="00DD43B1" w:rsidRPr="00F00103" w:rsidRDefault="00DD43B1" w:rsidP="008C0206">
            <w:pPr>
              <w:jc w:val="center"/>
              <w:rPr>
                <w:szCs w:val="22"/>
              </w:rPr>
            </w:pPr>
            <w:r w:rsidRPr="00F00103">
              <w:rPr>
                <w:szCs w:val="22"/>
              </w:rPr>
              <w:t>32</w:t>
            </w:r>
          </w:p>
        </w:tc>
        <w:tc>
          <w:tcPr>
            <w:tcW w:w="500" w:type="pct"/>
            <w:vAlign w:val="bottom"/>
          </w:tcPr>
          <w:p w14:paraId="5EB2A1E5" w14:textId="77777777" w:rsidR="00DD43B1" w:rsidRPr="00F00103" w:rsidRDefault="00DD43B1" w:rsidP="008C0206">
            <w:pPr>
              <w:jc w:val="center"/>
              <w:rPr>
                <w:szCs w:val="22"/>
              </w:rPr>
            </w:pPr>
            <w:r w:rsidRPr="00F00103">
              <w:rPr>
                <w:szCs w:val="22"/>
              </w:rPr>
              <w:t>1,6</w:t>
            </w:r>
          </w:p>
        </w:tc>
      </w:tr>
      <w:tr w:rsidR="00DD43B1" w:rsidRPr="00F00103" w14:paraId="1BF9DF7F" w14:textId="77777777" w:rsidTr="008C0206">
        <w:trPr>
          <w:trHeight w:hRule="exact" w:val="397"/>
          <w:jc w:val="center"/>
        </w:trPr>
        <w:tc>
          <w:tcPr>
            <w:tcW w:w="713" w:type="pct"/>
            <w:vAlign w:val="bottom"/>
          </w:tcPr>
          <w:p w14:paraId="593F4395" w14:textId="77777777" w:rsidR="00DD43B1" w:rsidRPr="00F00103" w:rsidRDefault="00DD43B1" w:rsidP="008C0206">
            <w:pPr>
              <w:jc w:val="center"/>
              <w:rPr>
                <w:szCs w:val="22"/>
              </w:rPr>
            </w:pPr>
            <w:r w:rsidRPr="00F00103">
              <w:rPr>
                <w:szCs w:val="22"/>
              </w:rPr>
              <w:t>0,61</w:t>
            </w:r>
            <w:r w:rsidR="00046917" w:rsidRPr="00F00103">
              <w:rPr>
                <w:szCs w:val="22"/>
              </w:rPr>
              <w:t> </w:t>
            </w:r>
            <w:r w:rsidR="00046917" w:rsidRPr="00F00103">
              <w:rPr>
                <w:szCs w:val="22"/>
              </w:rPr>
              <w:noBreakHyphen/>
              <w:t> </w:t>
            </w:r>
            <w:r w:rsidRPr="00F00103">
              <w:rPr>
                <w:szCs w:val="22"/>
              </w:rPr>
              <w:t>0,68</w:t>
            </w:r>
          </w:p>
        </w:tc>
        <w:tc>
          <w:tcPr>
            <w:tcW w:w="446" w:type="pct"/>
            <w:vAlign w:val="bottom"/>
          </w:tcPr>
          <w:p w14:paraId="6B10827E" w14:textId="77777777" w:rsidR="00DD43B1" w:rsidRPr="00F00103" w:rsidRDefault="00DD43B1" w:rsidP="008C0206">
            <w:pPr>
              <w:jc w:val="center"/>
              <w:rPr>
                <w:szCs w:val="22"/>
              </w:rPr>
            </w:pPr>
            <w:r w:rsidRPr="00F00103">
              <w:rPr>
                <w:szCs w:val="22"/>
              </w:rPr>
              <w:t>16</w:t>
            </w:r>
          </w:p>
        </w:tc>
        <w:tc>
          <w:tcPr>
            <w:tcW w:w="535" w:type="pct"/>
            <w:tcBorders>
              <w:right w:val="single" w:sz="18" w:space="0" w:color="auto"/>
            </w:tcBorders>
            <w:vAlign w:val="bottom"/>
          </w:tcPr>
          <w:p w14:paraId="736B1408" w14:textId="77777777" w:rsidR="00DD43B1" w:rsidRPr="00F00103" w:rsidRDefault="00DD43B1" w:rsidP="008C0206">
            <w:pPr>
              <w:jc w:val="center"/>
              <w:rPr>
                <w:szCs w:val="22"/>
              </w:rPr>
            </w:pPr>
            <w:r w:rsidRPr="00F00103">
              <w:rPr>
                <w:szCs w:val="22"/>
              </w:rPr>
              <w:t>0,8</w:t>
            </w:r>
          </w:p>
        </w:tc>
        <w:tc>
          <w:tcPr>
            <w:tcW w:w="702" w:type="pct"/>
            <w:tcBorders>
              <w:left w:val="single" w:sz="18" w:space="0" w:color="auto"/>
            </w:tcBorders>
            <w:vAlign w:val="bottom"/>
          </w:tcPr>
          <w:p w14:paraId="6DEC6546" w14:textId="77777777" w:rsidR="00DD43B1" w:rsidRPr="00F00103" w:rsidRDefault="00DD43B1" w:rsidP="008C0206">
            <w:pPr>
              <w:jc w:val="center"/>
              <w:rPr>
                <w:szCs w:val="22"/>
              </w:rPr>
            </w:pPr>
            <w:r w:rsidRPr="00F00103">
              <w:rPr>
                <w:szCs w:val="22"/>
              </w:rPr>
              <w:t>0,40</w:t>
            </w:r>
            <w:r w:rsidR="00046917" w:rsidRPr="00F00103">
              <w:rPr>
                <w:szCs w:val="22"/>
              </w:rPr>
              <w:t> </w:t>
            </w:r>
            <w:r w:rsidR="00046917" w:rsidRPr="00F00103">
              <w:rPr>
                <w:szCs w:val="22"/>
              </w:rPr>
              <w:noBreakHyphen/>
              <w:t> </w:t>
            </w:r>
            <w:r w:rsidRPr="00F00103">
              <w:rPr>
                <w:szCs w:val="22"/>
              </w:rPr>
              <w:t>0,44</w:t>
            </w:r>
          </w:p>
        </w:tc>
        <w:tc>
          <w:tcPr>
            <w:tcW w:w="492" w:type="pct"/>
            <w:vAlign w:val="bottom"/>
          </w:tcPr>
          <w:p w14:paraId="20F61DB3" w14:textId="77777777" w:rsidR="00DD43B1" w:rsidRPr="00F00103" w:rsidRDefault="00DD43B1" w:rsidP="008C0206">
            <w:pPr>
              <w:jc w:val="center"/>
              <w:rPr>
                <w:szCs w:val="22"/>
              </w:rPr>
            </w:pPr>
            <w:r w:rsidRPr="00F00103">
              <w:rPr>
                <w:szCs w:val="22"/>
              </w:rPr>
              <w:t>20</w:t>
            </w:r>
          </w:p>
        </w:tc>
        <w:tc>
          <w:tcPr>
            <w:tcW w:w="491" w:type="pct"/>
            <w:tcBorders>
              <w:right w:val="single" w:sz="18" w:space="0" w:color="auto"/>
            </w:tcBorders>
            <w:vAlign w:val="bottom"/>
          </w:tcPr>
          <w:p w14:paraId="1CDE2BD4" w14:textId="77777777" w:rsidR="00DD43B1" w:rsidRPr="00F00103" w:rsidRDefault="00DD43B1" w:rsidP="008C0206">
            <w:pPr>
              <w:keepNext/>
              <w:jc w:val="center"/>
              <w:rPr>
                <w:b/>
                <w:szCs w:val="22"/>
              </w:rPr>
            </w:pPr>
            <w:r w:rsidRPr="00F00103">
              <w:rPr>
                <w:szCs w:val="22"/>
              </w:rPr>
              <w:t>1,0</w:t>
            </w:r>
          </w:p>
        </w:tc>
        <w:tc>
          <w:tcPr>
            <w:tcW w:w="632" w:type="pct"/>
            <w:tcBorders>
              <w:left w:val="single" w:sz="18" w:space="0" w:color="auto"/>
            </w:tcBorders>
            <w:vAlign w:val="bottom"/>
          </w:tcPr>
          <w:p w14:paraId="124428A7" w14:textId="77777777" w:rsidR="00DD43B1" w:rsidRPr="00F00103" w:rsidRDefault="00DD43B1" w:rsidP="008C0206">
            <w:pPr>
              <w:jc w:val="center"/>
              <w:rPr>
                <w:szCs w:val="22"/>
              </w:rPr>
            </w:pPr>
            <w:r w:rsidRPr="00F00103">
              <w:rPr>
                <w:szCs w:val="22"/>
              </w:rPr>
              <w:t>0,44</w:t>
            </w:r>
            <w:r w:rsidR="00046917" w:rsidRPr="00F00103">
              <w:rPr>
                <w:szCs w:val="22"/>
              </w:rPr>
              <w:t> </w:t>
            </w:r>
            <w:r w:rsidR="00046917" w:rsidRPr="00F00103">
              <w:rPr>
                <w:szCs w:val="22"/>
              </w:rPr>
              <w:noBreakHyphen/>
              <w:t> </w:t>
            </w:r>
            <w:r w:rsidRPr="00F00103">
              <w:rPr>
                <w:szCs w:val="22"/>
              </w:rPr>
              <w:t>0,49</w:t>
            </w:r>
          </w:p>
        </w:tc>
        <w:tc>
          <w:tcPr>
            <w:tcW w:w="491" w:type="pct"/>
            <w:vAlign w:val="bottom"/>
          </w:tcPr>
          <w:p w14:paraId="5BD850D4" w14:textId="77777777" w:rsidR="00DD43B1" w:rsidRPr="00F00103" w:rsidRDefault="00DD43B1" w:rsidP="008C0206">
            <w:pPr>
              <w:jc w:val="center"/>
              <w:rPr>
                <w:szCs w:val="22"/>
              </w:rPr>
            </w:pPr>
            <w:r w:rsidRPr="00F00103">
              <w:rPr>
                <w:szCs w:val="22"/>
              </w:rPr>
              <w:t>36</w:t>
            </w:r>
          </w:p>
        </w:tc>
        <w:tc>
          <w:tcPr>
            <w:tcW w:w="500" w:type="pct"/>
            <w:vAlign w:val="bottom"/>
          </w:tcPr>
          <w:p w14:paraId="14A1BDC5" w14:textId="77777777" w:rsidR="00DD43B1" w:rsidRPr="00F00103" w:rsidRDefault="00DD43B1" w:rsidP="008C0206">
            <w:pPr>
              <w:jc w:val="center"/>
              <w:rPr>
                <w:szCs w:val="22"/>
              </w:rPr>
            </w:pPr>
            <w:r w:rsidRPr="00F00103">
              <w:rPr>
                <w:szCs w:val="22"/>
              </w:rPr>
              <w:t>1,8</w:t>
            </w:r>
          </w:p>
        </w:tc>
      </w:tr>
      <w:tr w:rsidR="00DD43B1" w:rsidRPr="00F00103" w14:paraId="42F2FA02" w14:textId="77777777" w:rsidTr="008C0206">
        <w:trPr>
          <w:trHeight w:hRule="exact" w:val="397"/>
          <w:jc w:val="center"/>
        </w:trPr>
        <w:tc>
          <w:tcPr>
            <w:tcW w:w="713" w:type="pct"/>
            <w:vAlign w:val="bottom"/>
          </w:tcPr>
          <w:p w14:paraId="5BFFD610" w14:textId="77777777" w:rsidR="00DD43B1" w:rsidRPr="00F00103" w:rsidRDefault="00DD43B1" w:rsidP="008C0206">
            <w:pPr>
              <w:jc w:val="center"/>
              <w:rPr>
                <w:szCs w:val="22"/>
              </w:rPr>
            </w:pPr>
            <w:r w:rsidRPr="00F00103">
              <w:rPr>
                <w:szCs w:val="22"/>
              </w:rPr>
              <w:t>0,69</w:t>
            </w:r>
            <w:r w:rsidR="00046917" w:rsidRPr="00F00103">
              <w:rPr>
                <w:szCs w:val="22"/>
              </w:rPr>
              <w:t> </w:t>
            </w:r>
            <w:r w:rsidR="00046917" w:rsidRPr="00F00103">
              <w:rPr>
                <w:szCs w:val="22"/>
              </w:rPr>
              <w:noBreakHyphen/>
              <w:t> </w:t>
            </w:r>
            <w:r w:rsidRPr="00F00103">
              <w:rPr>
                <w:szCs w:val="22"/>
              </w:rPr>
              <w:t>0,75</w:t>
            </w:r>
          </w:p>
        </w:tc>
        <w:tc>
          <w:tcPr>
            <w:tcW w:w="446" w:type="pct"/>
            <w:vAlign w:val="bottom"/>
          </w:tcPr>
          <w:p w14:paraId="00C4163B" w14:textId="77777777" w:rsidR="00DD43B1" w:rsidRPr="00F00103" w:rsidRDefault="00DD43B1" w:rsidP="008C0206">
            <w:pPr>
              <w:jc w:val="center"/>
              <w:rPr>
                <w:szCs w:val="22"/>
              </w:rPr>
            </w:pPr>
            <w:r w:rsidRPr="00F00103">
              <w:rPr>
                <w:szCs w:val="22"/>
              </w:rPr>
              <w:t>18</w:t>
            </w:r>
          </w:p>
        </w:tc>
        <w:tc>
          <w:tcPr>
            <w:tcW w:w="535" w:type="pct"/>
            <w:tcBorders>
              <w:right w:val="single" w:sz="18" w:space="0" w:color="auto"/>
            </w:tcBorders>
            <w:vAlign w:val="bottom"/>
          </w:tcPr>
          <w:p w14:paraId="7D9596EB" w14:textId="77777777" w:rsidR="00DD43B1" w:rsidRPr="00F00103" w:rsidRDefault="00DD43B1" w:rsidP="008C0206">
            <w:pPr>
              <w:jc w:val="center"/>
              <w:rPr>
                <w:szCs w:val="22"/>
              </w:rPr>
            </w:pPr>
            <w:r w:rsidRPr="00F00103">
              <w:rPr>
                <w:szCs w:val="22"/>
              </w:rPr>
              <w:t>0,9</w:t>
            </w:r>
          </w:p>
        </w:tc>
        <w:tc>
          <w:tcPr>
            <w:tcW w:w="702" w:type="pct"/>
            <w:tcBorders>
              <w:left w:val="single" w:sz="18" w:space="0" w:color="auto"/>
            </w:tcBorders>
            <w:vAlign w:val="bottom"/>
          </w:tcPr>
          <w:p w14:paraId="6ECBAC22" w14:textId="77777777" w:rsidR="00DD43B1" w:rsidRPr="00F00103" w:rsidRDefault="00DD43B1" w:rsidP="008C0206">
            <w:pPr>
              <w:jc w:val="center"/>
              <w:rPr>
                <w:szCs w:val="22"/>
              </w:rPr>
            </w:pPr>
            <w:r w:rsidRPr="00F00103">
              <w:rPr>
                <w:szCs w:val="22"/>
              </w:rPr>
              <w:t>0,45</w:t>
            </w:r>
            <w:r w:rsidR="00046917" w:rsidRPr="00F00103">
              <w:rPr>
                <w:szCs w:val="22"/>
              </w:rPr>
              <w:t> </w:t>
            </w:r>
            <w:r w:rsidR="00046917" w:rsidRPr="00F00103">
              <w:rPr>
                <w:szCs w:val="22"/>
              </w:rPr>
              <w:noBreakHyphen/>
              <w:t> </w:t>
            </w:r>
            <w:r w:rsidRPr="00F00103">
              <w:rPr>
                <w:szCs w:val="22"/>
              </w:rPr>
              <w:t>0,50</w:t>
            </w:r>
          </w:p>
        </w:tc>
        <w:tc>
          <w:tcPr>
            <w:tcW w:w="492" w:type="pct"/>
            <w:vAlign w:val="bottom"/>
          </w:tcPr>
          <w:p w14:paraId="169775FC" w14:textId="77777777" w:rsidR="00DD43B1" w:rsidRPr="00F00103" w:rsidRDefault="00DD43B1" w:rsidP="008C0206">
            <w:pPr>
              <w:jc w:val="center"/>
              <w:rPr>
                <w:szCs w:val="22"/>
              </w:rPr>
            </w:pPr>
            <w:r w:rsidRPr="00F00103">
              <w:rPr>
                <w:szCs w:val="22"/>
              </w:rPr>
              <w:t>24</w:t>
            </w:r>
          </w:p>
        </w:tc>
        <w:tc>
          <w:tcPr>
            <w:tcW w:w="491" w:type="pct"/>
            <w:tcBorders>
              <w:right w:val="single" w:sz="18" w:space="0" w:color="auto"/>
            </w:tcBorders>
            <w:vAlign w:val="bottom"/>
          </w:tcPr>
          <w:p w14:paraId="4B961219" w14:textId="77777777" w:rsidR="00DD43B1" w:rsidRPr="00F00103" w:rsidRDefault="00DD43B1" w:rsidP="008C0206">
            <w:pPr>
              <w:keepNext/>
              <w:jc w:val="center"/>
              <w:rPr>
                <w:b/>
                <w:szCs w:val="22"/>
              </w:rPr>
            </w:pPr>
            <w:r w:rsidRPr="00F00103">
              <w:rPr>
                <w:szCs w:val="22"/>
              </w:rPr>
              <w:t>1,2</w:t>
            </w:r>
          </w:p>
        </w:tc>
        <w:tc>
          <w:tcPr>
            <w:tcW w:w="632" w:type="pct"/>
            <w:tcBorders>
              <w:left w:val="single" w:sz="18" w:space="0" w:color="auto"/>
            </w:tcBorders>
            <w:vAlign w:val="bottom"/>
          </w:tcPr>
          <w:p w14:paraId="574122D8" w14:textId="77777777" w:rsidR="00DD43B1" w:rsidRPr="00F00103" w:rsidRDefault="00DD43B1" w:rsidP="008C0206">
            <w:pPr>
              <w:jc w:val="center"/>
              <w:rPr>
                <w:szCs w:val="22"/>
              </w:rPr>
            </w:pPr>
            <w:r w:rsidRPr="00F00103">
              <w:rPr>
                <w:szCs w:val="22"/>
              </w:rPr>
              <w:t>0,50</w:t>
            </w:r>
            <w:r w:rsidR="00046917" w:rsidRPr="00F00103">
              <w:rPr>
                <w:szCs w:val="22"/>
              </w:rPr>
              <w:t> </w:t>
            </w:r>
            <w:r w:rsidR="00046917" w:rsidRPr="00F00103">
              <w:rPr>
                <w:szCs w:val="22"/>
              </w:rPr>
              <w:noBreakHyphen/>
              <w:t> </w:t>
            </w:r>
            <w:r w:rsidRPr="00F00103">
              <w:rPr>
                <w:szCs w:val="22"/>
              </w:rPr>
              <w:t>0,55</w:t>
            </w:r>
          </w:p>
        </w:tc>
        <w:tc>
          <w:tcPr>
            <w:tcW w:w="491" w:type="pct"/>
            <w:vAlign w:val="bottom"/>
          </w:tcPr>
          <w:p w14:paraId="78E2A988" w14:textId="77777777" w:rsidR="00DD43B1" w:rsidRPr="00F00103" w:rsidRDefault="00DD43B1" w:rsidP="008C0206">
            <w:pPr>
              <w:jc w:val="center"/>
              <w:rPr>
                <w:szCs w:val="22"/>
              </w:rPr>
            </w:pPr>
            <w:r w:rsidRPr="00F00103">
              <w:rPr>
                <w:szCs w:val="22"/>
              </w:rPr>
              <w:t>40</w:t>
            </w:r>
          </w:p>
        </w:tc>
        <w:tc>
          <w:tcPr>
            <w:tcW w:w="500" w:type="pct"/>
            <w:vAlign w:val="bottom"/>
          </w:tcPr>
          <w:p w14:paraId="2A8ECA48" w14:textId="77777777" w:rsidR="00DD43B1" w:rsidRPr="00F00103" w:rsidRDefault="00DD43B1" w:rsidP="008C0206">
            <w:pPr>
              <w:jc w:val="center"/>
              <w:rPr>
                <w:szCs w:val="22"/>
              </w:rPr>
            </w:pPr>
            <w:r w:rsidRPr="00F00103">
              <w:rPr>
                <w:szCs w:val="22"/>
              </w:rPr>
              <w:t>2,0</w:t>
            </w:r>
          </w:p>
        </w:tc>
      </w:tr>
      <w:tr w:rsidR="00DD43B1" w:rsidRPr="00F00103" w14:paraId="2461D95E" w14:textId="77777777" w:rsidTr="008C0206">
        <w:trPr>
          <w:trHeight w:hRule="exact" w:val="397"/>
          <w:jc w:val="center"/>
        </w:trPr>
        <w:tc>
          <w:tcPr>
            <w:tcW w:w="713" w:type="pct"/>
            <w:vAlign w:val="bottom"/>
          </w:tcPr>
          <w:p w14:paraId="7E6DEDFF" w14:textId="77777777" w:rsidR="00DD43B1" w:rsidRPr="00F00103" w:rsidRDefault="00DD43B1" w:rsidP="008C0206">
            <w:pPr>
              <w:jc w:val="center"/>
              <w:rPr>
                <w:szCs w:val="22"/>
              </w:rPr>
            </w:pPr>
            <w:r w:rsidRPr="00F00103">
              <w:rPr>
                <w:szCs w:val="22"/>
              </w:rPr>
              <w:t>0,76</w:t>
            </w:r>
            <w:r w:rsidR="00046917" w:rsidRPr="00F00103">
              <w:rPr>
                <w:szCs w:val="22"/>
              </w:rPr>
              <w:t> </w:t>
            </w:r>
            <w:r w:rsidR="00046917" w:rsidRPr="00F00103">
              <w:rPr>
                <w:szCs w:val="22"/>
              </w:rPr>
              <w:noBreakHyphen/>
              <w:t> </w:t>
            </w:r>
            <w:r w:rsidRPr="00F00103">
              <w:rPr>
                <w:szCs w:val="22"/>
              </w:rPr>
              <w:t>0,84</w:t>
            </w:r>
          </w:p>
        </w:tc>
        <w:tc>
          <w:tcPr>
            <w:tcW w:w="446" w:type="pct"/>
            <w:vAlign w:val="bottom"/>
          </w:tcPr>
          <w:p w14:paraId="5A505695" w14:textId="77777777" w:rsidR="00DD43B1" w:rsidRPr="00F00103" w:rsidRDefault="00DD43B1" w:rsidP="008C0206">
            <w:pPr>
              <w:jc w:val="center"/>
              <w:rPr>
                <w:szCs w:val="22"/>
              </w:rPr>
            </w:pPr>
            <w:r w:rsidRPr="00F00103">
              <w:rPr>
                <w:szCs w:val="22"/>
              </w:rPr>
              <w:t>20</w:t>
            </w:r>
          </w:p>
        </w:tc>
        <w:tc>
          <w:tcPr>
            <w:tcW w:w="535" w:type="pct"/>
            <w:tcBorders>
              <w:right w:val="single" w:sz="18" w:space="0" w:color="auto"/>
            </w:tcBorders>
            <w:vAlign w:val="bottom"/>
          </w:tcPr>
          <w:p w14:paraId="57167136" w14:textId="77777777" w:rsidR="00DD43B1" w:rsidRPr="00F00103" w:rsidRDefault="00DD43B1" w:rsidP="008C0206">
            <w:pPr>
              <w:jc w:val="center"/>
              <w:rPr>
                <w:szCs w:val="22"/>
              </w:rPr>
            </w:pPr>
            <w:r w:rsidRPr="00F00103">
              <w:rPr>
                <w:szCs w:val="22"/>
              </w:rPr>
              <w:t>1,0</w:t>
            </w:r>
          </w:p>
        </w:tc>
        <w:tc>
          <w:tcPr>
            <w:tcW w:w="702" w:type="pct"/>
            <w:tcBorders>
              <w:left w:val="single" w:sz="18" w:space="0" w:color="auto"/>
            </w:tcBorders>
            <w:vAlign w:val="bottom"/>
          </w:tcPr>
          <w:p w14:paraId="130211B7" w14:textId="77777777" w:rsidR="00DD43B1" w:rsidRPr="00F00103" w:rsidRDefault="00DD43B1" w:rsidP="008C0206">
            <w:pPr>
              <w:jc w:val="center"/>
              <w:rPr>
                <w:szCs w:val="22"/>
              </w:rPr>
            </w:pPr>
            <w:r w:rsidRPr="00F00103">
              <w:rPr>
                <w:szCs w:val="22"/>
              </w:rPr>
              <w:t>0,51</w:t>
            </w:r>
            <w:r w:rsidR="00046917" w:rsidRPr="00F00103">
              <w:rPr>
                <w:szCs w:val="22"/>
              </w:rPr>
              <w:t> </w:t>
            </w:r>
            <w:r w:rsidR="00046917" w:rsidRPr="00F00103">
              <w:rPr>
                <w:szCs w:val="22"/>
              </w:rPr>
              <w:noBreakHyphen/>
              <w:t> </w:t>
            </w:r>
            <w:r w:rsidRPr="00F00103">
              <w:rPr>
                <w:szCs w:val="22"/>
              </w:rPr>
              <w:t>0,58</w:t>
            </w:r>
          </w:p>
        </w:tc>
        <w:tc>
          <w:tcPr>
            <w:tcW w:w="492" w:type="pct"/>
            <w:vAlign w:val="bottom"/>
          </w:tcPr>
          <w:p w14:paraId="516E5EF0" w14:textId="77777777" w:rsidR="00DD43B1" w:rsidRPr="00F00103" w:rsidRDefault="00DD43B1" w:rsidP="008C0206">
            <w:pPr>
              <w:jc w:val="center"/>
              <w:rPr>
                <w:szCs w:val="22"/>
              </w:rPr>
            </w:pPr>
            <w:r w:rsidRPr="00F00103">
              <w:rPr>
                <w:szCs w:val="22"/>
              </w:rPr>
              <w:t>28</w:t>
            </w:r>
          </w:p>
        </w:tc>
        <w:tc>
          <w:tcPr>
            <w:tcW w:w="491" w:type="pct"/>
            <w:tcBorders>
              <w:right w:val="single" w:sz="18" w:space="0" w:color="auto"/>
            </w:tcBorders>
            <w:vAlign w:val="bottom"/>
          </w:tcPr>
          <w:p w14:paraId="123D05A4" w14:textId="77777777" w:rsidR="00DD43B1" w:rsidRPr="00F00103" w:rsidRDefault="00DD43B1" w:rsidP="008C0206">
            <w:pPr>
              <w:keepNext/>
              <w:jc w:val="center"/>
              <w:rPr>
                <w:b/>
                <w:szCs w:val="22"/>
              </w:rPr>
            </w:pPr>
            <w:r w:rsidRPr="00F00103">
              <w:rPr>
                <w:szCs w:val="22"/>
              </w:rPr>
              <w:t>1,4</w:t>
            </w:r>
          </w:p>
        </w:tc>
        <w:tc>
          <w:tcPr>
            <w:tcW w:w="632" w:type="pct"/>
            <w:tcBorders>
              <w:left w:val="single" w:sz="18" w:space="0" w:color="auto"/>
            </w:tcBorders>
            <w:vAlign w:val="bottom"/>
          </w:tcPr>
          <w:p w14:paraId="4A0E1FFF" w14:textId="77777777" w:rsidR="00DD43B1" w:rsidRPr="00F00103" w:rsidRDefault="00DD43B1" w:rsidP="008C0206">
            <w:pPr>
              <w:jc w:val="center"/>
              <w:rPr>
                <w:szCs w:val="22"/>
              </w:rPr>
            </w:pPr>
            <w:r w:rsidRPr="00F00103">
              <w:rPr>
                <w:szCs w:val="22"/>
              </w:rPr>
              <w:t>0,56</w:t>
            </w:r>
            <w:r w:rsidR="00046917" w:rsidRPr="00F00103">
              <w:rPr>
                <w:szCs w:val="22"/>
              </w:rPr>
              <w:t> </w:t>
            </w:r>
            <w:r w:rsidR="00046917" w:rsidRPr="00F00103">
              <w:rPr>
                <w:szCs w:val="22"/>
              </w:rPr>
              <w:noBreakHyphen/>
              <w:t> </w:t>
            </w:r>
            <w:r w:rsidRPr="00F00103">
              <w:rPr>
                <w:szCs w:val="22"/>
              </w:rPr>
              <w:t>0,60</w:t>
            </w:r>
          </w:p>
        </w:tc>
        <w:tc>
          <w:tcPr>
            <w:tcW w:w="491" w:type="pct"/>
            <w:vAlign w:val="bottom"/>
          </w:tcPr>
          <w:p w14:paraId="1AEE550D" w14:textId="77777777" w:rsidR="00DD43B1" w:rsidRPr="00F00103" w:rsidRDefault="00DD43B1" w:rsidP="008C0206">
            <w:pPr>
              <w:jc w:val="center"/>
              <w:rPr>
                <w:szCs w:val="22"/>
              </w:rPr>
            </w:pPr>
            <w:r w:rsidRPr="00F00103">
              <w:rPr>
                <w:szCs w:val="22"/>
              </w:rPr>
              <w:t>44</w:t>
            </w:r>
          </w:p>
        </w:tc>
        <w:tc>
          <w:tcPr>
            <w:tcW w:w="500" w:type="pct"/>
            <w:vAlign w:val="bottom"/>
          </w:tcPr>
          <w:p w14:paraId="44419E47" w14:textId="77777777" w:rsidR="00DD43B1" w:rsidRPr="00F00103" w:rsidRDefault="00DD43B1" w:rsidP="008C0206">
            <w:pPr>
              <w:jc w:val="center"/>
              <w:rPr>
                <w:szCs w:val="22"/>
              </w:rPr>
            </w:pPr>
            <w:r w:rsidRPr="00F00103">
              <w:rPr>
                <w:szCs w:val="22"/>
              </w:rPr>
              <w:t>2,2</w:t>
            </w:r>
          </w:p>
        </w:tc>
      </w:tr>
      <w:tr w:rsidR="00DD43B1" w:rsidRPr="00F00103" w14:paraId="405E5241" w14:textId="77777777" w:rsidTr="008C0206">
        <w:trPr>
          <w:trHeight w:hRule="exact" w:val="397"/>
          <w:jc w:val="center"/>
        </w:trPr>
        <w:tc>
          <w:tcPr>
            <w:tcW w:w="713" w:type="pct"/>
            <w:vAlign w:val="bottom"/>
          </w:tcPr>
          <w:p w14:paraId="58DCC13D" w14:textId="77777777" w:rsidR="00DD43B1" w:rsidRPr="00F00103" w:rsidRDefault="00DD43B1" w:rsidP="008C0206">
            <w:pPr>
              <w:jc w:val="center"/>
              <w:rPr>
                <w:szCs w:val="22"/>
              </w:rPr>
            </w:pPr>
            <w:r w:rsidRPr="00F00103">
              <w:rPr>
                <w:szCs w:val="22"/>
              </w:rPr>
              <w:t>0,85</w:t>
            </w:r>
            <w:r w:rsidR="00046917" w:rsidRPr="00F00103">
              <w:rPr>
                <w:szCs w:val="22"/>
              </w:rPr>
              <w:t> </w:t>
            </w:r>
            <w:r w:rsidR="00046917" w:rsidRPr="00F00103">
              <w:rPr>
                <w:szCs w:val="22"/>
              </w:rPr>
              <w:noBreakHyphen/>
              <w:t> </w:t>
            </w:r>
            <w:r w:rsidRPr="00F00103">
              <w:rPr>
                <w:szCs w:val="22"/>
              </w:rPr>
              <w:t>0,99</w:t>
            </w:r>
          </w:p>
        </w:tc>
        <w:tc>
          <w:tcPr>
            <w:tcW w:w="446" w:type="pct"/>
            <w:vAlign w:val="bottom"/>
          </w:tcPr>
          <w:p w14:paraId="27EE360D" w14:textId="77777777" w:rsidR="00DD43B1" w:rsidRPr="00F00103" w:rsidRDefault="00DD43B1" w:rsidP="008C0206">
            <w:pPr>
              <w:jc w:val="center"/>
              <w:rPr>
                <w:szCs w:val="22"/>
              </w:rPr>
            </w:pPr>
            <w:r w:rsidRPr="00F00103">
              <w:rPr>
                <w:szCs w:val="22"/>
              </w:rPr>
              <w:t>24</w:t>
            </w:r>
          </w:p>
        </w:tc>
        <w:tc>
          <w:tcPr>
            <w:tcW w:w="535" w:type="pct"/>
            <w:tcBorders>
              <w:right w:val="single" w:sz="18" w:space="0" w:color="auto"/>
            </w:tcBorders>
            <w:vAlign w:val="bottom"/>
          </w:tcPr>
          <w:p w14:paraId="789C51FB" w14:textId="77777777" w:rsidR="00DD43B1" w:rsidRPr="00F00103" w:rsidRDefault="00DD43B1" w:rsidP="008C0206">
            <w:pPr>
              <w:jc w:val="center"/>
              <w:rPr>
                <w:szCs w:val="22"/>
              </w:rPr>
            </w:pPr>
            <w:r w:rsidRPr="00F00103">
              <w:rPr>
                <w:szCs w:val="22"/>
              </w:rPr>
              <w:t>1,2</w:t>
            </w:r>
          </w:p>
        </w:tc>
        <w:tc>
          <w:tcPr>
            <w:tcW w:w="702" w:type="pct"/>
            <w:tcBorders>
              <w:left w:val="single" w:sz="18" w:space="0" w:color="auto"/>
            </w:tcBorders>
            <w:vAlign w:val="bottom"/>
          </w:tcPr>
          <w:p w14:paraId="20021268" w14:textId="77777777" w:rsidR="00DD43B1" w:rsidRPr="00F00103" w:rsidRDefault="00DD43B1" w:rsidP="008C0206">
            <w:pPr>
              <w:jc w:val="center"/>
              <w:rPr>
                <w:szCs w:val="22"/>
              </w:rPr>
            </w:pPr>
            <w:r w:rsidRPr="00F00103">
              <w:rPr>
                <w:szCs w:val="22"/>
              </w:rPr>
              <w:t>0,59</w:t>
            </w:r>
            <w:r w:rsidR="00046917" w:rsidRPr="00F00103">
              <w:rPr>
                <w:szCs w:val="22"/>
              </w:rPr>
              <w:t> </w:t>
            </w:r>
            <w:r w:rsidR="00046917" w:rsidRPr="00F00103">
              <w:rPr>
                <w:szCs w:val="22"/>
              </w:rPr>
              <w:noBreakHyphen/>
              <w:t> </w:t>
            </w:r>
            <w:r w:rsidRPr="00F00103">
              <w:rPr>
                <w:szCs w:val="22"/>
              </w:rPr>
              <w:t>0,66</w:t>
            </w:r>
          </w:p>
        </w:tc>
        <w:tc>
          <w:tcPr>
            <w:tcW w:w="492" w:type="pct"/>
            <w:vAlign w:val="bottom"/>
          </w:tcPr>
          <w:p w14:paraId="0A88DBF4" w14:textId="77777777" w:rsidR="00DD43B1" w:rsidRPr="00F00103" w:rsidRDefault="00DD43B1" w:rsidP="008C0206">
            <w:pPr>
              <w:jc w:val="center"/>
              <w:rPr>
                <w:szCs w:val="22"/>
              </w:rPr>
            </w:pPr>
            <w:r w:rsidRPr="00F00103">
              <w:rPr>
                <w:szCs w:val="22"/>
              </w:rPr>
              <w:t>32</w:t>
            </w:r>
          </w:p>
        </w:tc>
        <w:tc>
          <w:tcPr>
            <w:tcW w:w="491" w:type="pct"/>
            <w:tcBorders>
              <w:right w:val="single" w:sz="18" w:space="0" w:color="auto"/>
            </w:tcBorders>
            <w:vAlign w:val="bottom"/>
          </w:tcPr>
          <w:p w14:paraId="3F6ACDA6" w14:textId="77777777" w:rsidR="00DD43B1" w:rsidRPr="00F00103" w:rsidRDefault="00DD43B1" w:rsidP="008C0206">
            <w:pPr>
              <w:keepNext/>
              <w:jc w:val="center"/>
              <w:rPr>
                <w:b/>
                <w:szCs w:val="22"/>
              </w:rPr>
            </w:pPr>
            <w:r w:rsidRPr="00F00103">
              <w:rPr>
                <w:szCs w:val="22"/>
              </w:rPr>
              <w:t>1,6</w:t>
            </w:r>
          </w:p>
        </w:tc>
        <w:tc>
          <w:tcPr>
            <w:tcW w:w="632" w:type="pct"/>
            <w:tcBorders>
              <w:left w:val="single" w:sz="18" w:space="0" w:color="auto"/>
            </w:tcBorders>
            <w:vAlign w:val="bottom"/>
          </w:tcPr>
          <w:p w14:paraId="7F602102" w14:textId="77777777" w:rsidR="00DD43B1" w:rsidRPr="00F00103" w:rsidRDefault="00DD43B1" w:rsidP="008C0206">
            <w:pPr>
              <w:jc w:val="center"/>
              <w:rPr>
                <w:szCs w:val="22"/>
              </w:rPr>
            </w:pPr>
            <w:r w:rsidRPr="00F00103">
              <w:rPr>
                <w:szCs w:val="22"/>
              </w:rPr>
              <w:t>0,61</w:t>
            </w:r>
            <w:r w:rsidR="00046917" w:rsidRPr="00F00103">
              <w:rPr>
                <w:szCs w:val="22"/>
              </w:rPr>
              <w:t> </w:t>
            </w:r>
            <w:r w:rsidR="00046917" w:rsidRPr="00F00103">
              <w:rPr>
                <w:szCs w:val="22"/>
              </w:rPr>
              <w:noBreakHyphen/>
              <w:t> </w:t>
            </w:r>
            <w:r w:rsidRPr="00F00103">
              <w:rPr>
                <w:szCs w:val="22"/>
              </w:rPr>
              <w:t>0,65</w:t>
            </w:r>
          </w:p>
        </w:tc>
        <w:tc>
          <w:tcPr>
            <w:tcW w:w="491" w:type="pct"/>
            <w:vAlign w:val="bottom"/>
          </w:tcPr>
          <w:p w14:paraId="25DF4369" w14:textId="77777777" w:rsidR="00DD43B1" w:rsidRPr="00F00103" w:rsidRDefault="00DD43B1" w:rsidP="008C0206">
            <w:pPr>
              <w:jc w:val="center"/>
              <w:rPr>
                <w:szCs w:val="22"/>
              </w:rPr>
            </w:pPr>
            <w:r w:rsidRPr="00F00103">
              <w:rPr>
                <w:szCs w:val="22"/>
              </w:rPr>
              <w:t>48</w:t>
            </w:r>
          </w:p>
        </w:tc>
        <w:tc>
          <w:tcPr>
            <w:tcW w:w="500" w:type="pct"/>
            <w:vAlign w:val="bottom"/>
          </w:tcPr>
          <w:p w14:paraId="0129EC63" w14:textId="77777777" w:rsidR="00DD43B1" w:rsidRPr="00F00103" w:rsidRDefault="00DD43B1" w:rsidP="008C0206">
            <w:pPr>
              <w:jc w:val="center"/>
              <w:rPr>
                <w:szCs w:val="22"/>
              </w:rPr>
            </w:pPr>
            <w:r w:rsidRPr="00F00103">
              <w:rPr>
                <w:szCs w:val="22"/>
              </w:rPr>
              <w:t>2,4</w:t>
            </w:r>
          </w:p>
        </w:tc>
      </w:tr>
      <w:tr w:rsidR="00DD43B1" w:rsidRPr="00F00103" w14:paraId="51D53877" w14:textId="77777777" w:rsidTr="008C0206">
        <w:trPr>
          <w:trHeight w:hRule="exact" w:val="397"/>
          <w:jc w:val="center"/>
        </w:trPr>
        <w:tc>
          <w:tcPr>
            <w:tcW w:w="713" w:type="pct"/>
            <w:vAlign w:val="bottom"/>
          </w:tcPr>
          <w:p w14:paraId="7D865B9B" w14:textId="77777777" w:rsidR="00DD43B1" w:rsidRPr="00F00103" w:rsidRDefault="00DD43B1" w:rsidP="008C0206">
            <w:pPr>
              <w:jc w:val="center"/>
              <w:rPr>
                <w:szCs w:val="22"/>
              </w:rPr>
            </w:pPr>
            <w:r w:rsidRPr="00F00103">
              <w:rPr>
                <w:szCs w:val="22"/>
              </w:rPr>
              <w:t>1,0</w:t>
            </w:r>
            <w:r w:rsidR="00046917" w:rsidRPr="00F00103">
              <w:rPr>
                <w:szCs w:val="22"/>
              </w:rPr>
              <w:t> </w:t>
            </w:r>
            <w:r w:rsidR="00046917" w:rsidRPr="00F00103">
              <w:rPr>
                <w:szCs w:val="22"/>
              </w:rPr>
              <w:noBreakHyphen/>
              <w:t> </w:t>
            </w:r>
            <w:r w:rsidRPr="00F00103">
              <w:rPr>
                <w:szCs w:val="22"/>
              </w:rPr>
              <w:t>1,16</w:t>
            </w:r>
          </w:p>
        </w:tc>
        <w:tc>
          <w:tcPr>
            <w:tcW w:w="446" w:type="pct"/>
            <w:vAlign w:val="bottom"/>
          </w:tcPr>
          <w:p w14:paraId="2675465E" w14:textId="77777777" w:rsidR="00DD43B1" w:rsidRPr="00F00103" w:rsidRDefault="00DD43B1" w:rsidP="008C0206">
            <w:pPr>
              <w:jc w:val="center"/>
              <w:rPr>
                <w:szCs w:val="22"/>
              </w:rPr>
            </w:pPr>
            <w:r w:rsidRPr="00F00103">
              <w:rPr>
                <w:szCs w:val="22"/>
              </w:rPr>
              <w:t>28</w:t>
            </w:r>
          </w:p>
        </w:tc>
        <w:tc>
          <w:tcPr>
            <w:tcW w:w="535" w:type="pct"/>
            <w:tcBorders>
              <w:right w:val="single" w:sz="18" w:space="0" w:color="auto"/>
            </w:tcBorders>
            <w:vAlign w:val="bottom"/>
          </w:tcPr>
          <w:p w14:paraId="7C193DC4" w14:textId="77777777" w:rsidR="00DD43B1" w:rsidRPr="00F00103" w:rsidRDefault="00DD43B1" w:rsidP="008C0206">
            <w:pPr>
              <w:jc w:val="center"/>
              <w:rPr>
                <w:szCs w:val="22"/>
              </w:rPr>
            </w:pPr>
            <w:r w:rsidRPr="00F00103">
              <w:rPr>
                <w:szCs w:val="22"/>
              </w:rPr>
              <w:t>1,4</w:t>
            </w:r>
          </w:p>
        </w:tc>
        <w:tc>
          <w:tcPr>
            <w:tcW w:w="702" w:type="pct"/>
            <w:tcBorders>
              <w:left w:val="single" w:sz="18" w:space="0" w:color="auto"/>
            </w:tcBorders>
            <w:vAlign w:val="bottom"/>
          </w:tcPr>
          <w:p w14:paraId="6F637C31" w14:textId="77777777" w:rsidR="00DD43B1" w:rsidRPr="00F00103" w:rsidRDefault="00DD43B1" w:rsidP="008C0206">
            <w:pPr>
              <w:jc w:val="center"/>
              <w:rPr>
                <w:szCs w:val="22"/>
              </w:rPr>
            </w:pPr>
            <w:r w:rsidRPr="00F00103">
              <w:rPr>
                <w:szCs w:val="22"/>
              </w:rPr>
              <w:t>0,67</w:t>
            </w:r>
            <w:r w:rsidR="00046917" w:rsidRPr="00F00103">
              <w:rPr>
                <w:szCs w:val="22"/>
              </w:rPr>
              <w:t> </w:t>
            </w:r>
            <w:r w:rsidR="00046917" w:rsidRPr="00F00103">
              <w:rPr>
                <w:szCs w:val="22"/>
              </w:rPr>
              <w:noBreakHyphen/>
              <w:t> </w:t>
            </w:r>
            <w:r w:rsidRPr="00F00103">
              <w:rPr>
                <w:szCs w:val="22"/>
              </w:rPr>
              <w:t>0,74</w:t>
            </w:r>
          </w:p>
        </w:tc>
        <w:tc>
          <w:tcPr>
            <w:tcW w:w="492" w:type="pct"/>
            <w:vAlign w:val="bottom"/>
          </w:tcPr>
          <w:p w14:paraId="56A04488" w14:textId="77777777" w:rsidR="00DD43B1" w:rsidRPr="00F00103" w:rsidRDefault="00DD43B1" w:rsidP="008C0206">
            <w:pPr>
              <w:jc w:val="center"/>
              <w:rPr>
                <w:szCs w:val="22"/>
              </w:rPr>
            </w:pPr>
            <w:r w:rsidRPr="00F00103">
              <w:rPr>
                <w:szCs w:val="22"/>
              </w:rPr>
              <w:t>36</w:t>
            </w:r>
          </w:p>
        </w:tc>
        <w:tc>
          <w:tcPr>
            <w:tcW w:w="491" w:type="pct"/>
            <w:tcBorders>
              <w:right w:val="single" w:sz="18" w:space="0" w:color="auto"/>
            </w:tcBorders>
            <w:vAlign w:val="bottom"/>
          </w:tcPr>
          <w:p w14:paraId="5D72026D" w14:textId="77777777" w:rsidR="00DD43B1" w:rsidRPr="00F00103" w:rsidRDefault="00DD43B1" w:rsidP="008C0206">
            <w:pPr>
              <w:keepNext/>
              <w:jc w:val="center"/>
              <w:rPr>
                <w:b/>
                <w:szCs w:val="22"/>
              </w:rPr>
            </w:pPr>
            <w:r w:rsidRPr="00F00103">
              <w:rPr>
                <w:szCs w:val="22"/>
              </w:rPr>
              <w:t>1,8</w:t>
            </w:r>
          </w:p>
        </w:tc>
        <w:tc>
          <w:tcPr>
            <w:tcW w:w="632" w:type="pct"/>
            <w:tcBorders>
              <w:left w:val="single" w:sz="18" w:space="0" w:color="auto"/>
            </w:tcBorders>
            <w:vAlign w:val="bottom"/>
          </w:tcPr>
          <w:p w14:paraId="79D3F473" w14:textId="77777777" w:rsidR="00DD43B1" w:rsidRPr="00F00103" w:rsidRDefault="00DD43B1" w:rsidP="008C0206">
            <w:pPr>
              <w:jc w:val="center"/>
              <w:rPr>
                <w:szCs w:val="22"/>
              </w:rPr>
            </w:pPr>
            <w:r w:rsidRPr="00F00103">
              <w:rPr>
                <w:szCs w:val="22"/>
              </w:rPr>
              <w:t>0,66</w:t>
            </w:r>
            <w:r w:rsidR="00046917" w:rsidRPr="00F00103">
              <w:rPr>
                <w:szCs w:val="22"/>
              </w:rPr>
              <w:t> </w:t>
            </w:r>
            <w:r w:rsidR="00046917" w:rsidRPr="00F00103">
              <w:rPr>
                <w:szCs w:val="22"/>
              </w:rPr>
              <w:noBreakHyphen/>
              <w:t> </w:t>
            </w:r>
            <w:r w:rsidRPr="00F00103">
              <w:rPr>
                <w:szCs w:val="22"/>
              </w:rPr>
              <w:t>0,70</w:t>
            </w:r>
          </w:p>
        </w:tc>
        <w:tc>
          <w:tcPr>
            <w:tcW w:w="491" w:type="pct"/>
            <w:vAlign w:val="bottom"/>
          </w:tcPr>
          <w:p w14:paraId="5355CC59" w14:textId="77777777" w:rsidR="00DD43B1" w:rsidRPr="00F00103" w:rsidRDefault="00DD43B1" w:rsidP="008C0206">
            <w:pPr>
              <w:jc w:val="center"/>
              <w:rPr>
                <w:szCs w:val="22"/>
              </w:rPr>
            </w:pPr>
            <w:r w:rsidRPr="00F00103">
              <w:rPr>
                <w:szCs w:val="22"/>
              </w:rPr>
              <w:t>52</w:t>
            </w:r>
          </w:p>
        </w:tc>
        <w:tc>
          <w:tcPr>
            <w:tcW w:w="500" w:type="pct"/>
            <w:vAlign w:val="bottom"/>
          </w:tcPr>
          <w:p w14:paraId="1D8D53D1" w14:textId="77777777" w:rsidR="00DD43B1" w:rsidRPr="00F00103" w:rsidRDefault="00DD43B1" w:rsidP="008C0206">
            <w:pPr>
              <w:jc w:val="center"/>
              <w:rPr>
                <w:szCs w:val="22"/>
              </w:rPr>
            </w:pPr>
            <w:r w:rsidRPr="00F00103">
              <w:rPr>
                <w:szCs w:val="22"/>
              </w:rPr>
              <w:t>2,6</w:t>
            </w:r>
          </w:p>
        </w:tc>
      </w:tr>
      <w:tr w:rsidR="00DD43B1" w:rsidRPr="00F00103" w14:paraId="45459CFB" w14:textId="77777777" w:rsidTr="008C0206">
        <w:trPr>
          <w:trHeight w:hRule="exact" w:val="397"/>
          <w:jc w:val="center"/>
        </w:trPr>
        <w:tc>
          <w:tcPr>
            <w:tcW w:w="713" w:type="pct"/>
            <w:vAlign w:val="bottom"/>
          </w:tcPr>
          <w:p w14:paraId="7BE40844" w14:textId="77777777" w:rsidR="00DD43B1" w:rsidRPr="00F00103" w:rsidRDefault="00DD43B1" w:rsidP="008C0206">
            <w:pPr>
              <w:jc w:val="center"/>
              <w:rPr>
                <w:szCs w:val="22"/>
              </w:rPr>
            </w:pPr>
            <w:r w:rsidRPr="00F00103">
              <w:rPr>
                <w:szCs w:val="22"/>
              </w:rPr>
              <w:t>1,17</w:t>
            </w:r>
            <w:r w:rsidR="00046917" w:rsidRPr="00F00103">
              <w:rPr>
                <w:szCs w:val="22"/>
              </w:rPr>
              <w:t> </w:t>
            </w:r>
            <w:r w:rsidR="00046917" w:rsidRPr="00F00103">
              <w:rPr>
                <w:szCs w:val="22"/>
              </w:rPr>
              <w:noBreakHyphen/>
              <w:t> </w:t>
            </w:r>
            <w:r w:rsidRPr="00F00103">
              <w:rPr>
                <w:szCs w:val="22"/>
              </w:rPr>
              <w:t>1,33</w:t>
            </w:r>
          </w:p>
        </w:tc>
        <w:tc>
          <w:tcPr>
            <w:tcW w:w="446" w:type="pct"/>
            <w:vAlign w:val="bottom"/>
          </w:tcPr>
          <w:p w14:paraId="761E0D24" w14:textId="77777777" w:rsidR="00DD43B1" w:rsidRPr="00F00103" w:rsidRDefault="00DD43B1" w:rsidP="008C0206">
            <w:pPr>
              <w:jc w:val="center"/>
              <w:rPr>
                <w:szCs w:val="22"/>
              </w:rPr>
            </w:pPr>
            <w:r w:rsidRPr="00F00103">
              <w:rPr>
                <w:szCs w:val="22"/>
              </w:rPr>
              <w:t>32</w:t>
            </w:r>
          </w:p>
        </w:tc>
        <w:tc>
          <w:tcPr>
            <w:tcW w:w="535" w:type="pct"/>
            <w:tcBorders>
              <w:right w:val="single" w:sz="18" w:space="0" w:color="auto"/>
            </w:tcBorders>
            <w:vAlign w:val="bottom"/>
          </w:tcPr>
          <w:p w14:paraId="79EB0267" w14:textId="77777777" w:rsidR="00DD43B1" w:rsidRPr="00F00103" w:rsidRDefault="00DD43B1" w:rsidP="008C0206">
            <w:pPr>
              <w:jc w:val="center"/>
              <w:rPr>
                <w:szCs w:val="22"/>
              </w:rPr>
            </w:pPr>
            <w:r w:rsidRPr="00F00103">
              <w:rPr>
                <w:szCs w:val="22"/>
              </w:rPr>
              <w:t>1,6</w:t>
            </w:r>
          </w:p>
        </w:tc>
        <w:tc>
          <w:tcPr>
            <w:tcW w:w="702" w:type="pct"/>
            <w:tcBorders>
              <w:left w:val="single" w:sz="18" w:space="0" w:color="auto"/>
            </w:tcBorders>
            <w:vAlign w:val="bottom"/>
          </w:tcPr>
          <w:p w14:paraId="47C83203" w14:textId="77777777" w:rsidR="00DD43B1" w:rsidRPr="00F00103" w:rsidRDefault="00DD43B1" w:rsidP="008C0206">
            <w:pPr>
              <w:jc w:val="center"/>
              <w:rPr>
                <w:szCs w:val="22"/>
              </w:rPr>
            </w:pPr>
            <w:r w:rsidRPr="00F00103">
              <w:rPr>
                <w:szCs w:val="22"/>
              </w:rPr>
              <w:t>0,75</w:t>
            </w:r>
            <w:r w:rsidR="00046917" w:rsidRPr="00F00103">
              <w:rPr>
                <w:szCs w:val="22"/>
              </w:rPr>
              <w:t> </w:t>
            </w:r>
            <w:r w:rsidR="00046917" w:rsidRPr="00F00103">
              <w:rPr>
                <w:szCs w:val="22"/>
              </w:rPr>
              <w:noBreakHyphen/>
              <w:t> </w:t>
            </w:r>
            <w:r w:rsidRPr="00F00103">
              <w:rPr>
                <w:szCs w:val="22"/>
              </w:rPr>
              <w:t>0,82</w:t>
            </w:r>
          </w:p>
        </w:tc>
        <w:tc>
          <w:tcPr>
            <w:tcW w:w="492" w:type="pct"/>
            <w:vAlign w:val="bottom"/>
          </w:tcPr>
          <w:p w14:paraId="66337C06" w14:textId="77777777" w:rsidR="00DD43B1" w:rsidRPr="00F00103" w:rsidRDefault="00DD43B1" w:rsidP="008C0206">
            <w:pPr>
              <w:jc w:val="center"/>
              <w:rPr>
                <w:szCs w:val="22"/>
              </w:rPr>
            </w:pPr>
            <w:r w:rsidRPr="00F00103">
              <w:rPr>
                <w:szCs w:val="22"/>
              </w:rPr>
              <w:t>40</w:t>
            </w:r>
          </w:p>
        </w:tc>
        <w:tc>
          <w:tcPr>
            <w:tcW w:w="491" w:type="pct"/>
            <w:tcBorders>
              <w:right w:val="single" w:sz="18" w:space="0" w:color="auto"/>
            </w:tcBorders>
            <w:vAlign w:val="bottom"/>
          </w:tcPr>
          <w:p w14:paraId="6029D156" w14:textId="77777777" w:rsidR="00DD43B1" w:rsidRPr="00F00103" w:rsidRDefault="00DD43B1" w:rsidP="008C0206">
            <w:pPr>
              <w:keepNext/>
              <w:jc w:val="center"/>
              <w:rPr>
                <w:b/>
                <w:szCs w:val="22"/>
              </w:rPr>
            </w:pPr>
            <w:r w:rsidRPr="00F00103">
              <w:rPr>
                <w:szCs w:val="22"/>
              </w:rPr>
              <w:t>2,0</w:t>
            </w:r>
          </w:p>
        </w:tc>
        <w:tc>
          <w:tcPr>
            <w:tcW w:w="632" w:type="pct"/>
            <w:tcBorders>
              <w:left w:val="single" w:sz="18" w:space="0" w:color="auto"/>
            </w:tcBorders>
            <w:vAlign w:val="bottom"/>
          </w:tcPr>
          <w:p w14:paraId="3F50C44E" w14:textId="77777777" w:rsidR="00DD43B1" w:rsidRPr="00F00103" w:rsidRDefault="00DD43B1" w:rsidP="008C0206">
            <w:pPr>
              <w:jc w:val="center"/>
              <w:rPr>
                <w:szCs w:val="22"/>
              </w:rPr>
            </w:pPr>
            <w:r w:rsidRPr="00F00103">
              <w:rPr>
                <w:szCs w:val="22"/>
              </w:rPr>
              <w:t>0,71</w:t>
            </w:r>
            <w:r w:rsidR="00046917" w:rsidRPr="00F00103">
              <w:rPr>
                <w:szCs w:val="22"/>
              </w:rPr>
              <w:t> </w:t>
            </w:r>
            <w:r w:rsidR="00046917" w:rsidRPr="00F00103">
              <w:rPr>
                <w:szCs w:val="22"/>
              </w:rPr>
              <w:noBreakHyphen/>
              <w:t> </w:t>
            </w:r>
            <w:r w:rsidRPr="00F00103">
              <w:rPr>
                <w:szCs w:val="22"/>
              </w:rPr>
              <w:t>0,75</w:t>
            </w:r>
          </w:p>
        </w:tc>
        <w:tc>
          <w:tcPr>
            <w:tcW w:w="491" w:type="pct"/>
            <w:vAlign w:val="bottom"/>
          </w:tcPr>
          <w:p w14:paraId="1887CC0A" w14:textId="77777777" w:rsidR="00DD43B1" w:rsidRPr="00F00103" w:rsidRDefault="00DD43B1" w:rsidP="008C0206">
            <w:pPr>
              <w:jc w:val="center"/>
              <w:rPr>
                <w:szCs w:val="22"/>
              </w:rPr>
            </w:pPr>
            <w:r w:rsidRPr="00F00103">
              <w:rPr>
                <w:szCs w:val="22"/>
              </w:rPr>
              <w:t>56</w:t>
            </w:r>
          </w:p>
        </w:tc>
        <w:tc>
          <w:tcPr>
            <w:tcW w:w="500" w:type="pct"/>
            <w:vAlign w:val="bottom"/>
          </w:tcPr>
          <w:p w14:paraId="2CAB5E19" w14:textId="77777777" w:rsidR="00DD43B1" w:rsidRPr="00F00103" w:rsidRDefault="00DD43B1" w:rsidP="008C0206">
            <w:pPr>
              <w:jc w:val="center"/>
              <w:rPr>
                <w:szCs w:val="22"/>
              </w:rPr>
            </w:pPr>
            <w:r w:rsidRPr="00F00103">
              <w:rPr>
                <w:szCs w:val="22"/>
              </w:rPr>
              <w:t>2,8</w:t>
            </w:r>
          </w:p>
        </w:tc>
      </w:tr>
      <w:tr w:rsidR="00DD43B1" w:rsidRPr="00F00103" w14:paraId="335FD518" w14:textId="77777777" w:rsidTr="008C0206">
        <w:trPr>
          <w:trHeight w:hRule="exact" w:val="397"/>
          <w:jc w:val="center"/>
        </w:trPr>
        <w:tc>
          <w:tcPr>
            <w:tcW w:w="713" w:type="pct"/>
            <w:vAlign w:val="bottom"/>
          </w:tcPr>
          <w:p w14:paraId="1AA40FFE" w14:textId="77777777" w:rsidR="00DD43B1" w:rsidRPr="00F00103" w:rsidRDefault="00DD43B1" w:rsidP="008C0206">
            <w:pPr>
              <w:jc w:val="center"/>
              <w:rPr>
                <w:szCs w:val="22"/>
              </w:rPr>
            </w:pPr>
            <w:r w:rsidRPr="00F00103">
              <w:rPr>
                <w:szCs w:val="22"/>
              </w:rPr>
              <w:t>1,34</w:t>
            </w:r>
            <w:r w:rsidR="00046917" w:rsidRPr="00F00103">
              <w:rPr>
                <w:szCs w:val="22"/>
              </w:rPr>
              <w:t> </w:t>
            </w:r>
            <w:r w:rsidR="00046917" w:rsidRPr="00F00103">
              <w:rPr>
                <w:szCs w:val="22"/>
              </w:rPr>
              <w:noBreakHyphen/>
              <w:t> </w:t>
            </w:r>
            <w:r w:rsidRPr="00F00103">
              <w:rPr>
                <w:szCs w:val="22"/>
              </w:rPr>
              <w:t>1,49</w:t>
            </w:r>
          </w:p>
        </w:tc>
        <w:tc>
          <w:tcPr>
            <w:tcW w:w="446" w:type="pct"/>
            <w:vAlign w:val="bottom"/>
          </w:tcPr>
          <w:p w14:paraId="23064FB4" w14:textId="77777777" w:rsidR="00DD43B1" w:rsidRPr="00F00103" w:rsidRDefault="00DD43B1" w:rsidP="008C0206">
            <w:pPr>
              <w:jc w:val="center"/>
              <w:rPr>
                <w:szCs w:val="22"/>
              </w:rPr>
            </w:pPr>
            <w:r w:rsidRPr="00F00103">
              <w:rPr>
                <w:szCs w:val="22"/>
              </w:rPr>
              <w:t>36</w:t>
            </w:r>
          </w:p>
        </w:tc>
        <w:tc>
          <w:tcPr>
            <w:tcW w:w="535" w:type="pct"/>
            <w:tcBorders>
              <w:right w:val="single" w:sz="18" w:space="0" w:color="auto"/>
            </w:tcBorders>
            <w:vAlign w:val="bottom"/>
          </w:tcPr>
          <w:p w14:paraId="442C6A5B" w14:textId="77777777" w:rsidR="00DD43B1" w:rsidRPr="00F00103" w:rsidRDefault="00DD43B1" w:rsidP="008C0206">
            <w:pPr>
              <w:jc w:val="center"/>
              <w:rPr>
                <w:szCs w:val="22"/>
              </w:rPr>
            </w:pPr>
            <w:r w:rsidRPr="00F00103">
              <w:rPr>
                <w:szCs w:val="22"/>
              </w:rPr>
              <w:t>1,8</w:t>
            </w:r>
          </w:p>
        </w:tc>
        <w:tc>
          <w:tcPr>
            <w:tcW w:w="702" w:type="pct"/>
            <w:tcBorders>
              <w:left w:val="single" w:sz="18" w:space="0" w:color="auto"/>
            </w:tcBorders>
            <w:vAlign w:val="bottom"/>
          </w:tcPr>
          <w:p w14:paraId="76F90736" w14:textId="77777777" w:rsidR="00DD43B1" w:rsidRPr="00F00103" w:rsidRDefault="00DD43B1" w:rsidP="008C0206">
            <w:pPr>
              <w:jc w:val="center"/>
              <w:rPr>
                <w:szCs w:val="22"/>
              </w:rPr>
            </w:pPr>
            <w:r w:rsidRPr="00F00103">
              <w:rPr>
                <w:szCs w:val="22"/>
              </w:rPr>
              <w:t>0,83</w:t>
            </w:r>
            <w:r w:rsidR="00046917" w:rsidRPr="00F00103">
              <w:rPr>
                <w:szCs w:val="22"/>
              </w:rPr>
              <w:t> </w:t>
            </w:r>
            <w:r w:rsidR="00046917" w:rsidRPr="00F00103">
              <w:rPr>
                <w:szCs w:val="22"/>
              </w:rPr>
              <w:noBreakHyphen/>
              <w:t> </w:t>
            </w:r>
            <w:r w:rsidRPr="00F00103">
              <w:rPr>
                <w:szCs w:val="22"/>
              </w:rPr>
              <w:t>0,90</w:t>
            </w:r>
          </w:p>
        </w:tc>
        <w:tc>
          <w:tcPr>
            <w:tcW w:w="492" w:type="pct"/>
            <w:vAlign w:val="bottom"/>
          </w:tcPr>
          <w:p w14:paraId="4A96A0DF" w14:textId="77777777" w:rsidR="00DD43B1" w:rsidRPr="00F00103" w:rsidRDefault="00DD43B1" w:rsidP="008C0206">
            <w:pPr>
              <w:jc w:val="center"/>
              <w:rPr>
                <w:szCs w:val="22"/>
              </w:rPr>
            </w:pPr>
            <w:r w:rsidRPr="00F00103">
              <w:rPr>
                <w:szCs w:val="22"/>
              </w:rPr>
              <w:t>44</w:t>
            </w:r>
          </w:p>
        </w:tc>
        <w:tc>
          <w:tcPr>
            <w:tcW w:w="491" w:type="pct"/>
            <w:tcBorders>
              <w:right w:val="single" w:sz="18" w:space="0" w:color="auto"/>
            </w:tcBorders>
            <w:vAlign w:val="bottom"/>
          </w:tcPr>
          <w:p w14:paraId="0FA66767" w14:textId="77777777" w:rsidR="00DD43B1" w:rsidRPr="00F00103" w:rsidRDefault="00DD43B1" w:rsidP="008C0206">
            <w:pPr>
              <w:keepNext/>
              <w:jc w:val="center"/>
              <w:rPr>
                <w:b/>
                <w:szCs w:val="22"/>
              </w:rPr>
            </w:pPr>
            <w:r w:rsidRPr="00F00103">
              <w:rPr>
                <w:szCs w:val="22"/>
              </w:rPr>
              <w:t>2,2</w:t>
            </w:r>
          </w:p>
        </w:tc>
        <w:tc>
          <w:tcPr>
            <w:tcW w:w="632" w:type="pct"/>
            <w:tcBorders>
              <w:left w:val="single" w:sz="18" w:space="0" w:color="auto"/>
            </w:tcBorders>
            <w:vAlign w:val="bottom"/>
          </w:tcPr>
          <w:p w14:paraId="7DD98C77" w14:textId="77777777" w:rsidR="00DD43B1" w:rsidRPr="00F00103" w:rsidRDefault="00DD43B1" w:rsidP="008C0206">
            <w:pPr>
              <w:jc w:val="center"/>
              <w:rPr>
                <w:szCs w:val="22"/>
              </w:rPr>
            </w:pPr>
            <w:r w:rsidRPr="00F00103">
              <w:rPr>
                <w:szCs w:val="22"/>
              </w:rPr>
              <w:t>0,76</w:t>
            </w:r>
            <w:r w:rsidR="00046917" w:rsidRPr="00F00103">
              <w:rPr>
                <w:szCs w:val="22"/>
              </w:rPr>
              <w:t> </w:t>
            </w:r>
            <w:r w:rsidR="00046917" w:rsidRPr="00F00103">
              <w:rPr>
                <w:szCs w:val="22"/>
              </w:rPr>
              <w:noBreakHyphen/>
              <w:t> </w:t>
            </w:r>
            <w:r w:rsidRPr="00F00103">
              <w:rPr>
                <w:szCs w:val="22"/>
              </w:rPr>
              <w:t>0,81</w:t>
            </w:r>
          </w:p>
        </w:tc>
        <w:tc>
          <w:tcPr>
            <w:tcW w:w="491" w:type="pct"/>
            <w:vAlign w:val="bottom"/>
          </w:tcPr>
          <w:p w14:paraId="1DEEBE53" w14:textId="77777777" w:rsidR="00DD43B1" w:rsidRPr="00F00103" w:rsidRDefault="00DD43B1" w:rsidP="008C0206">
            <w:pPr>
              <w:jc w:val="center"/>
              <w:rPr>
                <w:szCs w:val="22"/>
              </w:rPr>
            </w:pPr>
            <w:r w:rsidRPr="00F00103">
              <w:rPr>
                <w:szCs w:val="22"/>
              </w:rPr>
              <w:t>60</w:t>
            </w:r>
          </w:p>
        </w:tc>
        <w:tc>
          <w:tcPr>
            <w:tcW w:w="500" w:type="pct"/>
            <w:vAlign w:val="bottom"/>
          </w:tcPr>
          <w:p w14:paraId="6B082AD3" w14:textId="77777777" w:rsidR="00DD43B1" w:rsidRPr="00F00103" w:rsidRDefault="00DD43B1" w:rsidP="008C0206">
            <w:pPr>
              <w:jc w:val="center"/>
              <w:rPr>
                <w:szCs w:val="22"/>
              </w:rPr>
            </w:pPr>
            <w:r w:rsidRPr="00F00103">
              <w:rPr>
                <w:szCs w:val="22"/>
              </w:rPr>
              <w:t>3,0</w:t>
            </w:r>
          </w:p>
        </w:tc>
      </w:tr>
      <w:tr w:rsidR="00DD43B1" w:rsidRPr="00F00103" w14:paraId="53C7C27E" w14:textId="77777777" w:rsidTr="008C0206">
        <w:trPr>
          <w:trHeight w:hRule="exact" w:val="397"/>
          <w:jc w:val="center"/>
        </w:trPr>
        <w:tc>
          <w:tcPr>
            <w:tcW w:w="713" w:type="pct"/>
            <w:vAlign w:val="bottom"/>
          </w:tcPr>
          <w:p w14:paraId="7E7EB7AE" w14:textId="77777777" w:rsidR="00DD43B1" w:rsidRPr="00F00103" w:rsidRDefault="00DD43B1" w:rsidP="008C0206">
            <w:pPr>
              <w:jc w:val="center"/>
              <w:rPr>
                <w:szCs w:val="22"/>
              </w:rPr>
            </w:pPr>
            <w:r w:rsidRPr="00F00103">
              <w:rPr>
                <w:szCs w:val="22"/>
              </w:rPr>
              <w:t>1,50</w:t>
            </w:r>
            <w:r w:rsidR="00046917" w:rsidRPr="00F00103">
              <w:rPr>
                <w:szCs w:val="22"/>
              </w:rPr>
              <w:t> </w:t>
            </w:r>
            <w:r w:rsidR="00046917" w:rsidRPr="00F00103">
              <w:rPr>
                <w:szCs w:val="22"/>
              </w:rPr>
              <w:noBreakHyphen/>
              <w:t> </w:t>
            </w:r>
            <w:r w:rsidRPr="00F00103">
              <w:rPr>
                <w:szCs w:val="22"/>
              </w:rPr>
              <w:t>1,64</w:t>
            </w:r>
          </w:p>
        </w:tc>
        <w:tc>
          <w:tcPr>
            <w:tcW w:w="446" w:type="pct"/>
            <w:vAlign w:val="bottom"/>
          </w:tcPr>
          <w:p w14:paraId="5E5996BB" w14:textId="77777777" w:rsidR="00DD43B1" w:rsidRPr="00F00103" w:rsidRDefault="00DD43B1" w:rsidP="008C0206">
            <w:pPr>
              <w:jc w:val="center"/>
              <w:rPr>
                <w:szCs w:val="22"/>
              </w:rPr>
            </w:pPr>
            <w:r w:rsidRPr="00F00103">
              <w:rPr>
                <w:szCs w:val="22"/>
              </w:rPr>
              <w:t>40</w:t>
            </w:r>
          </w:p>
        </w:tc>
        <w:tc>
          <w:tcPr>
            <w:tcW w:w="535" w:type="pct"/>
            <w:tcBorders>
              <w:right w:val="single" w:sz="18" w:space="0" w:color="auto"/>
            </w:tcBorders>
            <w:vAlign w:val="bottom"/>
          </w:tcPr>
          <w:p w14:paraId="2DF85BFA" w14:textId="77777777" w:rsidR="00DD43B1" w:rsidRPr="00F00103" w:rsidRDefault="00DD43B1" w:rsidP="008C0206">
            <w:pPr>
              <w:jc w:val="center"/>
              <w:rPr>
                <w:szCs w:val="22"/>
              </w:rPr>
            </w:pPr>
            <w:r w:rsidRPr="00F00103">
              <w:rPr>
                <w:szCs w:val="22"/>
              </w:rPr>
              <w:t>2,0</w:t>
            </w:r>
          </w:p>
        </w:tc>
        <w:tc>
          <w:tcPr>
            <w:tcW w:w="702" w:type="pct"/>
            <w:tcBorders>
              <w:left w:val="single" w:sz="18" w:space="0" w:color="auto"/>
            </w:tcBorders>
            <w:vAlign w:val="bottom"/>
          </w:tcPr>
          <w:p w14:paraId="2BED49B5" w14:textId="77777777" w:rsidR="00DD43B1" w:rsidRPr="00F00103" w:rsidRDefault="00DD43B1" w:rsidP="008C0206">
            <w:pPr>
              <w:jc w:val="center"/>
              <w:rPr>
                <w:szCs w:val="22"/>
              </w:rPr>
            </w:pPr>
            <w:r w:rsidRPr="00F00103">
              <w:rPr>
                <w:szCs w:val="22"/>
              </w:rPr>
              <w:t>0,91</w:t>
            </w:r>
            <w:r w:rsidR="00046917" w:rsidRPr="00F00103">
              <w:rPr>
                <w:szCs w:val="22"/>
              </w:rPr>
              <w:t> </w:t>
            </w:r>
            <w:r w:rsidR="00046917" w:rsidRPr="00F00103">
              <w:rPr>
                <w:szCs w:val="22"/>
              </w:rPr>
              <w:noBreakHyphen/>
              <w:t> </w:t>
            </w:r>
            <w:r w:rsidRPr="00F00103">
              <w:rPr>
                <w:szCs w:val="22"/>
              </w:rPr>
              <w:t>0,98</w:t>
            </w:r>
          </w:p>
        </w:tc>
        <w:tc>
          <w:tcPr>
            <w:tcW w:w="492" w:type="pct"/>
            <w:vAlign w:val="bottom"/>
          </w:tcPr>
          <w:p w14:paraId="49316DF5" w14:textId="77777777" w:rsidR="00DD43B1" w:rsidRPr="00F00103" w:rsidRDefault="00DD43B1" w:rsidP="008C0206">
            <w:pPr>
              <w:jc w:val="center"/>
              <w:rPr>
                <w:szCs w:val="22"/>
              </w:rPr>
            </w:pPr>
            <w:r w:rsidRPr="00F00103">
              <w:rPr>
                <w:szCs w:val="22"/>
              </w:rPr>
              <w:t>48</w:t>
            </w:r>
          </w:p>
        </w:tc>
        <w:tc>
          <w:tcPr>
            <w:tcW w:w="491" w:type="pct"/>
            <w:tcBorders>
              <w:right w:val="single" w:sz="18" w:space="0" w:color="auto"/>
            </w:tcBorders>
            <w:vAlign w:val="bottom"/>
          </w:tcPr>
          <w:p w14:paraId="08543B9B" w14:textId="77777777" w:rsidR="00DD43B1" w:rsidRPr="00F00103" w:rsidRDefault="00DD43B1" w:rsidP="008C0206">
            <w:pPr>
              <w:keepNext/>
              <w:jc w:val="center"/>
              <w:rPr>
                <w:b/>
                <w:szCs w:val="22"/>
              </w:rPr>
            </w:pPr>
            <w:r w:rsidRPr="00F00103">
              <w:rPr>
                <w:szCs w:val="22"/>
              </w:rPr>
              <w:t>2,4</w:t>
            </w:r>
          </w:p>
        </w:tc>
        <w:tc>
          <w:tcPr>
            <w:tcW w:w="632" w:type="pct"/>
            <w:tcBorders>
              <w:left w:val="single" w:sz="18" w:space="0" w:color="auto"/>
            </w:tcBorders>
            <w:vAlign w:val="bottom"/>
          </w:tcPr>
          <w:p w14:paraId="227F567E" w14:textId="77777777" w:rsidR="00DD43B1" w:rsidRPr="00F00103" w:rsidRDefault="00DD43B1" w:rsidP="008C0206">
            <w:pPr>
              <w:jc w:val="center"/>
              <w:rPr>
                <w:szCs w:val="22"/>
              </w:rPr>
            </w:pPr>
            <w:r w:rsidRPr="00F00103">
              <w:rPr>
                <w:szCs w:val="22"/>
              </w:rPr>
              <w:t>0,82</w:t>
            </w:r>
            <w:r w:rsidR="00046917" w:rsidRPr="00F00103">
              <w:rPr>
                <w:szCs w:val="22"/>
              </w:rPr>
              <w:t> </w:t>
            </w:r>
            <w:r w:rsidR="00046917" w:rsidRPr="00F00103">
              <w:rPr>
                <w:szCs w:val="22"/>
              </w:rPr>
              <w:noBreakHyphen/>
              <w:t> </w:t>
            </w:r>
            <w:r w:rsidRPr="00F00103">
              <w:rPr>
                <w:szCs w:val="22"/>
              </w:rPr>
              <w:t>0,86</w:t>
            </w:r>
          </w:p>
        </w:tc>
        <w:tc>
          <w:tcPr>
            <w:tcW w:w="491" w:type="pct"/>
            <w:vAlign w:val="bottom"/>
          </w:tcPr>
          <w:p w14:paraId="0A25E78F" w14:textId="77777777" w:rsidR="00DD43B1" w:rsidRPr="00F00103" w:rsidRDefault="00DD43B1" w:rsidP="008C0206">
            <w:pPr>
              <w:jc w:val="center"/>
              <w:rPr>
                <w:szCs w:val="22"/>
              </w:rPr>
            </w:pPr>
            <w:r w:rsidRPr="00F00103">
              <w:rPr>
                <w:szCs w:val="22"/>
              </w:rPr>
              <w:t>64</w:t>
            </w:r>
          </w:p>
        </w:tc>
        <w:tc>
          <w:tcPr>
            <w:tcW w:w="500" w:type="pct"/>
            <w:vAlign w:val="bottom"/>
          </w:tcPr>
          <w:p w14:paraId="6B310CDF" w14:textId="77777777" w:rsidR="00DD43B1" w:rsidRPr="00F00103" w:rsidRDefault="00DD43B1" w:rsidP="008C0206">
            <w:pPr>
              <w:jc w:val="center"/>
              <w:rPr>
                <w:szCs w:val="22"/>
              </w:rPr>
            </w:pPr>
            <w:r w:rsidRPr="00F00103">
              <w:rPr>
                <w:szCs w:val="22"/>
              </w:rPr>
              <w:t>3,2</w:t>
            </w:r>
          </w:p>
        </w:tc>
      </w:tr>
      <w:tr w:rsidR="00DD43B1" w:rsidRPr="00F00103" w14:paraId="4294944A" w14:textId="77777777" w:rsidTr="008C0206">
        <w:trPr>
          <w:trHeight w:hRule="exact" w:val="397"/>
          <w:jc w:val="center"/>
        </w:trPr>
        <w:tc>
          <w:tcPr>
            <w:tcW w:w="713" w:type="pct"/>
            <w:vAlign w:val="bottom"/>
          </w:tcPr>
          <w:p w14:paraId="317D42CD" w14:textId="77777777" w:rsidR="00DD43B1" w:rsidRPr="00F00103" w:rsidRDefault="00DD43B1" w:rsidP="008C0206">
            <w:pPr>
              <w:jc w:val="center"/>
              <w:rPr>
                <w:szCs w:val="22"/>
              </w:rPr>
            </w:pPr>
            <w:r w:rsidRPr="00F00103">
              <w:rPr>
                <w:szCs w:val="22"/>
              </w:rPr>
              <w:t>1,65</w:t>
            </w:r>
            <w:r w:rsidR="00046917" w:rsidRPr="00F00103">
              <w:rPr>
                <w:szCs w:val="22"/>
              </w:rPr>
              <w:t> </w:t>
            </w:r>
            <w:r w:rsidR="00046917" w:rsidRPr="00F00103">
              <w:rPr>
                <w:szCs w:val="22"/>
              </w:rPr>
              <w:noBreakHyphen/>
              <w:t> </w:t>
            </w:r>
            <w:r w:rsidRPr="00F00103">
              <w:rPr>
                <w:szCs w:val="22"/>
              </w:rPr>
              <w:t>1,73</w:t>
            </w:r>
          </w:p>
        </w:tc>
        <w:tc>
          <w:tcPr>
            <w:tcW w:w="446" w:type="pct"/>
            <w:vAlign w:val="bottom"/>
          </w:tcPr>
          <w:p w14:paraId="2D7882F2" w14:textId="77777777" w:rsidR="00DD43B1" w:rsidRPr="00F00103" w:rsidRDefault="00DD43B1" w:rsidP="008C0206">
            <w:pPr>
              <w:jc w:val="center"/>
              <w:rPr>
                <w:szCs w:val="22"/>
              </w:rPr>
            </w:pPr>
            <w:r w:rsidRPr="00F00103">
              <w:rPr>
                <w:szCs w:val="22"/>
              </w:rPr>
              <w:t>44</w:t>
            </w:r>
          </w:p>
        </w:tc>
        <w:tc>
          <w:tcPr>
            <w:tcW w:w="535" w:type="pct"/>
            <w:tcBorders>
              <w:right w:val="single" w:sz="18" w:space="0" w:color="auto"/>
            </w:tcBorders>
            <w:vAlign w:val="bottom"/>
          </w:tcPr>
          <w:p w14:paraId="03445AE7" w14:textId="77777777" w:rsidR="00DD43B1" w:rsidRPr="00F00103" w:rsidRDefault="00DD43B1" w:rsidP="008C0206">
            <w:pPr>
              <w:jc w:val="center"/>
              <w:rPr>
                <w:szCs w:val="22"/>
              </w:rPr>
            </w:pPr>
            <w:r w:rsidRPr="00F00103">
              <w:rPr>
                <w:szCs w:val="22"/>
              </w:rPr>
              <w:t>2,2</w:t>
            </w:r>
          </w:p>
        </w:tc>
        <w:tc>
          <w:tcPr>
            <w:tcW w:w="702" w:type="pct"/>
            <w:tcBorders>
              <w:left w:val="single" w:sz="18" w:space="0" w:color="auto"/>
            </w:tcBorders>
            <w:vAlign w:val="bottom"/>
          </w:tcPr>
          <w:p w14:paraId="7060135A" w14:textId="77777777" w:rsidR="00DD43B1" w:rsidRPr="00F00103" w:rsidRDefault="00DD43B1" w:rsidP="008C0206">
            <w:pPr>
              <w:jc w:val="center"/>
              <w:rPr>
                <w:szCs w:val="22"/>
              </w:rPr>
            </w:pPr>
            <w:r w:rsidRPr="00F00103">
              <w:rPr>
                <w:szCs w:val="22"/>
              </w:rPr>
              <w:t>0,99</w:t>
            </w:r>
            <w:r w:rsidR="00046917" w:rsidRPr="00F00103">
              <w:rPr>
                <w:szCs w:val="22"/>
              </w:rPr>
              <w:t> </w:t>
            </w:r>
            <w:r w:rsidR="00046917" w:rsidRPr="00F00103">
              <w:rPr>
                <w:szCs w:val="22"/>
              </w:rPr>
              <w:noBreakHyphen/>
              <w:t> </w:t>
            </w:r>
            <w:r w:rsidRPr="00F00103">
              <w:rPr>
                <w:szCs w:val="22"/>
              </w:rPr>
              <w:t>1,06</w:t>
            </w:r>
          </w:p>
        </w:tc>
        <w:tc>
          <w:tcPr>
            <w:tcW w:w="492" w:type="pct"/>
            <w:vAlign w:val="bottom"/>
          </w:tcPr>
          <w:p w14:paraId="30D34FD2" w14:textId="77777777" w:rsidR="00DD43B1" w:rsidRPr="00F00103" w:rsidRDefault="00DD43B1" w:rsidP="008C0206">
            <w:pPr>
              <w:jc w:val="center"/>
              <w:rPr>
                <w:szCs w:val="22"/>
              </w:rPr>
            </w:pPr>
            <w:r w:rsidRPr="00F00103">
              <w:rPr>
                <w:szCs w:val="22"/>
              </w:rPr>
              <w:t>52</w:t>
            </w:r>
          </w:p>
        </w:tc>
        <w:tc>
          <w:tcPr>
            <w:tcW w:w="491" w:type="pct"/>
            <w:tcBorders>
              <w:right w:val="single" w:sz="18" w:space="0" w:color="auto"/>
            </w:tcBorders>
            <w:vAlign w:val="bottom"/>
          </w:tcPr>
          <w:p w14:paraId="35A9F9E4" w14:textId="77777777" w:rsidR="00DD43B1" w:rsidRPr="00F00103" w:rsidRDefault="00DD43B1" w:rsidP="008C0206">
            <w:pPr>
              <w:keepNext/>
              <w:jc w:val="center"/>
              <w:rPr>
                <w:b/>
                <w:szCs w:val="22"/>
              </w:rPr>
            </w:pPr>
            <w:r w:rsidRPr="00F00103">
              <w:rPr>
                <w:szCs w:val="22"/>
              </w:rPr>
              <w:t>2,6</w:t>
            </w:r>
          </w:p>
        </w:tc>
        <w:tc>
          <w:tcPr>
            <w:tcW w:w="632" w:type="pct"/>
            <w:tcBorders>
              <w:left w:val="single" w:sz="18" w:space="0" w:color="auto"/>
            </w:tcBorders>
            <w:vAlign w:val="bottom"/>
          </w:tcPr>
          <w:p w14:paraId="54E4680F" w14:textId="77777777" w:rsidR="00DD43B1" w:rsidRPr="00F00103" w:rsidRDefault="00DD43B1" w:rsidP="008C0206">
            <w:pPr>
              <w:jc w:val="center"/>
              <w:rPr>
                <w:szCs w:val="22"/>
              </w:rPr>
            </w:pPr>
            <w:r w:rsidRPr="00F00103">
              <w:rPr>
                <w:szCs w:val="22"/>
              </w:rPr>
              <w:t>0,87</w:t>
            </w:r>
            <w:r w:rsidR="00046917" w:rsidRPr="00F00103">
              <w:rPr>
                <w:szCs w:val="22"/>
              </w:rPr>
              <w:t> </w:t>
            </w:r>
            <w:r w:rsidR="00046917" w:rsidRPr="00F00103">
              <w:rPr>
                <w:szCs w:val="22"/>
              </w:rPr>
              <w:noBreakHyphen/>
              <w:t> </w:t>
            </w:r>
            <w:r w:rsidRPr="00F00103">
              <w:rPr>
                <w:szCs w:val="22"/>
              </w:rPr>
              <w:t>0,92</w:t>
            </w:r>
          </w:p>
        </w:tc>
        <w:tc>
          <w:tcPr>
            <w:tcW w:w="491" w:type="pct"/>
            <w:vAlign w:val="bottom"/>
          </w:tcPr>
          <w:p w14:paraId="5978E52F" w14:textId="77777777" w:rsidR="00DD43B1" w:rsidRPr="00F00103" w:rsidRDefault="00DD43B1" w:rsidP="008C0206">
            <w:pPr>
              <w:jc w:val="center"/>
              <w:rPr>
                <w:szCs w:val="22"/>
              </w:rPr>
            </w:pPr>
            <w:r w:rsidRPr="00F00103">
              <w:rPr>
                <w:szCs w:val="22"/>
              </w:rPr>
              <w:t>68</w:t>
            </w:r>
          </w:p>
        </w:tc>
        <w:tc>
          <w:tcPr>
            <w:tcW w:w="500" w:type="pct"/>
            <w:vAlign w:val="bottom"/>
          </w:tcPr>
          <w:p w14:paraId="0DFD1ED5" w14:textId="77777777" w:rsidR="00DD43B1" w:rsidRPr="00F00103" w:rsidRDefault="00DD43B1" w:rsidP="008C0206">
            <w:pPr>
              <w:jc w:val="center"/>
              <w:rPr>
                <w:szCs w:val="22"/>
              </w:rPr>
            </w:pPr>
            <w:r w:rsidRPr="00F00103">
              <w:rPr>
                <w:szCs w:val="22"/>
              </w:rPr>
              <w:t>3,4</w:t>
            </w:r>
          </w:p>
        </w:tc>
      </w:tr>
      <w:tr w:rsidR="00DD43B1" w:rsidRPr="00F00103" w14:paraId="7C901CDB" w14:textId="77777777" w:rsidTr="008C0206">
        <w:trPr>
          <w:trHeight w:hRule="exact" w:val="397"/>
          <w:jc w:val="center"/>
        </w:trPr>
        <w:tc>
          <w:tcPr>
            <w:tcW w:w="713" w:type="pct"/>
            <w:vAlign w:val="center"/>
          </w:tcPr>
          <w:p w14:paraId="5909BC97" w14:textId="77777777" w:rsidR="00DD43B1" w:rsidRPr="00F00103" w:rsidRDefault="00DD43B1" w:rsidP="008C0206">
            <w:pPr>
              <w:jc w:val="center"/>
              <w:rPr>
                <w:szCs w:val="22"/>
              </w:rPr>
            </w:pPr>
          </w:p>
        </w:tc>
        <w:tc>
          <w:tcPr>
            <w:tcW w:w="446" w:type="pct"/>
            <w:vAlign w:val="center"/>
          </w:tcPr>
          <w:p w14:paraId="6594C14C" w14:textId="77777777" w:rsidR="00DD43B1" w:rsidRPr="00F00103" w:rsidRDefault="00DD43B1" w:rsidP="008C0206">
            <w:pPr>
              <w:jc w:val="center"/>
              <w:rPr>
                <w:szCs w:val="22"/>
              </w:rPr>
            </w:pPr>
          </w:p>
        </w:tc>
        <w:tc>
          <w:tcPr>
            <w:tcW w:w="535" w:type="pct"/>
            <w:tcBorders>
              <w:right w:val="single" w:sz="18" w:space="0" w:color="auto"/>
            </w:tcBorders>
            <w:vAlign w:val="center"/>
          </w:tcPr>
          <w:p w14:paraId="16C875A6" w14:textId="77777777" w:rsidR="00DD43B1" w:rsidRPr="00F00103" w:rsidRDefault="00DD43B1" w:rsidP="008C0206">
            <w:pPr>
              <w:jc w:val="center"/>
              <w:rPr>
                <w:szCs w:val="22"/>
              </w:rPr>
            </w:pPr>
          </w:p>
        </w:tc>
        <w:tc>
          <w:tcPr>
            <w:tcW w:w="702" w:type="pct"/>
            <w:tcBorders>
              <w:left w:val="single" w:sz="18" w:space="0" w:color="auto"/>
            </w:tcBorders>
            <w:vAlign w:val="bottom"/>
          </w:tcPr>
          <w:p w14:paraId="23563082" w14:textId="77777777" w:rsidR="00DD43B1" w:rsidRPr="00F00103" w:rsidRDefault="00DD43B1" w:rsidP="008C0206">
            <w:pPr>
              <w:jc w:val="center"/>
              <w:rPr>
                <w:szCs w:val="22"/>
              </w:rPr>
            </w:pPr>
            <w:r w:rsidRPr="00F00103">
              <w:rPr>
                <w:szCs w:val="22"/>
              </w:rPr>
              <w:t>1,07</w:t>
            </w:r>
            <w:r w:rsidR="00046917" w:rsidRPr="00F00103">
              <w:rPr>
                <w:szCs w:val="22"/>
              </w:rPr>
              <w:t> </w:t>
            </w:r>
            <w:r w:rsidR="00046917" w:rsidRPr="00F00103">
              <w:rPr>
                <w:szCs w:val="22"/>
              </w:rPr>
              <w:noBreakHyphen/>
              <w:t> </w:t>
            </w:r>
            <w:r w:rsidRPr="00F00103">
              <w:rPr>
                <w:szCs w:val="22"/>
              </w:rPr>
              <w:t>1,13</w:t>
            </w:r>
          </w:p>
        </w:tc>
        <w:tc>
          <w:tcPr>
            <w:tcW w:w="492" w:type="pct"/>
            <w:vAlign w:val="bottom"/>
          </w:tcPr>
          <w:p w14:paraId="3C8F9E7A" w14:textId="77777777" w:rsidR="00DD43B1" w:rsidRPr="00F00103" w:rsidRDefault="00DD43B1" w:rsidP="008C0206">
            <w:pPr>
              <w:jc w:val="center"/>
              <w:rPr>
                <w:szCs w:val="22"/>
              </w:rPr>
            </w:pPr>
            <w:r w:rsidRPr="00F00103">
              <w:rPr>
                <w:szCs w:val="22"/>
              </w:rPr>
              <w:t>56</w:t>
            </w:r>
          </w:p>
        </w:tc>
        <w:tc>
          <w:tcPr>
            <w:tcW w:w="491" w:type="pct"/>
            <w:tcBorders>
              <w:right w:val="single" w:sz="18" w:space="0" w:color="auto"/>
            </w:tcBorders>
            <w:vAlign w:val="bottom"/>
          </w:tcPr>
          <w:p w14:paraId="6CBF9173" w14:textId="77777777" w:rsidR="00DD43B1" w:rsidRPr="00F00103" w:rsidRDefault="00DD43B1" w:rsidP="008C0206">
            <w:pPr>
              <w:keepNext/>
              <w:jc w:val="center"/>
              <w:rPr>
                <w:b/>
                <w:szCs w:val="22"/>
              </w:rPr>
            </w:pPr>
            <w:r w:rsidRPr="00F00103">
              <w:rPr>
                <w:szCs w:val="22"/>
              </w:rPr>
              <w:t>2,8</w:t>
            </w:r>
          </w:p>
        </w:tc>
        <w:tc>
          <w:tcPr>
            <w:tcW w:w="632" w:type="pct"/>
            <w:tcBorders>
              <w:left w:val="single" w:sz="18" w:space="0" w:color="auto"/>
            </w:tcBorders>
            <w:vAlign w:val="bottom"/>
          </w:tcPr>
          <w:p w14:paraId="0C3BCE89" w14:textId="77777777" w:rsidR="00DD43B1" w:rsidRPr="00F00103" w:rsidRDefault="00DD43B1" w:rsidP="008C0206">
            <w:pPr>
              <w:jc w:val="center"/>
              <w:rPr>
                <w:szCs w:val="22"/>
              </w:rPr>
            </w:pPr>
            <w:r w:rsidRPr="00F00103">
              <w:rPr>
                <w:szCs w:val="22"/>
              </w:rPr>
              <w:t>0,93</w:t>
            </w:r>
            <w:r w:rsidR="00046917" w:rsidRPr="00F00103">
              <w:rPr>
                <w:szCs w:val="22"/>
              </w:rPr>
              <w:t> </w:t>
            </w:r>
            <w:r w:rsidR="00046917" w:rsidRPr="00F00103">
              <w:rPr>
                <w:szCs w:val="22"/>
              </w:rPr>
              <w:noBreakHyphen/>
              <w:t> </w:t>
            </w:r>
            <w:r w:rsidRPr="00F00103">
              <w:rPr>
                <w:szCs w:val="22"/>
              </w:rPr>
              <w:t>0,97</w:t>
            </w:r>
          </w:p>
        </w:tc>
        <w:tc>
          <w:tcPr>
            <w:tcW w:w="491" w:type="pct"/>
            <w:vAlign w:val="bottom"/>
          </w:tcPr>
          <w:p w14:paraId="6D6F04A8" w14:textId="77777777" w:rsidR="00DD43B1" w:rsidRPr="00F00103" w:rsidRDefault="00DD43B1" w:rsidP="008C0206">
            <w:pPr>
              <w:jc w:val="center"/>
              <w:rPr>
                <w:szCs w:val="22"/>
              </w:rPr>
            </w:pPr>
            <w:r w:rsidRPr="00F00103">
              <w:rPr>
                <w:szCs w:val="22"/>
              </w:rPr>
              <w:t>72</w:t>
            </w:r>
          </w:p>
        </w:tc>
        <w:tc>
          <w:tcPr>
            <w:tcW w:w="500" w:type="pct"/>
            <w:vAlign w:val="bottom"/>
          </w:tcPr>
          <w:p w14:paraId="57128549" w14:textId="77777777" w:rsidR="00DD43B1" w:rsidRPr="00F00103" w:rsidRDefault="00DD43B1" w:rsidP="008C0206">
            <w:pPr>
              <w:jc w:val="center"/>
              <w:rPr>
                <w:szCs w:val="22"/>
              </w:rPr>
            </w:pPr>
            <w:r w:rsidRPr="00F00103">
              <w:rPr>
                <w:szCs w:val="22"/>
              </w:rPr>
              <w:t>3,6</w:t>
            </w:r>
          </w:p>
        </w:tc>
      </w:tr>
      <w:tr w:rsidR="00DD43B1" w:rsidRPr="00F00103" w14:paraId="4979DA32" w14:textId="77777777" w:rsidTr="008C0206">
        <w:trPr>
          <w:trHeight w:hRule="exact" w:val="397"/>
          <w:jc w:val="center"/>
        </w:trPr>
        <w:tc>
          <w:tcPr>
            <w:tcW w:w="713" w:type="pct"/>
            <w:vAlign w:val="center"/>
          </w:tcPr>
          <w:p w14:paraId="3FAFE782" w14:textId="77777777" w:rsidR="00DD43B1" w:rsidRPr="00F00103" w:rsidRDefault="00DD43B1" w:rsidP="008C0206">
            <w:pPr>
              <w:jc w:val="center"/>
              <w:rPr>
                <w:szCs w:val="22"/>
              </w:rPr>
            </w:pPr>
          </w:p>
        </w:tc>
        <w:tc>
          <w:tcPr>
            <w:tcW w:w="446" w:type="pct"/>
            <w:vAlign w:val="center"/>
          </w:tcPr>
          <w:p w14:paraId="5A513A12" w14:textId="77777777" w:rsidR="00DD43B1" w:rsidRPr="00F00103" w:rsidRDefault="00DD43B1" w:rsidP="008C0206">
            <w:pPr>
              <w:jc w:val="center"/>
              <w:rPr>
                <w:szCs w:val="22"/>
              </w:rPr>
            </w:pPr>
          </w:p>
        </w:tc>
        <w:tc>
          <w:tcPr>
            <w:tcW w:w="535" w:type="pct"/>
            <w:tcBorders>
              <w:right w:val="single" w:sz="18" w:space="0" w:color="auto"/>
            </w:tcBorders>
            <w:vAlign w:val="center"/>
          </w:tcPr>
          <w:p w14:paraId="792DA831" w14:textId="77777777" w:rsidR="00DD43B1" w:rsidRPr="00F00103" w:rsidRDefault="00DD43B1" w:rsidP="008C0206">
            <w:pPr>
              <w:jc w:val="center"/>
              <w:rPr>
                <w:szCs w:val="22"/>
              </w:rPr>
            </w:pPr>
          </w:p>
        </w:tc>
        <w:tc>
          <w:tcPr>
            <w:tcW w:w="702" w:type="pct"/>
            <w:tcBorders>
              <w:left w:val="single" w:sz="18" w:space="0" w:color="auto"/>
            </w:tcBorders>
            <w:vAlign w:val="bottom"/>
          </w:tcPr>
          <w:p w14:paraId="679A4FF7" w14:textId="77777777" w:rsidR="00DD43B1" w:rsidRPr="00F00103" w:rsidRDefault="00DD43B1" w:rsidP="008C0206">
            <w:pPr>
              <w:jc w:val="center"/>
              <w:rPr>
                <w:szCs w:val="22"/>
              </w:rPr>
            </w:pPr>
            <w:r w:rsidRPr="00F00103">
              <w:rPr>
                <w:szCs w:val="22"/>
              </w:rPr>
              <w:t>1,14</w:t>
            </w:r>
            <w:r w:rsidR="00046917" w:rsidRPr="00F00103">
              <w:rPr>
                <w:szCs w:val="22"/>
              </w:rPr>
              <w:t> </w:t>
            </w:r>
            <w:r w:rsidR="00046917" w:rsidRPr="00F00103">
              <w:rPr>
                <w:szCs w:val="22"/>
              </w:rPr>
              <w:noBreakHyphen/>
              <w:t> </w:t>
            </w:r>
            <w:r w:rsidRPr="00F00103">
              <w:rPr>
                <w:szCs w:val="22"/>
              </w:rPr>
              <w:t>1,22</w:t>
            </w:r>
          </w:p>
        </w:tc>
        <w:tc>
          <w:tcPr>
            <w:tcW w:w="492" w:type="pct"/>
            <w:vAlign w:val="bottom"/>
          </w:tcPr>
          <w:p w14:paraId="25FAB3CA" w14:textId="77777777" w:rsidR="00DD43B1" w:rsidRPr="00F00103" w:rsidRDefault="00DD43B1" w:rsidP="008C0206">
            <w:pPr>
              <w:jc w:val="center"/>
              <w:rPr>
                <w:szCs w:val="22"/>
              </w:rPr>
            </w:pPr>
            <w:r w:rsidRPr="00F00103">
              <w:rPr>
                <w:szCs w:val="22"/>
              </w:rPr>
              <w:t>60</w:t>
            </w:r>
          </w:p>
        </w:tc>
        <w:tc>
          <w:tcPr>
            <w:tcW w:w="491" w:type="pct"/>
            <w:tcBorders>
              <w:right w:val="single" w:sz="18" w:space="0" w:color="auto"/>
            </w:tcBorders>
            <w:vAlign w:val="bottom"/>
          </w:tcPr>
          <w:p w14:paraId="1DD005EE" w14:textId="77777777" w:rsidR="00DD43B1" w:rsidRPr="00F00103" w:rsidRDefault="00DD43B1" w:rsidP="008C0206">
            <w:pPr>
              <w:keepNext/>
              <w:jc w:val="center"/>
              <w:rPr>
                <w:b/>
                <w:szCs w:val="22"/>
              </w:rPr>
            </w:pPr>
            <w:r w:rsidRPr="00F00103">
              <w:rPr>
                <w:szCs w:val="22"/>
              </w:rPr>
              <w:t>3,0</w:t>
            </w:r>
          </w:p>
        </w:tc>
        <w:tc>
          <w:tcPr>
            <w:tcW w:w="632" w:type="pct"/>
            <w:tcBorders>
              <w:left w:val="single" w:sz="18" w:space="0" w:color="auto"/>
            </w:tcBorders>
            <w:vAlign w:val="bottom"/>
          </w:tcPr>
          <w:p w14:paraId="5080421E" w14:textId="77777777" w:rsidR="00DD43B1" w:rsidRPr="00F00103" w:rsidRDefault="00DD43B1" w:rsidP="008C0206">
            <w:pPr>
              <w:jc w:val="center"/>
              <w:rPr>
                <w:szCs w:val="22"/>
              </w:rPr>
            </w:pPr>
            <w:r w:rsidRPr="00F00103">
              <w:rPr>
                <w:szCs w:val="22"/>
              </w:rPr>
              <w:t>0,98</w:t>
            </w:r>
            <w:r w:rsidR="00046917" w:rsidRPr="00F00103">
              <w:rPr>
                <w:szCs w:val="22"/>
              </w:rPr>
              <w:t> </w:t>
            </w:r>
            <w:r w:rsidR="00046917" w:rsidRPr="00F00103">
              <w:rPr>
                <w:szCs w:val="22"/>
              </w:rPr>
              <w:noBreakHyphen/>
              <w:t> </w:t>
            </w:r>
            <w:r w:rsidRPr="00F00103">
              <w:rPr>
                <w:szCs w:val="22"/>
              </w:rPr>
              <w:t>1,03</w:t>
            </w:r>
          </w:p>
        </w:tc>
        <w:tc>
          <w:tcPr>
            <w:tcW w:w="491" w:type="pct"/>
            <w:vAlign w:val="bottom"/>
          </w:tcPr>
          <w:p w14:paraId="63755DC0" w14:textId="77777777" w:rsidR="00DD43B1" w:rsidRPr="00F00103" w:rsidRDefault="00DD43B1" w:rsidP="008C0206">
            <w:pPr>
              <w:jc w:val="center"/>
              <w:rPr>
                <w:szCs w:val="22"/>
              </w:rPr>
            </w:pPr>
            <w:r w:rsidRPr="00F00103">
              <w:rPr>
                <w:szCs w:val="22"/>
              </w:rPr>
              <w:t>76</w:t>
            </w:r>
          </w:p>
        </w:tc>
        <w:tc>
          <w:tcPr>
            <w:tcW w:w="500" w:type="pct"/>
            <w:vAlign w:val="bottom"/>
          </w:tcPr>
          <w:p w14:paraId="289A7B53" w14:textId="77777777" w:rsidR="00DD43B1" w:rsidRPr="00F00103" w:rsidRDefault="00DD43B1" w:rsidP="008C0206">
            <w:pPr>
              <w:jc w:val="center"/>
              <w:rPr>
                <w:szCs w:val="22"/>
              </w:rPr>
            </w:pPr>
            <w:r w:rsidRPr="00F00103">
              <w:rPr>
                <w:szCs w:val="22"/>
              </w:rPr>
              <w:t>3,8</w:t>
            </w:r>
          </w:p>
        </w:tc>
      </w:tr>
      <w:tr w:rsidR="00DD43B1" w:rsidRPr="00F00103" w14:paraId="4A50C710" w14:textId="77777777" w:rsidTr="008C0206">
        <w:trPr>
          <w:trHeight w:hRule="exact" w:val="397"/>
          <w:jc w:val="center"/>
        </w:trPr>
        <w:tc>
          <w:tcPr>
            <w:tcW w:w="713" w:type="pct"/>
            <w:vAlign w:val="center"/>
          </w:tcPr>
          <w:p w14:paraId="62B48F19" w14:textId="77777777" w:rsidR="00DD43B1" w:rsidRPr="00F00103" w:rsidRDefault="00DD43B1" w:rsidP="008C0206">
            <w:pPr>
              <w:jc w:val="center"/>
              <w:rPr>
                <w:szCs w:val="22"/>
              </w:rPr>
            </w:pPr>
          </w:p>
        </w:tc>
        <w:tc>
          <w:tcPr>
            <w:tcW w:w="446" w:type="pct"/>
            <w:vAlign w:val="center"/>
          </w:tcPr>
          <w:p w14:paraId="43E2913E" w14:textId="77777777" w:rsidR="00DD43B1" w:rsidRPr="00F00103" w:rsidRDefault="00DD43B1" w:rsidP="008C0206">
            <w:pPr>
              <w:jc w:val="center"/>
              <w:rPr>
                <w:szCs w:val="22"/>
              </w:rPr>
            </w:pPr>
          </w:p>
        </w:tc>
        <w:tc>
          <w:tcPr>
            <w:tcW w:w="535" w:type="pct"/>
            <w:tcBorders>
              <w:right w:val="single" w:sz="18" w:space="0" w:color="auto"/>
            </w:tcBorders>
            <w:vAlign w:val="center"/>
          </w:tcPr>
          <w:p w14:paraId="65EAC539" w14:textId="77777777" w:rsidR="00DD43B1" w:rsidRPr="00F00103" w:rsidRDefault="00DD43B1" w:rsidP="008C0206">
            <w:pPr>
              <w:jc w:val="center"/>
              <w:rPr>
                <w:szCs w:val="22"/>
              </w:rPr>
            </w:pPr>
          </w:p>
        </w:tc>
        <w:tc>
          <w:tcPr>
            <w:tcW w:w="702" w:type="pct"/>
            <w:tcBorders>
              <w:left w:val="single" w:sz="18" w:space="0" w:color="auto"/>
            </w:tcBorders>
            <w:vAlign w:val="bottom"/>
          </w:tcPr>
          <w:p w14:paraId="7A9D0368" w14:textId="77777777" w:rsidR="00DD43B1" w:rsidRPr="00F00103" w:rsidRDefault="00DD43B1" w:rsidP="008C0206">
            <w:pPr>
              <w:jc w:val="center"/>
              <w:rPr>
                <w:szCs w:val="22"/>
              </w:rPr>
            </w:pPr>
            <w:r w:rsidRPr="00F00103">
              <w:rPr>
                <w:szCs w:val="22"/>
              </w:rPr>
              <w:t>1,23</w:t>
            </w:r>
            <w:r w:rsidR="00046917" w:rsidRPr="00F00103">
              <w:rPr>
                <w:szCs w:val="22"/>
              </w:rPr>
              <w:t> </w:t>
            </w:r>
            <w:r w:rsidR="00046917" w:rsidRPr="00F00103">
              <w:rPr>
                <w:szCs w:val="22"/>
              </w:rPr>
              <w:noBreakHyphen/>
              <w:t> </w:t>
            </w:r>
            <w:r w:rsidRPr="00F00103">
              <w:rPr>
                <w:szCs w:val="22"/>
              </w:rPr>
              <w:t>1,31</w:t>
            </w:r>
          </w:p>
        </w:tc>
        <w:tc>
          <w:tcPr>
            <w:tcW w:w="492" w:type="pct"/>
            <w:vAlign w:val="bottom"/>
          </w:tcPr>
          <w:p w14:paraId="7498959A" w14:textId="77777777" w:rsidR="00DD43B1" w:rsidRPr="00F00103" w:rsidRDefault="00DD43B1" w:rsidP="008C0206">
            <w:pPr>
              <w:jc w:val="center"/>
              <w:rPr>
                <w:szCs w:val="22"/>
              </w:rPr>
            </w:pPr>
            <w:r w:rsidRPr="00F00103">
              <w:rPr>
                <w:szCs w:val="22"/>
              </w:rPr>
              <w:t>64</w:t>
            </w:r>
          </w:p>
        </w:tc>
        <w:tc>
          <w:tcPr>
            <w:tcW w:w="491" w:type="pct"/>
            <w:tcBorders>
              <w:right w:val="single" w:sz="18" w:space="0" w:color="auto"/>
            </w:tcBorders>
            <w:vAlign w:val="bottom"/>
          </w:tcPr>
          <w:p w14:paraId="1CB039A5" w14:textId="77777777" w:rsidR="00DD43B1" w:rsidRPr="00F00103" w:rsidRDefault="00DD43B1" w:rsidP="008C0206">
            <w:pPr>
              <w:keepNext/>
              <w:jc w:val="center"/>
              <w:rPr>
                <w:b/>
                <w:szCs w:val="22"/>
              </w:rPr>
            </w:pPr>
            <w:r w:rsidRPr="00F00103">
              <w:rPr>
                <w:szCs w:val="22"/>
              </w:rPr>
              <w:t>3,2</w:t>
            </w:r>
          </w:p>
        </w:tc>
        <w:tc>
          <w:tcPr>
            <w:tcW w:w="632" w:type="pct"/>
            <w:tcBorders>
              <w:left w:val="single" w:sz="18" w:space="0" w:color="auto"/>
            </w:tcBorders>
            <w:vAlign w:val="bottom"/>
          </w:tcPr>
          <w:p w14:paraId="2FA03CCB" w14:textId="77777777" w:rsidR="00DD43B1" w:rsidRPr="00F00103" w:rsidRDefault="00DD43B1" w:rsidP="008C0206">
            <w:pPr>
              <w:jc w:val="center"/>
              <w:rPr>
                <w:szCs w:val="22"/>
              </w:rPr>
            </w:pPr>
            <w:r w:rsidRPr="00F00103">
              <w:rPr>
                <w:szCs w:val="22"/>
              </w:rPr>
              <w:t>1,04</w:t>
            </w:r>
            <w:r w:rsidR="00046917" w:rsidRPr="00F00103">
              <w:rPr>
                <w:szCs w:val="22"/>
              </w:rPr>
              <w:t> </w:t>
            </w:r>
            <w:r w:rsidR="00046917" w:rsidRPr="00F00103">
              <w:rPr>
                <w:szCs w:val="22"/>
              </w:rPr>
              <w:noBreakHyphen/>
              <w:t> </w:t>
            </w:r>
            <w:r w:rsidRPr="00F00103">
              <w:rPr>
                <w:szCs w:val="22"/>
              </w:rPr>
              <w:t>1,08</w:t>
            </w:r>
          </w:p>
        </w:tc>
        <w:tc>
          <w:tcPr>
            <w:tcW w:w="491" w:type="pct"/>
            <w:vAlign w:val="bottom"/>
          </w:tcPr>
          <w:p w14:paraId="31490705" w14:textId="77777777" w:rsidR="00DD43B1" w:rsidRPr="00F00103" w:rsidRDefault="00DD43B1" w:rsidP="008C0206">
            <w:pPr>
              <w:jc w:val="center"/>
              <w:rPr>
                <w:szCs w:val="22"/>
              </w:rPr>
            </w:pPr>
            <w:r w:rsidRPr="00F00103">
              <w:rPr>
                <w:szCs w:val="22"/>
              </w:rPr>
              <w:t>80</w:t>
            </w:r>
          </w:p>
        </w:tc>
        <w:tc>
          <w:tcPr>
            <w:tcW w:w="500" w:type="pct"/>
            <w:vAlign w:val="bottom"/>
          </w:tcPr>
          <w:p w14:paraId="599F2B66" w14:textId="77777777" w:rsidR="00DD43B1" w:rsidRPr="00F00103" w:rsidRDefault="00DD43B1" w:rsidP="008C0206">
            <w:pPr>
              <w:jc w:val="center"/>
              <w:rPr>
                <w:szCs w:val="22"/>
              </w:rPr>
            </w:pPr>
            <w:r w:rsidRPr="00F00103">
              <w:rPr>
                <w:szCs w:val="22"/>
              </w:rPr>
              <w:t>4,0</w:t>
            </w:r>
          </w:p>
        </w:tc>
      </w:tr>
      <w:tr w:rsidR="00DD43B1" w:rsidRPr="00F00103" w14:paraId="51E49814" w14:textId="77777777" w:rsidTr="008C0206">
        <w:trPr>
          <w:trHeight w:hRule="exact" w:val="397"/>
          <w:jc w:val="center"/>
        </w:trPr>
        <w:tc>
          <w:tcPr>
            <w:tcW w:w="713" w:type="pct"/>
            <w:vAlign w:val="center"/>
          </w:tcPr>
          <w:p w14:paraId="17F196F1" w14:textId="77777777" w:rsidR="00DD43B1" w:rsidRPr="00F00103" w:rsidRDefault="00DD43B1" w:rsidP="008C0206">
            <w:pPr>
              <w:jc w:val="center"/>
              <w:rPr>
                <w:szCs w:val="22"/>
              </w:rPr>
            </w:pPr>
          </w:p>
        </w:tc>
        <w:tc>
          <w:tcPr>
            <w:tcW w:w="446" w:type="pct"/>
            <w:vAlign w:val="center"/>
          </w:tcPr>
          <w:p w14:paraId="2A386522" w14:textId="77777777" w:rsidR="00DD43B1" w:rsidRPr="00F00103" w:rsidRDefault="00DD43B1" w:rsidP="008C0206">
            <w:pPr>
              <w:jc w:val="center"/>
              <w:rPr>
                <w:szCs w:val="22"/>
              </w:rPr>
            </w:pPr>
          </w:p>
        </w:tc>
        <w:tc>
          <w:tcPr>
            <w:tcW w:w="535" w:type="pct"/>
            <w:tcBorders>
              <w:right w:val="single" w:sz="18" w:space="0" w:color="auto"/>
            </w:tcBorders>
            <w:vAlign w:val="center"/>
          </w:tcPr>
          <w:p w14:paraId="508C8B10" w14:textId="77777777" w:rsidR="00DD43B1" w:rsidRPr="00F00103" w:rsidRDefault="00DD43B1" w:rsidP="008C0206">
            <w:pPr>
              <w:jc w:val="center"/>
              <w:rPr>
                <w:szCs w:val="22"/>
              </w:rPr>
            </w:pPr>
          </w:p>
        </w:tc>
        <w:tc>
          <w:tcPr>
            <w:tcW w:w="702" w:type="pct"/>
            <w:tcBorders>
              <w:left w:val="single" w:sz="18" w:space="0" w:color="auto"/>
            </w:tcBorders>
            <w:vAlign w:val="bottom"/>
          </w:tcPr>
          <w:p w14:paraId="3ABFCA1E" w14:textId="77777777" w:rsidR="00DD43B1" w:rsidRPr="00F00103" w:rsidRDefault="00DD43B1" w:rsidP="008C0206">
            <w:pPr>
              <w:jc w:val="center"/>
              <w:rPr>
                <w:szCs w:val="22"/>
              </w:rPr>
            </w:pPr>
            <w:r w:rsidRPr="00F00103">
              <w:rPr>
                <w:szCs w:val="22"/>
              </w:rPr>
              <w:t>1,32</w:t>
            </w:r>
            <w:r w:rsidR="00046917" w:rsidRPr="00F00103">
              <w:rPr>
                <w:szCs w:val="22"/>
              </w:rPr>
              <w:t> </w:t>
            </w:r>
            <w:r w:rsidR="00046917" w:rsidRPr="00F00103">
              <w:rPr>
                <w:szCs w:val="22"/>
              </w:rPr>
              <w:noBreakHyphen/>
              <w:t> </w:t>
            </w:r>
            <w:r w:rsidRPr="00F00103">
              <w:rPr>
                <w:szCs w:val="22"/>
              </w:rPr>
              <w:t>1,38</w:t>
            </w:r>
          </w:p>
        </w:tc>
        <w:tc>
          <w:tcPr>
            <w:tcW w:w="492" w:type="pct"/>
            <w:vAlign w:val="bottom"/>
          </w:tcPr>
          <w:p w14:paraId="6AB9AA8D" w14:textId="77777777" w:rsidR="00DD43B1" w:rsidRPr="00F00103" w:rsidRDefault="00DD43B1" w:rsidP="008C0206">
            <w:pPr>
              <w:jc w:val="center"/>
              <w:rPr>
                <w:szCs w:val="22"/>
              </w:rPr>
            </w:pPr>
            <w:r w:rsidRPr="00F00103">
              <w:rPr>
                <w:szCs w:val="22"/>
              </w:rPr>
              <w:t>68</w:t>
            </w:r>
          </w:p>
        </w:tc>
        <w:tc>
          <w:tcPr>
            <w:tcW w:w="491" w:type="pct"/>
            <w:tcBorders>
              <w:right w:val="single" w:sz="18" w:space="0" w:color="auto"/>
            </w:tcBorders>
            <w:vAlign w:val="bottom"/>
          </w:tcPr>
          <w:p w14:paraId="6FD0D244" w14:textId="77777777" w:rsidR="00DD43B1" w:rsidRPr="00F00103" w:rsidRDefault="00DD43B1" w:rsidP="008C0206">
            <w:pPr>
              <w:keepNext/>
              <w:jc w:val="center"/>
              <w:rPr>
                <w:b/>
                <w:szCs w:val="22"/>
              </w:rPr>
            </w:pPr>
            <w:r w:rsidRPr="00F00103">
              <w:rPr>
                <w:szCs w:val="22"/>
              </w:rPr>
              <w:t>3,4</w:t>
            </w:r>
          </w:p>
        </w:tc>
        <w:tc>
          <w:tcPr>
            <w:tcW w:w="632" w:type="pct"/>
            <w:tcBorders>
              <w:left w:val="single" w:sz="18" w:space="0" w:color="auto"/>
            </w:tcBorders>
            <w:vAlign w:val="bottom"/>
          </w:tcPr>
          <w:p w14:paraId="391F5BE3" w14:textId="77777777" w:rsidR="00DD43B1" w:rsidRPr="00F00103" w:rsidRDefault="00DD43B1" w:rsidP="008C0206">
            <w:pPr>
              <w:jc w:val="center"/>
              <w:rPr>
                <w:szCs w:val="22"/>
              </w:rPr>
            </w:pPr>
            <w:r w:rsidRPr="00F00103">
              <w:rPr>
                <w:szCs w:val="22"/>
              </w:rPr>
              <w:t>1,09</w:t>
            </w:r>
            <w:r w:rsidR="00046917" w:rsidRPr="00F00103">
              <w:rPr>
                <w:szCs w:val="22"/>
              </w:rPr>
              <w:t> </w:t>
            </w:r>
            <w:r w:rsidR="00046917" w:rsidRPr="00F00103">
              <w:rPr>
                <w:szCs w:val="22"/>
              </w:rPr>
              <w:noBreakHyphen/>
              <w:t> </w:t>
            </w:r>
            <w:r w:rsidRPr="00F00103">
              <w:rPr>
                <w:szCs w:val="22"/>
              </w:rPr>
              <w:t>1,13</w:t>
            </w:r>
          </w:p>
        </w:tc>
        <w:tc>
          <w:tcPr>
            <w:tcW w:w="491" w:type="pct"/>
            <w:vAlign w:val="bottom"/>
          </w:tcPr>
          <w:p w14:paraId="0314DD93" w14:textId="77777777" w:rsidR="00DD43B1" w:rsidRPr="00F00103" w:rsidRDefault="00DD43B1" w:rsidP="008C0206">
            <w:pPr>
              <w:jc w:val="center"/>
              <w:rPr>
                <w:szCs w:val="22"/>
              </w:rPr>
            </w:pPr>
            <w:r w:rsidRPr="00F00103">
              <w:rPr>
                <w:szCs w:val="22"/>
              </w:rPr>
              <w:t>84</w:t>
            </w:r>
          </w:p>
        </w:tc>
        <w:tc>
          <w:tcPr>
            <w:tcW w:w="500" w:type="pct"/>
            <w:vAlign w:val="bottom"/>
          </w:tcPr>
          <w:p w14:paraId="5284F62A" w14:textId="77777777" w:rsidR="00DD43B1" w:rsidRPr="00F00103" w:rsidRDefault="00DD43B1" w:rsidP="008C0206">
            <w:pPr>
              <w:jc w:val="center"/>
              <w:rPr>
                <w:szCs w:val="22"/>
              </w:rPr>
            </w:pPr>
            <w:r w:rsidRPr="00F00103">
              <w:rPr>
                <w:szCs w:val="22"/>
              </w:rPr>
              <w:t>4,2</w:t>
            </w:r>
          </w:p>
        </w:tc>
      </w:tr>
      <w:tr w:rsidR="00DD43B1" w:rsidRPr="00F00103" w14:paraId="72655AC2" w14:textId="77777777" w:rsidTr="008C0206">
        <w:trPr>
          <w:trHeight w:hRule="exact" w:val="397"/>
          <w:jc w:val="center"/>
        </w:trPr>
        <w:tc>
          <w:tcPr>
            <w:tcW w:w="713" w:type="pct"/>
            <w:vAlign w:val="center"/>
          </w:tcPr>
          <w:p w14:paraId="49AB1A8C" w14:textId="77777777" w:rsidR="00DD43B1" w:rsidRPr="00F00103" w:rsidRDefault="00DD43B1" w:rsidP="008C0206">
            <w:pPr>
              <w:jc w:val="center"/>
              <w:rPr>
                <w:szCs w:val="22"/>
              </w:rPr>
            </w:pPr>
          </w:p>
        </w:tc>
        <w:tc>
          <w:tcPr>
            <w:tcW w:w="446" w:type="pct"/>
            <w:vAlign w:val="center"/>
          </w:tcPr>
          <w:p w14:paraId="44263A2F" w14:textId="77777777" w:rsidR="00DD43B1" w:rsidRPr="00F00103" w:rsidRDefault="00DD43B1" w:rsidP="008C0206">
            <w:pPr>
              <w:jc w:val="center"/>
              <w:rPr>
                <w:szCs w:val="22"/>
              </w:rPr>
            </w:pPr>
          </w:p>
        </w:tc>
        <w:tc>
          <w:tcPr>
            <w:tcW w:w="535" w:type="pct"/>
            <w:tcBorders>
              <w:right w:val="single" w:sz="18" w:space="0" w:color="auto"/>
            </w:tcBorders>
            <w:vAlign w:val="center"/>
          </w:tcPr>
          <w:p w14:paraId="0993084D" w14:textId="77777777" w:rsidR="00DD43B1" w:rsidRPr="00F00103" w:rsidRDefault="00DD43B1" w:rsidP="008C0206">
            <w:pPr>
              <w:jc w:val="center"/>
              <w:rPr>
                <w:szCs w:val="22"/>
              </w:rPr>
            </w:pPr>
          </w:p>
        </w:tc>
        <w:tc>
          <w:tcPr>
            <w:tcW w:w="702" w:type="pct"/>
            <w:tcBorders>
              <w:left w:val="single" w:sz="18" w:space="0" w:color="auto"/>
            </w:tcBorders>
            <w:vAlign w:val="bottom"/>
          </w:tcPr>
          <w:p w14:paraId="68B222AD" w14:textId="77777777" w:rsidR="00DD43B1" w:rsidRPr="00F00103" w:rsidRDefault="00DD43B1" w:rsidP="008C0206">
            <w:pPr>
              <w:jc w:val="center"/>
              <w:rPr>
                <w:szCs w:val="22"/>
              </w:rPr>
            </w:pPr>
            <w:r w:rsidRPr="00F00103">
              <w:rPr>
                <w:szCs w:val="22"/>
              </w:rPr>
              <w:t>1,39</w:t>
            </w:r>
            <w:r w:rsidR="00046917" w:rsidRPr="00F00103">
              <w:rPr>
                <w:szCs w:val="22"/>
              </w:rPr>
              <w:t> </w:t>
            </w:r>
            <w:r w:rsidR="00046917" w:rsidRPr="00F00103">
              <w:rPr>
                <w:szCs w:val="22"/>
              </w:rPr>
              <w:noBreakHyphen/>
              <w:t> </w:t>
            </w:r>
            <w:r w:rsidRPr="00F00103">
              <w:rPr>
                <w:szCs w:val="22"/>
              </w:rPr>
              <w:t>1,46</w:t>
            </w:r>
          </w:p>
        </w:tc>
        <w:tc>
          <w:tcPr>
            <w:tcW w:w="492" w:type="pct"/>
            <w:vAlign w:val="bottom"/>
          </w:tcPr>
          <w:p w14:paraId="14E9233D" w14:textId="77777777" w:rsidR="00DD43B1" w:rsidRPr="00F00103" w:rsidRDefault="00DD43B1" w:rsidP="008C0206">
            <w:pPr>
              <w:jc w:val="center"/>
              <w:rPr>
                <w:szCs w:val="22"/>
              </w:rPr>
            </w:pPr>
            <w:r w:rsidRPr="00F00103">
              <w:rPr>
                <w:szCs w:val="22"/>
              </w:rPr>
              <w:t>72</w:t>
            </w:r>
          </w:p>
        </w:tc>
        <w:tc>
          <w:tcPr>
            <w:tcW w:w="491" w:type="pct"/>
            <w:tcBorders>
              <w:right w:val="single" w:sz="18" w:space="0" w:color="auto"/>
            </w:tcBorders>
            <w:vAlign w:val="bottom"/>
          </w:tcPr>
          <w:p w14:paraId="4EF98D36" w14:textId="77777777" w:rsidR="00DD43B1" w:rsidRPr="00F00103" w:rsidRDefault="00DD43B1" w:rsidP="008C0206">
            <w:pPr>
              <w:keepNext/>
              <w:jc w:val="center"/>
              <w:rPr>
                <w:b/>
                <w:szCs w:val="22"/>
              </w:rPr>
            </w:pPr>
            <w:r w:rsidRPr="00F00103">
              <w:rPr>
                <w:szCs w:val="22"/>
              </w:rPr>
              <w:t>3,6</w:t>
            </w:r>
          </w:p>
        </w:tc>
        <w:tc>
          <w:tcPr>
            <w:tcW w:w="632" w:type="pct"/>
            <w:tcBorders>
              <w:left w:val="single" w:sz="18" w:space="0" w:color="auto"/>
            </w:tcBorders>
            <w:vAlign w:val="bottom"/>
          </w:tcPr>
          <w:p w14:paraId="56AB3758" w14:textId="77777777" w:rsidR="00DD43B1" w:rsidRPr="00F00103" w:rsidRDefault="00DD43B1" w:rsidP="008C0206">
            <w:pPr>
              <w:jc w:val="center"/>
              <w:rPr>
                <w:szCs w:val="22"/>
              </w:rPr>
            </w:pPr>
            <w:r w:rsidRPr="00F00103">
              <w:rPr>
                <w:szCs w:val="22"/>
              </w:rPr>
              <w:t>1,14</w:t>
            </w:r>
            <w:r w:rsidR="00046917" w:rsidRPr="00F00103">
              <w:rPr>
                <w:szCs w:val="22"/>
              </w:rPr>
              <w:t> </w:t>
            </w:r>
            <w:r w:rsidR="00046917" w:rsidRPr="00F00103">
              <w:rPr>
                <w:szCs w:val="22"/>
              </w:rPr>
              <w:noBreakHyphen/>
              <w:t> </w:t>
            </w:r>
            <w:r w:rsidRPr="00F00103">
              <w:rPr>
                <w:szCs w:val="22"/>
              </w:rPr>
              <w:t>1,18</w:t>
            </w:r>
          </w:p>
        </w:tc>
        <w:tc>
          <w:tcPr>
            <w:tcW w:w="491" w:type="pct"/>
            <w:vAlign w:val="bottom"/>
          </w:tcPr>
          <w:p w14:paraId="017705F0" w14:textId="77777777" w:rsidR="00DD43B1" w:rsidRPr="00F00103" w:rsidRDefault="00DD43B1" w:rsidP="008C0206">
            <w:pPr>
              <w:jc w:val="center"/>
              <w:rPr>
                <w:szCs w:val="22"/>
              </w:rPr>
            </w:pPr>
            <w:r w:rsidRPr="00F00103">
              <w:rPr>
                <w:szCs w:val="22"/>
              </w:rPr>
              <w:t>88</w:t>
            </w:r>
          </w:p>
        </w:tc>
        <w:tc>
          <w:tcPr>
            <w:tcW w:w="500" w:type="pct"/>
            <w:vAlign w:val="bottom"/>
          </w:tcPr>
          <w:p w14:paraId="4E2B68EE" w14:textId="77777777" w:rsidR="00DD43B1" w:rsidRPr="00F00103" w:rsidRDefault="00DD43B1" w:rsidP="008C0206">
            <w:pPr>
              <w:jc w:val="center"/>
              <w:rPr>
                <w:szCs w:val="22"/>
              </w:rPr>
            </w:pPr>
            <w:r w:rsidRPr="00F00103">
              <w:rPr>
                <w:szCs w:val="22"/>
              </w:rPr>
              <w:t>4,4</w:t>
            </w:r>
          </w:p>
        </w:tc>
      </w:tr>
      <w:tr w:rsidR="00DD43B1" w:rsidRPr="00F00103" w14:paraId="4467FC57" w14:textId="77777777" w:rsidTr="008C0206">
        <w:trPr>
          <w:trHeight w:hRule="exact" w:val="397"/>
          <w:jc w:val="center"/>
        </w:trPr>
        <w:tc>
          <w:tcPr>
            <w:tcW w:w="713" w:type="pct"/>
            <w:vAlign w:val="center"/>
          </w:tcPr>
          <w:p w14:paraId="3557CA26" w14:textId="77777777" w:rsidR="00DD43B1" w:rsidRPr="00F00103" w:rsidRDefault="00DD43B1" w:rsidP="008C0206">
            <w:pPr>
              <w:jc w:val="center"/>
              <w:rPr>
                <w:szCs w:val="22"/>
              </w:rPr>
            </w:pPr>
          </w:p>
        </w:tc>
        <w:tc>
          <w:tcPr>
            <w:tcW w:w="446" w:type="pct"/>
            <w:vAlign w:val="center"/>
          </w:tcPr>
          <w:p w14:paraId="03F2EF72" w14:textId="77777777" w:rsidR="00DD43B1" w:rsidRPr="00F00103" w:rsidRDefault="00DD43B1" w:rsidP="008C0206">
            <w:pPr>
              <w:jc w:val="center"/>
              <w:rPr>
                <w:szCs w:val="22"/>
              </w:rPr>
            </w:pPr>
          </w:p>
        </w:tc>
        <w:tc>
          <w:tcPr>
            <w:tcW w:w="535" w:type="pct"/>
            <w:tcBorders>
              <w:right w:val="single" w:sz="18" w:space="0" w:color="auto"/>
            </w:tcBorders>
            <w:vAlign w:val="center"/>
          </w:tcPr>
          <w:p w14:paraId="19D8A183" w14:textId="77777777" w:rsidR="00DD43B1" w:rsidRPr="00F00103" w:rsidRDefault="00DD43B1" w:rsidP="008C0206">
            <w:pPr>
              <w:jc w:val="center"/>
              <w:rPr>
                <w:szCs w:val="22"/>
              </w:rPr>
            </w:pPr>
          </w:p>
        </w:tc>
        <w:tc>
          <w:tcPr>
            <w:tcW w:w="702" w:type="pct"/>
            <w:tcBorders>
              <w:left w:val="single" w:sz="18" w:space="0" w:color="auto"/>
            </w:tcBorders>
            <w:vAlign w:val="bottom"/>
          </w:tcPr>
          <w:p w14:paraId="26B8E1CD" w14:textId="77777777" w:rsidR="00DD43B1" w:rsidRPr="00F00103" w:rsidRDefault="00DD43B1" w:rsidP="008C0206">
            <w:pPr>
              <w:jc w:val="center"/>
              <w:rPr>
                <w:szCs w:val="22"/>
              </w:rPr>
            </w:pPr>
            <w:r w:rsidRPr="00F00103">
              <w:rPr>
                <w:szCs w:val="22"/>
              </w:rPr>
              <w:t>1,47</w:t>
            </w:r>
            <w:r w:rsidR="00046917" w:rsidRPr="00F00103">
              <w:rPr>
                <w:szCs w:val="22"/>
              </w:rPr>
              <w:t> </w:t>
            </w:r>
            <w:r w:rsidR="00046917" w:rsidRPr="00F00103">
              <w:rPr>
                <w:szCs w:val="22"/>
              </w:rPr>
              <w:noBreakHyphen/>
              <w:t> </w:t>
            </w:r>
            <w:r w:rsidRPr="00F00103">
              <w:rPr>
                <w:szCs w:val="22"/>
              </w:rPr>
              <w:t>1,55</w:t>
            </w:r>
          </w:p>
        </w:tc>
        <w:tc>
          <w:tcPr>
            <w:tcW w:w="492" w:type="pct"/>
            <w:vAlign w:val="bottom"/>
          </w:tcPr>
          <w:p w14:paraId="1DBB4CB1" w14:textId="77777777" w:rsidR="00DD43B1" w:rsidRPr="00F00103" w:rsidRDefault="00DD43B1" w:rsidP="008C0206">
            <w:pPr>
              <w:jc w:val="center"/>
              <w:rPr>
                <w:szCs w:val="22"/>
              </w:rPr>
            </w:pPr>
            <w:r w:rsidRPr="00F00103">
              <w:rPr>
                <w:szCs w:val="22"/>
              </w:rPr>
              <w:t>76</w:t>
            </w:r>
          </w:p>
        </w:tc>
        <w:tc>
          <w:tcPr>
            <w:tcW w:w="491" w:type="pct"/>
            <w:tcBorders>
              <w:right w:val="single" w:sz="18" w:space="0" w:color="auto"/>
            </w:tcBorders>
            <w:vAlign w:val="bottom"/>
          </w:tcPr>
          <w:p w14:paraId="3579E643" w14:textId="77777777" w:rsidR="00DD43B1" w:rsidRPr="00F00103" w:rsidRDefault="00DD43B1" w:rsidP="008C0206">
            <w:pPr>
              <w:keepNext/>
              <w:jc w:val="center"/>
              <w:rPr>
                <w:b/>
                <w:szCs w:val="22"/>
              </w:rPr>
            </w:pPr>
            <w:r w:rsidRPr="00F00103">
              <w:rPr>
                <w:szCs w:val="22"/>
              </w:rPr>
              <w:t>3,8</w:t>
            </w:r>
          </w:p>
        </w:tc>
        <w:tc>
          <w:tcPr>
            <w:tcW w:w="632" w:type="pct"/>
            <w:tcBorders>
              <w:left w:val="single" w:sz="18" w:space="0" w:color="auto"/>
            </w:tcBorders>
            <w:vAlign w:val="bottom"/>
          </w:tcPr>
          <w:p w14:paraId="20836884" w14:textId="77777777" w:rsidR="00DD43B1" w:rsidRPr="00F00103" w:rsidRDefault="00DD43B1" w:rsidP="008C0206">
            <w:pPr>
              <w:jc w:val="center"/>
              <w:rPr>
                <w:szCs w:val="22"/>
              </w:rPr>
            </w:pPr>
            <w:r w:rsidRPr="00F00103">
              <w:rPr>
                <w:szCs w:val="22"/>
              </w:rPr>
              <w:t>1,19</w:t>
            </w:r>
            <w:r w:rsidR="00046917" w:rsidRPr="00F00103">
              <w:rPr>
                <w:szCs w:val="22"/>
              </w:rPr>
              <w:t> </w:t>
            </w:r>
            <w:r w:rsidR="00046917" w:rsidRPr="00F00103">
              <w:rPr>
                <w:szCs w:val="22"/>
              </w:rPr>
              <w:noBreakHyphen/>
              <w:t> </w:t>
            </w:r>
            <w:r w:rsidRPr="00F00103">
              <w:rPr>
                <w:szCs w:val="22"/>
              </w:rPr>
              <w:t>1,24</w:t>
            </w:r>
          </w:p>
        </w:tc>
        <w:tc>
          <w:tcPr>
            <w:tcW w:w="491" w:type="pct"/>
            <w:vAlign w:val="bottom"/>
          </w:tcPr>
          <w:p w14:paraId="6C4D5110" w14:textId="77777777" w:rsidR="00DD43B1" w:rsidRPr="00F00103" w:rsidRDefault="00DD43B1" w:rsidP="008C0206">
            <w:pPr>
              <w:jc w:val="center"/>
              <w:rPr>
                <w:szCs w:val="22"/>
              </w:rPr>
            </w:pPr>
            <w:r w:rsidRPr="00F00103">
              <w:rPr>
                <w:szCs w:val="22"/>
              </w:rPr>
              <w:t>92</w:t>
            </w:r>
          </w:p>
        </w:tc>
        <w:tc>
          <w:tcPr>
            <w:tcW w:w="500" w:type="pct"/>
            <w:vAlign w:val="bottom"/>
          </w:tcPr>
          <w:p w14:paraId="6D2BCD18" w14:textId="77777777" w:rsidR="00DD43B1" w:rsidRPr="00F00103" w:rsidRDefault="00DD43B1" w:rsidP="008C0206">
            <w:pPr>
              <w:jc w:val="center"/>
              <w:rPr>
                <w:szCs w:val="22"/>
              </w:rPr>
            </w:pPr>
            <w:r w:rsidRPr="00F00103">
              <w:rPr>
                <w:szCs w:val="22"/>
              </w:rPr>
              <w:t>4,6</w:t>
            </w:r>
          </w:p>
        </w:tc>
      </w:tr>
      <w:tr w:rsidR="00DD43B1" w:rsidRPr="00F00103" w14:paraId="168D536B" w14:textId="77777777" w:rsidTr="008C0206">
        <w:trPr>
          <w:trHeight w:hRule="exact" w:val="397"/>
          <w:jc w:val="center"/>
        </w:trPr>
        <w:tc>
          <w:tcPr>
            <w:tcW w:w="713" w:type="pct"/>
            <w:vAlign w:val="center"/>
          </w:tcPr>
          <w:p w14:paraId="644881BA" w14:textId="77777777" w:rsidR="00DD43B1" w:rsidRPr="00F00103" w:rsidRDefault="00DD43B1" w:rsidP="008C0206">
            <w:pPr>
              <w:jc w:val="center"/>
              <w:rPr>
                <w:szCs w:val="22"/>
              </w:rPr>
            </w:pPr>
          </w:p>
        </w:tc>
        <w:tc>
          <w:tcPr>
            <w:tcW w:w="446" w:type="pct"/>
            <w:vAlign w:val="center"/>
          </w:tcPr>
          <w:p w14:paraId="4CA59A88" w14:textId="77777777" w:rsidR="00DD43B1" w:rsidRPr="00F00103" w:rsidRDefault="00DD43B1" w:rsidP="008C0206">
            <w:pPr>
              <w:jc w:val="center"/>
              <w:rPr>
                <w:szCs w:val="22"/>
              </w:rPr>
            </w:pPr>
          </w:p>
        </w:tc>
        <w:tc>
          <w:tcPr>
            <w:tcW w:w="535" w:type="pct"/>
            <w:tcBorders>
              <w:right w:val="single" w:sz="18" w:space="0" w:color="auto"/>
            </w:tcBorders>
            <w:vAlign w:val="center"/>
          </w:tcPr>
          <w:p w14:paraId="082624B5" w14:textId="77777777" w:rsidR="00DD43B1" w:rsidRPr="00F00103" w:rsidRDefault="00DD43B1" w:rsidP="008C0206">
            <w:pPr>
              <w:jc w:val="center"/>
              <w:rPr>
                <w:szCs w:val="22"/>
              </w:rPr>
            </w:pPr>
          </w:p>
        </w:tc>
        <w:tc>
          <w:tcPr>
            <w:tcW w:w="702" w:type="pct"/>
            <w:tcBorders>
              <w:left w:val="single" w:sz="18" w:space="0" w:color="auto"/>
            </w:tcBorders>
            <w:vAlign w:val="bottom"/>
          </w:tcPr>
          <w:p w14:paraId="3A5AEA4D" w14:textId="77777777" w:rsidR="00DD43B1" w:rsidRPr="00F00103" w:rsidRDefault="00DD43B1" w:rsidP="008C0206">
            <w:pPr>
              <w:jc w:val="center"/>
              <w:rPr>
                <w:szCs w:val="22"/>
              </w:rPr>
            </w:pPr>
            <w:r w:rsidRPr="00F00103">
              <w:rPr>
                <w:szCs w:val="22"/>
              </w:rPr>
              <w:t>1,56</w:t>
            </w:r>
            <w:r w:rsidR="00046917" w:rsidRPr="00F00103">
              <w:rPr>
                <w:szCs w:val="22"/>
              </w:rPr>
              <w:t> </w:t>
            </w:r>
            <w:r w:rsidR="00046917" w:rsidRPr="00F00103">
              <w:rPr>
                <w:szCs w:val="22"/>
              </w:rPr>
              <w:noBreakHyphen/>
              <w:t> </w:t>
            </w:r>
            <w:r w:rsidRPr="00F00103">
              <w:rPr>
                <w:szCs w:val="22"/>
              </w:rPr>
              <w:t>1,63</w:t>
            </w:r>
          </w:p>
        </w:tc>
        <w:tc>
          <w:tcPr>
            <w:tcW w:w="492" w:type="pct"/>
            <w:vAlign w:val="bottom"/>
          </w:tcPr>
          <w:p w14:paraId="4CDB6ECD" w14:textId="77777777" w:rsidR="00DD43B1" w:rsidRPr="00F00103" w:rsidRDefault="00DD43B1" w:rsidP="008C0206">
            <w:pPr>
              <w:jc w:val="center"/>
              <w:rPr>
                <w:szCs w:val="22"/>
              </w:rPr>
            </w:pPr>
            <w:r w:rsidRPr="00F00103">
              <w:rPr>
                <w:szCs w:val="22"/>
              </w:rPr>
              <w:t>80</w:t>
            </w:r>
          </w:p>
        </w:tc>
        <w:tc>
          <w:tcPr>
            <w:tcW w:w="491" w:type="pct"/>
            <w:tcBorders>
              <w:right w:val="single" w:sz="18" w:space="0" w:color="auto"/>
            </w:tcBorders>
            <w:vAlign w:val="bottom"/>
          </w:tcPr>
          <w:p w14:paraId="19369EB8" w14:textId="77777777" w:rsidR="00DD43B1" w:rsidRPr="00F00103" w:rsidRDefault="00DD43B1" w:rsidP="008C0206">
            <w:pPr>
              <w:keepNext/>
              <w:jc w:val="center"/>
              <w:rPr>
                <w:b/>
                <w:szCs w:val="22"/>
              </w:rPr>
            </w:pPr>
            <w:r w:rsidRPr="00F00103">
              <w:rPr>
                <w:szCs w:val="22"/>
              </w:rPr>
              <w:t>4,0</w:t>
            </w:r>
          </w:p>
        </w:tc>
        <w:tc>
          <w:tcPr>
            <w:tcW w:w="632" w:type="pct"/>
            <w:tcBorders>
              <w:left w:val="single" w:sz="18" w:space="0" w:color="auto"/>
            </w:tcBorders>
            <w:vAlign w:val="bottom"/>
          </w:tcPr>
          <w:p w14:paraId="5F73B010" w14:textId="77777777" w:rsidR="00DD43B1" w:rsidRPr="00F00103" w:rsidRDefault="00DD43B1" w:rsidP="008C0206">
            <w:pPr>
              <w:jc w:val="center"/>
              <w:rPr>
                <w:szCs w:val="22"/>
              </w:rPr>
            </w:pPr>
            <w:r w:rsidRPr="00F00103">
              <w:rPr>
                <w:szCs w:val="22"/>
              </w:rPr>
              <w:t>1,25</w:t>
            </w:r>
            <w:r w:rsidR="00046917" w:rsidRPr="00F00103">
              <w:rPr>
                <w:szCs w:val="22"/>
              </w:rPr>
              <w:t> </w:t>
            </w:r>
            <w:r w:rsidR="00046917" w:rsidRPr="00F00103">
              <w:rPr>
                <w:szCs w:val="22"/>
              </w:rPr>
              <w:noBreakHyphen/>
              <w:t> </w:t>
            </w:r>
            <w:r w:rsidRPr="00F00103">
              <w:rPr>
                <w:szCs w:val="22"/>
              </w:rPr>
              <w:t>1,29</w:t>
            </w:r>
          </w:p>
        </w:tc>
        <w:tc>
          <w:tcPr>
            <w:tcW w:w="491" w:type="pct"/>
            <w:vAlign w:val="bottom"/>
          </w:tcPr>
          <w:p w14:paraId="743650FE" w14:textId="77777777" w:rsidR="00DD43B1" w:rsidRPr="00F00103" w:rsidRDefault="00DD43B1" w:rsidP="008C0206">
            <w:pPr>
              <w:jc w:val="center"/>
              <w:rPr>
                <w:szCs w:val="22"/>
              </w:rPr>
            </w:pPr>
            <w:r w:rsidRPr="00F00103">
              <w:rPr>
                <w:szCs w:val="22"/>
              </w:rPr>
              <w:t>96</w:t>
            </w:r>
          </w:p>
        </w:tc>
        <w:tc>
          <w:tcPr>
            <w:tcW w:w="500" w:type="pct"/>
            <w:vAlign w:val="bottom"/>
          </w:tcPr>
          <w:p w14:paraId="62CE11CA" w14:textId="77777777" w:rsidR="00DD43B1" w:rsidRPr="00F00103" w:rsidRDefault="00DD43B1" w:rsidP="008C0206">
            <w:pPr>
              <w:jc w:val="center"/>
              <w:rPr>
                <w:szCs w:val="22"/>
              </w:rPr>
            </w:pPr>
            <w:r w:rsidRPr="00F00103">
              <w:rPr>
                <w:szCs w:val="22"/>
              </w:rPr>
              <w:t>4,8</w:t>
            </w:r>
          </w:p>
        </w:tc>
      </w:tr>
      <w:tr w:rsidR="00DD43B1" w:rsidRPr="00F00103" w14:paraId="73575A01" w14:textId="77777777" w:rsidTr="008C0206">
        <w:trPr>
          <w:trHeight w:hRule="exact" w:val="397"/>
          <w:jc w:val="center"/>
        </w:trPr>
        <w:tc>
          <w:tcPr>
            <w:tcW w:w="713" w:type="pct"/>
            <w:vAlign w:val="center"/>
          </w:tcPr>
          <w:p w14:paraId="46C5EBF7" w14:textId="77777777" w:rsidR="00DD43B1" w:rsidRPr="00F00103" w:rsidRDefault="00DD43B1" w:rsidP="008C0206">
            <w:pPr>
              <w:jc w:val="center"/>
              <w:rPr>
                <w:szCs w:val="22"/>
              </w:rPr>
            </w:pPr>
          </w:p>
        </w:tc>
        <w:tc>
          <w:tcPr>
            <w:tcW w:w="446" w:type="pct"/>
            <w:vAlign w:val="center"/>
          </w:tcPr>
          <w:p w14:paraId="31FA3022" w14:textId="77777777" w:rsidR="00DD43B1" w:rsidRPr="00F00103" w:rsidRDefault="00DD43B1" w:rsidP="008C0206">
            <w:pPr>
              <w:jc w:val="center"/>
              <w:rPr>
                <w:szCs w:val="22"/>
              </w:rPr>
            </w:pPr>
          </w:p>
        </w:tc>
        <w:tc>
          <w:tcPr>
            <w:tcW w:w="535" w:type="pct"/>
            <w:tcBorders>
              <w:right w:val="single" w:sz="18" w:space="0" w:color="auto"/>
            </w:tcBorders>
            <w:vAlign w:val="center"/>
          </w:tcPr>
          <w:p w14:paraId="6615542D" w14:textId="77777777" w:rsidR="00DD43B1" w:rsidRPr="00F00103" w:rsidRDefault="00DD43B1" w:rsidP="008C0206">
            <w:pPr>
              <w:jc w:val="center"/>
              <w:rPr>
                <w:szCs w:val="22"/>
              </w:rPr>
            </w:pPr>
          </w:p>
        </w:tc>
        <w:tc>
          <w:tcPr>
            <w:tcW w:w="702" w:type="pct"/>
            <w:tcBorders>
              <w:left w:val="single" w:sz="18" w:space="0" w:color="auto"/>
            </w:tcBorders>
            <w:vAlign w:val="bottom"/>
          </w:tcPr>
          <w:p w14:paraId="5B4B3BA8" w14:textId="77777777" w:rsidR="00DD43B1" w:rsidRPr="00F00103" w:rsidRDefault="00DD43B1" w:rsidP="008C0206">
            <w:pPr>
              <w:jc w:val="center"/>
              <w:rPr>
                <w:szCs w:val="22"/>
              </w:rPr>
            </w:pPr>
            <w:r w:rsidRPr="00F00103">
              <w:rPr>
                <w:szCs w:val="22"/>
              </w:rPr>
              <w:t>1,64</w:t>
            </w:r>
            <w:r w:rsidR="00046917" w:rsidRPr="00F00103">
              <w:rPr>
                <w:szCs w:val="22"/>
              </w:rPr>
              <w:t> </w:t>
            </w:r>
            <w:r w:rsidR="00046917" w:rsidRPr="00F00103">
              <w:rPr>
                <w:szCs w:val="22"/>
              </w:rPr>
              <w:noBreakHyphen/>
              <w:t> </w:t>
            </w:r>
            <w:r w:rsidRPr="00F00103">
              <w:rPr>
                <w:szCs w:val="22"/>
              </w:rPr>
              <w:t>1,70</w:t>
            </w:r>
          </w:p>
        </w:tc>
        <w:tc>
          <w:tcPr>
            <w:tcW w:w="492" w:type="pct"/>
            <w:vAlign w:val="bottom"/>
          </w:tcPr>
          <w:p w14:paraId="703C78CA" w14:textId="77777777" w:rsidR="00DD43B1" w:rsidRPr="00F00103" w:rsidRDefault="00DD43B1" w:rsidP="008C0206">
            <w:pPr>
              <w:jc w:val="center"/>
              <w:rPr>
                <w:szCs w:val="22"/>
              </w:rPr>
            </w:pPr>
            <w:r w:rsidRPr="00F00103">
              <w:rPr>
                <w:szCs w:val="22"/>
              </w:rPr>
              <w:t>84</w:t>
            </w:r>
          </w:p>
        </w:tc>
        <w:tc>
          <w:tcPr>
            <w:tcW w:w="491" w:type="pct"/>
            <w:tcBorders>
              <w:right w:val="single" w:sz="18" w:space="0" w:color="auto"/>
            </w:tcBorders>
            <w:vAlign w:val="bottom"/>
          </w:tcPr>
          <w:p w14:paraId="5AF2D8A3" w14:textId="77777777" w:rsidR="00DD43B1" w:rsidRPr="00F00103" w:rsidRDefault="00DD43B1" w:rsidP="008C0206">
            <w:pPr>
              <w:keepNext/>
              <w:jc w:val="center"/>
              <w:rPr>
                <w:b/>
                <w:szCs w:val="22"/>
              </w:rPr>
            </w:pPr>
            <w:r w:rsidRPr="00F00103">
              <w:rPr>
                <w:szCs w:val="22"/>
              </w:rPr>
              <w:t>4,2</w:t>
            </w:r>
          </w:p>
        </w:tc>
        <w:tc>
          <w:tcPr>
            <w:tcW w:w="632" w:type="pct"/>
            <w:tcBorders>
              <w:left w:val="single" w:sz="18" w:space="0" w:color="auto"/>
            </w:tcBorders>
            <w:vAlign w:val="bottom"/>
          </w:tcPr>
          <w:p w14:paraId="316DDDC7" w14:textId="77777777" w:rsidR="00DD43B1" w:rsidRPr="00F00103" w:rsidRDefault="00DD43B1" w:rsidP="008C0206">
            <w:pPr>
              <w:jc w:val="center"/>
              <w:rPr>
                <w:szCs w:val="22"/>
              </w:rPr>
            </w:pPr>
            <w:r w:rsidRPr="00F00103">
              <w:rPr>
                <w:szCs w:val="22"/>
              </w:rPr>
              <w:t>1,30</w:t>
            </w:r>
            <w:r w:rsidR="00046917" w:rsidRPr="00F00103">
              <w:rPr>
                <w:szCs w:val="22"/>
              </w:rPr>
              <w:t> </w:t>
            </w:r>
            <w:r w:rsidR="00046917" w:rsidRPr="00F00103">
              <w:rPr>
                <w:szCs w:val="22"/>
              </w:rPr>
              <w:noBreakHyphen/>
              <w:t> </w:t>
            </w:r>
            <w:r w:rsidRPr="00F00103">
              <w:rPr>
                <w:szCs w:val="22"/>
              </w:rPr>
              <w:t>1,35</w:t>
            </w:r>
          </w:p>
        </w:tc>
        <w:tc>
          <w:tcPr>
            <w:tcW w:w="491" w:type="pct"/>
            <w:vAlign w:val="bottom"/>
          </w:tcPr>
          <w:p w14:paraId="5EE1D8BC" w14:textId="77777777" w:rsidR="00DD43B1" w:rsidRPr="00F00103" w:rsidRDefault="00DD43B1" w:rsidP="008C0206">
            <w:pPr>
              <w:jc w:val="center"/>
              <w:rPr>
                <w:szCs w:val="22"/>
              </w:rPr>
            </w:pPr>
            <w:r w:rsidRPr="00F00103">
              <w:rPr>
                <w:szCs w:val="22"/>
              </w:rPr>
              <w:t>100</w:t>
            </w:r>
          </w:p>
        </w:tc>
        <w:tc>
          <w:tcPr>
            <w:tcW w:w="500" w:type="pct"/>
            <w:vAlign w:val="bottom"/>
          </w:tcPr>
          <w:p w14:paraId="19447C0A" w14:textId="77777777" w:rsidR="00DD43B1" w:rsidRPr="00F00103" w:rsidRDefault="00DD43B1" w:rsidP="008C0206">
            <w:pPr>
              <w:jc w:val="center"/>
              <w:rPr>
                <w:szCs w:val="22"/>
              </w:rPr>
            </w:pPr>
            <w:r w:rsidRPr="00F00103">
              <w:rPr>
                <w:szCs w:val="22"/>
              </w:rPr>
              <w:t>5,0</w:t>
            </w:r>
          </w:p>
        </w:tc>
      </w:tr>
      <w:tr w:rsidR="00DD43B1" w:rsidRPr="00F00103" w14:paraId="5562253F" w14:textId="77777777" w:rsidTr="008C0206">
        <w:trPr>
          <w:trHeight w:hRule="exact" w:val="397"/>
          <w:jc w:val="center"/>
        </w:trPr>
        <w:tc>
          <w:tcPr>
            <w:tcW w:w="713" w:type="pct"/>
            <w:vAlign w:val="center"/>
          </w:tcPr>
          <w:p w14:paraId="7924D86A" w14:textId="77777777" w:rsidR="00DD43B1" w:rsidRPr="00F00103" w:rsidRDefault="00DD43B1" w:rsidP="008C0206">
            <w:pPr>
              <w:jc w:val="center"/>
              <w:rPr>
                <w:szCs w:val="22"/>
              </w:rPr>
            </w:pPr>
          </w:p>
        </w:tc>
        <w:tc>
          <w:tcPr>
            <w:tcW w:w="446" w:type="pct"/>
            <w:vAlign w:val="center"/>
          </w:tcPr>
          <w:p w14:paraId="158F44AF" w14:textId="77777777" w:rsidR="00DD43B1" w:rsidRPr="00F00103" w:rsidRDefault="00DD43B1" w:rsidP="008C0206">
            <w:pPr>
              <w:jc w:val="center"/>
              <w:rPr>
                <w:szCs w:val="22"/>
              </w:rPr>
            </w:pPr>
          </w:p>
        </w:tc>
        <w:tc>
          <w:tcPr>
            <w:tcW w:w="535" w:type="pct"/>
            <w:tcBorders>
              <w:right w:val="single" w:sz="18" w:space="0" w:color="auto"/>
            </w:tcBorders>
            <w:vAlign w:val="center"/>
          </w:tcPr>
          <w:p w14:paraId="344AAFE3" w14:textId="77777777" w:rsidR="00DD43B1" w:rsidRPr="00F00103" w:rsidRDefault="00DD43B1" w:rsidP="008C0206">
            <w:pPr>
              <w:jc w:val="center"/>
              <w:rPr>
                <w:szCs w:val="22"/>
              </w:rPr>
            </w:pPr>
          </w:p>
        </w:tc>
        <w:tc>
          <w:tcPr>
            <w:tcW w:w="702" w:type="pct"/>
            <w:tcBorders>
              <w:left w:val="single" w:sz="18" w:space="0" w:color="auto"/>
            </w:tcBorders>
            <w:vAlign w:val="bottom"/>
          </w:tcPr>
          <w:p w14:paraId="304A67CA" w14:textId="77777777" w:rsidR="00DD43B1" w:rsidRPr="00F00103" w:rsidRDefault="00DD43B1" w:rsidP="008C0206">
            <w:pPr>
              <w:jc w:val="center"/>
              <w:rPr>
                <w:szCs w:val="22"/>
              </w:rPr>
            </w:pPr>
            <w:r w:rsidRPr="00F00103">
              <w:rPr>
                <w:szCs w:val="22"/>
              </w:rPr>
              <w:t>1,71</w:t>
            </w:r>
            <w:r w:rsidR="00046917" w:rsidRPr="00F00103">
              <w:rPr>
                <w:szCs w:val="22"/>
              </w:rPr>
              <w:t> </w:t>
            </w:r>
            <w:r w:rsidR="00046917" w:rsidRPr="00F00103">
              <w:rPr>
                <w:szCs w:val="22"/>
              </w:rPr>
              <w:noBreakHyphen/>
              <w:t> </w:t>
            </w:r>
            <w:r w:rsidRPr="00F00103">
              <w:rPr>
                <w:szCs w:val="22"/>
              </w:rPr>
              <w:t>1,73</w:t>
            </w:r>
          </w:p>
        </w:tc>
        <w:tc>
          <w:tcPr>
            <w:tcW w:w="492" w:type="pct"/>
            <w:vAlign w:val="bottom"/>
          </w:tcPr>
          <w:p w14:paraId="317C7F6F" w14:textId="77777777" w:rsidR="00DD43B1" w:rsidRPr="00F00103" w:rsidRDefault="00DD43B1" w:rsidP="008C0206">
            <w:pPr>
              <w:jc w:val="center"/>
              <w:rPr>
                <w:szCs w:val="22"/>
              </w:rPr>
            </w:pPr>
            <w:r w:rsidRPr="00F00103">
              <w:rPr>
                <w:szCs w:val="22"/>
              </w:rPr>
              <w:t>88</w:t>
            </w:r>
          </w:p>
        </w:tc>
        <w:tc>
          <w:tcPr>
            <w:tcW w:w="491" w:type="pct"/>
            <w:tcBorders>
              <w:right w:val="single" w:sz="18" w:space="0" w:color="auto"/>
            </w:tcBorders>
            <w:vAlign w:val="bottom"/>
          </w:tcPr>
          <w:p w14:paraId="10319101" w14:textId="77777777" w:rsidR="00DD43B1" w:rsidRPr="00F00103" w:rsidRDefault="00DD43B1" w:rsidP="008C0206">
            <w:pPr>
              <w:keepNext/>
              <w:jc w:val="center"/>
              <w:rPr>
                <w:b/>
                <w:szCs w:val="22"/>
              </w:rPr>
            </w:pPr>
            <w:r w:rsidRPr="00F00103">
              <w:rPr>
                <w:szCs w:val="22"/>
              </w:rPr>
              <w:t>4,4</w:t>
            </w:r>
          </w:p>
        </w:tc>
        <w:tc>
          <w:tcPr>
            <w:tcW w:w="632" w:type="pct"/>
            <w:tcBorders>
              <w:left w:val="single" w:sz="18" w:space="0" w:color="auto"/>
            </w:tcBorders>
            <w:vAlign w:val="bottom"/>
          </w:tcPr>
          <w:p w14:paraId="5894985F" w14:textId="77777777" w:rsidR="00DD43B1" w:rsidRPr="00F00103" w:rsidRDefault="00DD43B1" w:rsidP="008C0206">
            <w:pPr>
              <w:jc w:val="center"/>
              <w:rPr>
                <w:szCs w:val="22"/>
              </w:rPr>
            </w:pPr>
            <w:r w:rsidRPr="00F00103">
              <w:rPr>
                <w:szCs w:val="22"/>
              </w:rPr>
              <w:t>1,36</w:t>
            </w:r>
            <w:r w:rsidR="00046917" w:rsidRPr="00F00103">
              <w:rPr>
                <w:szCs w:val="22"/>
              </w:rPr>
              <w:t> </w:t>
            </w:r>
            <w:r w:rsidR="00046917" w:rsidRPr="00F00103">
              <w:rPr>
                <w:szCs w:val="22"/>
              </w:rPr>
              <w:noBreakHyphen/>
              <w:t> </w:t>
            </w:r>
            <w:r w:rsidRPr="00F00103">
              <w:rPr>
                <w:szCs w:val="22"/>
              </w:rPr>
              <w:t>1,40</w:t>
            </w:r>
          </w:p>
        </w:tc>
        <w:tc>
          <w:tcPr>
            <w:tcW w:w="491" w:type="pct"/>
            <w:vAlign w:val="bottom"/>
          </w:tcPr>
          <w:p w14:paraId="57A65984" w14:textId="77777777" w:rsidR="00DD43B1" w:rsidRPr="00F00103" w:rsidRDefault="00DD43B1" w:rsidP="008C0206">
            <w:pPr>
              <w:jc w:val="center"/>
              <w:rPr>
                <w:szCs w:val="22"/>
              </w:rPr>
            </w:pPr>
            <w:r w:rsidRPr="00F00103">
              <w:rPr>
                <w:szCs w:val="22"/>
              </w:rPr>
              <w:t>104</w:t>
            </w:r>
          </w:p>
        </w:tc>
        <w:tc>
          <w:tcPr>
            <w:tcW w:w="500" w:type="pct"/>
            <w:vAlign w:val="bottom"/>
          </w:tcPr>
          <w:p w14:paraId="23C4F11A" w14:textId="77777777" w:rsidR="00DD43B1" w:rsidRPr="00F00103" w:rsidRDefault="00DD43B1" w:rsidP="008C0206">
            <w:pPr>
              <w:jc w:val="center"/>
              <w:rPr>
                <w:szCs w:val="22"/>
              </w:rPr>
            </w:pPr>
            <w:r w:rsidRPr="00F00103">
              <w:rPr>
                <w:szCs w:val="22"/>
              </w:rPr>
              <w:t>5,2</w:t>
            </w:r>
          </w:p>
        </w:tc>
      </w:tr>
      <w:tr w:rsidR="00DD43B1" w:rsidRPr="00F00103" w14:paraId="6335BB94" w14:textId="77777777" w:rsidTr="008C0206">
        <w:trPr>
          <w:trHeight w:hRule="exact" w:val="397"/>
          <w:jc w:val="center"/>
        </w:trPr>
        <w:tc>
          <w:tcPr>
            <w:tcW w:w="713" w:type="pct"/>
            <w:vAlign w:val="center"/>
          </w:tcPr>
          <w:p w14:paraId="313BC192" w14:textId="77777777" w:rsidR="00DD43B1" w:rsidRPr="00F00103" w:rsidRDefault="00DD43B1" w:rsidP="008C0206">
            <w:pPr>
              <w:jc w:val="center"/>
              <w:rPr>
                <w:szCs w:val="22"/>
              </w:rPr>
            </w:pPr>
          </w:p>
        </w:tc>
        <w:tc>
          <w:tcPr>
            <w:tcW w:w="446" w:type="pct"/>
            <w:vAlign w:val="center"/>
          </w:tcPr>
          <w:p w14:paraId="5C7DD627" w14:textId="77777777" w:rsidR="00DD43B1" w:rsidRPr="00F00103" w:rsidRDefault="00DD43B1" w:rsidP="008C0206">
            <w:pPr>
              <w:jc w:val="center"/>
              <w:rPr>
                <w:szCs w:val="22"/>
              </w:rPr>
            </w:pPr>
          </w:p>
        </w:tc>
        <w:tc>
          <w:tcPr>
            <w:tcW w:w="535" w:type="pct"/>
            <w:tcBorders>
              <w:right w:val="single" w:sz="18" w:space="0" w:color="auto"/>
            </w:tcBorders>
            <w:vAlign w:val="center"/>
          </w:tcPr>
          <w:p w14:paraId="628D8762" w14:textId="77777777" w:rsidR="00DD43B1" w:rsidRPr="00F00103" w:rsidRDefault="00DD43B1" w:rsidP="008C0206">
            <w:pPr>
              <w:jc w:val="center"/>
              <w:rPr>
                <w:szCs w:val="22"/>
              </w:rPr>
            </w:pPr>
          </w:p>
        </w:tc>
        <w:tc>
          <w:tcPr>
            <w:tcW w:w="702" w:type="pct"/>
            <w:tcBorders>
              <w:left w:val="single" w:sz="18" w:space="0" w:color="auto"/>
            </w:tcBorders>
            <w:vAlign w:val="center"/>
          </w:tcPr>
          <w:p w14:paraId="6A8FA60C" w14:textId="77777777" w:rsidR="00DD43B1" w:rsidRPr="00F00103" w:rsidRDefault="00DD43B1" w:rsidP="008C0206">
            <w:pPr>
              <w:jc w:val="center"/>
              <w:rPr>
                <w:szCs w:val="22"/>
              </w:rPr>
            </w:pPr>
          </w:p>
        </w:tc>
        <w:tc>
          <w:tcPr>
            <w:tcW w:w="492" w:type="pct"/>
            <w:vAlign w:val="center"/>
          </w:tcPr>
          <w:p w14:paraId="23E20655" w14:textId="77777777" w:rsidR="00DD43B1" w:rsidRPr="00F00103" w:rsidRDefault="00DD43B1" w:rsidP="008C0206">
            <w:pPr>
              <w:jc w:val="center"/>
              <w:rPr>
                <w:szCs w:val="22"/>
              </w:rPr>
            </w:pPr>
          </w:p>
        </w:tc>
        <w:tc>
          <w:tcPr>
            <w:tcW w:w="491" w:type="pct"/>
            <w:tcBorders>
              <w:right w:val="single" w:sz="18" w:space="0" w:color="auto"/>
            </w:tcBorders>
            <w:vAlign w:val="center"/>
          </w:tcPr>
          <w:p w14:paraId="3119BAE7" w14:textId="77777777" w:rsidR="00DD43B1" w:rsidRPr="00F00103" w:rsidRDefault="00DD43B1" w:rsidP="008C0206">
            <w:pPr>
              <w:keepNext/>
              <w:jc w:val="center"/>
              <w:rPr>
                <w:b/>
                <w:szCs w:val="22"/>
              </w:rPr>
            </w:pPr>
          </w:p>
        </w:tc>
        <w:tc>
          <w:tcPr>
            <w:tcW w:w="632" w:type="pct"/>
            <w:tcBorders>
              <w:left w:val="single" w:sz="18" w:space="0" w:color="auto"/>
            </w:tcBorders>
            <w:vAlign w:val="bottom"/>
          </w:tcPr>
          <w:p w14:paraId="43240975" w14:textId="77777777" w:rsidR="00DD43B1" w:rsidRPr="00F00103" w:rsidRDefault="00DD43B1" w:rsidP="008C0206">
            <w:pPr>
              <w:jc w:val="center"/>
              <w:rPr>
                <w:szCs w:val="22"/>
              </w:rPr>
            </w:pPr>
            <w:r w:rsidRPr="00F00103">
              <w:rPr>
                <w:szCs w:val="22"/>
              </w:rPr>
              <w:t>1,41</w:t>
            </w:r>
            <w:r w:rsidR="00046917" w:rsidRPr="00F00103">
              <w:rPr>
                <w:szCs w:val="22"/>
              </w:rPr>
              <w:t> </w:t>
            </w:r>
            <w:r w:rsidR="00046917" w:rsidRPr="00F00103">
              <w:rPr>
                <w:szCs w:val="22"/>
              </w:rPr>
              <w:noBreakHyphen/>
              <w:t> </w:t>
            </w:r>
            <w:r w:rsidRPr="00F00103">
              <w:rPr>
                <w:szCs w:val="22"/>
              </w:rPr>
              <w:t>1,46</w:t>
            </w:r>
          </w:p>
        </w:tc>
        <w:tc>
          <w:tcPr>
            <w:tcW w:w="491" w:type="pct"/>
            <w:vAlign w:val="bottom"/>
          </w:tcPr>
          <w:p w14:paraId="588BA9AA" w14:textId="77777777" w:rsidR="00DD43B1" w:rsidRPr="00F00103" w:rsidRDefault="00DD43B1" w:rsidP="008C0206">
            <w:pPr>
              <w:jc w:val="center"/>
              <w:rPr>
                <w:szCs w:val="22"/>
              </w:rPr>
            </w:pPr>
            <w:r w:rsidRPr="00F00103">
              <w:rPr>
                <w:szCs w:val="22"/>
              </w:rPr>
              <w:t>108</w:t>
            </w:r>
          </w:p>
        </w:tc>
        <w:tc>
          <w:tcPr>
            <w:tcW w:w="500" w:type="pct"/>
            <w:vAlign w:val="bottom"/>
          </w:tcPr>
          <w:p w14:paraId="00F8C8A3" w14:textId="77777777" w:rsidR="00DD43B1" w:rsidRPr="00F00103" w:rsidRDefault="00DD43B1" w:rsidP="008C0206">
            <w:pPr>
              <w:jc w:val="center"/>
              <w:rPr>
                <w:szCs w:val="22"/>
              </w:rPr>
            </w:pPr>
            <w:r w:rsidRPr="00F00103">
              <w:rPr>
                <w:szCs w:val="22"/>
              </w:rPr>
              <w:t>5,4</w:t>
            </w:r>
          </w:p>
        </w:tc>
      </w:tr>
      <w:tr w:rsidR="00DD43B1" w:rsidRPr="00F00103" w14:paraId="0EB61D6E" w14:textId="77777777" w:rsidTr="008C0206">
        <w:trPr>
          <w:trHeight w:hRule="exact" w:val="397"/>
          <w:jc w:val="center"/>
        </w:trPr>
        <w:tc>
          <w:tcPr>
            <w:tcW w:w="713" w:type="pct"/>
            <w:vAlign w:val="center"/>
          </w:tcPr>
          <w:p w14:paraId="1F69F69C" w14:textId="77777777" w:rsidR="00DD43B1" w:rsidRPr="00F00103" w:rsidRDefault="00DD43B1" w:rsidP="008C0206">
            <w:pPr>
              <w:jc w:val="center"/>
              <w:rPr>
                <w:szCs w:val="22"/>
              </w:rPr>
            </w:pPr>
          </w:p>
        </w:tc>
        <w:tc>
          <w:tcPr>
            <w:tcW w:w="446" w:type="pct"/>
            <w:vAlign w:val="center"/>
          </w:tcPr>
          <w:p w14:paraId="3F267572" w14:textId="77777777" w:rsidR="00DD43B1" w:rsidRPr="00F00103" w:rsidRDefault="00DD43B1" w:rsidP="008C0206">
            <w:pPr>
              <w:jc w:val="center"/>
              <w:rPr>
                <w:szCs w:val="22"/>
              </w:rPr>
            </w:pPr>
          </w:p>
        </w:tc>
        <w:tc>
          <w:tcPr>
            <w:tcW w:w="535" w:type="pct"/>
            <w:tcBorders>
              <w:right w:val="single" w:sz="18" w:space="0" w:color="auto"/>
            </w:tcBorders>
            <w:vAlign w:val="center"/>
          </w:tcPr>
          <w:p w14:paraId="417467C9" w14:textId="77777777" w:rsidR="00DD43B1" w:rsidRPr="00F00103" w:rsidRDefault="00DD43B1" w:rsidP="008C0206">
            <w:pPr>
              <w:jc w:val="center"/>
              <w:rPr>
                <w:szCs w:val="22"/>
              </w:rPr>
            </w:pPr>
          </w:p>
        </w:tc>
        <w:tc>
          <w:tcPr>
            <w:tcW w:w="702" w:type="pct"/>
            <w:tcBorders>
              <w:left w:val="single" w:sz="18" w:space="0" w:color="auto"/>
            </w:tcBorders>
            <w:vAlign w:val="center"/>
          </w:tcPr>
          <w:p w14:paraId="29BE6DE7" w14:textId="77777777" w:rsidR="00DD43B1" w:rsidRPr="00F00103" w:rsidRDefault="00DD43B1" w:rsidP="008C0206">
            <w:pPr>
              <w:jc w:val="center"/>
              <w:rPr>
                <w:szCs w:val="22"/>
              </w:rPr>
            </w:pPr>
          </w:p>
        </w:tc>
        <w:tc>
          <w:tcPr>
            <w:tcW w:w="492" w:type="pct"/>
            <w:vAlign w:val="center"/>
          </w:tcPr>
          <w:p w14:paraId="098AEF45" w14:textId="77777777" w:rsidR="00DD43B1" w:rsidRPr="00F00103" w:rsidRDefault="00DD43B1" w:rsidP="008C0206">
            <w:pPr>
              <w:jc w:val="center"/>
              <w:rPr>
                <w:szCs w:val="22"/>
              </w:rPr>
            </w:pPr>
          </w:p>
        </w:tc>
        <w:tc>
          <w:tcPr>
            <w:tcW w:w="491" w:type="pct"/>
            <w:tcBorders>
              <w:right w:val="single" w:sz="18" w:space="0" w:color="auto"/>
            </w:tcBorders>
            <w:vAlign w:val="center"/>
          </w:tcPr>
          <w:p w14:paraId="3209CDF5" w14:textId="77777777" w:rsidR="00DD43B1" w:rsidRPr="00F00103" w:rsidRDefault="00DD43B1" w:rsidP="008C0206">
            <w:pPr>
              <w:keepNext/>
              <w:jc w:val="center"/>
              <w:rPr>
                <w:b/>
                <w:szCs w:val="22"/>
              </w:rPr>
            </w:pPr>
          </w:p>
        </w:tc>
        <w:tc>
          <w:tcPr>
            <w:tcW w:w="632" w:type="pct"/>
            <w:tcBorders>
              <w:left w:val="single" w:sz="18" w:space="0" w:color="auto"/>
            </w:tcBorders>
            <w:vAlign w:val="bottom"/>
          </w:tcPr>
          <w:p w14:paraId="3D2F0A11" w14:textId="77777777" w:rsidR="00DD43B1" w:rsidRPr="00F00103" w:rsidRDefault="00DD43B1" w:rsidP="008C0206">
            <w:pPr>
              <w:jc w:val="center"/>
              <w:rPr>
                <w:szCs w:val="22"/>
              </w:rPr>
            </w:pPr>
            <w:r w:rsidRPr="00F00103">
              <w:rPr>
                <w:szCs w:val="22"/>
              </w:rPr>
              <w:t>1,47</w:t>
            </w:r>
            <w:r w:rsidR="00046917" w:rsidRPr="00F00103">
              <w:rPr>
                <w:szCs w:val="22"/>
              </w:rPr>
              <w:t> </w:t>
            </w:r>
            <w:r w:rsidR="00046917" w:rsidRPr="00F00103">
              <w:rPr>
                <w:szCs w:val="22"/>
              </w:rPr>
              <w:noBreakHyphen/>
              <w:t> </w:t>
            </w:r>
            <w:r w:rsidRPr="00F00103">
              <w:rPr>
                <w:szCs w:val="22"/>
              </w:rPr>
              <w:t>1,51</w:t>
            </w:r>
          </w:p>
        </w:tc>
        <w:tc>
          <w:tcPr>
            <w:tcW w:w="491" w:type="pct"/>
            <w:vAlign w:val="bottom"/>
          </w:tcPr>
          <w:p w14:paraId="50A214C0" w14:textId="77777777" w:rsidR="00DD43B1" w:rsidRPr="00F00103" w:rsidRDefault="00DD43B1" w:rsidP="008C0206">
            <w:pPr>
              <w:jc w:val="center"/>
              <w:rPr>
                <w:szCs w:val="22"/>
              </w:rPr>
            </w:pPr>
            <w:r w:rsidRPr="00F00103">
              <w:rPr>
                <w:szCs w:val="22"/>
              </w:rPr>
              <w:t>112</w:t>
            </w:r>
          </w:p>
        </w:tc>
        <w:tc>
          <w:tcPr>
            <w:tcW w:w="500" w:type="pct"/>
            <w:vAlign w:val="bottom"/>
          </w:tcPr>
          <w:p w14:paraId="7502FD23" w14:textId="77777777" w:rsidR="00DD43B1" w:rsidRPr="00F00103" w:rsidRDefault="00DD43B1" w:rsidP="008C0206">
            <w:pPr>
              <w:jc w:val="center"/>
              <w:rPr>
                <w:szCs w:val="22"/>
              </w:rPr>
            </w:pPr>
            <w:r w:rsidRPr="00F00103">
              <w:rPr>
                <w:szCs w:val="22"/>
              </w:rPr>
              <w:t>5,6</w:t>
            </w:r>
          </w:p>
        </w:tc>
      </w:tr>
      <w:tr w:rsidR="00DD43B1" w:rsidRPr="00F00103" w14:paraId="0B2737C0" w14:textId="77777777" w:rsidTr="008C0206">
        <w:trPr>
          <w:trHeight w:hRule="exact" w:val="397"/>
          <w:jc w:val="center"/>
        </w:trPr>
        <w:tc>
          <w:tcPr>
            <w:tcW w:w="713" w:type="pct"/>
            <w:vAlign w:val="center"/>
          </w:tcPr>
          <w:p w14:paraId="7B93C638" w14:textId="77777777" w:rsidR="00DD43B1" w:rsidRPr="00F00103" w:rsidRDefault="00DD43B1" w:rsidP="008C0206">
            <w:pPr>
              <w:jc w:val="center"/>
              <w:rPr>
                <w:szCs w:val="22"/>
              </w:rPr>
            </w:pPr>
          </w:p>
        </w:tc>
        <w:tc>
          <w:tcPr>
            <w:tcW w:w="446" w:type="pct"/>
            <w:vAlign w:val="center"/>
          </w:tcPr>
          <w:p w14:paraId="6F285A90" w14:textId="77777777" w:rsidR="00DD43B1" w:rsidRPr="00F00103" w:rsidRDefault="00DD43B1" w:rsidP="008C0206">
            <w:pPr>
              <w:jc w:val="center"/>
              <w:rPr>
                <w:szCs w:val="22"/>
              </w:rPr>
            </w:pPr>
          </w:p>
        </w:tc>
        <w:tc>
          <w:tcPr>
            <w:tcW w:w="535" w:type="pct"/>
            <w:tcBorders>
              <w:right w:val="single" w:sz="18" w:space="0" w:color="auto"/>
            </w:tcBorders>
            <w:vAlign w:val="center"/>
          </w:tcPr>
          <w:p w14:paraId="7A2728D7" w14:textId="77777777" w:rsidR="00DD43B1" w:rsidRPr="00F00103" w:rsidRDefault="00DD43B1" w:rsidP="008C0206">
            <w:pPr>
              <w:jc w:val="center"/>
              <w:rPr>
                <w:szCs w:val="22"/>
              </w:rPr>
            </w:pPr>
          </w:p>
        </w:tc>
        <w:tc>
          <w:tcPr>
            <w:tcW w:w="702" w:type="pct"/>
            <w:tcBorders>
              <w:left w:val="single" w:sz="18" w:space="0" w:color="auto"/>
            </w:tcBorders>
            <w:vAlign w:val="center"/>
          </w:tcPr>
          <w:p w14:paraId="4B56BAEA" w14:textId="77777777" w:rsidR="00DD43B1" w:rsidRPr="00F00103" w:rsidRDefault="00DD43B1" w:rsidP="008C0206">
            <w:pPr>
              <w:jc w:val="center"/>
              <w:rPr>
                <w:szCs w:val="22"/>
              </w:rPr>
            </w:pPr>
          </w:p>
        </w:tc>
        <w:tc>
          <w:tcPr>
            <w:tcW w:w="492" w:type="pct"/>
            <w:vAlign w:val="center"/>
          </w:tcPr>
          <w:p w14:paraId="594D71C2" w14:textId="77777777" w:rsidR="00DD43B1" w:rsidRPr="00F00103" w:rsidRDefault="00DD43B1" w:rsidP="008C0206">
            <w:pPr>
              <w:jc w:val="center"/>
              <w:rPr>
                <w:szCs w:val="22"/>
              </w:rPr>
            </w:pPr>
          </w:p>
        </w:tc>
        <w:tc>
          <w:tcPr>
            <w:tcW w:w="491" w:type="pct"/>
            <w:tcBorders>
              <w:right w:val="single" w:sz="18" w:space="0" w:color="auto"/>
            </w:tcBorders>
            <w:vAlign w:val="center"/>
          </w:tcPr>
          <w:p w14:paraId="0B11F5A6" w14:textId="77777777" w:rsidR="00DD43B1" w:rsidRPr="00F00103" w:rsidRDefault="00DD43B1" w:rsidP="008C0206">
            <w:pPr>
              <w:keepNext/>
              <w:jc w:val="center"/>
              <w:rPr>
                <w:b/>
                <w:szCs w:val="22"/>
              </w:rPr>
            </w:pPr>
          </w:p>
        </w:tc>
        <w:tc>
          <w:tcPr>
            <w:tcW w:w="632" w:type="pct"/>
            <w:tcBorders>
              <w:left w:val="single" w:sz="18" w:space="0" w:color="auto"/>
            </w:tcBorders>
            <w:vAlign w:val="bottom"/>
          </w:tcPr>
          <w:p w14:paraId="4B09906F" w14:textId="77777777" w:rsidR="00DD43B1" w:rsidRPr="00F00103" w:rsidRDefault="00DD43B1" w:rsidP="008C0206">
            <w:pPr>
              <w:jc w:val="center"/>
              <w:rPr>
                <w:szCs w:val="22"/>
              </w:rPr>
            </w:pPr>
            <w:r w:rsidRPr="00F00103">
              <w:rPr>
                <w:szCs w:val="22"/>
              </w:rPr>
              <w:t>1,52</w:t>
            </w:r>
            <w:r w:rsidR="00046917" w:rsidRPr="00F00103">
              <w:rPr>
                <w:szCs w:val="22"/>
              </w:rPr>
              <w:t> </w:t>
            </w:r>
            <w:r w:rsidR="00046917" w:rsidRPr="00F00103">
              <w:rPr>
                <w:szCs w:val="22"/>
              </w:rPr>
              <w:noBreakHyphen/>
              <w:t> </w:t>
            </w:r>
            <w:r w:rsidRPr="00F00103">
              <w:rPr>
                <w:szCs w:val="22"/>
              </w:rPr>
              <w:t>1,57</w:t>
            </w:r>
          </w:p>
        </w:tc>
        <w:tc>
          <w:tcPr>
            <w:tcW w:w="491" w:type="pct"/>
            <w:vAlign w:val="bottom"/>
          </w:tcPr>
          <w:p w14:paraId="48F6D5D4" w14:textId="77777777" w:rsidR="00DD43B1" w:rsidRPr="00F00103" w:rsidRDefault="00DD43B1" w:rsidP="008C0206">
            <w:pPr>
              <w:jc w:val="center"/>
              <w:rPr>
                <w:szCs w:val="22"/>
              </w:rPr>
            </w:pPr>
            <w:r w:rsidRPr="00F00103">
              <w:rPr>
                <w:szCs w:val="22"/>
              </w:rPr>
              <w:t>116</w:t>
            </w:r>
          </w:p>
        </w:tc>
        <w:tc>
          <w:tcPr>
            <w:tcW w:w="500" w:type="pct"/>
            <w:vAlign w:val="bottom"/>
          </w:tcPr>
          <w:p w14:paraId="4076083F" w14:textId="77777777" w:rsidR="00DD43B1" w:rsidRPr="00F00103" w:rsidRDefault="00DD43B1" w:rsidP="008C0206">
            <w:pPr>
              <w:jc w:val="center"/>
              <w:rPr>
                <w:szCs w:val="22"/>
              </w:rPr>
            </w:pPr>
            <w:r w:rsidRPr="00F00103">
              <w:rPr>
                <w:szCs w:val="22"/>
              </w:rPr>
              <w:t>5,8</w:t>
            </w:r>
          </w:p>
        </w:tc>
      </w:tr>
      <w:tr w:rsidR="00DD43B1" w:rsidRPr="00F00103" w14:paraId="7BBDF289" w14:textId="77777777" w:rsidTr="008C0206">
        <w:trPr>
          <w:trHeight w:hRule="exact" w:val="397"/>
          <w:jc w:val="center"/>
        </w:trPr>
        <w:tc>
          <w:tcPr>
            <w:tcW w:w="713" w:type="pct"/>
            <w:vAlign w:val="center"/>
          </w:tcPr>
          <w:p w14:paraId="7A927293" w14:textId="77777777" w:rsidR="00DD43B1" w:rsidRPr="00F00103" w:rsidRDefault="00DD43B1" w:rsidP="008C0206">
            <w:pPr>
              <w:jc w:val="center"/>
              <w:rPr>
                <w:szCs w:val="22"/>
              </w:rPr>
            </w:pPr>
          </w:p>
        </w:tc>
        <w:tc>
          <w:tcPr>
            <w:tcW w:w="446" w:type="pct"/>
            <w:vAlign w:val="center"/>
          </w:tcPr>
          <w:p w14:paraId="5F426996" w14:textId="77777777" w:rsidR="00DD43B1" w:rsidRPr="00F00103" w:rsidRDefault="00DD43B1" w:rsidP="008C0206">
            <w:pPr>
              <w:jc w:val="center"/>
              <w:rPr>
                <w:szCs w:val="22"/>
              </w:rPr>
            </w:pPr>
          </w:p>
        </w:tc>
        <w:tc>
          <w:tcPr>
            <w:tcW w:w="535" w:type="pct"/>
            <w:tcBorders>
              <w:right w:val="single" w:sz="18" w:space="0" w:color="auto"/>
            </w:tcBorders>
            <w:vAlign w:val="center"/>
          </w:tcPr>
          <w:p w14:paraId="11D986D2" w14:textId="77777777" w:rsidR="00DD43B1" w:rsidRPr="00F00103" w:rsidRDefault="00DD43B1" w:rsidP="008C0206">
            <w:pPr>
              <w:jc w:val="center"/>
              <w:rPr>
                <w:szCs w:val="22"/>
              </w:rPr>
            </w:pPr>
          </w:p>
        </w:tc>
        <w:tc>
          <w:tcPr>
            <w:tcW w:w="702" w:type="pct"/>
            <w:tcBorders>
              <w:left w:val="single" w:sz="18" w:space="0" w:color="auto"/>
            </w:tcBorders>
            <w:vAlign w:val="center"/>
          </w:tcPr>
          <w:p w14:paraId="6115EC45" w14:textId="77777777" w:rsidR="00DD43B1" w:rsidRPr="00F00103" w:rsidRDefault="00DD43B1" w:rsidP="008C0206">
            <w:pPr>
              <w:jc w:val="center"/>
              <w:rPr>
                <w:szCs w:val="22"/>
              </w:rPr>
            </w:pPr>
          </w:p>
        </w:tc>
        <w:tc>
          <w:tcPr>
            <w:tcW w:w="492" w:type="pct"/>
            <w:vAlign w:val="center"/>
          </w:tcPr>
          <w:p w14:paraId="211605EF" w14:textId="77777777" w:rsidR="00DD43B1" w:rsidRPr="00F00103" w:rsidRDefault="00DD43B1" w:rsidP="008C0206">
            <w:pPr>
              <w:jc w:val="center"/>
              <w:rPr>
                <w:szCs w:val="22"/>
              </w:rPr>
            </w:pPr>
          </w:p>
        </w:tc>
        <w:tc>
          <w:tcPr>
            <w:tcW w:w="491" w:type="pct"/>
            <w:tcBorders>
              <w:right w:val="single" w:sz="18" w:space="0" w:color="auto"/>
            </w:tcBorders>
            <w:vAlign w:val="center"/>
          </w:tcPr>
          <w:p w14:paraId="64EE66C2" w14:textId="77777777" w:rsidR="00DD43B1" w:rsidRPr="00F00103" w:rsidRDefault="00DD43B1" w:rsidP="008C0206">
            <w:pPr>
              <w:keepNext/>
              <w:jc w:val="center"/>
              <w:rPr>
                <w:b/>
                <w:szCs w:val="22"/>
              </w:rPr>
            </w:pPr>
          </w:p>
        </w:tc>
        <w:tc>
          <w:tcPr>
            <w:tcW w:w="632" w:type="pct"/>
            <w:tcBorders>
              <w:left w:val="single" w:sz="18" w:space="0" w:color="auto"/>
            </w:tcBorders>
            <w:vAlign w:val="bottom"/>
          </w:tcPr>
          <w:p w14:paraId="28E8FE83" w14:textId="77777777" w:rsidR="00DD43B1" w:rsidRPr="00F00103" w:rsidRDefault="00DD43B1" w:rsidP="008C0206">
            <w:pPr>
              <w:jc w:val="center"/>
              <w:rPr>
                <w:szCs w:val="22"/>
              </w:rPr>
            </w:pPr>
            <w:r w:rsidRPr="00F00103">
              <w:rPr>
                <w:szCs w:val="22"/>
              </w:rPr>
              <w:t>1,58</w:t>
            </w:r>
            <w:r w:rsidR="00046917" w:rsidRPr="00F00103">
              <w:rPr>
                <w:szCs w:val="22"/>
              </w:rPr>
              <w:t> </w:t>
            </w:r>
            <w:r w:rsidR="00046917" w:rsidRPr="00F00103">
              <w:rPr>
                <w:szCs w:val="22"/>
              </w:rPr>
              <w:noBreakHyphen/>
              <w:t> </w:t>
            </w:r>
            <w:r w:rsidRPr="00F00103">
              <w:rPr>
                <w:szCs w:val="22"/>
              </w:rPr>
              <w:t>1,62</w:t>
            </w:r>
          </w:p>
        </w:tc>
        <w:tc>
          <w:tcPr>
            <w:tcW w:w="491" w:type="pct"/>
            <w:vAlign w:val="bottom"/>
          </w:tcPr>
          <w:p w14:paraId="0D78BFDC" w14:textId="77777777" w:rsidR="00DD43B1" w:rsidRPr="00F00103" w:rsidRDefault="00DD43B1" w:rsidP="008C0206">
            <w:pPr>
              <w:jc w:val="center"/>
              <w:rPr>
                <w:szCs w:val="22"/>
              </w:rPr>
            </w:pPr>
            <w:r w:rsidRPr="00F00103">
              <w:rPr>
                <w:szCs w:val="22"/>
              </w:rPr>
              <w:t>120</w:t>
            </w:r>
          </w:p>
        </w:tc>
        <w:tc>
          <w:tcPr>
            <w:tcW w:w="500" w:type="pct"/>
            <w:vAlign w:val="bottom"/>
          </w:tcPr>
          <w:p w14:paraId="6C650D59" w14:textId="77777777" w:rsidR="00DD43B1" w:rsidRPr="00F00103" w:rsidRDefault="00DD43B1" w:rsidP="008C0206">
            <w:pPr>
              <w:jc w:val="center"/>
              <w:rPr>
                <w:szCs w:val="22"/>
              </w:rPr>
            </w:pPr>
            <w:r w:rsidRPr="00F00103">
              <w:rPr>
                <w:szCs w:val="22"/>
              </w:rPr>
              <w:t>6,0</w:t>
            </w:r>
          </w:p>
        </w:tc>
      </w:tr>
      <w:tr w:rsidR="00DD43B1" w:rsidRPr="00F00103" w14:paraId="4CD2505B" w14:textId="77777777" w:rsidTr="008C0206">
        <w:trPr>
          <w:trHeight w:hRule="exact" w:val="397"/>
          <w:jc w:val="center"/>
        </w:trPr>
        <w:tc>
          <w:tcPr>
            <w:tcW w:w="713" w:type="pct"/>
            <w:vAlign w:val="center"/>
          </w:tcPr>
          <w:p w14:paraId="410E5E7E" w14:textId="77777777" w:rsidR="00DD43B1" w:rsidRPr="00F00103" w:rsidRDefault="00DD43B1" w:rsidP="008C0206">
            <w:pPr>
              <w:jc w:val="center"/>
              <w:rPr>
                <w:szCs w:val="22"/>
              </w:rPr>
            </w:pPr>
          </w:p>
        </w:tc>
        <w:tc>
          <w:tcPr>
            <w:tcW w:w="446" w:type="pct"/>
            <w:vAlign w:val="center"/>
          </w:tcPr>
          <w:p w14:paraId="5F4BD0D4" w14:textId="77777777" w:rsidR="00DD43B1" w:rsidRPr="00F00103" w:rsidRDefault="00DD43B1" w:rsidP="008C0206">
            <w:pPr>
              <w:jc w:val="center"/>
              <w:rPr>
                <w:szCs w:val="22"/>
              </w:rPr>
            </w:pPr>
          </w:p>
        </w:tc>
        <w:tc>
          <w:tcPr>
            <w:tcW w:w="535" w:type="pct"/>
            <w:tcBorders>
              <w:right w:val="single" w:sz="18" w:space="0" w:color="auto"/>
            </w:tcBorders>
            <w:vAlign w:val="center"/>
          </w:tcPr>
          <w:p w14:paraId="7A9732AC" w14:textId="77777777" w:rsidR="00DD43B1" w:rsidRPr="00F00103" w:rsidRDefault="00DD43B1" w:rsidP="008C0206">
            <w:pPr>
              <w:jc w:val="center"/>
              <w:rPr>
                <w:szCs w:val="22"/>
              </w:rPr>
            </w:pPr>
          </w:p>
        </w:tc>
        <w:tc>
          <w:tcPr>
            <w:tcW w:w="702" w:type="pct"/>
            <w:tcBorders>
              <w:left w:val="single" w:sz="18" w:space="0" w:color="auto"/>
            </w:tcBorders>
            <w:vAlign w:val="center"/>
          </w:tcPr>
          <w:p w14:paraId="157FF2A3" w14:textId="77777777" w:rsidR="00DD43B1" w:rsidRPr="00F00103" w:rsidRDefault="00DD43B1" w:rsidP="008C0206">
            <w:pPr>
              <w:jc w:val="center"/>
              <w:rPr>
                <w:szCs w:val="22"/>
              </w:rPr>
            </w:pPr>
          </w:p>
        </w:tc>
        <w:tc>
          <w:tcPr>
            <w:tcW w:w="492" w:type="pct"/>
            <w:vAlign w:val="center"/>
          </w:tcPr>
          <w:p w14:paraId="688C1E52" w14:textId="77777777" w:rsidR="00DD43B1" w:rsidRPr="00F00103" w:rsidRDefault="00DD43B1" w:rsidP="008C0206">
            <w:pPr>
              <w:jc w:val="center"/>
              <w:rPr>
                <w:szCs w:val="22"/>
              </w:rPr>
            </w:pPr>
          </w:p>
        </w:tc>
        <w:tc>
          <w:tcPr>
            <w:tcW w:w="491" w:type="pct"/>
            <w:tcBorders>
              <w:right w:val="single" w:sz="18" w:space="0" w:color="auto"/>
            </w:tcBorders>
            <w:vAlign w:val="center"/>
          </w:tcPr>
          <w:p w14:paraId="62741816" w14:textId="77777777" w:rsidR="00DD43B1" w:rsidRPr="00F00103" w:rsidRDefault="00DD43B1" w:rsidP="008C0206">
            <w:pPr>
              <w:keepNext/>
              <w:jc w:val="center"/>
              <w:rPr>
                <w:b/>
                <w:szCs w:val="22"/>
              </w:rPr>
            </w:pPr>
          </w:p>
        </w:tc>
        <w:tc>
          <w:tcPr>
            <w:tcW w:w="632" w:type="pct"/>
            <w:tcBorders>
              <w:left w:val="single" w:sz="18" w:space="0" w:color="auto"/>
            </w:tcBorders>
            <w:vAlign w:val="bottom"/>
          </w:tcPr>
          <w:p w14:paraId="1ACCFE34" w14:textId="77777777" w:rsidR="00DD43B1" w:rsidRPr="00F00103" w:rsidRDefault="00DD43B1" w:rsidP="008C0206">
            <w:pPr>
              <w:jc w:val="center"/>
              <w:rPr>
                <w:szCs w:val="22"/>
              </w:rPr>
            </w:pPr>
            <w:r w:rsidRPr="00F00103">
              <w:rPr>
                <w:szCs w:val="22"/>
              </w:rPr>
              <w:t>1,63</w:t>
            </w:r>
            <w:r w:rsidR="00046917" w:rsidRPr="00F00103">
              <w:rPr>
                <w:szCs w:val="22"/>
              </w:rPr>
              <w:t> </w:t>
            </w:r>
            <w:r w:rsidR="00046917" w:rsidRPr="00F00103">
              <w:rPr>
                <w:szCs w:val="22"/>
              </w:rPr>
              <w:noBreakHyphen/>
              <w:t> </w:t>
            </w:r>
            <w:r w:rsidRPr="00F00103">
              <w:rPr>
                <w:szCs w:val="22"/>
              </w:rPr>
              <w:t>1,67</w:t>
            </w:r>
          </w:p>
        </w:tc>
        <w:tc>
          <w:tcPr>
            <w:tcW w:w="491" w:type="pct"/>
            <w:vAlign w:val="bottom"/>
          </w:tcPr>
          <w:p w14:paraId="4540CE2F" w14:textId="77777777" w:rsidR="00DD43B1" w:rsidRPr="00F00103" w:rsidRDefault="00DD43B1" w:rsidP="008C0206">
            <w:pPr>
              <w:jc w:val="center"/>
              <w:rPr>
                <w:szCs w:val="22"/>
              </w:rPr>
            </w:pPr>
            <w:r w:rsidRPr="00F00103">
              <w:rPr>
                <w:szCs w:val="22"/>
              </w:rPr>
              <w:t>124</w:t>
            </w:r>
          </w:p>
        </w:tc>
        <w:tc>
          <w:tcPr>
            <w:tcW w:w="500" w:type="pct"/>
            <w:vAlign w:val="bottom"/>
          </w:tcPr>
          <w:p w14:paraId="6232AAE0" w14:textId="77777777" w:rsidR="00DD43B1" w:rsidRPr="00F00103" w:rsidRDefault="00DD43B1" w:rsidP="008C0206">
            <w:pPr>
              <w:jc w:val="center"/>
              <w:rPr>
                <w:szCs w:val="22"/>
              </w:rPr>
            </w:pPr>
            <w:r w:rsidRPr="00F00103">
              <w:rPr>
                <w:szCs w:val="22"/>
              </w:rPr>
              <w:t>6,2</w:t>
            </w:r>
          </w:p>
        </w:tc>
      </w:tr>
      <w:tr w:rsidR="00DD43B1" w:rsidRPr="00F00103" w14:paraId="6120D283" w14:textId="77777777" w:rsidTr="008C0206">
        <w:trPr>
          <w:trHeight w:hRule="exact" w:val="397"/>
          <w:jc w:val="center"/>
        </w:trPr>
        <w:tc>
          <w:tcPr>
            <w:tcW w:w="713" w:type="pct"/>
            <w:vAlign w:val="center"/>
          </w:tcPr>
          <w:p w14:paraId="3B618C00" w14:textId="77777777" w:rsidR="00DD43B1" w:rsidRPr="00F00103" w:rsidRDefault="00DD43B1" w:rsidP="008C0206">
            <w:pPr>
              <w:jc w:val="center"/>
              <w:rPr>
                <w:szCs w:val="22"/>
              </w:rPr>
            </w:pPr>
          </w:p>
        </w:tc>
        <w:tc>
          <w:tcPr>
            <w:tcW w:w="446" w:type="pct"/>
            <w:vAlign w:val="center"/>
          </w:tcPr>
          <w:p w14:paraId="2844A6C8" w14:textId="77777777" w:rsidR="00DD43B1" w:rsidRPr="00F00103" w:rsidRDefault="00DD43B1" w:rsidP="008C0206">
            <w:pPr>
              <w:jc w:val="center"/>
              <w:rPr>
                <w:szCs w:val="22"/>
              </w:rPr>
            </w:pPr>
          </w:p>
        </w:tc>
        <w:tc>
          <w:tcPr>
            <w:tcW w:w="535" w:type="pct"/>
            <w:tcBorders>
              <w:right w:val="single" w:sz="18" w:space="0" w:color="auto"/>
            </w:tcBorders>
            <w:vAlign w:val="center"/>
          </w:tcPr>
          <w:p w14:paraId="6CBF04C5" w14:textId="77777777" w:rsidR="00DD43B1" w:rsidRPr="00F00103" w:rsidRDefault="00DD43B1" w:rsidP="008C0206">
            <w:pPr>
              <w:jc w:val="center"/>
              <w:rPr>
                <w:szCs w:val="22"/>
              </w:rPr>
            </w:pPr>
          </w:p>
        </w:tc>
        <w:tc>
          <w:tcPr>
            <w:tcW w:w="702" w:type="pct"/>
            <w:tcBorders>
              <w:left w:val="single" w:sz="18" w:space="0" w:color="auto"/>
            </w:tcBorders>
            <w:vAlign w:val="center"/>
          </w:tcPr>
          <w:p w14:paraId="7726E9A8" w14:textId="77777777" w:rsidR="00DD43B1" w:rsidRPr="00F00103" w:rsidRDefault="00DD43B1" w:rsidP="008C0206">
            <w:pPr>
              <w:jc w:val="center"/>
              <w:rPr>
                <w:szCs w:val="22"/>
              </w:rPr>
            </w:pPr>
          </w:p>
        </w:tc>
        <w:tc>
          <w:tcPr>
            <w:tcW w:w="492" w:type="pct"/>
            <w:vAlign w:val="center"/>
          </w:tcPr>
          <w:p w14:paraId="2ADEC80C" w14:textId="77777777" w:rsidR="00DD43B1" w:rsidRPr="00F00103" w:rsidRDefault="00DD43B1" w:rsidP="008C0206">
            <w:pPr>
              <w:jc w:val="center"/>
              <w:rPr>
                <w:szCs w:val="22"/>
              </w:rPr>
            </w:pPr>
          </w:p>
        </w:tc>
        <w:tc>
          <w:tcPr>
            <w:tcW w:w="491" w:type="pct"/>
            <w:tcBorders>
              <w:right w:val="single" w:sz="18" w:space="0" w:color="auto"/>
            </w:tcBorders>
            <w:vAlign w:val="center"/>
          </w:tcPr>
          <w:p w14:paraId="3FAD2B22" w14:textId="77777777" w:rsidR="00DD43B1" w:rsidRPr="00F00103" w:rsidRDefault="00DD43B1" w:rsidP="008C0206">
            <w:pPr>
              <w:keepNext/>
              <w:jc w:val="center"/>
              <w:rPr>
                <w:b/>
                <w:szCs w:val="22"/>
              </w:rPr>
            </w:pPr>
          </w:p>
        </w:tc>
        <w:tc>
          <w:tcPr>
            <w:tcW w:w="632" w:type="pct"/>
            <w:tcBorders>
              <w:left w:val="single" w:sz="18" w:space="0" w:color="auto"/>
            </w:tcBorders>
            <w:vAlign w:val="bottom"/>
          </w:tcPr>
          <w:p w14:paraId="715C88B9" w14:textId="77777777" w:rsidR="00DD43B1" w:rsidRPr="00F00103" w:rsidRDefault="00DD43B1" w:rsidP="008C0206">
            <w:pPr>
              <w:jc w:val="center"/>
              <w:rPr>
                <w:szCs w:val="22"/>
              </w:rPr>
            </w:pPr>
            <w:r w:rsidRPr="00F00103">
              <w:rPr>
                <w:szCs w:val="22"/>
              </w:rPr>
              <w:t>1,68</w:t>
            </w:r>
            <w:r w:rsidR="00046917" w:rsidRPr="00F00103">
              <w:rPr>
                <w:szCs w:val="22"/>
              </w:rPr>
              <w:t> </w:t>
            </w:r>
            <w:r w:rsidR="00046917" w:rsidRPr="00F00103">
              <w:rPr>
                <w:szCs w:val="22"/>
              </w:rPr>
              <w:noBreakHyphen/>
              <w:t> </w:t>
            </w:r>
            <w:r w:rsidRPr="00F00103">
              <w:rPr>
                <w:szCs w:val="22"/>
              </w:rPr>
              <w:t>1,73</w:t>
            </w:r>
          </w:p>
        </w:tc>
        <w:tc>
          <w:tcPr>
            <w:tcW w:w="491" w:type="pct"/>
            <w:vAlign w:val="bottom"/>
          </w:tcPr>
          <w:p w14:paraId="05F60517" w14:textId="77777777" w:rsidR="00DD43B1" w:rsidRPr="00F00103" w:rsidRDefault="00DD43B1" w:rsidP="008C0206">
            <w:pPr>
              <w:jc w:val="center"/>
              <w:rPr>
                <w:szCs w:val="22"/>
              </w:rPr>
            </w:pPr>
            <w:r w:rsidRPr="00F00103">
              <w:rPr>
                <w:szCs w:val="22"/>
              </w:rPr>
              <w:t>128</w:t>
            </w:r>
          </w:p>
        </w:tc>
        <w:tc>
          <w:tcPr>
            <w:tcW w:w="500" w:type="pct"/>
            <w:vAlign w:val="bottom"/>
          </w:tcPr>
          <w:p w14:paraId="4A2DFBC7" w14:textId="77777777" w:rsidR="00DD43B1" w:rsidRPr="00F00103" w:rsidRDefault="00DD43B1" w:rsidP="008C0206">
            <w:pPr>
              <w:jc w:val="center"/>
              <w:rPr>
                <w:szCs w:val="22"/>
              </w:rPr>
            </w:pPr>
            <w:r w:rsidRPr="00F00103">
              <w:rPr>
                <w:szCs w:val="22"/>
              </w:rPr>
              <w:t>6,4</w:t>
            </w:r>
          </w:p>
        </w:tc>
      </w:tr>
    </w:tbl>
    <w:p w14:paraId="4338E7E5" w14:textId="77777777" w:rsidR="00DD43B1" w:rsidRPr="00F00103" w:rsidRDefault="00DD43B1" w:rsidP="008C0206">
      <w:pPr>
        <w:autoSpaceDE w:val="0"/>
        <w:autoSpaceDN w:val="0"/>
        <w:adjustRightInd w:val="0"/>
        <w:rPr>
          <w:szCs w:val="22"/>
        </w:rPr>
      </w:pPr>
    </w:p>
    <w:p w14:paraId="4F512418" w14:textId="77777777" w:rsidR="00DD43B1" w:rsidRPr="00F00103" w:rsidRDefault="00DD43B1" w:rsidP="000463C5">
      <w:pPr>
        <w:rPr>
          <w:u w:val="single"/>
        </w:rPr>
      </w:pPr>
      <w:r w:rsidRPr="00F00103">
        <w:rPr>
          <w:u w:val="single"/>
        </w:rPr>
        <w:t>Popolazioni speciali</w:t>
      </w:r>
    </w:p>
    <w:p w14:paraId="76E29D1C" w14:textId="77777777" w:rsidR="00DD43B1" w:rsidRPr="00F00103" w:rsidRDefault="00DD43B1" w:rsidP="000463C5">
      <w:pPr>
        <w:rPr>
          <w:i/>
        </w:rPr>
      </w:pPr>
    </w:p>
    <w:p w14:paraId="6EB226B1" w14:textId="77777777" w:rsidR="00DD43B1" w:rsidRPr="00F00103" w:rsidRDefault="000A294B" w:rsidP="000463C5">
      <w:pPr>
        <w:rPr>
          <w:i/>
        </w:rPr>
      </w:pPr>
      <w:r w:rsidRPr="00F00103">
        <w:rPr>
          <w:i/>
        </w:rPr>
        <w:t>Anziani</w:t>
      </w:r>
    </w:p>
    <w:p w14:paraId="43834751" w14:textId="77777777" w:rsidR="00E858F3" w:rsidRPr="00F00103" w:rsidRDefault="00DD43B1" w:rsidP="000463C5">
      <w:r w:rsidRPr="00F00103">
        <w:t xml:space="preserve">Non sono stati condotti studi specifici su pazienti anziani. È comunque raccomandabile monitorare la funzione renale ed epatica in questi pazienti, e in caso di scompensi </w:t>
      </w:r>
      <w:r w:rsidR="00062DA3" w:rsidRPr="00F00103">
        <w:t xml:space="preserve">si deve </w:t>
      </w:r>
      <w:r w:rsidRPr="00F00103">
        <w:t>considerare l</w:t>
      </w:r>
      <w:r w:rsidR="00F5498D" w:rsidRPr="00F00103">
        <w:t>’</w:t>
      </w:r>
      <w:r w:rsidRPr="00F00103">
        <w:t xml:space="preserve">opportunità di ridurre la dose di </w:t>
      </w:r>
      <w:r w:rsidR="00A25023" w:rsidRPr="00F00103">
        <w:rPr>
          <w:iCs/>
        </w:rPr>
        <w:t>Xaluprine</w:t>
      </w:r>
      <w:r w:rsidRPr="00F00103">
        <w:t>.</w:t>
      </w:r>
    </w:p>
    <w:p w14:paraId="1E53C160" w14:textId="77777777" w:rsidR="00DD43B1" w:rsidRPr="00F00103" w:rsidRDefault="00DD43B1" w:rsidP="000463C5"/>
    <w:p w14:paraId="0E2E3647" w14:textId="77777777" w:rsidR="00DD43B1" w:rsidRPr="00F00103" w:rsidRDefault="000A294B" w:rsidP="000463C5">
      <w:pPr>
        <w:rPr>
          <w:i/>
          <w:szCs w:val="22"/>
        </w:rPr>
      </w:pPr>
      <w:r w:rsidRPr="00F00103">
        <w:rPr>
          <w:i/>
          <w:szCs w:val="22"/>
        </w:rPr>
        <w:lastRenderedPageBreak/>
        <w:t>I</w:t>
      </w:r>
      <w:r w:rsidR="00DD43B1" w:rsidRPr="00F00103">
        <w:rPr>
          <w:i/>
          <w:szCs w:val="22"/>
        </w:rPr>
        <w:t>nsufficienza renale</w:t>
      </w:r>
    </w:p>
    <w:p w14:paraId="1DE4F053" w14:textId="621A5AE4" w:rsidR="00DD43B1" w:rsidRPr="00F00103" w:rsidRDefault="00DD43B1" w:rsidP="000463C5">
      <w:pPr>
        <w:rPr>
          <w:szCs w:val="22"/>
        </w:rPr>
      </w:pPr>
      <w:r w:rsidRPr="00F00103">
        <w:rPr>
          <w:szCs w:val="22"/>
        </w:rPr>
        <w:t>Poiché la farmacocinetica della mercaptopurina non è stata studiata formalmente nell</w:t>
      </w:r>
      <w:r w:rsidR="00F5498D" w:rsidRPr="00F00103">
        <w:rPr>
          <w:szCs w:val="22"/>
        </w:rPr>
        <w:t>’</w:t>
      </w:r>
      <w:r w:rsidRPr="00F00103">
        <w:rPr>
          <w:szCs w:val="22"/>
        </w:rPr>
        <w:t xml:space="preserve">insufficienza renale, non sono possibili raccomandazioni specifiche in merito alla dose. Poiché una funzionalità renale compromessa può avere come conseguenza una più lenta eliminazione della mercaptopurina e dei suoi metaboliti e quindi un maggiore effetto cumulativo, </w:t>
      </w:r>
      <w:r w:rsidR="0067657C" w:rsidRPr="00F00103">
        <w:rPr>
          <w:szCs w:val="22"/>
        </w:rPr>
        <w:t xml:space="preserve">si devono </w:t>
      </w:r>
      <w:r w:rsidRPr="00F00103">
        <w:rPr>
          <w:szCs w:val="22"/>
        </w:rPr>
        <w:t>considerare dosi iniziali ridotte in pazienti con una ridotta funzionalità renale. È necessario monitorare con attenzione i pazienti per rilevare reazioni avverse connesse alla dose.</w:t>
      </w:r>
    </w:p>
    <w:p w14:paraId="72E47245" w14:textId="77777777" w:rsidR="00DD43B1" w:rsidRPr="00F00103" w:rsidRDefault="00DD43B1" w:rsidP="000463C5">
      <w:pPr>
        <w:rPr>
          <w:szCs w:val="22"/>
        </w:rPr>
      </w:pPr>
    </w:p>
    <w:p w14:paraId="4100C444" w14:textId="77777777" w:rsidR="00DD43B1" w:rsidRPr="00F00103" w:rsidRDefault="000A294B" w:rsidP="000463C5">
      <w:pPr>
        <w:rPr>
          <w:i/>
          <w:szCs w:val="22"/>
        </w:rPr>
      </w:pPr>
      <w:r w:rsidRPr="00F00103">
        <w:rPr>
          <w:i/>
          <w:szCs w:val="22"/>
        </w:rPr>
        <w:t>I</w:t>
      </w:r>
      <w:r w:rsidR="00DD43B1" w:rsidRPr="00F00103">
        <w:rPr>
          <w:i/>
          <w:szCs w:val="22"/>
        </w:rPr>
        <w:t>nsufficienza epatica</w:t>
      </w:r>
    </w:p>
    <w:p w14:paraId="557640A4" w14:textId="281DC2A8" w:rsidR="00DD43B1" w:rsidRPr="00F00103" w:rsidRDefault="00DD43B1" w:rsidP="000463C5">
      <w:pPr>
        <w:rPr>
          <w:szCs w:val="22"/>
        </w:rPr>
      </w:pPr>
      <w:r w:rsidRPr="00F00103">
        <w:rPr>
          <w:szCs w:val="22"/>
        </w:rPr>
        <w:t>Poiché la farmacocinetica della mercaptopurina non è stata studiata formalmente nell</w:t>
      </w:r>
      <w:r w:rsidR="00F5498D" w:rsidRPr="00F00103">
        <w:rPr>
          <w:szCs w:val="22"/>
        </w:rPr>
        <w:t>’</w:t>
      </w:r>
      <w:r w:rsidRPr="00F00103">
        <w:rPr>
          <w:szCs w:val="22"/>
        </w:rPr>
        <w:t xml:space="preserve">insufficienza epatica, non sono possibili raccomandazioni specifiche in merito alla dose. Data la possibilità di una ridotta eliminazione della mercaptopurina, </w:t>
      </w:r>
      <w:r w:rsidR="005931B7" w:rsidRPr="00F00103">
        <w:rPr>
          <w:szCs w:val="22"/>
        </w:rPr>
        <w:t xml:space="preserve">si devono </w:t>
      </w:r>
      <w:r w:rsidRPr="00F00103">
        <w:rPr>
          <w:szCs w:val="22"/>
        </w:rPr>
        <w:t>considerare dosi iniziali ridotte in pazienti con una ridotta funzionalità epatica. È necessario monitorare con attenzione i pazienti per rilevare reazioni avverse conne</w:t>
      </w:r>
      <w:r w:rsidR="000F2A0A" w:rsidRPr="00F00103">
        <w:rPr>
          <w:szCs w:val="22"/>
        </w:rPr>
        <w:t>sse alla dose (vedere paragrafo </w:t>
      </w:r>
      <w:r w:rsidRPr="00F00103">
        <w:rPr>
          <w:szCs w:val="22"/>
        </w:rPr>
        <w:t>4.4).</w:t>
      </w:r>
    </w:p>
    <w:p w14:paraId="349AA88C" w14:textId="77777777" w:rsidR="00DD43B1" w:rsidRPr="00F00103" w:rsidRDefault="00DD43B1" w:rsidP="000463C5">
      <w:pPr>
        <w:rPr>
          <w:i/>
          <w:szCs w:val="22"/>
        </w:rPr>
      </w:pPr>
    </w:p>
    <w:p w14:paraId="2C40DBF3" w14:textId="77777777" w:rsidR="00DD43B1" w:rsidRPr="00F00103" w:rsidRDefault="00DD43B1" w:rsidP="000463C5">
      <w:pPr>
        <w:rPr>
          <w:i/>
          <w:szCs w:val="22"/>
        </w:rPr>
      </w:pPr>
      <w:r w:rsidRPr="00F00103">
        <w:rPr>
          <w:i/>
          <w:szCs w:val="22"/>
        </w:rPr>
        <w:t>Sostituzione delle compresse con la sospensione orale e viceversa</w:t>
      </w:r>
    </w:p>
    <w:p w14:paraId="4F42D1FE" w14:textId="781A8561" w:rsidR="00DD43B1" w:rsidRPr="00F00103" w:rsidRDefault="00DD43B1" w:rsidP="000463C5">
      <w:pPr>
        <w:rPr>
          <w:szCs w:val="22"/>
        </w:rPr>
      </w:pPr>
      <w:r w:rsidRPr="00F00103">
        <w:rPr>
          <w:szCs w:val="22"/>
        </w:rPr>
        <w:t>La mercaptopurina è disponibile anche in compresse. La sospen</w:t>
      </w:r>
      <w:r w:rsidR="008B0B88" w:rsidRPr="00F00103">
        <w:rPr>
          <w:szCs w:val="22"/>
        </w:rPr>
        <w:t xml:space="preserve">sione orale e le compresse di </w:t>
      </w:r>
      <w:r w:rsidRPr="00F00103">
        <w:rPr>
          <w:szCs w:val="22"/>
        </w:rPr>
        <w:t>me</w:t>
      </w:r>
      <w:r w:rsidR="00D2133A" w:rsidRPr="00F00103">
        <w:rPr>
          <w:szCs w:val="22"/>
        </w:rPr>
        <w:t>r</w:t>
      </w:r>
      <w:r w:rsidRPr="00F00103">
        <w:rPr>
          <w:szCs w:val="22"/>
        </w:rPr>
        <w:t>captopurina non sono bioequivalenti rispetto alla concentrazione di picco nel plasma e si raccomanda quindi un monitoraggio ematologico intensificato del paziente in caso di sostituzione delle formulazioni (vedere para</w:t>
      </w:r>
      <w:r w:rsidR="000F2A0A" w:rsidRPr="00F00103">
        <w:rPr>
          <w:szCs w:val="22"/>
        </w:rPr>
        <w:t>grafo </w:t>
      </w:r>
      <w:r w:rsidRPr="00F00103">
        <w:rPr>
          <w:szCs w:val="22"/>
        </w:rPr>
        <w:t>5.2</w:t>
      </w:r>
      <w:r w:rsidR="00386FBD" w:rsidRPr="00F00103">
        <w:rPr>
          <w:szCs w:val="22"/>
        </w:rPr>
        <w:t>).</w:t>
      </w:r>
    </w:p>
    <w:p w14:paraId="517ED982" w14:textId="77777777" w:rsidR="00DD43B1" w:rsidRPr="00F00103" w:rsidRDefault="00DD43B1" w:rsidP="000463C5">
      <w:pPr>
        <w:rPr>
          <w:rFonts w:eastAsia="Arial Unicode MS"/>
          <w:i/>
          <w:szCs w:val="22"/>
        </w:rPr>
      </w:pPr>
    </w:p>
    <w:p w14:paraId="0A6B4112" w14:textId="77777777" w:rsidR="00DD43B1" w:rsidRPr="00F00103" w:rsidRDefault="00DD43B1" w:rsidP="008C0206">
      <w:pPr>
        <w:rPr>
          <w:i/>
          <w:szCs w:val="22"/>
        </w:rPr>
      </w:pPr>
      <w:r w:rsidRPr="00F00103">
        <w:rPr>
          <w:i/>
          <w:szCs w:val="22"/>
        </w:rPr>
        <w:t>Associazione con inibitori della xantina ossidasi</w:t>
      </w:r>
    </w:p>
    <w:p w14:paraId="4FAC1825" w14:textId="2EA9DDD3" w:rsidR="00DD43B1" w:rsidRPr="00F00103" w:rsidRDefault="00DD43B1" w:rsidP="008C0206">
      <w:pPr>
        <w:rPr>
          <w:szCs w:val="22"/>
        </w:rPr>
      </w:pPr>
      <w:r w:rsidRPr="00F00103">
        <w:rPr>
          <w:szCs w:val="22"/>
        </w:rPr>
        <w:t>L</w:t>
      </w:r>
      <w:r w:rsidR="00F5498D" w:rsidRPr="00F00103">
        <w:rPr>
          <w:szCs w:val="22"/>
        </w:rPr>
        <w:t>’</w:t>
      </w:r>
      <w:r w:rsidRPr="00F00103">
        <w:rPr>
          <w:szCs w:val="22"/>
        </w:rPr>
        <w:t>allopurinolo e altri inibitori della xantina ossidasi diminuiscono la velocità del catabolismo della mercaptopurina. In caso di somministrazione concomitante di allopurinolo e mercaptopurina è essenziale che la dose normale di mercaptopurina sia ridotta a un quarto. Altri inibitori della xantina ossidasi devono essere evitati (vedere paragrafo</w:t>
      </w:r>
      <w:r w:rsidR="000F2A0A" w:rsidRPr="00F00103">
        <w:rPr>
          <w:szCs w:val="22"/>
        </w:rPr>
        <w:t> </w:t>
      </w:r>
      <w:r w:rsidRPr="00F00103">
        <w:rPr>
          <w:szCs w:val="22"/>
        </w:rPr>
        <w:t>4.5)</w:t>
      </w:r>
      <w:r w:rsidR="001C66BF" w:rsidRPr="00F00103">
        <w:rPr>
          <w:szCs w:val="22"/>
        </w:rPr>
        <w:t>.</w:t>
      </w:r>
    </w:p>
    <w:p w14:paraId="18271DA8" w14:textId="77777777" w:rsidR="00B10EC9" w:rsidRPr="00F00103" w:rsidRDefault="00B10EC9" w:rsidP="008C0206">
      <w:pPr>
        <w:rPr>
          <w:szCs w:val="22"/>
        </w:rPr>
      </w:pPr>
    </w:p>
    <w:p w14:paraId="2318581C" w14:textId="45AFB19B" w:rsidR="003640B5" w:rsidRPr="00F00103" w:rsidRDefault="003640B5" w:rsidP="003640B5">
      <w:pPr>
        <w:rPr>
          <w:i/>
          <w:szCs w:val="22"/>
        </w:rPr>
      </w:pPr>
      <w:r w:rsidRPr="00F00103">
        <w:rPr>
          <w:i/>
          <w:iCs/>
          <w:szCs w:val="22"/>
        </w:rPr>
        <w:t>Pazienti con variante di TPMT</w:t>
      </w:r>
    </w:p>
    <w:p w14:paraId="72E9F541" w14:textId="1DD597FE" w:rsidR="003640B5" w:rsidRPr="00F00103" w:rsidRDefault="003640B5" w:rsidP="003640B5">
      <w:pPr>
        <w:rPr>
          <w:szCs w:val="22"/>
        </w:rPr>
      </w:pPr>
      <w:r w:rsidRPr="00F00103">
        <w:rPr>
          <w:szCs w:val="22"/>
        </w:rPr>
        <w:t>La mercaptopurina è metabolizzata dall’enzima TPMT</w:t>
      </w:r>
      <w:r w:rsidR="00DF22EC">
        <w:rPr>
          <w:szCs w:val="22"/>
        </w:rPr>
        <w:t xml:space="preserve"> che presenta polimorfismo</w:t>
      </w:r>
      <w:r w:rsidRPr="00F00103">
        <w:rPr>
          <w:szCs w:val="22"/>
        </w:rPr>
        <w:t>. I pazienti con attività del TPMT scarsa o non ereditaria sono a maggior rischio di tossicità</w:t>
      </w:r>
      <w:r w:rsidR="00DF22EC">
        <w:rPr>
          <w:szCs w:val="22"/>
        </w:rPr>
        <w:t xml:space="preserve"> severa</w:t>
      </w:r>
      <w:r w:rsidRPr="00F00103">
        <w:rPr>
          <w:szCs w:val="22"/>
        </w:rPr>
        <w:t xml:space="preserve"> derivante da dosi convenzionali di mercaptopurina e richiedono di norma una sostanziale riduzione della dose. La genotipizzazione o la fenotipizzazione del TPMT possono essere impiegate per individuare i pazienti con attività di TPMT</w:t>
      </w:r>
      <w:r w:rsidR="00DF22EC">
        <w:rPr>
          <w:szCs w:val="22"/>
        </w:rPr>
        <w:t xml:space="preserve"> ridotta o assente</w:t>
      </w:r>
      <w:r w:rsidRPr="00F00103">
        <w:rPr>
          <w:szCs w:val="22"/>
        </w:rPr>
        <w:t xml:space="preserve">. Il test del TPMT non può sostituire il monitoraggio ematologico nei pazienti trattati con </w:t>
      </w:r>
      <w:r w:rsidRPr="00F00103">
        <w:rPr>
          <w:iCs/>
          <w:szCs w:val="22"/>
        </w:rPr>
        <w:t>Xaluprine</w:t>
      </w:r>
      <w:r w:rsidRPr="00F00103">
        <w:rPr>
          <w:szCs w:val="22"/>
        </w:rPr>
        <w:t>. La dose iniziale ottimale per pazienti con una deficienza omozigote non è stata stabilita (vedere paragrafo 4.4).</w:t>
      </w:r>
    </w:p>
    <w:p w14:paraId="197B2B99" w14:textId="77777777" w:rsidR="003640B5" w:rsidRPr="00F00103" w:rsidRDefault="003640B5" w:rsidP="008C0206">
      <w:pPr>
        <w:rPr>
          <w:szCs w:val="22"/>
        </w:rPr>
      </w:pPr>
    </w:p>
    <w:p w14:paraId="2FA9842F" w14:textId="77777777" w:rsidR="00912523" w:rsidRPr="00F00103" w:rsidRDefault="00912523" w:rsidP="008C0206">
      <w:pPr>
        <w:rPr>
          <w:i/>
          <w:szCs w:val="22"/>
        </w:rPr>
      </w:pPr>
      <w:r w:rsidRPr="00F00103">
        <w:rPr>
          <w:i/>
          <w:iCs/>
          <w:szCs w:val="22"/>
        </w:rPr>
        <w:t>Pazienti con variante di NUDT15</w:t>
      </w:r>
    </w:p>
    <w:p w14:paraId="1540C3DC" w14:textId="7D4997F6" w:rsidR="00912523" w:rsidRPr="00F00103" w:rsidRDefault="00912523" w:rsidP="008C0206">
      <w:pPr>
        <w:rPr>
          <w:szCs w:val="22"/>
        </w:rPr>
      </w:pPr>
      <w:r w:rsidRPr="00F00103">
        <w:rPr>
          <w:szCs w:val="22"/>
        </w:rPr>
        <w:t xml:space="preserve">I pazienti che hanno ereditato </w:t>
      </w:r>
      <w:r w:rsidR="00696579" w:rsidRPr="00F00103">
        <w:rPr>
          <w:szCs w:val="22"/>
        </w:rPr>
        <w:t>la variante del</w:t>
      </w:r>
      <w:r w:rsidRPr="00F00103">
        <w:rPr>
          <w:szCs w:val="22"/>
        </w:rPr>
        <w:t xml:space="preserve"> gene NUDT15 sono a maggiore rischio di tossicità</w:t>
      </w:r>
      <w:r w:rsidR="00D50773" w:rsidRPr="00F00103">
        <w:rPr>
          <w:szCs w:val="22"/>
        </w:rPr>
        <w:t xml:space="preserve"> severa </w:t>
      </w:r>
      <w:r w:rsidRPr="00F00103">
        <w:rPr>
          <w:szCs w:val="22"/>
        </w:rPr>
        <w:t>da mercaptopurina (vedere paragrafo</w:t>
      </w:r>
      <w:r w:rsidR="003640B5" w:rsidRPr="00F00103">
        <w:rPr>
          <w:szCs w:val="22"/>
        </w:rPr>
        <w:t> </w:t>
      </w:r>
      <w:r w:rsidRPr="00F00103">
        <w:rPr>
          <w:szCs w:val="22"/>
        </w:rPr>
        <w:t>4.4). Questi pazienti richiedono in genere una riduzione della dose, in particolare quelli omozigoti per la variante di NUDT15 (vedere paragrafo</w:t>
      </w:r>
      <w:r w:rsidR="003640B5" w:rsidRPr="00F00103">
        <w:rPr>
          <w:szCs w:val="22"/>
        </w:rPr>
        <w:t> </w:t>
      </w:r>
      <w:r w:rsidRPr="00F00103">
        <w:rPr>
          <w:szCs w:val="22"/>
        </w:rPr>
        <w:t>4.4). È possibile valutare l’opportunità di eseguire test genotipici delle varianti di NUDT15 prima di iniziare la terapia con mercaptopurina. In ogni caso, è necessario l’attento monitoraggio dell’emocromo.</w:t>
      </w:r>
    </w:p>
    <w:p w14:paraId="70A69F04" w14:textId="77777777" w:rsidR="00912523" w:rsidRPr="00F00103" w:rsidRDefault="00912523" w:rsidP="008C0206">
      <w:pPr>
        <w:rPr>
          <w:szCs w:val="22"/>
        </w:rPr>
      </w:pPr>
    </w:p>
    <w:p w14:paraId="432F6353" w14:textId="77777777" w:rsidR="00DD43B1" w:rsidRPr="00F00103" w:rsidRDefault="00DD43B1" w:rsidP="008C0206">
      <w:pPr>
        <w:rPr>
          <w:szCs w:val="22"/>
          <w:u w:val="single"/>
        </w:rPr>
      </w:pPr>
      <w:r w:rsidRPr="00F00103">
        <w:rPr>
          <w:szCs w:val="22"/>
          <w:u w:val="single"/>
        </w:rPr>
        <w:t>Modo di somministrazione</w:t>
      </w:r>
    </w:p>
    <w:p w14:paraId="4D3F250C" w14:textId="77777777" w:rsidR="00DD43B1" w:rsidRPr="00F00103" w:rsidRDefault="00A25023" w:rsidP="008C0206">
      <w:pPr>
        <w:rPr>
          <w:szCs w:val="22"/>
        </w:rPr>
      </w:pPr>
      <w:r w:rsidRPr="00F00103">
        <w:rPr>
          <w:iCs/>
          <w:szCs w:val="22"/>
        </w:rPr>
        <w:t>Xaluprine</w:t>
      </w:r>
      <w:r w:rsidR="001C66BF" w:rsidRPr="00F00103" w:rsidDel="00EB5D19">
        <w:rPr>
          <w:szCs w:val="22"/>
        </w:rPr>
        <w:t xml:space="preserve"> </w:t>
      </w:r>
      <w:r w:rsidR="00DD43B1" w:rsidRPr="00F00103">
        <w:rPr>
          <w:szCs w:val="22"/>
        </w:rPr>
        <w:t>deve essere somministrat</w:t>
      </w:r>
      <w:r w:rsidR="00871DFF" w:rsidRPr="00F00103">
        <w:rPr>
          <w:szCs w:val="22"/>
        </w:rPr>
        <w:t>a</w:t>
      </w:r>
      <w:r w:rsidR="00DD43B1" w:rsidRPr="00F00103">
        <w:rPr>
          <w:szCs w:val="22"/>
        </w:rPr>
        <w:t xml:space="preserve"> per via orale e richiede il ripristino della sospensione (agitando vigorosamente per almeno 30</w:t>
      </w:r>
      <w:r w:rsidR="000F2A0A" w:rsidRPr="00F00103">
        <w:rPr>
          <w:szCs w:val="22"/>
        </w:rPr>
        <w:t> </w:t>
      </w:r>
      <w:r w:rsidR="00DD43B1" w:rsidRPr="00F00103">
        <w:rPr>
          <w:szCs w:val="22"/>
        </w:rPr>
        <w:t>secondi) prima di preparare la dose.</w:t>
      </w:r>
    </w:p>
    <w:p w14:paraId="0A7D2CEE" w14:textId="77777777" w:rsidR="00DD43B1" w:rsidRPr="00F00103" w:rsidRDefault="00DD43B1" w:rsidP="000463C5"/>
    <w:p w14:paraId="7F316BB1" w14:textId="77777777" w:rsidR="00DD43B1" w:rsidRPr="00F00103" w:rsidRDefault="003A709A" w:rsidP="000463C5">
      <w:r w:rsidRPr="00F00103">
        <w:t xml:space="preserve">Sono fornite </w:t>
      </w:r>
      <w:r w:rsidR="00145F34" w:rsidRPr="00F00103">
        <w:t>due</w:t>
      </w:r>
      <w:r w:rsidR="00DD43B1" w:rsidRPr="00F00103">
        <w:t xml:space="preserve"> siringhe dosatrici </w:t>
      </w:r>
      <w:r w:rsidR="00145F34" w:rsidRPr="00F00103">
        <w:t>(una</w:t>
      </w:r>
      <w:r w:rsidR="005C15E5" w:rsidRPr="00F00103">
        <w:t xml:space="preserve"> </w:t>
      </w:r>
      <w:r w:rsidR="004B4511" w:rsidRPr="00F00103">
        <w:t>1 </w:t>
      </w:r>
      <w:r w:rsidR="00145F34" w:rsidRPr="00F00103">
        <w:t xml:space="preserve">ml e una 5 ml) </w:t>
      </w:r>
      <w:r w:rsidRPr="00F00103">
        <w:t>per la misurazione precisa della dose prescritta della sospensione orale</w:t>
      </w:r>
      <w:r w:rsidR="00DD43B1" w:rsidRPr="00F00103">
        <w:t>. Si raccomanda al professionista sanitario di indicare al paziente o alla persona che lo assiste quale siringa utilizzare per somministrare il volume corretto.</w:t>
      </w:r>
    </w:p>
    <w:p w14:paraId="25FD5F36" w14:textId="77777777" w:rsidR="00DD43B1" w:rsidRPr="00F00103" w:rsidRDefault="00DD43B1" w:rsidP="000463C5"/>
    <w:p w14:paraId="043A627A" w14:textId="77777777" w:rsidR="00DD43B1" w:rsidRPr="00F00103" w:rsidRDefault="00A25023" w:rsidP="008C0206">
      <w:pPr>
        <w:rPr>
          <w:szCs w:val="22"/>
        </w:rPr>
      </w:pPr>
      <w:r w:rsidRPr="00F00103">
        <w:rPr>
          <w:szCs w:val="22"/>
        </w:rPr>
        <w:t>Xaluprine</w:t>
      </w:r>
      <w:r w:rsidR="00DD43B1" w:rsidRPr="00F00103">
        <w:rPr>
          <w:szCs w:val="22"/>
        </w:rPr>
        <w:t xml:space="preserve"> può essere assunt</w:t>
      </w:r>
      <w:r w:rsidR="00144B54" w:rsidRPr="00F00103">
        <w:rPr>
          <w:szCs w:val="22"/>
        </w:rPr>
        <w:t>a</w:t>
      </w:r>
      <w:r w:rsidR="00DD43B1" w:rsidRPr="00F00103">
        <w:rPr>
          <w:szCs w:val="22"/>
        </w:rPr>
        <w:t xml:space="preserve"> con il cibo o a stomaco vuoto, ma i pazienti devono standardizzare il modo di somministrazione. La dose non deve essere assunta con latt</w:t>
      </w:r>
      <w:r w:rsidR="000F2A0A" w:rsidRPr="00F00103">
        <w:rPr>
          <w:szCs w:val="22"/>
        </w:rPr>
        <w:t>e o latticini (vedere paragrafo </w:t>
      </w:r>
      <w:r w:rsidR="00DD43B1" w:rsidRPr="00F00103">
        <w:rPr>
          <w:szCs w:val="22"/>
        </w:rPr>
        <w:t>4.5). L</w:t>
      </w:r>
      <w:r w:rsidR="00F5498D" w:rsidRPr="00F00103">
        <w:rPr>
          <w:szCs w:val="22"/>
        </w:rPr>
        <w:t>’</w:t>
      </w:r>
      <w:r w:rsidR="00DD43B1" w:rsidRPr="00F00103">
        <w:rPr>
          <w:szCs w:val="22"/>
        </w:rPr>
        <w:t xml:space="preserve">assunzione di </w:t>
      </w:r>
      <w:r w:rsidRPr="00F00103">
        <w:rPr>
          <w:szCs w:val="22"/>
        </w:rPr>
        <w:t>Xaluprine</w:t>
      </w:r>
      <w:r w:rsidR="00DD43B1" w:rsidRPr="00F00103">
        <w:rPr>
          <w:szCs w:val="22"/>
        </w:rPr>
        <w:t xml:space="preserve"> deve avvenire almeno un</w:t>
      </w:r>
      <w:r w:rsidR="00F5498D" w:rsidRPr="00F00103">
        <w:rPr>
          <w:szCs w:val="22"/>
        </w:rPr>
        <w:t>’</w:t>
      </w:r>
      <w:r w:rsidR="00DD43B1" w:rsidRPr="00F00103">
        <w:rPr>
          <w:szCs w:val="22"/>
        </w:rPr>
        <w:t>ora prima o due ore dopo l</w:t>
      </w:r>
      <w:r w:rsidR="00F5498D" w:rsidRPr="00F00103">
        <w:rPr>
          <w:szCs w:val="22"/>
        </w:rPr>
        <w:t>’</w:t>
      </w:r>
      <w:r w:rsidR="00DD43B1" w:rsidRPr="00F00103">
        <w:rPr>
          <w:szCs w:val="22"/>
        </w:rPr>
        <w:t>assunzione di latte o latticini.</w:t>
      </w:r>
    </w:p>
    <w:p w14:paraId="4EE09D37" w14:textId="77777777" w:rsidR="00DD43B1" w:rsidRPr="00F00103" w:rsidRDefault="00DD43B1" w:rsidP="008C0206">
      <w:pPr>
        <w:rPr>
          <w:szCs w:val="22"/>
        </w:rPr>
      </w:pPr>
    </w:p>
    <w:p w14:paraId="19FC17FB" w14:textId="0B57A1B9" w:rsidR="00DD43B1" w:rsidRPr="00F00103" w:rsidRDefault="00DD43B1" w:rsidP="008C0206">
      <w:pPr>
        <w:rPr>
          <w:szCs w:val="22"/>
        </w:rPr>
      </w:pPr>
      <w:r w:rsidRPr="00F00103">
        <w:rPr>
          <w:szCs w:val="22"/>
        </w:rPr>
        <w:lastRenderedPageBreak/>
        <w:t>La mercaptopurina presenta una variazione diurna della farmacocinetica e dell</w:t>
      </w:r>
      <w:r w:rsidR="00F5498D" w:rsidRPr="00F00103">
        <w:rPr>
          <w:szCs w:val="22"/>
        </w:rPr>
        <w:t>’</w:t>
      </w:r>
      <w:r w:rsidRPr="00F00103">
        <w:rPr>
          <w:szCs w:val="22"/>
        </w:rPr>
        <w:t xml:space="preserve">efficacia. La somministrazione serale può ridurre il rischio di recidive rispetto alla somministrazione mattutina. La dose giornaliera di </w:t>
      </w:r>
      <w:r w:rsidR="00A25023" w:rsidRPr="00F00103">
        <w:rPr>
          <w:szCs w:val="22"/>
        </w:rPr>
        <w:t>Xaluprine</w:t>
      </w:r>
      <w:r w:rsidRPr="00F00103">
        <w:rPr>
          <w:szCs w:val="22"/>
        </w:rPr>
        <w:t xml:space="preserve"> deve quindi essere assunta nelle ore serali.</w:t>
      </w:r>
    </w:p>
    <w:p w14:paraId="7730B938" w14:textId="77777777" w:rsidR="00DD43B1" w:rsidRPr="00F00103" w:rsidRDefault="00DD43B1" w:rsidP="008C0206">
      <w:pPr>
        <w:rPr>
          <w:szCs w:val="22"/>
        </w:rPr>
      </w:pPr>
    </w:p>
    <w:p w14:paraId="233E8CA9" w14:textId="77777777" w:rsidR="00DD43B1" w:rsidRPr="00F00103" w:rsidRDefault="00DD43B1" w:rsidP="008C0206">
      <w:pPr>
        <w:rPr>
          <w:szCs w:val="22"/>
        </w:rPr>
      </w:pPr>
      <w:r w:rsidRPr="00F00103">
        <w:rPr>
          <w:szCs w:val="22"/>
        </w:rPr>
        <w:t xml:space="preserve">Al fine di far giungere allo stomaco una dose </w:t>
      </w:r>
      <w:r w:rsidR="00295B0D" w:rsidRPr="00F00103">
        <w:rPr>
          <w:szCs w:val="22"/>
        </w:rPr>
        <w:t xml:space="preserve">adeguata </w:t>
      </w:r>
      <w:r w:rsidRPr="00F00103">
        <w:rPr>
          <w:szCs w:val="22"/>
        </w:rPr>
        <w:t xml:space="preserve">è necessario assumere acqua dopo ogni dose di </w:t>
      </w:r>
      <w:r w:rsidR="00A25023" w:rsidRPr="00F00103">
        <w:rPr>
          <w:szCs w:val="22"/>
        </w:rPr>
        <w:t>Xaluprine</w:t>
      </w:r>
      <w:r w:rsidR="00386FBD" w:rsidRPr="00F00103">
        <w:rPr>
          <w:szCs w:val="22"/>
        </w:rPr>
        <w:t>.</w:t>
      </w:r>
    </w:p>
    <w:p w14:paraId="31A6F7DA" w14:textId="77777777" w:rsidR="00DD43B1" w:rsidRPr="00F00103" w:rsidRDefault="00DD43B1" w:rsidP="008C0206">
      <w:pPr>
        <w:rPr>
          <w:i/>
          <w:szCs w:val="22"/>
        </w:rPr>
      </w:pPr>
    </w:p>
    <w:p w14:paraId="6D7F3278" w14:textId="77777777" w:rsidR="00DD43B1" w:rsidRPr="00F00103" w:rsidRDefault="00DD43B1" w:rsidP="008C0206">
      <w:pPr>
        <w:rPr>
          <w:b/>
          <w:szCs w:val="22"/>
        </w:rPr>
      </w:pPr>
      <w:r w:rsidRPr="00F00103">
        <w:rPr>
          <w:b/>
          <w:szCs w:val="22"/>
        </w:rPr>
        <w:t>4.3</w:t>
      </w:r>
      <w:r w:rsidRPr="00F00103">
        <w:rPr>
          <w:b/>
          <w:szCs w:val="22"/>
        </w:rPr>
        <w:tab/>
        <w:t>Controindicazioni</w:t>
      </w:r>
    </w:p>
    <w:p w14:paraId="43C02259" w14:textId="77777777" w:rsidR="00DD43B1" w:rsidRPr="00F00103" w:rsidRDefault="00DD43B1" w:rsidP="008C0206">
      <w:pPr>
        <w:rPr>
          <w:szCs w:val="22"/>
        </w:rPr>
      </w:pPr>
    </w:p>
    <w:p w14:paraId="3CF29ACE" w14:textId="77777777" w:rsidR="00E858F3" w:rsidRPr="00F00103" w:rsidRDefault="001E5E99" w:rsidP="00650A07">
      <w:r w:rsidRPr="00F00103">
        <w:t>Ipersensibilità al principio attivo o ad uno qualsiasi degli e</w:t>
      </w:r>
      <w:r w:rsidR="000F2A0A" w:rsidRPr="00F00103">
        <w:t>ccipienti elencati al paragrafo </w:t>
      </w:r>
      <w:r w:rsidRPr="00F00103">
        <w:t>6.1.</w:t>
      </w:r>
    </w:p>
    <w:p w14:paraId="4229AEF2" w14:textId="77777777" w:rsidR="00DD43B1" w:rsidRPr="00F00103" w:rsidRDefault="00DD43B1" w:rsidP="00650A07"/>
    <w:p w14:paraId="54295926" w14:textId="77777777" w:rsidR="00DD43B1" w:rsidRPr="00F00103" w:rsidRDefault="00DD43B1" w:rsidP="00650A07">
      <w:r w:rsidRPr="00F00103">
        <w:t xml:space="preserve">Uso concomitante con vaccino contro la </w:t>
      </w:r>
      <w:r w:rsidR="000F2A0A" w:rsidRPr="00F00103">
        <w:t>febbre gialla (vedere paragrafo </w:t>
      </w:r>
      <w:r w:rsidRPr="00F00103">
        <w:t>4.5)</w:t>
      </w:r>
      <w:r w:rsidR="00F365F6" w:rsidRPr="00F00103">
        <w:t>.</w:t>
      </w:r>
    </w:p>
    <w:p w14:paraId="514DDB79" w14:textId="77777777" w:rsidR="00DD43B1" w:rsidRPr="00F00103" w:rsidRDefault="00DD43B1" w:rsidP="008C0206">
      <w:pPr>
        <w:rPr>
          <w:szCs w:val="22"/>
        </w:rPr>
      </w:pPr>
    </w:p>
    <w:p w14:paraId="32E9948A" w14:textId="77777777" w:rsidR="00DD43B1" w:rsidRPr="00F00103" w:rsidRDefault="00DD43B1" w:rsidP="008C0206">
      <w:pPr>
        <w:rPr>
          <w:b/>
          <w:szCs w:val="22"/>
        </w:rPr>
      </w:pPr>
      <w:r w:rsidRPr="00F00103">
        <w:rPr>
          <w:b/>
          <w:szCs w:val="22"/>
        </w:rPr>
        <w:t>4.4</w:t>
      </w:r>
      <w:r w:rsidRPr="00F00103">
        <w:rPr>
          <w:b/>
          <w:szCs w:val="22"/>
        </w:rPr>
        <w:tab/>
        <w:t>Avvertenze speciali e precauzioni di impiego</w:t>
      </w:r>
    </w:p>
    <w:p w14:paraId="45F434F8" w14:textId="77777777" w:rsidR="00DD43B1" w:rsidRPr="00F00103" w:rsidRDefault="00DD43B1" w:rsidP="000463C5"/>
    <w:p w14:paraId="44A0E8D5" w14:textId="77777777" w:rsidR="00DD43B1" w:rsidRPr="00F00103" w:rsidRDefault="00DD43B1" w:rsidP="000463C5">
      <w:pPr>
        <w:rPr>
          <w:u w:val="single"/>
        </w:rPr>
      </w:pPr>
      <w:r w:rsidRPr="00F00103">
        <w:rPr>
          <w:u w:val="single"/>
        </w:rPr>
        <w:t>Citotossicità e monitoraggio ematologico</w:t>
      </w:r>
    </w:p>
    <w:p w14:paraId="6C110BF1" w14:textId="31777106" w:rsidR="00DD43B1" w:rsidRPr="00F00103" w:rsidRDefault="00DD43B1" w:rsidP="000463C5">
      <w:r w:rsidRPr="00F00103">
        <w:t xml:space="preserve">Il trattamento con mercaptopurina causa mielosoppressione, che induce leucopenia, trombocitopenia e, meno frequentemente, anemia. È necessario un attento monitoraggio dei parametri ematologici durante la terapia. Poiché il numero di leucociti e piastrine continua a ridursi dopo aver sospeso </w:t>
      </w:r>
      <w:r w:rsidR="00742B0A" w:rsidRPr="00F00103">
        <w:t>la</w:t>
      </w:r>
      <w:r w:rsidRPr="00F00103">
        <w:t xml:space="preserve"> somministrazione, si deve interrompere immediatamente il trattamento al primo segnale di un forte calo anomalo</w:t>
      </w:r>
      <w:r w:rsidR="00A501A7" w:rsidRPr="00F00103">
        <w:t xml:space="preserve"> di tale numero</w:t>
      </w:r>
      <w:r w:rsidRPr="00F00103">
        <w:t>. La mielosoppressione è reversibile purché la mercaptopurina sia sospesa tempestivamente.</w:t>
      </w:r>
    </w:p>
    <w:p w14:paraId="65041136" w14:textId="77777777" w:rsidR="00DD43B1" w:rsidRPr="00F00103" w:rsidRDefault="00DD43B1" w:rsidP="000463C5"/>
    <w:p w14:paraId="52EF91F4" w14:textId="4E37BEEF" w:rsidR="003640B5" w:rsidRPr="00F00103" w:rsidRDefault="003640B5" w:rsidP="000463C5">
      <w:pPr>
        <w:rPr>
          <w:u w:val="single"/>
        </w:rPr>
      </w:pPr>
      <w:r w:rsidRPr="00F00103">
        <w:rPr>
          <w:u w:val="single"/>
        </w:rPr>
        <w:t>Pazienti con variante di TPMT</w:t>
      </w:r>
    </w:p>
    <w:p w14:paraId="68153DC6" w14:textId="34E14C39" w:rsidR="00DD43B1" w:rsidRPr="00F00103" w:rsidRDefault="00696579" w:rsidP="000463C5">
      <w:r w:rsidRPr="00F00103">
        <w:t>I pazienti che hanno ereditato la variante del gene TPMT</w:t>
      </w:r>
      <w:r w:rsidR="00DF22EC">
        <w:t xml:space="preserve"> che comporta</w:t>
      </w:r>
      <w:r w:rsidR="00DD43B1" w:rsidRPr="00F00103">
        <w:t xml:space="preserve"> deficienza </w:t>
      </w:r>
      <w:r w:rsidRPr="00F00103">
        <w:t>o assenza</w:t>
      </w:r>
      <w:r w:rsidR="00DD43B1" w:rsidRPr="00F00103">
        <w:t xml:space="preserve"> dell</w:t>
      </w:r>
      <w:r w:rsidR="00F5498D" w:rsidRPr="00F00103">
        <w:t>’</w:t>
      </w:r>
      <w:r w:rsidR="00DD43B1" w:rsidRPr="00F00103">
        <w:t>enzima TPMT sono molto sensibili all</w:t>
      </w:r>
      <w:r w:rsidR="00F5498D" w:rsidRPr="00F00103">
        <w:t>’</w:t>
      </w:r>
      <w:r w:rsidR="00DD43B1" w:rsidRPr="00F00103">
        <w:t>effetto mielosoppres</w:t>
      </w:r>
      <w:r w:rsidR="009F13FF" w:rsidRPr="00F00103">
        <w:t>s</w:t>
      </w:r>
      <w:r w:rsidR="00DD43B1" w:rsidRPr="00F00103">
        <w:t xml:space="preserve">ivo della mercaptopurina e </w:t>
      </w:r>
      <w:r w:rsidR="003E120F" w:rsidRPr="00F00103">
        <w:t xml:space="preserve">sono </w:t>
      </w:r>
      <w:r w:rsidR="00DD43B1" w:rsidRPr="00F00103">
        <w:t>portati a sviluppare rapidamente una mielodepressione a seguito all</w:t>
      </w:r>
      <w:r w:rsidR="00F5498D" w:rsidRPr="00F00103">
        <w:t>’</w:t>
      </w:r>
      <w:r w:rsidR="00DD43B1" w:rsidRPr="00F00103">
        <w:t>avvio del trattamento con mercaptopurina. Tale problema potrebbe essere aggravato dalla somministrazione concomitante di sostanze attive che inibiscono il TPMT, quali olsalazina, mesalazina o sulfasalazina. In alcuni laboratori è possibile eseguire un test della deficienza di TPMT, sebbene tali test non abbiano dimostrato di individuare tutti i pazienti a rischio di grave tossicità. È pertanto necessario un attento monitoraggio delle conte delle cellule ematiche. Per i pazienti con una deficienza omozigote di TPMT sono necessarie di norma riduzioni sostanziali della dose per evitare l</w:t>
      </w:r>
      <w:r w:rsidR="00F5498D" w:rsidRPr="00F00103">
        <w:t>’</w:t>
      </w:r>
      <w:r w:rsidR="00DD43B1" w:rsidRPr="00F00103">
        <w:t>insorgenza di una mielosoppressione pericolosa per la sopravvivenza.</w:t>
      </w:r>
    </w:p>
    <w:p w14:paraId="11EFCA1F" w14:textId="77777777" w:rsidR="00DD43B1" w:rsidRPr="00F00103" w:rsidRDefault="00DD43B1" w:rsidP="000463C5"/>
    <w:p w14:paraId="3729BE09" w14:textId="423600B2" w:rsidR="00DD43B1" w:rsidRPr="00F00103" w:rsidRDefault="00DD43B1" w:rsidP="000463C5">
      <w:pPr>
        <w:rPr>
          <w:szCs w:val="22"/>
        </w:rPr>
      </w:pPr>
      <w:r w:rsidRPr="00F00103">
        <w:rPr>
          <w:szCs w:val="22"/>
        </w:rPr>
        <w:t>È stata riferita una possibile associazione tra una diminuita attività del TPMT e l</w:t>
      </w:r>
      <w:r w:rsidR="00F5498D" w:rsidRPr="00F00103">
        <w:rPr>
          <w:szCs w:val="22"/>
        </w:rPr>
        <w:t>’</w:t>
      </w:r>
      <w:r w:rsidRPr="00F00103">
        <w:rPr>
          <w:szCs w:val="22"/>
        </w:rPr>
        <w:t>insorgenza di leucemie secondarie e mielodisplasie in individui trattati con mercaptopurina in combinazione con altri farmaci citotossici (veder</w:t>
      </w:r>
      <w:r w:rsidR="000F2A0A" w:rsidRPr="00F00103">
        <w:rPr>
          <w:szCs w:val="22"/>
        </w:rPr>
        <w:t>e paragrafo </w:t>
      </w:r>
      <w:r w:rsidRPr="00F00103">
        <w:rPr>
          <w:szCs w:val="22"/>
        </w:rPr>
        <w:t>4.8).</w:t>
      </w:r>
    </w:p>
    <w:p w14:paraId="576C30A4" w14:textId="77777777" w:rsidR="00D761DE" w:rsidRPr="00F00103" w:rsidRDefault="00D761DE" w:rsidP="000463C5">
      <w:pPr>
        <w:rPr>
          <w:szCs w:val="22"/>
        </w:rPr>
      </w:pPr>
    </w:p>
    <w:p w14:paraId="7AF782B1" w14:textId="77777777" w:rsidR="00CE58AD" w:rsidRPr="00F00103" w:rsidRDefault="00CE58AD" w:rsidP="00CE58AD">
      <w:pPr>
        <w:rPr>
          <w:u w:val="single"/>
        </w:rPr>
      </w:pPr>
      <w:r w:rsidRPr="00F00103">
        <w:rPr>
          <w:u w:val="single"/>
        </w:rPr>
        <w:t>Pazienti con variante di NUDT15</w:t>
      </w:r>
    </w:p>
    <w:p w14:paraId="045DB39F" w14:textId="5726F34F" w:rsidR="00CE58AD" w:rsidRPr="00F00103" w:rsidRDefault="00CE58AD" w:rsidP="00CE58AD">
      <w:r w:rsidRPr="00F00103">
        <w:t xml:space="preserve">I pazienti che hanno ereditato </w:t>
      </w:r>
      <w:r w:rsidR="00696579" w:rsidRPr="00F00103">
        <w:t>la variante del</w:t>
      </w:r>
      <w:r w:rsidRPr="00F00103">
        <w:t xml:space="preserve"> gene NUDT15 sono a maggiore rischio di tossicità severa da mercaptopurina, come leucopenia precoce e alopecia, con le dosi convenzionali della terapia con tiopurine. Questi pazienti richiedono in genere una riduzione della dose, in particolare quelli omozigoti per la variante di NUDT15 (vedere paragrafo 4.2). La frequenza di NUDT15 c.415C&gt;T presenta una variabilità etnica </w:t>
      </w:r>
      <w:r w:rsidR="00DF22EC">
        <w:t>pari a circa il 10%</w:t>
      </w:r>
      <w:r w:rsidRPr="00F00103">
        <w:t xml:space="preserve"> nelle persone originarie dell’Asia orientale, </w:t>
      </w:r>
      <w:r w:rsidR="00DF22EC">
        <w:t>a</w:t>
      </w:r>
      <w:r w:rsidRPr="00F00103">
        <w:t xml:space="preserve">l 4% negli ispanici, </w:t>
      </w:r>
      <w:r w:rsidR="00DF22EC">
        <w:t>a</w:t>
      </w:r>
      <w:r w:rsidRPr="00F00103">
        <w:t xml:space="preserve">llo 0,2% negli europei e </w:t>
      </w:r>
      <w:r w:rsidR="00DF22EC">
        <w:t>a</w:t>
      </w:r>
      <w:r w:rsidRPr="00F00103">
        <w:t>llo 0% negli africani. In ogni caso, è necessario l’attento monitoraggio dell’emocromo.</w:t>
      </w:r>
    </w:p>
    <w:p w14:paraId="536A52D1" w14:textId="77777777" w:rsidR="00CE58AD" w:rsidRPr="00F00103" w:rsidRDefault="00CE58AD" w:rsidP="000463C5">
      <w:pPr>
        <w:rPr>
          <w:szCs w:val="22"/>
        </w:rPr>
      </w:pPr>
    </w:p>
    <w:p w14:paraId="6C92E775" w14:textId="77777777" w:rsidR="00DD43B1" w:rsidRPr="00F00103" w:rsidRDefault="00DD43B1" w:rsidP="000463C5">
      <w:pPr>
        <w:rPr>
          <w:szCs w:val="22"/>
          <w:u w:val="single"/>
        </w:rPr>
      </w:pPr>
      <w:r w:rsidRPr="00F00103">
        <w:rPr>
          <w:szCs w:val="22"/>
          <w:u w:val="single"/>
        </w:rPr>
        <w:t>Immunosoppressione</w:t>
      </w:r>
    </w:p>
    <w:p w14:paraId="5AC65236" w14:textId="77777777" w:rsidR="00DD43B1" w:rsidRPr="00F00103" w:rsidRDefault="00DD43B1" w:rsidP="000463C5">
      <w:pPr>
        <w:rPr>
          <w:szCs w:val="22"/>
        </w:rPr>
      </w:pPr>
      <w:r w:rsidRPr="00F00103">
        <w:rPr>
          <w:szCs w:val="22"/>
        </w:rPr>
        <w:t>L</w:t>
      </w:r>
      <w:r w:rsidR="00F5498D" w:rsidRPr="00F00103">
        <w:rPr>
          <w:szCs w:val="22"/>
        </w:rPr>
        <w:t>’</w:t>
      </w:r>
      <w:r w:rsidRPr="00F00103">
        <w:rPr>
          <w:szCs w:val="22"/>
        </w:rPr>
        <w:t>immunizzazione effettuata con vaccino derivante da organismo vivo può potenzialmente causare infezione nei pazienti</w:t>
      </w:r>
      <w:r w:rsidR="00F5498D" w:rsidRPr="00F00103">
        <w:rPr>
          <w:szCs w:val="22"/>
        </w:rPr>
        <w:t xml:space="preserve"> immunocompromessi. Pertanto, l’</w:t>
      </w:r>
      <w:r w:rsidRPr="00F00103">
        <w:rPr>
          <w:szCs w:val="22"/>
        </w:rPr>
        <w:t>immunizzazione con vaccini vivi non è raccomandata.</w:t>
      </w:r>
    </w:p>
    <w:p w14:paraId="282EC814" w14:textId="77777777" w:rsidR="00CE58AD" w:rsidRPr="00F00103" w:rsidRDefault="00CE58AD" w:rsidP="00CE58AD">
      <w:pPr>
        <w:rPr>
          <w:szCs w:val="22"/>
        </w:rPr>
      </w:pPr>
    </w:p>
    <w:p w14:paraId="054CD23D" w14:textId="389760F3" w:rsidR="00D761DE" w:rsidRPr="00F00103" w:rsidRDefault="00696579" w:rsidP="00CE58AD">
      <w:pPr>
        <w:rPr>
          <w:szCs w:val="22"/>
        </w:rPr>
      </w:pPr>
      <w:r w:rsidRPr="00F00103">
        <w:rPr>
          <w:szCs w:val="22"/>
        </w:rPr>
        <w:t xml:space="preserve">In tutti i casi, i pazienti in fase di guarigione non dovrebbero ricevere vaccini vivi fino a quando non si ritenga che il paziente sia in grado di reagire al vaccino. L'intervallo tra la sospensione della chemioterapia e il recupero da parte del paziente della capacità di reagire al vaccino dipende </w:t>
      </w:r>
      <w:r w:rsidRPr="00F00103">
        <w:rPr>
          <w:szCs w:val="22"/>
        </w:rPr>
        <w:lastRenderedPageBreak/>
        <w:t>dall'intens</w:t>
      </w:r>
      <w:r w:rsidR="00040C3E" w:rsidRPr="00F00103">
        <w:rPr>
          <w:szCs w:val="22"/>
        </w:rPr>
        <w:t xml:space="preserve">ità </w:t>
      </w:r>
      <w:r w:rsidR="00921280">
        <w:rPr>
          <w:szCs w:val="22"/>
        </w:rPr>
        <w:t xml:space="preserve">dell’effetto </w:t>
      </w:r>
      <w:r w:rsidR="00040C3E" w:rsidRPr="00F00103">
        <w:rPr>
          <w:szCs w:val="22"/>
        </w:rPr>
        <w:t>e dalla tipologia dei medicinali</w:t>
      </w:r>
      <w:r w:rsidRPr="00F00103">
        <w:rPr>
          <w:szCs w:val="22"/>
        </w:rPr>
        <w:t xml:space="preserve"> causanti immunosoppressione utilizzati, dalla malattia presente e da altri fattori.</w:t>
      </w:r>
    </w:p>
    <w:p w14:paraId="374DD69E" w14:textId="1C52A5AD" w:rsidR="00400115" w:rsidRPr="00F00103" w:rsidRDefault="00400115" w:rsidP="00CE58AD">
      <w:pPr>
        <w:rPr>
          <w:szCs w:val="22"/>
        </w:rPr>
      </w:pPr>
    </w:p>
    <w:p w14:paraId="1E1E0893" w14:textId="0C50FEA9" w:rsidR="00CE58AD" w:rsidRDefault="00400115" w:rsidP="00CE58AD">
      <w:pPr>
        <w:rPr>
          <w:szCs w:val="22"/>
        </w:rPr>
      </w:pPr>
      <w:r w:rsidRPr="00F00103">
        <w:rPr>
          <w:szCs w:val="22"/>
        </w:rPr>
        <w:t xml:space="preserve">Può essere necessario ridurre il dosaggio della mercaptopurina quando questo </w:t>
      </w:r>
      <w:r w:rsidR="00921280">
        <w:rPr>
          <w:szCs w:val="22"/>
        </w:rPr>
        <w:t>principio attivo</w:t>
      </w:r>
      <w:r w:rsidRPr="00F00103">
        <w:rPr>
          <w:szCs w:val="22"/>
        </w:rPr>
        <w:t xml:space="preserve"> viene combinato ad altri medicinali la cui tossicità principale o secondaria è la mielosoppressione (vedere paragrafo 4.5).</w:t>
      </w:r>
    </w:p>
    <w:p w14:paraId="1B9897CA" w14:textId="77777777" w:rsidR="001F6973" w:rsidRPr="00F00103" w:rsidRDefault="001F6973" w:rsidP="00CE58AD">
      <w:pPr>
        <w:rPr>
          <w:szCs w:val="22"/>
        </w:rPr>
      </w:pPr>
    </w:p>
    <w:p w14:paraId="6F2A21DC" w14:textId="77777777" w:rsidR="00DD43B1" w:rsidRPr="00F00103" w:rsidRDefault="00DD43B1" w:rsidP="000463C5">
      <w:pPr>
        <w:rPr>
          <w:szCs w:val="22"/>
          <w:u w:val="single"/>
        </w:rPr>
      </w:pPr>
      <w:r w:rsidRPr="00F00103">
        <w:rPr>
          <w:szCs w:val="22"/>
          <w:u w:val="single"/>
        </w:rPr>
        <w:t>Epatotossicità</w:t>
      </w:r>
    </w:p>
    <w:p w14:paraId="3E61DB80" w14:textId="77777777" w:rsidR="00DD43B1" w:rsidRPr="00F00103" w:rsidRDefault="00A25023" w:rsidP="000463C5">
      <w:pPr>
        <w:rPr>
          <w:szCs w:val="22"/>
        </w:rPr>
      </w:pPr>
      <w:r w:rsidRPr="00F00103">
        <w:rPr>
          <w:szCs w:val="22"/>
        </w:rPr>
        <w:t>Xaluprine</w:t>
      </w:r>
      <w:r w:rsidR="00DD43B1" w:rsidRPr="00F00103">
        <w:rPr>
          <w:szCs w:val="22"/>
        </w:rPr>
        <w:t xml:space="preserve"> è epatotossic</w:t>
      </w:r>
      <w:r w:rsidR="00991E31" w:rsidRPr="00F00103">
        <w:rPr>
          <w:szCs w:val="22"/>
        </w:rPr>
        <w:t>a</w:t>
      </w:r>
      <w:r w:rsidR="00DD43B1" w:rsidRPr="00F00103">
        <w:rPr>
          <w:szCs w:val="22"/>
        </w:rPr>
        <w:t xml:space="preserve"> ed è necessario un monitoraggio settimanale della funzionalità epatica durante la terapia. Nei pazienti con patologie epatiche preesistenti o trattati con altri farmaci potenzialmente epatotossici può essere consigliabile un monitoraggio più frequente. Si deve avvertire il paziente di sospendere immediatamente </w:t>
      </w:r>
      <w:r w:rsidRPr="00F00103">
        <w:rPr>
          <w:szCs w:val="22"/>
        </w:rPr>
        <w:t>Xaluprine</w:t>
      </w:r>
      <w:r w:rsidR="00DD43B1" w:rsidRPr="00F00103">
        <w:rPr>
          <w:szCs w:val="22"/>
        </w:rPr>
        <w:t xml:space="preserve"> nel caso si renda evidente un</w:t>
      </w:r>
      <w:r w:rsidR="000F2A0A" w:rsidRPr="00F00103">
        <w:rPr>
          <w:szCs w:val="22"/>
        </w:rPr>
        <w:t xml:space="preserve"> ittero (vedere paragrafo </w:t>
      </w:r>
      <w:r w:rsidR="00F365F6" w:rsidRPr="00F00103">
        <w:rPr>
          <w:szCs w:val="22"/>
        </w:rPr>
        <w:t>4.8).</w:t>
      </w:r>
    </w:p>
    <w:p w14:paraId="4B2E8A9A" w14:textId="77777777" w:rsidR="00DD43B1" w:rsidRPr="00F00103" w:rsidRDefault="00DD43B1" w:rsidP="000463C5">
      <w:pPr>
        <w:rPr>
          <w:szCs w:val="22"/>
        </w:rPr>
      </w:pPr>
    </w:p>
    <w:p w14:paraId="53880C43" w14:textId="77777777" w:rsidR="00DD43B1" w:rsidRPr="00F00103" w:rsidRDefault="00DD43B1" w:rsidP="000463C5">
      <w:pPr>
        <w:rPr>
          <w:szCs w:val="22"/>
          <w:u w:val="single"/>
        </w:rPr>
      </w:pPr>
      <w:r w:rsidRPr="00F00103">
        <w:rPr>
          <w:szCs w:val="22"/>
          <w:u w:val="single"/>
        </w:rPr>
        <w:t>Tossicità renale</w:t>
      </w:r>
    </w:p>
    <w:p w14:paraId="254B49C6" w14:textId="77777777" w:rsidR="00DD43B1" w:rsidRPr="00F00103" w:rsidRDefault="00DD43B1" w:rsidP="000463C5">
      <w:pPr>
        <w:rPr>
          <w:szCs w:val="22"/>
        </w:rPr>
      </w:pPr>
      <w:r w:rsidRPr="00F00103">
        <w:rPr>
          <w:szCs w:val="22"/>
        </w:rPr>
        <w:t>Durante l</w:t>
      </w:r>
      <w:r w:rsidR="00F5498D" w:rsidRPr="00F00103">
        <w:rPr>
          <w:szCs w:val="22"/>
        </w:rPr>
        <w:t>’</w:t>
      </w:r>
      <w:r w:rsidRPr="00F00103">
        <w:rPr>
          <w:szCs w:val="22"/>
        </w:rPr>
        <w:t xml:space="preserve">induzione della remissione, la rapida lisi cellulare può provocare iperuricemia e/o iperuricosuria, col rischio di nefropatia uratica; quindi </w:t>
      </w:r>
      <w:r w:rsidR="00123376" w:rsidRPr="00F00103">
        <w:rPr>
          <w:szCs w:val="22"/>
        </w:rPr>
        <w:t>devono essere monitorati</w:t>
      </w:r>
      <w:r w:rsidRPr="00F00103">
        <w:rPr>
          <w:szCs w:val="22"/>
        </w:rPr>
        <w:t xml:space="preserve"> i livelli di acido urico nel plasma e nell</w:t>
      </w:r>
      <w:r w:rsidR="00F5498D" w:rsidRPr="00F00103">
        <w:rPr>
          <w:szCs w:val="22"/>
        </w:rPr>
        <w:t>’</w:t>
      </w:r>
      <w:r w:rsidRPr="00F00103">
        <w:rPr>
          <w:szCs w:val="22"/>
        </w:rPr>
        <w:t>urina. Idratazione e alcalinizzazione dell</w:t>
      </w:r>
      <w:r w:rsidR="00F5498D" w:rsidRPr="00F00103">
        <w:rPr>
          <w:szCs w:val="22"/>
        </w:rPr>
        <w:t>’</w:t>
      </w:r>
      <w:r w:rsidRPr="00F00103">
        <w:rPr>
          <w:szCs w:val="22"/>
        </w:rPr>
        <w:t>urina possono ridurre al minimo le potenziali complicazioni renali.</w:t>
      </w:r>
    </w:p>
    <w:p w14:paraId="5459E5D4" w14:textId="77777777" w:rsidR="00DD43B1" w:rsidRPr="00F00103" w:rsidRDefault="00DD43B1" w:rsidP="000463C5"/>
    <w:p w14:paraId="17D2D900" w14:textId="77777777" w:rsidR="003A709A" w:rsidRPr="00F00103" w:rsidRDefault="003A709A" w:rsidP="009C5095">
      <w:pPr>
        <w:rPr>
          <w:u w:val="single"/>
        </w:rPr>
      </w:pPr>
      <w:r w:rsidRPr="00F00103">
        <w:rPr>
          <w:u w:val="single"/>
        </w:rPr>
        <w:t>Pancreatit</w:t>
      </w:r>
      <w:r w:rsidR="00A7796E" w:rsidRPr="00F00103">
        <w:rPr>
          <w:u w:val="single"/>
        </w:rPr>
        <w:t>e</w:t>
      </w:r>
      <w:r w:rsidRPr="00F00103">
        <w:rPr>
          <w:u w:val="single"/>
        </w:rPr>
        <w:t xml:space="preserve"> </w:t>
      </w:r>
      <w:r w:rsidR="00A7796E" w:rsidRPr="00F00103">
        <w:rPr>
          <w:u w:val="single"/>
        </w:rPr>
        <w:t>nel trattamento</w:t>
      </w:r>
      <w:r w:rsidRPr="00F00103">
        <w:rPr>
          <w:u w:val="single"/>
        </w:rPr>
        <w:t xml:space="preserve"> off-label </w:t>
      </w:r>
      <w:r w:rsidR="00A7796E" w:rsidRPr="00F00103">
        <w:rPr>
          <w:u w:val="single"/>
        </w:rPr>
        <w:t>di</w:t>
      </w:r>
      <w:r w:rsidRPr="00F00103">
        <w:rPr>
          <w:u w:val="single"/>
        </w:rPr>
        <w:t xml:space="preserve"> pa</w:t>
      </w:r>
      <w:r w:rsidR="00A7796E" w:rsidRPr="00F00103">
        <w:rPr>
          <w:u w:val="single"/>
        </w:rPr>
        <w:t>z</w:t>
      </w:r>
      <w:r w:rsidRPr="00F00103">
        <w:rPr>
          <w:u w:val="single"/>
        </w:rPr>
        <w:t>ient</w:t>
      </w:r>
      <w:r w:rsidR="00A7796E" w:rsidRPr="00F00103">
        <w:rPr>
          <w:u w:val="single"/>
        </w:rPr>
        <w:t xml:space="preserve">i con </w:t>
      </w:r>
      <w:r w:rsidR="005828C9" w:rsidRPr="00F00103">
        <w:rPr>
          <w:u w:val="single"/>
        </w:rPr>
        <w:t xml:space="preserve">malattie </w:t>
      </w:r>
      <w:r w:rsidRPr="00F00103">
        <w:rPr>
          <w:u w:val="single"/>
        </w:rPr>
        <w:t>inf</w:t>
      </w:r>
      <w:r w:rsidR="005828C9" w:rsidRPr="00F00103">
        <w:rPr>
          <w:u w:val="single"/>
        </w:rPr>
        <w:t>i</w:t>
      </w:r>
      <w:r w:rsidRPr="00F00103">
        <w:rPr>
          <w:u w:val="single"/>
        </w:rPr>
        <w:t>ammator</w:t>
      </w:r>
      <w:r w:rsidR="005828C9" w:rsidRPr="00F00103">
        <w:rPr>
          <w:u w:val="single"/>
        </w:rPr>
        <w:t>ie intestinali</w:t>
      </w:r>
    </w:p>
    <w:p w14:paraId="0EDB8675" w14:textId="77777777" w:rsidR="003A709A" w:rsidRPr="00F00103" w:rsidRDefault="005828C9" w:rsidP="000463C5">
      <w:r w:rsidRPr="00F00103">
        <w:t>È stata riferita l</w:t>
      </w:r>
      <w:r w:rsidR="00F5498D" w:rsidRPr="00F00103">
        <w:t>’</w:t>
      </w:r>
      <w:r w:rsidRPr="00F00103">
        <w:t>insorgenza di pancreatite con una frequenza da ≥</w:t>
      </w:r>
      <w:r w:rsidR="006E2D3B" w:rsidRPr="00F00103">
        <w:t> </w:t>
      </w:r>
      <w:r w:rsidRPr="00F00103">
        <w:t>1/100 a &lt;</w:t>
      </w:r>
      <w:r w:rsidR="006E2D3B" w:rsidRPr="00F00103">
        <w:t> </w:t>
      </w:r>
      <w:r w:rsidRPr="00F00103">
        <w:t xml:space="preserve">1/10 (“comune”) in pazienti trattati per </w:t>
      </w:r>
      <w:r w:rsidR="00BF27F7" w:rsidRPr="00F00103">
        <w:t xml:space="preserve">l’indicazione non approvata di </w:t>
      </w:r>
      <w:r w:rsidRPr="00F00103">
        <w:t>malattie infiammatorie intestinali</w:t>
      </w:r>
      <w:r w:rsidR="003A709A" w:rsidRPr="00F00103">
        <w:t>.</w:t>
      </w:r>
    </w:p>
    <w:p w14:paraId="16C1E57D" w14:textId="77777777" w:rsidR="003A709A" w:rsidRPr="00F00103" w:rsidRDefault="003A709A" w:rsidP="000463C5"/>
    <w:p w14:paraId="278D9B9E" w14:textId="77777777" w:rsidR="00BB7EC6" w:rsidRPr="00F00103" w:rsidRDefault="00DD43B1" w:rsidP="000463C5">
      <w:pPr>
        <w:rPr>
          <w:u w:val="single"/>
        </w:rPr>
      </w:pPr>
      <w:r w:rsidRPr="00F00103">
        <w:rPr>
          <w:u w:val="single"/>
        </w:rPr>
        <w:t>Mutagenesi e cancerogenesi</w:t>
      </w:r>
    </w:p>
    <w:p w14:paraId="7E97C081" w14:textId="77777777" w:rsidR="00114BF7" w:rsidRPr="00F00103" w:rsidRDefault="00114BF7" w:rsidP="000463C5">
      <w:r w:rsidRPr="00F00103">
        <w:t xml:space="preserve">I pazienti che ricevono una terapia immunosoppressiva, fra cui </w:t>
      </w:r>
      <w:r w:rsidRPr="00F00103">
        <w:rPr>
          <w:iCs/>
        </w:rPr>
        <w:t>mercaptopurina</w:t>
      </w:r>
      <w:r w:rsidRPr="00F00103">
        <w:rPr>
          <w:i/>
          <w:iCs/>
        </w:rPr>
        <w:t xml:space="preserve"> </w:t>
      </w:r>
      <w:r w:rsidRPr="00F00103">
        <w:t>hanno un rischio aumentato di sviluppare disordini linfoproliferativi e altre</w:t>
      </w:r>
      <w:r w:rsidR="00E72555" w:rsidRPr="00F00103">
        <w:t xml:space="preserve">neoplasie maligne </w:t>
      </w:r>
      <w:r w:rsidRPr="00F00103">
        <w:t>, in particolare tumori della pelle (melanoma e non melanoma), sarcomi (di Kaposi e non di Kaposi) e tumore della cervice uterina in situ. L’aumento del rischio sembra essere correlato al grado e alla durata dell’immunosoppressione. È stato segnalato che la sospensione dell’immunosoppressione può favorire la regressione parziale dei disordini linfoproliferativi.</w:t>
      </w:r>
    </w:p>
    <w:p w14:paraId="1EC11957" w14:textId="77777777" w:rsidR="00726458" w:rsidRPr="00F00103" w:rsidRDefault="00726458" w:rsidP="000463C5"/>
    <w:p w14:paraId="70F5D779" w14:textId="77777777" w:rsidR="00114BF7" w:rsidRPr="00F00103" w:rsidRDefault="00114BF7" w:rsidP="000463C5">
      <w:r w:rsidRPr="00F00103">
        <w:t>Di conseguenza, si raccomanda cautela nella somministrazione di un regime di trattamento a base di immunosoppressori multipli (comprese le tiopurine), poiché potrebbe causare disordini linfoproliferativi alcuni con decessi. La somministrazione simultanea di una combinazione di immunosoppressori multipli aumenta il rischio di disordini linfoproliferativ</w:t>
      </w:r>
      <w:r w:rsidR="004B4511" w:rsidRPr="00F00103">
        <w:t>i associati al virus di Epstein</w:t>
      </w:r>
      <w:r w:rsidR="004B4511" w:rsidRPr="00F00103">
        <w:noBreakHyphen/>
      </w:r>
      <w:r w:rsidRPr="00F00103">
        <w:t>Barr (EBV).</w:t>
      </w:r>
    </w:p>
    <w:p w14:paraId="225837FE" w14:textId="77777777" w:rsidR="00726458" w:rsidRPr="00F00103" w:rsidRDefault="00726458" w:rsidP="000463C5"/>
    <w:p w14:paraId="2D68C8A4" w14:textId="2CC58C46" w:rsidR="00DD43B1" w:rsidRPr="00F00103" w:rsidRDefault="00DD43B1" w:rsidP="000463C5">
      <w:r w:rsidRPr="00F00103">
        <w:t>Sono stati osservati incrementi delle aberrazioni cromosomiche nei linfociti periferici di pazienti leucemici, in un paziente con ipernefroma che riceveva una dose non stabilita di mercaptopurina e in pazienti con malattia cronica renale trattati con dos</w:t>
      </w:r>
      <w:r w:rsidR="006E2D3B" w:rsidRPr="00F00103">
        <w:t>i di 0,4 </w:t>
      </w:r>
      <w:r w:rsidR="006E2D3B" w:rsidRPr="00F00103">
        <w:noBreakHyphen/>
        <w:t> </w:t>
      </w:r>
      <w:r w:rsidR="00C75BBE" w:rsidRPr="00F00103">
        <w:t>1,0 mg/kg/al giorno.</w:t>
      </w:r>
    </w:p>
    <w:p w14:paraId="27E60C5A" w14:textId="77777777" w:rsidR="00DD43B1" w:rsidRPr="00F00103" w:rsidRDefault="00DD43B1" w:rsidP="000463C5"/>
    <w:p w14:paraId="3F74AB31" w14:textId="31A32A94" w:rsidR="00DD43B1" w:rsidRPr="00F00103" w:rsidRDefault="00DD43B1" w:rsidP="000463C5">
      <w:pPr>
        <w:rPr>
          <w:szCs w:val="22"/>
        </w:rPr>
      </w:pPr>
      <w:r w:rsidRPr="00F00103">
        <w:rPr>
          <w:szCs w:val="22"/>
        </w:rPr>
        <w:t>In considerazione della sua azione sull</w:t>
      </w:r>
      <w:r w:rsidR="00F5498D" w:rsidRPr="00F00103">
        <w:rPr>
          <w:szCs w:val="22"/>
        </w:rPr>
        <w:t>’</w:t>
      </w:r>
      <w:r w:rsidRPr="00F00103">
        <w:rPr>
          <w:szCs w:val="22"/>
        </w:rPr>
        <w:t>acido desossirib</w:t>
      </w:r>
      <w:r w:rsidR="004B4511" w:rsidRPr="00F00103">
        <w:rPr>
          <w:szCs w:val="22"/>
        </w:rPr>
        <w:t xml:space="preserve">onucleico cellulare (DNA), la </w:t>
      </w:r>
      <w:r w:rsidRPr="00F00103">
        <w:rPr>
          <w:szCs w:val="22"/>
        </w:rPr>
        <w:t>mercaptopurina è potenzialmente cancerogena e si deve tener conto del rischio teorico di ca</w:t>
      </w:r>
      <w:r w:rsidR="00C75BBE" w:rsidRPr="00F00103">
        <w:rPr>
          <w:szCs w:val="22"/>
        </w:rPr>
        <w:t>ncerogenesi con il trattamento.</w:t>
      </w:r>
    </w:p>
    <w:p w14:paraId="79D8501D" w14:textId="77777777" w:rsidR="009E4CBF" w:rsidRPr="00F00103" w:rsidRDefault="009E4CBF" w:rsidP="000463C5">
      <w:pPr>
        <w:rPr>
          <w:szCs w:val="22"/>
        </w:rPr>
      </w:pPr>
    </w:p>
    <w:p w14:paraId="7A865627" w14:textId="6D64C3BB" w:rsidR="00BD7605" w:rsidRPr="00F00103" w:rsidRDefault="001F0B5B" w:rsidP="000463C5">
      <w:pPr>
        <w:rPr>
          <w:szCs w:val="22"/>
        </w:rPr>
      </w:pPr>
      <w:r w:rsidRPr="00F00103">
        <w:rPr>
          <w:szCs w:val="22"/>
        </w:rPr>
        <w:t>È</w:t>
      </w:r>
      <w:r w:rsidR="00A93D6C" w:rsidRPr="00F00103">
        <w:rPr>
          <w:szCs w:val="22"/>
        </w:rPr>
        <w:t xml:space="preserve"> stato ri</w:t>
      </w:r>
      <w:r w:rsidR="007D00C1" w:rsidRPr="00F00103">
        <w:rPr>
          <w:szCs w:val="22"/>
        </w:rPr>
        <w:t>portato</w:t>
      </w:r>
      <w:r w:rsidR="00A93D6C" w:rsidRPr="00F00103">
        <w:rPr>
          <w:szCs w:val="22"/>
        </w:rPr>
        <w:t xml:space="preserve"> linfoma epatosplenico </w:t>
      </w:r>
      <w:r w:rsidR="00147B11" w:rsidRPr="00F00103">
        <w:rPr>
          <w:szCs w:val="22"/>
        </w:rPr>
        <w:t>a</w:t>
      </w:r>
      <w:r w:rsidR="00A93D6C" w:rsidRPr="00F00103">
        <w:rPr>
          <w:szCs w:val="22"/>
        </w:rPr>
        <w:t xml:space="preserve"> cellule T in pazienti con malattia infiammatoria</w:t>
      </w:r>
      <w:r w:rsidR="00147B11" w:rsidRPr="00F00103">
        <w:rPr>
          <w:szCs w:val="22"/>
        </w:rPr>
        <w:t xml:space="preserve"> intestinale</w:t>
      </w:r>
      <w:r w:rsidR="00A93D6C" w:rsidRPr="00F00103">
        <w:rPr>
          <w:szCs w:val="22"/>
        </w:rPr>
        <w:t>* trattati con azat</w:t>
      </w:r>
      <w:r w:rsidR="00BD7605" w:rsidRPr="00F00103">
        <w:rPr>
          <w:szCs w:val="22"/>
        </w:rPr>
        <w:t>iop</w:t>
      </w:r>
      <w:r w:rsidR="00A93D6C" w:rsidRPr="00F00103">
        <w:rPr>
          <w:szCs w:val="22"/>
        </w:rPr>
        <w:t>rina</w:t>
      </w:r>
      <w:r w:rsidR="00BD7605" w:rsidRPr="00F00103">
        <w:rPr>
          <w:szCs w:val="22"/>
        </w:rPr>
        <w:t xml:space="preserve"> (</w:t>
      </w:r>
      <w:r w:rsidR="00A93D6C" w:rsidRPr="00F00103">
        <w:rPr>
          <w:szCs w:val="22"/>
        </w:rPr>
        <w:t>il profarmaco di</w:t>
      </w:r>
      <w:r w:rsidR="008B0B88" w:rsidRPr="00F00103">
        <w:rPr>
          <w:szCs w:val="22"/>
        </w:rPr>
        <w:t xml:space="preserve"> </w:t>
      </w:r>
      <w:r w:rsidR="00464C01" w:rsidRPr="00F00103">
        <w:rPr>
          <w:szCs w:val="22"/>
        </w:rPr>
        <w:t>mercaptopurina</w:t>
      </w:r>
      <w:r w:rsidR="00A93D6C" w:rsidRPr="00F00103">
        <w:rPr>
          <w:szCs w:val="22"/>
        </w:rPr>
        <w:t xml:space="preserve">) </w:t>
      </w:r>
      <w:r w:rsidR="008B0B88" w:rsidRPr="00F00103">
        <w:rPr>
          <w:szCs w:val="22"/>
        </w:rPr>
        <w:t xml:space="preserve">o </w:t>
      </w:r>
      <w:r w:rsidR="00A93D6C" w:rsidRPr="00F00103">
        <w:rPr>
          <w:szCs w:val="22"/>
        </w:rPr>
        <w:t>mercaptopurina</w:t>
      </w:r>
      <w:r w:rsidR="00BD7605" w:rsidRPr="00F00103">
        <w:rPr>
          <w:szCs w:val="22"/>
        </w:rPr>
        <w:t xml:space="preserve">, </w:t>
      </w:r>
      <w:r w:rsidR="00437D6E" w:rsidRPr="00F00103">
        <w:rPr>
          <w:szCs w:val="22"/>
        </w:rPr>
        <w:t xml:space="preserve">con o senza </w:t>
      </w:r>
      <w:r w:rsidR="00A93D6C" w:rsidRPr="00F00103">
        <w:rPr>
          <w:szCs w:val="22"/>
        </w:rPr>
        <w:t>trattamento</w:t>
      </w:r>
      <w:r w:rsidR="00BD7605" w:rsidRPr="00F00103">
        <w:rPr>
          <w:szCs w:val="22"/>
        </w:rPr>
        <w:t xml:space="preserve"> </w:t>
      </w:r>
      <w:r w:rsidR="00A93D6C" w:rsidRPr="00F00103">
        <w:rPr>
          <w:szCs w:val="22"/>
        </w:rPr>
        <w:t xml:space="preserve">concomitante con anticorpo </w:t>
      </w:r>
      <w:r w:rsidR="00BD7605" w:rsidRPr="00F00103">
        <w:rPr>
          <w:szCs w:val="22"/>
        </w:rPr>
        <w:t>anti-TNF</w:t>
      </w:r>
      <w:r w:rsidR="00861091" w:rsidRPr="00F00103">
        <w:rPr>
          <w:szCs w:val="22"/>
        </w:rPr>
        <w:t xml:space="preserve"> alfa</w:t>
      </w:r>
      <w:r w:rsidR="00BD7605" w:rsidRPr="00F00103">
        <w:rPr>
          <w:szCs w:val="22"/>
        </w:rPr>
        <w:t xml:space="preserve">. </w:t>
      </w:r>
      <w:r w:rsidR="00A93D6C" w:rsidRPr="00F00103">
        <w:rPr>
          <w:szCs w:val="22"/>
        </w:rPr>
        <w:t xml:space="preserve">Questo raro tipo di linfoma </w:t>
      </w:r>
      <w:r w:rsidR="00147B11" w:rsidRPr="00F00103">
        <w:rPr>
          <w:szCs w:val="22"/>
        </w:rPr>
        <w:t>a</w:t>
      </w:r>
      <w:r w:rsidR="00A93D6C" w:rsidRPr="00F00103">
        <w:rPr>
          <w:szCs w:val="22"/>
        </w:rPr>
        <w:t xml:space="preserve"> cellule T ha un decorso aggressivo ed è generalmente fatale</w:t>
      </w:r>
      <w:r w:rsidR="00BD7605" w:rsidRPr="00F00103">
        <w:rPr>
          <w:szCs w:val="22"/>
        </w:rPr>
        <w:t xml:space="preserve"> (</w:t>
      </w:r>
      <w:r w:rsidR="00A93D6C" w:rsidRPr="00F00103">
        <w:rPr>
          <w:szCs w:val="22"/>
        </w:rPr>
        <w:t>vedere anche il paragrafo</w:t>
      </w:r>
      <w:r w:rsidR="000F2A0A" w:rsidRPr="00F00103">
        <w:rPr>
          <w:szCs w:val="22"/>
        </w:rPr>
        <w:t> </w:t>
      </w:r>
      <w:r w:rsidR="00BD7605" w:rsidRPr="00F00103">
        <w:rPr>
          <w:szCs w:val="22"/>
        </w:rPr>
        <w:t>4.8).</w:t>
      </w:r>
    </w:p>
    <w:p w14:paraId="0EA40C7C" w14:textId="77777777" w:rsidR="00BD7605" w:rsidRPr="00F00103" w:rsidRDefault="00BD7605" w:rsidP="000463C5">
      <w:pPr>
        <w:rPr>
          <w:szCs w:val="22"/>
        </w:rPr>
      </w:pPr>
      <w:r w:rsidRPr="00F00103">
        <w:rPr>
          <w:szCs w:val="22"/>
        </w:rPr>
        <w:t>*</w:t>
      </w:r>
      <w:r w:rsidR="00A93D6C" w:rsidRPr="00F00103">
        <w:rPr>
          <w:szCs w:val="22"/>
        </w:rPr>
        <w:t>la malattia infiammatoria</w:t>
      </w:r>
      <w:r w:rsidRPr="00F00103">
        <w:rPr>
          <w:szCs w:val="22"/>
        </w:rPr>
        <w:t xml:space="preserve"> </w:t>
      </w:r>
      <w:r w:rsidR="00147B11" w:rsidRPr="00F00103">
        <w:rPr>
          <w:szCs w:val="22"/>
        </w:rPr>
        <w:t xml:space="preserve">intestinale </w:t>
      </w:r>
      <w:r w:rsidRPr="00F00103">
        <w:rPr>
          <w:szCs w:val="22"/>
        </w:rPr>
        <w:t xml:space="preserve">(IBD) </w:t>
      </w:r>
      <w:r w:rsidR="00A93D6C" w:rsidRPr="00F00103">
        <w:rPr>
          <w:szCs w:val="22"/>
        </w:rPr>
        <w:t>è un’indicazione non approvata</w:t>
      </w:r>
      <w:r w:rsidR="00D761DE" w:rsidRPr="00F00103">
        <w:rPr>
          <w:szCs w:val="22"/>
        </w:rPr>
        <w:t>.</w:t>
      </w:r>
    </w:p>
    <w:p w14:paraId="467F9D54" w14:textId="77777777" w:rsidR="00114BF7" w:rsidRPr="00F00103" w:rsidRDefault="00114BF7" w:rsidP="000463C5">
      <w:pPr>
        <w:rPr>
          <w:szCs w:val="22"/>
        </w:rPr>
      </w:pPr>
    </w:p>
    <w:p w14:paraId="28C386C5" w14:textId="77777777" w:rsidR="00E858F3" w:rsidRPr="00F00103" w:rsidRDefault="00114BF7" w:rsidP="000463C5">
      <w:pPr>
        <w:rPr>
          <w:szCs w:val="22"/>
          <w:u w:val="single"/>
        </w:rPr>
      </w:pPr>
      <w:r w:rsidRPr="00F00103">
        <w:rPr>
          <w:szCs w:val="22"/>
          <w:u w:val="single"/>
        </w:rPr>
        <w:t>Sindrome da attivazione macrofagica.</w:t>
      </w:r>
    </w:p>
    <w:p w14:paraId="7015F294" w14:textId="77777777" w:rsidR="00E858F3" w:rsidRPr="00F00103" w:rsidRDefault="00114BF7" w:rsidP="000463C5">
      <w:pPr>
        <w:rPr>
          <w:szCs w:val="22"/>
        </w:rPr>
      </w:pPr>
      <w:r w:rsidRPr="00F00103">
        <w:rPr>
          <w:szCs w:val="22"/>
        </w:rPr>
        <w:t xml:space="preserve">La sindrome da attivazione macrofagica (MAS) è un disturbo noto e potenzialmente letale che può svilupparsi in pazienti con malattie autoimmuni, in particolare la malattia infiammatoria intestinale (IBD) (indicazione non autorizzata), e la somministrazione di mercaptopurina potrebbe aumentare la suscettibilità allo sviluppo di questa patologia. In caso di MAS certa o sospetta la valutazione e il </w:t>
      </w:r>
      <w:r w:rsidRPr="00F00103">
        <w:rPr>
          <w:szCs w:val="22"/>
        </w:rPr>
        <w:lastRenderedPageBreak/>
        <w:t>trattamento del paziente devono iniziare il prima possibile e la terapia con mercaptopurina deve essere sospesa. I medici devono prestare particolare attenzione ai sintomi d’infezione, ad esempio da EBV e citomegalovirus (CMV), in quanto sono noti fattori scatenanti della MAS.</w:t>
      </w:r>
    </w:p>
    <w:p w14:paraId="15080EC1" w14:textId="77777777" w:rsidR="00BB7EC6" w:rsidRPr="00F00103" w:rsidRDefault="00BB7EC6" w:rsidP="000463C5">
      <w:pPr>
        <w:rPr>
          <w:szCs w:val="22"/>
          <w:u w:val="single"/>
        </w:rPr>
      </w:pPr>
    </w:p>
    <w:p w14:paraId="712AC6AC" w14:textId="77777777" w:rsidR="00912523" w:rsidRPr="00F00103" w:rsidRDefault="00912523" w:rsidP="000463C5">
      <w:pPr>
        <w:rPr>
          <w:szCs w:val="22"/>
          <w:u w:val="single"/>
        </w:rPr>
      </w:pPr>
      <w:r w:rsidRPr="00F00103">
        <w:rPr>
          <w:szCs w:val="22"/>
          <w:u w:val="single"/>
        </w:rPr>
        <w:t>Infezioni</w:t>
      </w:r>
    </w:p>
    <w:p w14:paraId="1114960B" w14:textId="4DB5CC6D" w:rsidR="00912523" w:rsidRPr="00F00103" w:rsidRDefault="00912523" w:rsidP="000463C5">
      <w:pPr>
        <w:rPr>
          <w:szCs w:val="22"/>
        </w:rPr>
      </w:pPr>
      <w:r w:rsidRPr="00F00103">
        <w:rPr>
          <w:szCs w:val="22"/>
        </w:rPr>
        <w:t xml:space="preserve">I pazienti trattati con mercaptopurina da sola o in combinazione con altri agenti immunosoppressori, come i corticosteroidi, hanno mostrato una maggiore sensibilità a infezioni virali, micotiche e batteriche, compresa infezione </w:t>
      </w:r>
      <w:r w:rsidR="00D50773" w:rsidRPr="00F00103">
        <w:rPr>
          <w:szCs w:val="22"/>
        </w:rPr>
        <w:t>severa</w:t>
      </w:r>
      <w:r w:rsidRPr="00F00103">
        <w:rPr>
          <w:szCs w:val="22"/>
        </w:rPr>
        <w:t xml:space="preserve"> o atipica e riattivazione virale. La malattia infettiva e le complicazioni possono essere più gravi in questi pazienti rispetto a quelli non trattati.</w:t>
      </w:r>
    </w:p>
    <w:p w14:paraId="5DCCEAA7" w14:textId="77777777" w:rsidR="002507C8" w:rsidRPr="00F00103" w:rsidRDefault="002507C8" w:rsidP="000463C5"/>
    <w:p w14:paraId="1952ED86" w14:textId="5270563A" w:rsidR="00912523" w:rsidRPr="00F00103" w:rsidRDefault="00D50773" w:rsidP="000463C5">
      <w:r w:rsidRPr="00F00103">
        <w:t>Prima di iniziare il trattamento</w:t>
      </w:r>
      <w:r w:rsidR="004769D2" w:rsidRPr="00F00103">
        <w:t xml:space="preserve"> dovrebbero essere tenute in considerazione</w:t>
      </w:r>
      <w:r w:rsidR="00F668CC" w:rsidRPr="00F00103">
        <w:t xml:space="preserve"> precedenti esposizioni o infezioni da virus varicella zoster</w:t>
      </w:r>
      <w:r w:rsidR="004769D2" w:rsidRPr="00F00103">
        <w:t>.</w:t>
      </w:r>
      <w:r w:rsidR="00912523" w:rsidRPr="00F00103">
        <w:t>Considerare eventualmente le linee guida locali, compresa la terapia profilattica, se necessaria. Valutare l’opportunità di eseguire test sierologici per l’epatite B prima di iniziare il trattamento. Considerare eventualmente le linee guida locali, compresa la terapia profilattica, nei casi confermati</w:t>
      </w:r>
      <w:r w:rsidR="00F668CC" w:rsidRPr="00F00103">
        <w:t xml:space="preserve"> positivi</w:t>
      </w:r>
      <w:r w:rsidR="00912523" w:rsidRPr="00F00103">
        <w:t xml:space="preserve"> dai test sierologici. Nei pazienti che ricevono mercaptopurina per l’ALL sono stati segnalati casi di sepsi neutropenica.</w:t>
      </w:r>
    </w:p>
    <w:p w14:paraId="1D6EF3E4" w14:textId="77777777" w:rsidR="008C0206" w:rsidRPr="00F00103" w:rsidRDefault="008C0206" w:rsidP="000463C5">
      <w:pPr>
        <w:rPr>
          <w:u w:val="single"/>
        </w:rPr>
      </w:pPr>
    </w:p>
    <w:p w14:paraId="753487A5" w14:textId="274ABF65" w:rsidR="00A62786" w:rsidRPr="00DE2D6A" w:rsidRDefault="00A62786" w:rsidP="000463C5">
      <w:pPr>
        <w:rPr>
          <w:u w:val="single"/>
        </w:rPr>
      </w:pPr>
      <w:r w:rsidRPr="00DE2D6A">
        <w:rPr>
          <w:u w:val="single"/>
        </w:rPr>
        <w:t>Esposizione ai raggi UV</w:t>
      </w:r>
    </w:p>
    <w:p w14:paraId="799D4A66" w14:textId="04840EEC" w:rsidR="00A62786" w:rsidRPr="00F00103" w:rsidRDefault="00A62786" w:rsidP="00A62786">
      <w:r w:rsidRPr="00F00103">
        <w:t xml:space="preserve">I pazienti trattati con </w:t>
      </w:r>
      <w:r w:rsidRPr="00F00103">
        <w:rPr>
          <w:szCs w:val="22"/>
        </w:rPr>
        <w:t xml:space="preserve">mercaptopurina sono più sensibili alla luce del sole. L'esposizione alla luce del sole e ai raggi UV </w:t>
      </w:r>
      <w:r w:rsidR="00746CFD">
        <w:rPr>
          <w:szCs w:val="22"/>
        </w:rPr>
        <w:t>deve</w:t>
      </w:r>
      <w:r w:rsidRPr="00F00103">
        <w:rPr>
          <w:szCs w:val="22"/>
        </w:rPr>
        <w:t xml:space="preserve"> essere limitata, e ai pazienti </w:t>
      </w:r>
      <w:r w:rsidR="00746CFD">
        <w:rPr>
          <w:szCs w:val="22"/>
        </w:rPr>
        <w:t>deve</w:t>
      </w:r>
      <w:r w:rsidRPr="00F00103">
        <w:rPr>
          <w:szCs w:val="22"/>
        </w:rPr>
        <w:t xml:space="preserve"> essere </w:t>
      </w:r>
      <w:r w:rsidR="00746CFD">
        <w:rPr>
          <w:szCs w:val="22"/>
        </w:rPr>
        <w:t>raccomandato</w:t>
      </w:r>
      <w:r w:rsidRPr="00F00103">
        <w:rPr>
          <w:szCs w:val="22"/>
        </w:rPr>
        <w:t xml:space="preserve"> l'utilizzo di indumenti protettivi e di crema solare con un fattore di protezione elevato.</w:t>
      </w:r>
    </w:p>
    <w:p w14:paraId="35BD3413" w14:textId="77777777" w:rsidR="00D761DE" w:rsidRPr="00F00103" w:rsidRDefault="00D761DE" w:rsidP="00D761DE"/>
    <w:p w14:paraId="36838A9B" w14:textId="77777777" w:rsidR="009F13FF" w:rsidRPr="00F00103" w:rsidRDefault="009F13FF" w:rsidP="009F13FF">
      <w:pPr>
        <w:rPr>
          <w:u w:val="single"/>
        </w:rPr>
      </w:pPr>
      <w:r w:rsidRPr="00F00103">
        <w:rPr>
          <w:u w:val="single"/>
        </w:rPr>
        <w:t>Disturbi metabolici e nutrizionali</w:t>
      </w:r>
    </w:p>
    <w:p w14:paraId="6F691DA5" w14:textId="77777777" w:rsidR="00695FBC" w:rsidRPr="00F00103" w:rsidRDefault="00695FBC" w:rsidP="00695FBC">
      <w:r w:rsidRPr="00F00103">
        <w:t xml:space="preserve">Analoghi delle purine (azatioprina e mercaptopurina) possono interferire con il percorso della niacina, portando potenzialmente a una carenza di acido nicotinico (pellagra). Sono stati segnalati casi di pellagra con l’uso di analoghi delle purine, in particolare in pazienti con malattia infiammatoria cronica intestinale. La diagnosi di pellagra deve essere presa in considerazione nei pazienti con rash pigmentato localizzato (dermatite), gastroenterite o deficit neurologici, compreso deterioramento cognitivo. </w:t>
      </w:r>
      <w:r w:rsidR="00D041FF" w:rsidRPr="00F00103">
        <w:t>Si deve essere iniziare un’appropriata assistenza medica con integrazione di niacina/nicotinamide.</w:t>
      </w:r>
    </w:p>
    <w:p w14:paraId="2EA32BC4" w14:textId="77777777" w:rsidR="009F13FF" w:rsidRPr="00F00103" w:rsidRDefault="009F13FF" w:rsidP="00D761DE"/>
    <w:p w14:paraId="44D2DC8A" w14:textId="77777777" w:rsidR="009C6417" w:rsidRPr="00F00103" w:rsidRDefault="009C6417" w:rsidP="000463C5">
      <w:pPr>
        <w:rPr>
          <w:u w:val="single"/>
        </w:rPr>
      </w:pPr>
      <w:r w:rsidRPr="00F00103">
        <w:rPr>
          <w:u w:val="single"/>
        </w:rPr>
        <w:t>P</w:t>
      </w:r>
      <w:r w:rsidR="00357880" w:rsidRPr="00F00103">
        <w:rPr>
          <w:u w:val="single"/>
        </w:rPr>
        <w:t>opolazione pediatrica</w:t>
      </w:r>
    </w:p>
    <w:p w14:paraId="686367E8" w14:textId="3D478F0E" w:rsidR="009C6417" w:rsidRPr="00F00103" w:rsidRDefault="00357880" w:rsidP="000463C5">
      <w:pPr>
        <w:rPr>
          <w:u w:val="single"/>
        </w:rPr>
      </w:pPr>
      <w:r w:rsidRPr="00F00103">
        <w:t xml:space="preserve">Sono stati riferiti casi di ipoglicemia sintomatica in bambini con </w:t>
      </w:r>
      <w:r w:rsidR="00BE6152" w:rsidRPr="00F00103">
        <w:t>ALL</w:t>
      </w:r>
      <w:r w:rsidRPr="00F00103">
        <w:t xml:space="preserve"> che ricevevano</w:t>
      </w:r>
      <w:r w:rsidR="009C6417" w:rsidRPr="00F00103">
        <w:t xml:space="preserve"> </w:t>
      </w:r>
      <w:r w:rsidRPr="00F00103">
        <w:t>mercaptopurina</w:t>
      </w:r>
      <w:r w:rsidR="009C6417" w:rsidRPr="00F00103">
        <w:t xml:space="preserve"> (</w:t>
      </w:r>
      <w:r w:rsidRPr="00F00103">
        <w:t>vedere paragrafo</w:t>
      </w:r>
      <w:r w:rsidR="000F2A0A" w:rsidRPr="00F00103">
        <w:t> </w:t>
      </w:r>
      <w:r w:rsidR="009C6417" w:rsidRPr="00F00103">
        <w:t xml:space="preserve">4.8). </w:t>
      </w:r>
      <w:r w:rsidRPr="00F00103">
        <w:t xml:space="preserve">La maggior parte dei casi riferiti </w:t>
      </w:r>
      <w:r w:rsidR="00BE6152" w:rsidRPr="00F00103">
        <w:t>hanno riguardato</w:t>
      </w:r>
      <w:r w:rsidR="000B5089" w:rsidRPr="00F00103">
        <w:t xml:space="preserve"> bambini di età inferiore a sei anni o con basso indice di massa corporea</w:t>
      </w:r>
      <w:r w:rsidR="009C6417" w:rsidRPr="00F00103">
        <w:t>.</w:t>
      </w:r>
    </w:p>
    <w:p w14:paraId="48961DF3" w14:textId="77777777" w:rsidR="009C6417" w:rsidRPr="00F00103" w:rsidRDefault="009C6417" w:rsidP="000463C5"/>
    <w:p w14:paraId="4207D7FB" w14:textId="77777777" w:rsidR="00DD43B1" w:rsidRPr="00F00103" w:rsidRDefault="00DD43B1" w:rsidP="008C0206">
      <w:pPr>
        <w:rPr>
          <w:szCs w:val="22"/>
          <w:u w:val="single"/>
        </w:rPr>
      </w:pPr>
      <w:r w:rsidRPr="00F00103">
        <w:rPr>
          <w:szCs w:val="22"/>
          <w:u w:val="single"/>
        </w:rPr>
        <w:t>Interazioni</w:t>
      </w:r>
    </w:p>
    <w:p w14:paraId="41F596D1" w14:textId="7D47D643" w:rsidR="00DD43B1" w:rsidRPr="00F00103" w:rsidRDefault="00DD43B1" w:rsidP="008C0206">
      <w:pPr>
        <w:rPr>
          <w:szCs w:val="22"/>
        </w:rPr>
      </w:pPr>
      <w:r w:rsidRPr="00F00103">
        <w:rPr>
          <w:szCs w:val="22"/>
        </w:rPr>
        <w:t>In caso di somministrazione concomitante di anticoagulanti orali con la mercaptopurina, si raccomanda un monitoraggio rafforzato del rapporto normalizzato interna</w:t>
      </w:r>
      <w:r w:rsidR="000F2A0A" w:rsidRPr="00F00103">
        <w:rPr>
          <w:szCs w:val="22"/>
        </w:rPr>
        <w:t>zionale (INR) (vedere paragrafo </w:t>
      </w:r>
      <w:r w:rsidRPr="00F00103">
        <w:rPr>
          <w:szCs w:val="22"/>
        </w:rPr>
        <w:t>4.5).</w:t>
      </w:r>
    </w:p>
    <w:p w14:paraId="05A7B994" w14:textId="77777777" w:rsidR="00DD43B1" w:rsidRPr="00F00103" w:rsidRDefault="00DD43B1" w:rsidP="008C0206">
      <w:pPr>
        <w:rPr>
          <w:szCs w:val="22"/>
        </w:rPr>
      </w:pPr>
    </w:p>
    <w:p w14:paraId="0E871A97" w14:textId="77777777" w:rsidR="00E858F3" w:rsidRPr="00F00103" w:rsidRDefault="00DD43B1" w:rsidP="008C0206">
      <w:pPr>
        <w:rPr>
          <w:szCs w:val="22"/>
          <w:u w:val="single"/>
        </w:rPr>
      </w:pPr>
      <w:r w:rsidRPr="00F00103">
        <w:rPr>
          <w:szCs w:val="22"/>
          <w:u w:val="single"/>
        </w:rPr>
        <w:t>Eccipienti</w:t>
      </w:r>
    </w:p>
    <w:p w14:paraId="7013D2B1" w14:textId="614246B8" w:rsidR="00DD43B1" w:rsidRPr="00F00103" w:rsidRDefault="00DD43B1" w:rsidP="008C0206">
      <w:pPr>
        <w:rPr>
          <w:szCs w:val="22"/>
        </w:rPr>
      </w:pPr>
      <w:r w:rsidRPr="00F00103">
        <w:rPr>
          <w:szCs w:val="22"/>
        </w:rPr>
        <w:t>Questo medicinale contiene aspartame (E951), fonte di fenilalanina. Può essere dannoso per i pazienti affetti da fenilchetonuria.</w:t>
      </w:r>
      <w:r w:rsidR="00320DB0" w:rsidRPr="00F00103">
        <w:rPr>
          <w:szCs w:val="22"/>
        </w:rPr>
        <w:t xml:space="preserve"> Non sono disponibili </w:t>
      </w:r>
      <w:r w:rsidR="00E3127C" w:rsidRPr="00F00103">
        <w:t xml:space="preserve">né </w:t>
      </w:r>
      <w:r w:rsidR="00746CFD">
        <w:t xml:space="preserve">dati </w:t>
      </w:r>
      <w:r w:rsidR="00E3127C" w:rsidRPr="00F00103">
        <w:t>non-clinici né</w:t>
      </w:r>
      <w:r w:rsidR="00320DB0" w:rsidRPr="00F00103">
        <w:rPr>
          <w:szCs w:val="22"/>
        </w:rPr>
        <w:t xml:space="preserve"> clinici </w:t>
      </w:r>
      <w:r w:rsidR="00E3127C" w:rsidRPr="00F00103">
        <w:t>sul</w:t>
      </w:r>
      <w:r w:rsidR="00320DB0" w:rsidRPr="00F00103">
        <w:rPr>
          <w:szCs w:val="22"/>
        </w:rPr>
        <w:t xml:space="preserve">l'uso di aspartame nei bambini </w:t>
      </w:r>
      <w:r w:rsidR="00E3127C" w:rsidRPr="00F00103">
        <w:t>al di sotto delle</w:t>
      </w:r>
      <w:r w:rsidR="00320DB0" w:rsidRPr="00F00103">
        <w:rPr>
          <w:szCs w:val="22"/>
        </w:rPr>
        <w:t xml:space="preserve"> 12 settimane</w:t>
      </w:r>
      <w:r w:rsidR="00E3127C" w:rsidRPr="00F00103">
        <w:t xml:space="preserve"> di età</w:t>
      </w:r>
      <w:r w:rsidR="00320DB0" w:rsidRPr="00F00103">
        <w:rPr>
          <w:szCs w:val="22"/>
        </w:rPr>
        <w:t>.</w:t>
      </w:r>
    </w:p>
    <w:p w14:paraId="4386C736" w14:textId="77777777" w:rsidR="00DD43B1" w:rsidRPr="00F00103" w:rsidRDefault="00DD43B1" w:rsidP="008C0206">
      <w:pPr>
        <w:rPr>
          <w:szCs w:val="22"/>
        </w:rPr>
      </w:pPr>
    </w:p>
    <w:p w14:paraId="249546A6" w14:textId="01AB8E2D" w:rsidR="00DD43B1" w:rsidRPr="00F00103" w:rsidRDefault="00DD43B1" w:rsidP="008C0206">
      <w:pPr>
        <w:rPr>
          <w:szCs w:val="22"/>
        </w:rPr>
      </w:pPr>
      <w:r w:rsidRPr="00F00103">
        <w:rPr>
          <w:szCs w:val="22"/>
        </w:rPr>
        <w:t>Inoltre contiene metil</w:t>
      </w:r>
      <w:r w:rsidR="00746CFD">
        <w:rPr>
          <w:szCs w:val="22"/>
        </w:rPr>
        <w:t>p</w:t>
      </w:r>
      <w:r w:rsidR="00A879B7">
        <w:rPr>
          <w:szCs w:val="22"/>
        </w:rPr>
        <w:t>ara</w:t>
      </w:r>
      <w:r w:rsidRPr="00F00103">
        <w:rPr>
          <w:szCs w:val="22"/>
        </w:rPr>
        <w:t>idrossibenzoato</w:t>
      </w:r>
      <w:r w:rsidR="00B85C0A" w:rsidRPr="00F00103">
        <w:rPr>
          <w:szCs w:val="22"/>
        </w:rPr>
        <w:t xml:space="preserve"> </w:t>
      </w:r>
      <w:r w:rsidR="00A879B7">
        <w:rPr>
          <w:szCs w:val="22"/>
        </w:rPr>
        <w:t xml:space="preserve">di </w:t>
      </w:r>
      <w:r w:rsidR="00A879B7" w:rsidRPr="00F00103">
        <w:rPr>
          <w:szCs w:val="22"/>
        </w:rPr>
        <w:t xml:space="preserve">sodio </w:t>
      </w:r>
      <w:r w:rsidRPr="00F00103">
        <w:rPr>
          <w:szCs w:val="22"/>
        </w:rPr>
        <w:t>e</w:t>
      </w:r>
      <w:r w:rsidR="0011424F">
        <w:rPr>
          <w:szCs w:val="22"/>
        </w:rPr>
        <w:t>d</w:t>
      </w:r>
      <w:r w:rsidRPr="00F00103">
        <w:rPr>
          <w:szCs w:val="22"/>
        </w:rPr>
        <w:t xml:space="preserve"> </w:t>
      </w:r>
      <w:r w:rsidR="00FE6320" w:rsidRPr="00F00103">
        <w:rPr>
          <w:szCs w:val="22"/>
        </w:rPr>
        <w:t>etil</w:t>
      </w:r>
      <w:r w:rsidR="00746CFD">
        <w:rPr>
          <w:szCs w:val="22"/>
        </w:rPr>
        <w:t>p</w:t>
      </w:r>
      <w:r w:rsidR="00A879B7">
        <w:rPr>
          <w:szCs w:val="22"/>
        </w:rPr>
        <w:t>ara</w:t>
      </w:r>
      <w:r w:rsidR="00FE6320" w:rsidRPr="00F00103">
        <w:rPr>
          <w:szCs w:val="22"/>
        </w:rPr>
        <w:t>idrossibenzoato</w:t>
      </w:r>
      <w:r w:rsidR="00A879B7" w:rsidRPr="00A879B7">
        <w:rPr>
          <w:szCs w:val="22"/>
        </w:rPr>
        <w:t xml:space="preserve"> </w:t>
      </w:r>
      <w:r w:rsidR="00A879B7">
        <w:rPr>
          <w:szCs w:val="22"/>
        </w:rPr>
        <w:t xml:space="preserve">di </w:t>
      </w:r>
      <w:r w:rsidR="00A879B7" w:rsidRPr="00F00103">
        <w:rPr>
          <w:szCs w:val="22"/>
        </w:rPr>
        <w:t>sodio</w:t>
      </w:r>
      <w:r w:rsidRPr="00F00103">
        <w:rPr>
          <w:szCs w:val="22"/>
        </w:rPr>
        <w:t xml:space="preserve">, che </w:t>
      </w:r>
      <w:r w:rsidR="00E3127C" w:rsidRPr="00F00103">
        <w:t>p</w:t>
      </w:r>
      <w:r w:rsidR="00CF4C01" w:rsidRPr="00F00103">
        <w:t>ossono</w:t>
      </w:r>
      <w:r w:rsidR="00E3127C" w:rsidRPr="00F00103">
        <w:t xml:space="preserve"> causare</w:t>
      </w:r>
      <w:r w:rsidRPr="00F00103">
        <w:rPr>
          <w:szCs w:val="22"/>
        </w:rPr>
        <w:t xml:space="preserve"> reazioni allergiche (anche ritardat</w:t>
      </w:r>
      <w:r w:rsidR="00475CC7" w:rsidRPr="00F00103">
        <w:rPr>
          <w:szCs w:val="22"/>
        </w:rPr>
        <w:t>e</w:t>
      </w:r>
      <w:r w:rsidRPr="00F00103">
        <w:rPr>
          <w:szCs w:val="22"/>
        </w:rPr>
        <w:t>).</w:t>
      </w:r>
    </w:p>
    <w:p w14:paraId="0DC41497" w14:textId="77777777" w:rsidR="005828C9" w:rsidRPr="00F00103" w:rsidRDefault="005828C9" w:rsidP="008C0206">
      <w:pPr>
        <w:rPr>
          <w:szCs w:val="22"/>
        </w:rPr>
      </w:pPr>
    </w:p>
    <w:p w14:paraId="3656A6DE" w14:textId="07E6F92E" w:rsidR="005828C9" w:rsidRPr="00F00103" w:rsidRDefault="00320DB0" w:rsidP="008C0206">
      <w:pPr>
        <w:rPr>
          <w:szCs w:val="22"/>
        </w:rPr>
      </w:pPr>
      <w:r w:rsidRPr="00F00103">
        <w:rPr>
          <w:szCs w:val="22"/>
        </w:rPr>
        <w:t>Questo medicinale contiene saccarosio. I</w:t>
      </w:r>
      <w:r w:rsidR="005828C9" w:rsidRPr="00F00103">
        <w:rPr>
          <w:szCs w:val="22"/>
        </w:rPr>
        <w:t xml:space="preserve"> pazienti </w:t>
      </w:r>
      <w:r w:rsidR="00E3127C" w:rsidRPr="00F00103">
        <w:t>affetti da</w:t>
      </w:r>
      <w:r w:rsidR="005828C9" w:rsidRPr="00F00103">
        <w:rPr>
          <w:szCs w:val="22"/>
        </w:rPr>
        <w:t xml:space="preserve"> rar</w:t>
      </w:r>
      <w:r w:rsidR="00E3127C" w:rsidRPr="00F00103">
        <w:rPr>
          <w:szCs w:val="22"/>
        </w:rPr>
        <w:t>i</w:t>
      </w:r>
      <w:r w:rsidR="006F06B1" w:rsidRPr="00F00103">
        <w:rPr>
          <w:szCs w:val="22"/>
        </w:rPr>
        <w:t xml:space="preserve"> </w:t>
      </w:r>
      <w:r w:rsidR="00E3127C" w:rsidRPr="00F00103">
        <w:t>problemi</w:t>
      </w:r>
      <w:r w:rsidR="005828C9" w:rsidRPr="00F00103">
        <w:rPr>
          <w:szCs w:val="22"/>
        </w:rPr>
        <w:t xml:space="preserve"> ereditari di intolleranza al fruttosio, </w:t>
      </w:r>
      <w:r w:rsidR="00E3127C" w:rsidRPr="00F00103">
        <w:rPr>
          <w:szCs w:val="22"/>
        </w:rPr>
        <w:t xml:space="preserve">da </w:t>
      </w:r>
      <w:r w:rsidR="005828C9" w:rsidRPr="00F00103">
        <w:rPr>
          <w:szCs w:val="22"/>
        </w:rPr>
        <w:t>malassorbimento di glucosio-galattosio</w:t>
      </w:r>
      <w:r w:rsidR="00E3127C" w:rsidRPr="00F00103">
        <w:rPr>
          <w:szCs w:val="22"/>
        </w:rPr>
        <w:t>,</w:t>
      </w:r>
      <w:r w:rsidR="005828C9" w:rsidRPr="00F00103">
        <w:rPr>
          <w:szCs w:val="22"/>
        </w:rPr>
        <w:t xml:space="preserve"> o </w:t>
      </w:r>
      <w:r w:rsidR="00E3127C" w:rsidRPr="00F00103">
        <w:rPr>
          <w:szCs w:val="22"/>
        </w:rPr>
        <w:t xml:space="preserve">da </w:t>
      </w:r>
      <w:r w:rsidR="005828C9" w:rsidRPr="00F00103">
        <w:rPr>
          <w:szCs w:val="22"/>
        </w:rPr>
        <w:t>insufficienza d</w:t>
      </w:r>
      <w:r w:rsidR="00E3127C" w:rsidRPr="00F00103">
        <w:rPr>
          <w:szCs w:val="22"/>
        </w:rPr>
        <w:t>i</w:t>
      </w:r>
      <w:r w:rsidR="005828C9" w:rsidRPr="00F00103">
        <w:rPr>
          <w:szCs w:val="22"/>
        </w:rPr>
        <w:t xml:space="preserve"> sucrasi-isomaltasi</w:t>
      </w:r>
      <w:r w:rsidR="00E3127C" w:rsidRPr="00F00103">
        <w:rPr>
          <w:szCs w:val="22"/>
        </w:rPr>
        <w:t>,</w:t>
      </w:r>
      <w:r w:rsidR="005828C9" w:rsidRPr="00F00103">
        <w:rPr>
          <w:szCs w:val="22"/>
        </w:rPr>
        <w:t xml:space="preserve"> non devono assumere </w:t>
      </w:r>
      <w:r w:rsidR="006F06B1" w:rsidRPr="00F00103">
        <w:rPr>
          <w:szCs w:val="22"/>
        </w:rPr>
        <w:t xml:space="preserve">questo </w:t>
      </w:r>
      <w:r w:rsidR="00E3127C" w:rsidRPr="00F00103">
        <w:t>medicinale</w:t>
      </w:r>
      <w:r w:rsidR="005828C9" w:rsidRPr="00F00103">
        <w:rPr>
          <w:szCs w:val="22"/>
        </w:rPr>
        <w:t xml:space="preserve">. </w:t>
      </w:r>
      <w:r w:rsidR="006F06B1" w:rsidRPr="00F00103">
        <w:rPr>
          <w:szCs w:val="22"/>
        </w:rPr>
        <w:t>Si raccomanda di rispettare un</w:t>
      </w:r>
      <w:r w:rsidR="00F5498D" w:rsidRPr="00F00103">
        <w:rPr>
          <w:szCs w:val="22"/>
        </w:rPr>
        <w:t>’</w:t>
      </w:r>
      <w:r w:rsidR="006F06B1" w:rsidRPr="00F00103">
        <w:rPr>
          <w:szCs w:val="22"/>
        </w:rPr>
        <w:t>adeguata igiene orale in quanto l</w:t>
      </w:r>
      <w:r w:rsidR="00F5498D" w:rsidRPr="00F00103">
        <w:rPr>
          <w:szCs w:val="22"/>
        </w:rPr>
        <w:t>’</w:t>
      </w:r>
      <w:r w:rsidR="006F06B1" w:rsidRPr="00F00103">
        <w:rPr>
          <w:szCs w:val="22"/>
        </w:rPr>
        <w:t>utilizzo a lungo termine aumenta il</w:t>
      </w:r>
      <w:r w:rsidR="005828C9" w:rsidRPr="00F00103">
        <w:rPr>
          <w:szCs w:val="22"/>
        </w:rPr>
        <w:t xml:space="preserve"> ris</w:t>
      </w:r>
      <w:r w:rsidR="006F06B1" w:rsidRPr="00F00103">
        <w:rPr>
          <w:szCs w:val="22"/>
        </w:rPr>
        <w:t xml:space="preserve">chio di </w:t>
      </w:r>
      <w:r w:rsidR="005828C9" w:rsidRPr="00F00103">
        <w:rPr>
          <w:szCs w:val="22"/>
        </w:rPr>
        <w:t xml:space="preserve">carie </w:t>
      </w:r>
      <w:r w:rsidR="006F06B1" w:rsidRPr="00F00103">
        <w:rPr>
          <w:szCs w:val="22"/>
        </w:rPr>
        <w:t>dentaria</w:t>
      </w:r>
      <w:r w:rsidR="005828C9" w:rsidRPr="00F00103">
        <w:rPr>
          <w:szCs w:val="22"/>
        </w:rPr>
        <w:t>.</w:t>
      </w:r>
    </w:p>
    <w:p w14:paraId="354C6D76" w14:textId="77777777" w:rsidR="00DD43B1" w:rsidRPr="00F00103" w:rsidRDefault="00DD43B1" w:rsidP="008C0206">
      <w:pPr>
        <w:rPr>
          <w:szCs w:val="22"/>
        </w:rPr>
      </w:pPr>
    </w:p>
    <w:p w14:paraId="50102766" w14:textId="77777777" w:rsidR="00DD43B1" w:rsidRPr="00F00103" w:rsidRDefault="00DD43B1" w:rsidP="001F6973">
      <w:pPr>
        <w:keepNext/>
        <w:rPr>
          <w:szCs w:val="22"/>
        </w:rPr>
      </w:pPr>
      <w:r w:rsidRPr="00F00103">
        <w:rPr>
          <w:szCs w:val="22"/>
          <w:u w:val="single"/>
        </w:rPr>
        <w:lastRenderedPageBreak/>
        <w:t>Manipolazione sicura della sospensione</w:t>
      </w:r>
    </w:p>
    <w:p w14:paraId="16C4649A" w14:textId="77777777" w:rsidR="00DD43B1" w:rsidRPr="00F00103" w:rsidRDefault="00DD43B1" w:rsidP="008C0206">
      <w:pPr>
        <w:rPr>
          <w:szCs w:val="22"/>
        </w:rPr>
      </w:pPr>
      <w:r w:rsidRPr="00F00103">
        <w:rPr>
          <w:szCs w:val="22"/>
        </w:rPr>
        <w:t>I familiari e le persone incaricate dell</w:t>
      </w:r>
      <w:r w:rsidR="00F5498D" w:rsidRPr="00F00103">
        <w:rPr>
          <w:szCs w:val="22"/>
        </w:rPr>
        <w:t>’</w:t>
      </w:r>
      <w:r w:rsidRPr="00F00103">
        <w:rPr>
          <w:szCs w:val="22"/>
        </w:rPr>
        <w:t xml:space="preserve">assistenza devono evitare il contatto di </w:t>
      </w:r>
      <w:r w:rsidR="00A25023" w:rsidRPr="00F00103">
        <w:rPr>
          <w:szCs w:val="22"/>
        </w:rPr>
        <w:t>Xaluprine</w:t>
      </w:r>
      <w:r w:rsidRPr="00F00103">
        <w:rPr>
          <w:szCs w:val="22"/>
        </w:rPr>
        <w:t xml:space="preserve"> con la pelle e le mucose. In caso di contatto accidentale della sospensione con la pelle o le mucose, la parte deve essere lavata immediatamente e accuratamente con a</w:t>
      </w:r>
      <w:r w:rsidR="000F2A0A" w:rsidRPr="00F00103">
        <w:rPr>
          <w:szCs w:val="22"/>
        </w:rPr>
        <w:t>cqua e sapone (vedere paragrafo </w:t>
      </w:r>
      <w:r w:rsidRPr="00F00103">
        <w:rPr>
          <w:szCs w:val="22"/>
        </w:rPr>
        <w:t>6.6).</w:t>
      </w:r>
    </w:p>
    <w:p w14:paraId="075414AE" w14:textId="77777777" w:rsidR="00DD43B1" w:rsidRPr="00F00103" w:rsidRDefault="00DD43B1" w:rsidP="008C0206">
      <w:pPr>
        <w:rPr>
          <w:szCs w:val="22"/>
        </w:rPr>
      </w:pPr>
    </w:p>
    <w:p w14:paraId="3FAA1B8C" w14:textId="77777777" w:rsidR="00DD43B1" w:rsidRPr="00F00103" w:rsidRDefault="00DD43B1" w:rsidP="008C0206">
      <w:pPr>
        <w:ind w:left="567" w:hanging="567"/>
        <w:rPr>
          <w:b/>
          <w:szCs w:val="22"/>
        </w:rPr>
      </w:pPr>
      <w:r w:rsidRPr="00F00103">
        <w:rPr>
          <w:b/>
          <w:szCs w:val="22"/>
        </w:rPr>
        <w:t>4.5</w:t>
      </w:r>
      <w:r w:rsidRPr="00F00103">
        <w:rPr>
          <w:b/>
          <w:szCs w:val="22"/>
        </w:rPr>
        <w:tab/>
        <w:t>Interazione con altri medicinali ed altre forme di interazione</w:t>
      </w:r>
    </w:p>
    <w:p w14:paraId="7BEF9682" w14:textId="77777777" w:rsidR="00DD43B1" w:rsidRPr="00F00103" w:rsidRDefault="00DD43B1" w:rsidP="008C0206">
      <w:pPr>
        <w:rPr>
          <w:szCs w:val="22"/>
        </w:rPr>
      </w:pPr>
    </w:p>
    <w:p w14:paraId="3E8CDCAB" w14:textId="312412D3" w:rsidR="00F9188B" w:rsidRPr="00CB3C40" w:rsidRDefault="00F9188B" w:rsidP="008C0206">
      <w:pPr>
        <w:rPr>
          <w:szCs w:val="22"/>
          <w:u w:val="single"/>
        </w:rPr>
      </w:pPr>
      <w:r w:rsidRPr="00CB3C40">
        <w:rPr>
          <w:szCs w:val="22"/>
          <w:u w:val="single"/>
        </w:rPr>
        <w:t>E</w:t>
      </w:r>
      <w:r>
        <w:rPr>
          <w:szCs w:val="22"/>
          <w:u w:val="single"/>
        </w:rPr>
        <w:t>ffetti del cibo sulla mercaptopurina</w:t>
      </w:r>
    </w:p>
    <w:p w14:paraId="316DF276" w14:textId="58951744" w:rsidR="00DD43B1" w:rsidRPr="00F00103" w:rsidRDefault="00DD43B1" w:rsidP="008C0206">
      <w:pPr>
        <w:rPr>
          <w:szCs w:val="22"/>
        </w:rPr>
      </w:pPr>
      <w:r w:rsidRPr="00F00103">
        <w:rPr>
          <w:szCs w:val="22"/>
        </w:rPr>
        <w:t>La somministrazione di mercaptopurina con il cibo potrebbe ridurre lievemente l</w:t>
      </w:r>
      <w:r w:rsidR="00F5498D" w:rsidRPr="00F00103">
        <w:rPr>
          <w:szCs w:val="22"/>
        </w:rPr>
        <w:t>’</w:t>
      </w:r>
      <w:r w:rsidRPr="00F00103">
        <w:rPr>
          <w:szCs w:val="22"/>
        </w:rPr>
        <w:t xml:space="preserve">esposizione sistemica, ma è improbabile che ciò abbia una rilevanza dal punto di vista clinico. </w:t>
      </w:r>
      <w:r w:rsidR="00A25023" w:rsidRPr="00F00103">
        <w:rPr>
          <w:szCs w:val="22"/>
        </w:rPr>
        <w:t>Xaluprine</w:t>
      </w:r>
      <w:r w:rsidRPr="00F00103">
        <w:rPr>
          <w:szCs w:val="22"/>
        </w:rPr>
        <w:t xml:space="preserve"> può quindi essere assunt</w:t>
      </w:r>
      <w:r w:rsidR="00E44295" w:rsidRPr="00F00103">
        <w:rPr>
          <w:szCs w:val="22"/>
        </w:rPr>
        <w:t>a</w:t>
      </w:r>
      <w:r w:rsidRPr="00F00103">
        <w:rPr>
          <w:szCs w:val="22"/>
        </w:rPr>
        <w:t xml:space="preserve"> con il cibo o a stomaco vuoto, ma i pazienti devono standardizzare il modo di somministrazione. La dose non deve essere assunta con latte o latticini poiché questi contengono xantina ossidasi, un enzima che metabolizza la mercaptopurina e potrebbe quindi causare una riduzione delle concentrazioni di mercaptopurina nel plasma.</w:t>
      </w:r>
    </w:p>
    <w:p w14:paraId="61FB6ECF" w14:textId="77777777" w:rsidR="00DD43B1" w:rsidRPr="00F00103" w:rsidRDefault="00DD43B1" w:rsidP="008C0206">
      <w:pPr>
        <w:rPr>
          <w:szCs w:val="22"/>
        </w:rPr>
      </w:pPr>
    </w:p>
    <w:p w14:paraId="05D6E228" w14:textId="3D35497E" w:rsidR="00DD43B1" w:rsidRDefault="00DD43B1" w:rsidP="008C0206">
      <w:pPr>
        <w:rPr>
          <w:szCs w:val="22"/>
          <w:u w:val="single"/>
        </w:rPr>
      </w:pPr>
      <w:r w:rsidRPr="00F00103">
        <w:rPr>
          <w:szCs w:val="22"/>
          <w:u w:val="single"/>
        </w:rPr>
        <w:t>Effetti della mercaptopurina su altri medicinali</w:t>
      </w:r>
    </w:p>
    <w:p w14:paraId="4051336D" w14:textId="189D4E62" w:rsidR="00F9188B" w:rsidRPr="00CB3C40" w:rsidRDefault="00F9188B" w:rsidP="008C0206">
      <w:pPr>
        <w:rPr>
          <w:i/>
        </w:rPr>
      </w:pPr>
      <w:r w:rsidRPr="00CB3C40">
        <w:rPr>
          <w:i/>
        </w:rPr>
        <w:t>Vaccini</w:t>
      </w:r>
    </w:p>
    <w:p w14:paraId="1FAEBBAD" w14:textId="77777777" w:rsidR="00DD43B1" w:rsidRPr="00F00103" w:rsidRDefault="00DD43B1" w:rsidP="008C0206">
      <w:pPr>
        <w:rPr>
          <w:szCs w:val="22"/>
        </w:rPr>
      </w:pPr>
      <w:r w:rsidRPr="00F00103">
        <w:rPr>
          <w:szCs w:val="22"/>
        </w:rPr>
        <w:t>La somministrazione concomitante del vaccino contro la febbre gialla è controindicat</w:t>
      </w:r>
      <w:r w:rsidR="003B7B49" w:rsidRPr="00F00103">
        <w:rPr>
          <w:szCs w:val="22"/>
        </w:rPr>
        <w:t>a</w:t>
      </w:r>
      <w:r w:rsidRPr="00F00103">
        <w:rPr>
          <w:szCs w:val="22"/>
        </w:rPr>
        <w:t>, a causa del rischio di malattia fatale nei pazienti immu</w:t>
      </w:r>
      <w:r w:rsidR="000F2A0A" w:rsidRPr="00F00103">
        <w:rPr>
          <w:szCs w:val="22"/>
        </w:rPr>
        <w:t>nocompromessi (vedere paragrafo </w:t>
      </w:r>
      <w:r w:rsidRPr="00F00103">
        <w:rPr>
          <w:szCs w:val="22"/>
        </w:rPr>
        <w:t>4.3)</w:t>
      </w:r>
      <w:r w:rsidR="00010234" w:rsidRPr="00F00103">
        <w:rPr>
          <w:szCs w:val="22"/>
        </w:rPr>
        <w:t>.</w:t>
      </w:r>
    </w:p>
    <w:p w14:paraId="0D629698" w14:textId="77777777" w:rsidR="00DD43B1" w:rsidRPr="00F00103" w:rsidRDefault="00DD43B1" w:rsidP="000463C5"/>
    <w:p w14:paraId="1A380848" w14:textId="77777777" w:rsidR="00DD43B1" w:rsidRPr="00F00103" w:rsidRDefault="00DD43B1" w:rsidP="000463C5">
      <w:r w:rsidRPr="00F00103">
        <w:t>L</w:t>
      </w:r>
      <w:r w:rsidR="00F5498D" w:rsidRPr="00F00103">
        <w:t>’</w:t>
      </w:r>
      <w:r w:rsidRPr="00F00103">
        <w:t>immunizzazione con altri vaccini derivanti da organismo vivo non è raccomandata nei soggetti immunocomp</w:t>
      </w:r>
      <w:r w:rsidR="000D2FE2" w:rsidRPr="00F00103">
        <w:t>romessi (vedere paragrafo</w:t>
      </w:r>
      <w:r w:rsidR="000F2A0A" w:rsidRPr="00F00103">
        <w:t> </w:t>
      </w:r>
      <w:r w:rsidR="000D2FE2" w:rsidRPr="00F00103">
        <w:t>4.4).</w:t>
      </w:r>
    </w:p>
    <w:p w14:paraId="72A27B6F" w14:textId="77777777" w:rsidR="00DD43B1" w:rsidRPr="00F00103" w:rsidRDefault="00DD43B1" w:rsidP="000463C5"/>
    <w:p w14:paraId="38DE7D0A" w14:textId="2BD9BD3E" w:rsidR="005A04B4" w:rsidRPr="00DE2D6A" w:rsidRDefault="005A04B4" w:rsidP="000463C5">
      <w:pPr>
        <w:rPr>
          <w:i/>
        </w:rPr>
      </w:pPr>
      <w:r w:rsidRPr="00DE2D6A">
        <w:rPr>
          <w:i/>
        </w:rPr>
        <w:t>Anticoagulanti</w:t>
      </w:r>
    </w:p>
    <w:p w14:paraId="5E6643E3" w14:textId="6AAA7A85" w:rsidR="00DD43B1" w:rsidRPr="00F00103" w:rsidRDefault="00DD43B1" w:rsidP="000463C5">
      <w:r w:rsidRPr="00F00103">
        <w:t>È stata riferita inibizione dell</w:t>
      </w:r>
      <w:r w:rsidR="00F5498D" w:rsidRPr="00F00103">
        <w:t>’</w:t>
      </w:r>
      <w:r w:rsidRPr="00F00103">
        <w:t>effetto anticoagulante del warfarin in concomitanza all</w:t>
      </w:r>
      <w:r w:rsidR="00F5498D" w:rsidRPr="00F00103">
        <w:t>’</w:t>
      </w:r>
      <w:r w:rsidRPr="00F00103">
        <w:t>assunzione della mercaptopurina. In caso di somministrazione concomitante di anticoagulanti orali si raccomanda il monitoraggio del rapporto normalizzato internazionale (INR).</w:t>
      </w:r>
    </w:p>
    <w:p w14:paraId="14475154" w14:textId="77777777" w:rsidR="00DD43B1" w:rsidRPr="00F00103" w:rsidRDefault="00DD43B1" w:rsidP="000463C5"/>
    <w:p w14:paraId="3BDA4ACD" w14:textId="5AB194DF" w:rsidR="005A04B4" w:rsidRPr="00DE2D6A" w:rsidRDefault="005A04B4" w:rsidP="000463C5">
      <w:pPr>
        <w:rPr>
          <w:i/>
        </w:rPr>
      </w:pPr>
      <w:r w:rsidRPr="00DE2D6A">
        <w:rPr>
          <w:i/>
        </w:rPr>
        <w:t>Antiepilettici</w:t>
      </w:r>
    </w:p>
    <w:p w14:paraId="0F07D2A5" w14:textId="2E66E134" w:rsidR="00DD43B1" w:rsidRPr="00F00103" w:rsidRDefault="00DD43B1" w:rsidP="000463C5">
      <w:r w:rsidRPr="00F00103">
        <w:t>Gli agenti citotossici possono ridurre l</w:t>
      </w:r>
      <w:r w:rsidR="00F5498D" w:rsidRPr="00F00103">
        <w:t>’</w:t>
      </w:r>
      <w:r w:rsidRPr="00F00103">
        <w:t>assorbimento intestinale di fenitoina. Si raccomanda un attento monitoraggio dei livelli sierici di fenitoina. È possibile anche un</w:t>
      </w:r>
      <w:r w:rsidR="00F5498D" w:rsidRPr="00F00103">
        <w:t>’</w:t>
      </w:r>
      <w:r w:rsidRPr="00F00103">
        <w:t xml:space="preserve">alterazione dei livelli di altri medicinali antiepilettici. I livelli sierici di antiepilettici devono essere attentamente monitorati durante la terapia con </w:t>
      </w:r>
      <w:r w:rsidR="00A25023" w:rsidRPr="00F00103">
        <w:t>Xaluprine</w:t>
      </w:r>
      <w:r w:rsidRPr="00F00103">
        <w:t xml:space="preserve">, provvedendo agli aggiustamenti </w:t>
      </w:r>
      <w:r w:rsidR="003929D3" w:rsidRPr="00F00103">
        <w:t xml:space="preserve">della dose </w:t>
      </w:r>
      <w:r w:rsidRPr="00F00103">
        <w:t>eventualmente necessari.</w:t>
      </w:r>
    </w:p>
    <w:p w14:paraId="3A28B03A" w14:textId="77777777" w:rsidR="00DD43B1" w:rsidRPr="00F00103" w:rsidRDefault="00DD43B1" w:rsidP="000463C5"/>
    <w:p w14:paraId="45FD61F5" w14:textId="3147F486" w:rsidR="00DD43B1" w:rsidRPr="00F00103" w:rsidRDefault="00DD43B1" w:rsidP="000463C5">
      <w:pPr>
        <w:rPr>
          <w:szCs w:val="22"/>
          <w:u w:val="single"/>
        </w:rPr>
      </w:pPr>
      <w:r w:rsidRPr="00F00103">
        <w:rPr>
          <w:szCs w:val="22"/>
          <w:u w:val="single"/>
        </w:rPr>
        <w:t>Effetti di altri medicinali sulla mercaptopurina</w:t>
      </w:r>
    </w:p>
    <w:p w14:paraId="09901854" w14:textId="7DE9A3BE" w:rsidR="005A04B4" w:rsidRPr="00F00103" w:rsidRDefault="005A04B4" w:rsidP="005A04B4">
      <w:pPr>
        <w:rPr>
          <w:i/>
          <w:iCs/>
          <w:szCs w:val="22"/>
        </w:rPr>
      </w:pPr>
      <w:r w:rsidRPr="00F00103">
        <w:rPr>
          <w:i/>
          <w:iCs/>
          <w:szCs w:val="22"/>
        </w:rPr>
        <w:t>Allopurinol</w:t>
      </w:r>
      <w:r w:rsidRPr="00DE2D6A">
        <w:rPr>
          <w:i/>
          <w:iCs/>
          <w:szCs w:val="22"/>
        </w:rPr>
        <w:t>o</w:t>
      </w:r>
      <w:r w:rsidRPr="00F00103">
        <w:rPr>
          <w:i/>
          <w:iCs/>
          <w:szCs w:val="22"/>
        </w:rPr>
        <w:t>/ossip</w:t>
      </w:r>
      <w:r w:rsidRPr="00DE2D6A">
        <w:rPr>
          <w:i/>
          <w:iCs/>
          <w:szCs w:val="22"/>
        </w:rPr>
        <w:t>urinolo</w:t>
      </w:r>
      <w:r w:rsidRPr="00F00103">
        <w:rPr>
          <w:i/>
          <w:iCs/>
          <w:szCs w:val="22"/>
        </w:rPr>
        <w:t>/</w:t>
      </w:r>
      <w:r w:rsidR="00E6426E" w:rsidRPr="00F00103">
        <w:rPr>
          <w:i/>
          <w:iCs/>
          <w:szCs w:val="22"/>
        </w:rPr>
        <w:t>tiopurinolo</w:t>
      </w:r>
      <w:r w:rsidRPr="00F00103">
        <w:rPr>
          <w:i/>
          <w:iCs/>
          <w:szCs w:val="22"/>
        </w:rPr>
        <w:t xml:space="preserve"> </w:t>
      </w:r>
      <w:r w:rsidRPr="00DE2D6A">
        <w:rPr>
          <w:i/>
          <w:iCs/>
          <w:szCs w:val="22"/>
        </w:rPr>
        <w:t>e altri ini</w:t>
      </w:r>
      <w:r w:rsidRPr="00F00103">
        <w:rPr>
          <w:i/>
          <w:iCs/>
          <w:szCs w:val="22"/>
        </w:rPr>
        <w:t xml:space="preserve">bitori </w:t>
      </w:r>
      <w:r w:rsidR="001E4F4C" w:rsidRPr="00F00103">
        <w:rPr>
          <w:i/>
          <w:iCs/>
          <w:szCs w:val="22"/>
        </w:rPr>
        <w:t>della xantina ossidasi</w:t>
      </w:r>
    </w:p>
    <w:p w14:paraId="307C83C2" w14:textId="4F09BC84" w:rsidR="005A04B4" w:rsidRPr="00F00103" w:rsidRDefault="001E4F4C" w:rsidP="005A04B4">
      <w:pPr>
        <w:rPr>
          <w:szCs w:val="22"/>
          <w:u w:val="single"/>
        </w:rPr>
      </w:pPr>
      <w:r w:rsidRPr="00DE2D6A">
        <w:rPr>
          <w:szCs w:val="22"/>
        </w:rPr>
        <w:t xml:space="preserve">L'attività della xantina ossidasi viene inibita da </w:t>
      </w:r>
      <w:r w:rsidR="005A04B4" w:rsidRPr="00F00103">
        <w:rPr>
          <w:szCs w:val="22"/>
        </w:rPr>
        <w:t>allopurinol</w:t>
      </w:r>
      <w:r w:rsidRPr="00DE2D6A">
        <w:rPr>
          <w:szCs w:val="22"/>
        </w:rPr>
        <w:t>o</w:t>
      </w:r>
      <w:r w:rsidR="005A04B4" w:rsidRPr="00F00103">
        <w:rPr>
          <w:szCs w:val="22"/>
        </w:rPr>
        <w:t>, o</w:t>
      </w:r>
      <w:r w:rsidRPr="00DE2D6A">
        <w:rPr>
          <w:szCs w:val="22"/>
        </w:rPr>
        <w:t>ssi</w:t>
      </w:r>
      <w:r w:rsidR="005A04B4" w:rsidRPr="00F00103">
        <w:rPr>
          <w:szCs w:val="22"/>
        </w:rPr>
        <w:t>purinol</w:t>
      </w:r>
      <w:r w:rsidRPr="00DE2D6A">
        <w:rPr>
          <w:szCs w:val="22"/>
        </w:rPr>
        <w:t xml:space="preserve">o </w:t>
      </w:r>
      <w:r w:rsidRPr="00F00103">
        <w:rPr>
          <w:szCs w:val="22"/>
        </w:rPr>
        <w:t>e</w:t>
      </w:r>
      <w:r w:rsidR="005A04B4" w:rsidRPr="00F00103">
        <w:rPr>
          <w:szCs w:val="22"/>
        </w:rPr>
        <w:t xml:space="preserve"> </w:t>
      </w:r>
      <w:r w:rsidR="00E6426E" w:rsidRPr="00F00103">
        <w:rPr>
          <w:szCs w:val="22"/>
        </w:rPr>
        <w:t>tiopurinolo</w:t>
      </w:r>
      <w:r w:rsidR="005A04B4" w:rsidRPr="00F00103">
        <w:rPr>
          <w:szCs w:val="22"/>
        </w:rPr>
        <w:t xml:space="preserve">, </w:t>
      </w:r>
      <w:r w:rsidRPr="00F00103">
        <w:rPr>
          <w:szCs w:val="22"/>
        </w:rPr>
        <w:t>causando una conversione ridotta dell'acido 6-tioinosinico biologicamente attivo in acido 6-tiourico biologicamente inattivo</w:t>
      </w:r>
      <w:r w:rsidR="005A04B4" w:rsidRPr="00F00103">
        <w:rPr>
          <w:szCs w:val="22"/>
        </w:rPr>
        <w:t>.</w:t>
      </w:r>
    </w:p>
    <w:p w14:paraId="24A3D962" w14:textId="292B32F5" w:rsidR="00DD43B1" w:rsidRPr="00F00103" w:rsidRDefault="00DD43B1" w:rsidP="00707069">
      <w:pPr>
        <w:rPr>
          <w:szCs w:val="22"/>
        </w:rPr>
      </w:pPr>
      <w:r w:rsidRPr="00F00103">
        <w:rPr>
          <w:szCs w:val="22"/>
        </w:rPr>
        <w:t xml:space="preserve">Quando </w:t>
      </w:r>
      <w:r w:rsidR="00A25023" w:rsidRPr="00F00103">
        <w:rPr>
          <w:szCs w:val="22"/>
        </w:rPr>
        <w:t>Xaluprine</w:t>
      </w:r>
      <w:r w:rsidRPr="00F00103">
        <w:rPr>
          <w:szCs w:val="22"/>
        </w:rPr>
        <w:t xml:space="preserve"> viene somministrat</w:t>
      </w:r>
      <w:r w:rsidR="000F4011" w:rsidRPr="00F00103">
        <w:rPr>
          <w:szCs w:val="22"/>
        </w:rPr>
        <w:t>a</w:t>
      </w:r>
      <w:r w:rsidRPr="00F00103">
        <w:rPr>
          <w:szCs w:val="22"/>
        </w:rPr>
        <w:t xml:space="preserve"> in concomitanza con l</w:t>
      </w:r>
      <w:r w:rsidR="00F5498D" w:rsidRPr="00F00103">
        <w:rPr>
          <w:szCs w:val="22"/>
        </w:rPr>
        <w:t>’</w:t>
      </w:r>
      <w:r w:rsidRPr="00F00103">
        <w:rPr>
          <w:szCs w:val="22"/>
        </w:rPr>
        <w:t xml:space="preserve">allopurinolo è essenziale ridurre la dose di </w:t>
      </w:r>
      <w:r w:rsidR="00A25023" w:rsidRPr="00F00103">
        <w:rPr>
          <w:szCs w:val="22"/>
        </w:rPr>
        <w:t>Xaluprine</w:t>
      </w:r>
      <w:r w:rsidRPr="00F00103">
        <w:rPr>
          <w:szCs w:val="22"/>
        </w:rPr>
        <w:t xml:space="preserve"> a un quarto rispetto a quella abituale, perché l</w:t>
      </w:r>
      <w:r w:rsidR="00F5498D" w:rsidRPr="00F00103">
        <w:rPr>
          <w:szCs w:val="22"/>
        </w:rPr>
        <w:t>’</w:t>
      </w:r>
      <w:r w:rsidRPr="00F00103">
        <w:rPr>
          <w:szCs w:val="22"/>
        </w:rPr>
        <w:t>allopurinolo riduce la velocità di metabolismo della mercaptopurina tramite xantina ossidasi. Anche altri inibitori della xantina ossidasi, quale il febuxostat, possono ridurre il metabolismo della mercaptopurina e la somministrazione concomitante non è raccomandata in quanto i dati sono insufficienti per determinare una adeguata riduzione della dose.</w:t>
      </w:r>
    </w:p>
    <w:p w14:paraId="3CD7553A" w14:textId="77777777" w:rsidR="00DD43B1" w:rsidRPr="00F00103" w:rsidRDefault="00DD43B1" w:rsidP="000463C5">
      <w:pPr>
        <w:rPr>
          <w:szCs w:val="22"/>
        </w:rPr>
      </w:pPr>
    </w:p>
    <w:p w14:paraId="7BFEE4F7" w14:textId="08E977B9" w:rsidR="00E64705" w:rsidRPr="00DE2D6A" w:rsidRDefault="00E64705" w:rsidP="004F47DB">
      <w:pPr>
        <w:rPr>
          <w:i/>
          <w:szCs w:val="22"/>
        </w:rPr>
      </w:pPr>
      <w:r w:rsidRPr="00DE2D6A">
        <w:rPr>
          <w:i/>
          <w:szCs w:val="22"/>
        </w:rPr>
        <w:t>Aminosalicilati</w:t>
      </w:r>
    </w:p>
    <w:p w14:paraId="2BED56A2" w14:textId="794EB765" w:rsidR="004F47DB" w:rsidRPr="00F00103" w:rsidRDefault="00DD43B1" w:rsidP="004F47DB">
      <w:pPr>
        <w:rPr>
          <w:szCs w:val="22"/>
        </w:rPr>
      </w:pPr>
      <w:r w:rsidRPr="00F00103">
        <w:rPr>
          <w:szCs w:val="22"/>
        </w:rPr>
        <w:t xml:space="preserve">Poiché vi sono evidenze </w:t>
      </w:r>
      <w:r w:rsidR="001920E9" w:rsidRPr="00F00103">
        <w:rPr>
          <w:i/>
          <w:szCs w:val="22"/>
        </w:rPr>
        <w:t>in </w:t>
      </w:r>
      <w:r w:rsidRPr="00F00103">
        <w:rPr>
          <w:i/>
          <w:szCs w:val="22"/>
        </w:rPr>
        <w:t>vitro</w:t>
      </w:r>
      <w:r w:rsidRPr="00F00103">
        <w:rPr>
          <w:szCs w:val="22"/>
        </w:rPr>
        <w:t xml:space="preserve"> che i derivati aminosalicilati (per esempio olsalazina, mesalazina o sulfasalazina) inibiscono l</w:t>
      </w:r>
      <w:r w:rsidR="00F5498D" w:rsidRPr="00F00103">
        <w:rPr>
          <w:szCs w:val="22"/>
        </w:rPr>
        <w:t>’</w:t>
      </w:r>
      <w:r w:rsidRPr="00F00103">
        <w:rPr>
          <w:szCs w:val="22"/>
        </w:rPr>
        <w:t xml:space="preserve">enzima TPMT, che metabolizza la mercaptopurina, questi devono essere somministrati con cautela ai pazienti che sono contemporaneamente in terapia con </w:t>
      </w:r>
      <w:r w:rsidR="00A25023" w:rsidRPr="00F00103">
        <w:rPr>
          <w:szCs w:val="22"/>
        </w:rPr>
        <w:t>Xaluprine</w:t>
      </w:r>
      <w:r w:rsidR="000F2A0A" w:rsidRPr="00F00103">
        <w:rPr>
          <w:szCs w:val="22"/>
        </w:rPr>
        <w:t xml:space="preserve"> (vedere paragrafo </w:t>
      </w:r>
      <w:r w:rsidRPr="00F00103">
        <w:rPr>
          <w:szCs w:val="22"/>
        </w:rPr>
        <w:t>4.4).</w:t>
      </w:r>
    </w:p>
    <w:p w14:paraId="4B21400B" w14:textId="77777777" w:rsidR="00DD43B1" w:rsidRPr="00F00103" w:rsidRDefault="00DD43B1" w:rsidP="000463C5">
      <w:pPr>
        <w:rPr>
          <w:szCs w:val="22"/>
        </w:rPr>
      </w:pPr>
    </w:p>
    <w:p w14:paraId="55A2D2DE" w14:textId="77777777" w:rsidR="00BF74E9" w:rsidRPr="00F00103" w:rsidRDefault="00BF74E9" w:rsidP="00BF74E9">
      <w:pPr>
        <w:rPr>
          <w:i/>
          <w:iCs/>
          <w:szCs w:val="22"/>
        </w:rPr>
      </w:pPr>
      <w:r w:rsidRPr="00F00103">
        <w:rPr>
          <w:i/>
          <w:iCs/>
          <w:szCs w:val="22"/>
        </w:rPr>
        <w:t>Infliximab</w:t>
      </w:r>
    </w:p>
    <w:p w14:paraId="62806590" w14:textId="5BDE8817" w:rsidR="004656BA" w:rsidRPr="00F00103" w:rsidRDefault="004656BA" w:rsidP="004656BA">
      <w:pPr>
        <w:rPr>
          <w:szCs w:val="22"/>
        </w:rPr>
      </w:pPr>
      <w:r w:rsidRPr="00F00103">
        <w:rPr>
          <w:szCs w:val="22"/>
        </w:rPr>
        <w:t>Sono state osservate interazioni tra azatioprina, un profarmaco della mercaptopurina, e infliximab. I pazienti trattati con azatioprina hanno manifestato aumenti transitori dei livelli di 6</w:t>
      </w:r>
      <w:r w:rsidRPr="00F00103">
        <w:rPr>
          <w:szCs w:val="22"/>
        </w:rPr>
        <w:noBreakHyphen/>
        <w:t>TGN (nucleotide 6</w:t>
      </w:r>
      <w:r w:rsidRPr="00F00103">
        <w:rPr>
          <w:szCs w:val="22"/>
        </w:rPr>
        <w:noBreakHyphen/>
        <w:t xml:space="preserve">tioguanina, un metabolita attivo dell’azatioprina) e diminuzioni della conta media dei leucociti nelle </w:t>
      </w:r>
      <w:r w:rsidRPr="00F00103">
        <w:rPr>
          <w:szCs w:val="22"/>
        </w:rPr>
        <w:lastRenderedPageBreak/>
        <w:t>prime settimane successive all’infusione di infliximab, che sono tornati ai livelli precedenti dopo 3 mesi.</w:t>
      </w:r>
    </w:p>
    <w:p w14:paraId="72C53A1F" w14:textId="77777777" w:rsidR="004656BA" w:rsidRPr="00F00103" w:rsidRDefault="004656BA" w:rsidP="004656BA">
      <w:pPr>
        <w:rPr>
          <w:szCs w:val="22"/>
        </w:rPr>
      </w:pPr>
    </w:p>
    <w:p w14:paraId="1353BE49" w14:textId="77777777" w:rsidR="004656BA" w:rsidRPr="00F00103" w:rsidRDefault="004656BA" w:rsidP="004656BA">
      <w:pPr>
        <w:rPr>
          <w:i/>
          <w:iCs/>
          <w:szCs w:val="22"/>
        </w:rPr>
      </w:pPr>
      <w:r w:rsidRPr="00F00103">
        <w:rPr>
          <w:i/>
          <w:iCs/>
          <w:szCs w:val="22"/>
        </w:rPr>
        <w:t>Metotrexato</w:t>
      </w:r>
    </w:p>
    <w:p w14:paraId="0EB7B649" w14:textId="77777777" w:rsidR="00BF74E9" w:rsidRPr="00F00103" w:rsidRDefault="004656BA" w:rsidP="000463C5">
      <w:pPr>
        <w:rPr>
          <w:szCs w:val="22"/>
        </w:rPr>
      </w:pPr>
      <w:r w:rsidRPr="00F00103">
        <w:rPr>
          <w:szCs w:val="22"/>
        </w:rPr>
        <w:t>Il metotrexato (20 mg/m</w:t>
      </w:r>
      <w:r w:rsidRPr="00F00103">
        <w:rPr>
          <w:szCs w:val="22"/>
          <w:vertAlign w:val="superscript"/>
        </w:rPr>
        <w:t>2</w:t>
      </w:r>
      <w:r w:rsidRPr="00F00103">
        <w:rPr>
          <w:szCs w:val="22"/>
        </w:rPr>
        <w:t xml:space="preserve"> per via orale) ha aumentato l’esposizione alla mercaptopurina (area sotto la curva, AUC) di circa il 31% e il metotrexato (2 o 5 g/m</w:t>
      </w:r>
      <w:r w:rsidRPr="00F00103">
        <w:rPr>
          <w:szCs w:val="22"/>
          <w:vertAlign w:val="superscript"/>
        </w:rPr>
        <w:t>2</w:t>
      </w:r>
      <w:r w:rsidRPr="00F00103">
        <w:rPr>
          <w:szCs w:val="22"/>
        </w:rPr>
        <w:t xml:space="preserve"> per via endovenosa) ha aumentato l’AUC della mercaptopurina rispettivamente del 69% e del 93%. Quando somministrata in concomitanza con metotrexato ad alte dosi, può essere necessario un adeguamento della dose di mercaptopurina.</w:t>
      </w:r>
    </w:p>
    <w:p w14:paraId="40A1D574" w14:textId="77777777" w:rsidR="00707069" w:rsidRPr="00F00103" w:rsidRDefault="00707069" w:rsidP="00707069">
      <w:pPr>
        <w:rPr>
          <w:szCs w:val="22"/>
        </w:rPr>
      </w:pPr>
    </w:p>
    <w:p w14:paraId="5DFAF4EB" w14:textId="379FBCD7" w:rsidR="00F77591" w:rsidRPr="00F00103" w:rsidRDefault="00F77591" w:rsidP="00F77591">
      <w:pPr>
        <w:rPr>
          <w:i/>
          <w:iCs/>
          <w:szCs w:val="22"/>
        </w:rPr>
      </w:pPr>
      <w:r w:rsidRPr="00F00103">
        <w:rPr>
          <w:i/>
          <w:iCs/>
          <w:szCs w:val="22"/>
        </w:rPr>
        <w:t>Ribavirina</w:t>
      </w:r>
    </w:p>
    <w:p w14:paraId="7F92D2E1" w14:textId="371E7466" w:rsidR="00F77591" w:rsidRPr="00F00103" w:rsidRDefault="00F77591" w:rsidP="00F77591">
      <w:pPr>
        <w:rPr>
          <w:szCs w:val="22"/>
        </w:rPr>
      </w:pPr>
      <w:r w:rsidRPr="00F00103">
        <w:rPr>
          <w:szCs w:val="22"/>
        </w:rPr>
        <w:t>La ribavirin</w:t>
      </w:r>
      <w:r w:rsidRPr="00DE2D6A">
        <w:rPr>
          <w:szCs w:val="22"/>
        </w:rPr>
        <w:t>a</w:t>
      </w:r>
      <w:r w:rsidRPr="00F00103">
        <w:rPr>
          <w:szCs w:val="22"/>
        </w:rPr>
        <w:t xml:space="preserve"> </w:t>
      </w:r>
      <w:r w:rsidRPr="00DE2D6A">
        <w:rPr>
          <w:szCs w:val="22"/>
        </w:rPr>
        <w:t xml:space="preserve">inibisce l'enzima </w:t>
      </w:r>
      <w:r w:rsidR="00746CFD">
        <w:rPr>
          <w:szCs w:val="22"/>
        </w:rPr>
        <w:t>inosina monofosfato</w:t>
      </w:r>
      <w:r w:rsidRPr="00DE2D6A">
        <w:rPr>
          <w:szCs w:val="22"/>
        </w:rPr>
        <w:t xml:space="preserve"> deidrogenasi</w:t>
      </w:r>
      <w:r w:rsidR="00746CFD">
        <w:rPr>
          <w:szCs w:val="22"/>
        </w:rPr>
        <w:t xml:space="preserve"> (IMPDH)</w:t>
      </w:r>
      <w:r w:rsidRPr="00F00103">
        <w:rPr>
          <w:szCs w:val="22"/>
        </w:rPr>
        <w:t xml:space="preserve">, </w:t>
      </w:r>
      <w:r w:rsidRPr="00DE2D6A">
        <w:rPr>
          <w:szCs w:val="22"/>
        </w:rPr>
        <w:t xml:space="preserve">portando a una produzione inferiore dei </w:t>
      </w:r>
      <w:r w:rsidR="005E197B" w:rsidRPr="00F00103">
        <w:rPr>
          <w:szCs w:val="22"/>
        </w:rPr>
        <w:t xml:space="preserve">nucleotidi della tioguanina </w:t>
      </w:r>
      <w:r w:rsidR="00586E37" w:rsidRPr="00F00103">
        <w:rPr>
          <w:szCs w:val="22"/>
        </w:rPr>
        <w:t xml:space="preserve">(TGN) </w:t>
      </w:r>
      <w:r w:rsidR="005E197B" w:rsidRPr="00F00103">
        <w:rPr>
          <w:szCs w:val="22"/>
        </w:rPr>
        <w:t>attivi</w:t>
      </w:r>
      <w:r w:rsidRPr="00F00103">
        <w:rPr>
          <w:szCs w:val="22"/>
        </w:rPr>
        <w:t xml:space="preserve">. </w:t>
      </w:r>
      <w:r w:rsidR="005E197B" w:rsidRPr="00F00103">
        <w:rPr>
          <w:szCs w:val="22"/>
        </w:rPr>
        <w:t>Sono stati segnalati casi di</w:t>
      </w:r>
      <w:r w:rsidR="005E197B" w:rsidRPr="00DE2D6A">
        <w:rPr>
          <w:szCs w:val="22"/>
        </w:rPr>
        <w:t xml:space="preserve"> mielosoppressione</w:t>
      </w:r>
      <w:r w:rsidR="005E197B" w:rsidRPr="00F00103">
        <w:rPr>
          <w:szCs w:val="22"/>
        </w:rPr>
        <w:t xml:space="preserve"> </w:t>
      </w:r>
      <w:r w:rsidR="00746CFD">
        <w:rPr>
          <w:szCs w:val="22"/>
        </w:rPr>
        <w:t>severa</w:t>
      </w:r>
      <w:r w:rsidR="005E197B" w:rsidRPr="00DE2D6A">
        <w:rPr>
          <w:szCs w:val="22"/>
        </w:rPr>
        <w:t xml:space="preserve"> a seguito dalla somministrazione conco</w:t>
      </w:r>
      <w:r w:rsidR="005E197B" w:rsidRPr="00F00103">
        <w:rPr>
          <w:szCs w:val="22"/>
        </w:rPr>
        <w:t xml:space="preserve">mitante di un profarmaco composto da mercaptopurina e </w:t>
      </w:r>
      <w:r w:rsidRPr="00F00103">
        <w:rPr>
          <w:szCs w:val="22"/>
        </w:rPr>
        <w:t>ribavirin</w:t>
      </w:r>
      <w:r w:rsidR="005E197B" w:rsidRPr="00F00103">
        <w:rPr>
          <w:szCs w:val="22"/>
        </w:rPr>
        <w:t>a</w:t>
      </w:r>
      <w:r w:rsidRPr="00F00103">
        <w:rPr>
          <w:szCs w:val="22"/>
        </w:rPr>
        <w:t xml:space="preserve">; </w:t>
      </w:r>
      <w:r w:rsidR="005E197B" w:rsidRPr="00F00103">
        <w:rPr>
          <w:szCs w:val="22"/>
        </w:rPr>
        <w:t xml:space="preserve">pertanto si sconsiglia la somministrazione concomitante di ribavirina e </w:t>
      </w:r>
      <w:r w:rsidRPr="00F00103">
        <w:rPr>
          <w:szCs w:val="22"/>
        </w:rPr>
        <w:t>mercaptopurin</w:t>
      </w:r>
      <w:r w:rsidR="005E197B" w:rsidRPr="00F00103">
        <w:rPr>
          <w:szCs w:val="22"/>
        </w:rPr>
        <w:t>a</w:t>
      </w:r>
      <w:r w:rsidRPr="00F00103">
        <w:rPr>
          <w:szCs w:val="22"/>
        </w:rPr>
        <w:t xml:space="preserve"> (</w:t>
      </w:r>
      <w:r w:rsidR="005E197B" w:rsidRPr="00F00103">
        <w:rPr>
          <w:szCs w:val="22"/>
        </w:rPr>
        <w:t>vedere paragrafo</w:t>
      </w:r>
      <w:r w:rsidRPr="00F00103">
        <w:rPr>
          <w:szCs w:val="22"/>
        </w:rPr>
        <w:t> 5.2).</w:t>
      </w:r>
    </w:p>
    <w:p w14:paraId="3EB0F714" w14:textId="77777777" w:rsidR="00F77591" w:rsidRPr="00F00103" w:rsidRDefault="00F77591" w:rsidP="00F77591">
      <w:pPr>
        <w:rPr>
          <w:szCs w:val="22"/>
        </w:rPr>
      </w:pPr>
    </w:p>
    <w:p w14:paraId="26037F20" w14:textId="6CEF7508" w:rsidR="00F77591" w:rsidRPr="00F00103" w:rsidRDefault="005E197B" w:rsidP="00F77591">
      <w:pPr>
        <w:rPr>
          <w:i/>
          <w:iCs/>
          <w:szCs w:val="22"/>
        </w:rPr>
      </w:pPr>
      <w:r w:rsidRPr="00F00103">
        <w:rPr>
          <w:i/>
          <w:iCs/>
          <w:szCs w:val="22"/>
        </w:rPr>
        <w:t>Agenti mielosoppressori</w:t>
      </w:r>
    </w:p>
    <w:p w14:paraId="59442418" w14:textId="424366A2" w:rsidR="00707069" w:rsidRPr="00F00103" w:rsidRDefault="005E197B" w:rsidP="00707069">
      <w:pPr>
        <w:rPr>
          <w:szCs w:val="22"/>
        </w:rPr>
      </w:pPr>
      <w:r w:rsidRPr="00F00103">
        <w:rPr>
          <w:szCs w:val="22"/>
        </w:rPr>
        <w:t>Quando la mercaptopurina</w:t>
      </w:r>
      <w:r w:rsidRPr="00DE2D6A">
        <w:rPr>
          <w:szCs w:val="22"/>
        </w:rPr>
        <w:t xml:space="preserve"> è combinata ad altri agenti mielosoppressori, è necessario prestare attenzione</w:t>
      </w:r>
      <w:r w:rsidR="00F77591" w:rsidRPr="00F00103">
        <w:rPr>
          <w:szCs w:val="22"/>
        </w:rPr>
        <w:t xml:space="preserve">; </w:t>
      </w:r>
      <w:r w:rsidRPr="00F00103">
        <w:rPr>
          <w:szCs w:val="22"/>
        </w:rPr>
        <w:t>potrebbero essere necessarie riduzioni delle dosi in base al monitoraggio ematologico</w:t>
      </w:r>
      <w:r w:rsidR="00F77591" w:rsidRPr="00F00103">
        <w:rPr>
          <w:szCs w:val="22"/>
        </w:rPr>
        <w:t xml:space="preserve"> (</w:t>
      </w:r>
      <w:r w:rsidRPr="00F00103">
        <w:rPr>
          <w:szCs w:val="22"/>
        </w:rPr>
        <w:t>vedere paragrafo</w:t>
      </w:r>
      <w:r w:rsidR="00F77591" w:rsidRPr="00F00103">
        <w:rPr>
          <w:szCs w:val="22"/>
        </w:rPr>
        <w:t> 4.4).</w:t>
      </w:r>
    </w:p>
    <w:p w14:paraId="38D8D81A" w14:textId="77777777" w:rsidR="004656BA" w:rsidRPr="00F00103" w:rsidRDefault="004656BA" w:rsidP="000463C5">
      <w:pPr>
        <w:rPr>
          <w:szCs w:val="22"/>
        </w:rPr>
      </w:pPr>
    </w:p>
    <w:p w14:paraId="71E71F28" w14:textId="77777777" w:rsidR="00DD43B1" w:rsidRPr="00F00103" w:rsidRDefault="00DD43B1" w:rsidP="008C0206">
      <w:pPr>
        <w:ind w:left="567" w:hanging="567"/>
        <w:rPr>
          <w:b/>
          <w:szCs w:val="22"/>
        </w:rPr>
      </w:pPr>
      <w:r w:rsidRPr="00F00103">
        <w:rPr>
          <w:b/>
          <w:szCs w:val="22"/>
        </w:rPr>
        <w:t>4.6</w:t>
      </w:r>
      <w:r w:rsidRPr="00F00103">
        <w:rPr>
          <w:b/>
          <w:szCs w:val="22"/>
        </w:rPr>
        <w:tab/>
        <w:t>Fertilità, gravidanza e allattamento</w:t>
      </w:r>
    </w:p>
    <w:p w14:paraId="4AA326D5" w14:textId="77777777" w:rsidR="00DD43B1" w:rsidRPr="00F00103" w:rsidRDefault="00DD43B1" w:rsidP="008C0206">
      <w:pPr>
        <w:ind w:left="567" w:hanging="567"/>
        <w:rPr>
          <w:bCs/>
          <w:szCs w:val="22"/>
        </w:rPr>
      </w:pPr>
    </w:p>
    <w:p w14:paraId="7015A965" w14:textId="77777777" w:rsidR="00DD43B1" w:rsidRPr="00F00103" w:rsidRDefault="00DD43B1" w:rsidP="008C0206">
      <w:pPr>
        <w:rPr>
          <w:szCs w:val="22"/>
          <w:u w:val="single"/>
        </w:rPr>
      </w:pPr>
      <w:r w:rsidRPr="00F00103">
        <w:rPr>
          <w:szCs w:val="22"/>
          <w:u w:val="single"/>
        </w:rPr>
        <w:t>Contraccezione in uomini e donne</w:t>
      </w:r>
    </w:p>
    <w:p w14:paraId="0A1076BD" w14:textId="0317B180" w:rsidR="00DD43B1" w:rsidRPr="00F00103" w:rsidRDefault="00DD43B1" w:rsidP="008C0206">
      <w:pPr>
        <w:rPr>
          <w:szCs w:val="22"/>
        </w:rPr>
      </w:pPr>
      <w:r w:rsidRPr="00F00103">
        <w:rPr>
          <w:szCs w:val="22"/>
        </w:rPr>
        <w:t>Le prove della teratogenicità della mercaptopurina nell</w:t>
      </w:r>
      <w:r w:rsidR="00F5498D" w:rsidRPr="00F00103">
        <w:rPr>
          <w:szCs w:val="22"/>
        </w:rPr>
        <w:t>’</w:t>
      </w:r>
      <w:r w:rsidRPr="00F00103">
        <w:rPr>
          <w:szCs w:val="22"/>
        </w:rPr>
        <w:t xml:space="preserve">uomo sono incerte. Uomini e donne sessualmente attivi devono usare metodi contraccettivi efficaci, durante il trattamento e per </w:t>
      </w:r>
      <w:r w:rsidR="005C3744" w:rsidRPr="00F00103">
        <w:rPr>
          <w:szCs w:val="22"/>
        </w:rPr>
        <w:t xml:space="preserve">rispettivamente </w:t>
      </w:r>
      <w:r w:rsidRPr="00F00103">
        <w:rPr>
          <w:szCs w:val="22"/>
        </w:rPr>
        <w:t>almeno tre</w:t>
      </w:r>
      <w:r w:rsidR="005C3744" w:rsidRPr="00F00103">
        <w:rPr>
          <w:szCs w:val="22"/>
        </w:rPr>
        <w:t xml:space="preserve"> e</w:t>
      </w:r>
      <w:r w:rsidR="00586E37" w:rsidRPr="00F00103">
        <w:rPr>
          <w:szCs w:val="22"/>
        </w:rPr>
        <w:t xml:space="preserve"> sei</w:t>
      </w:r>
      <w:r w:rsidRPr="00F00103">
        <w:rPr>
          <w:szCs w:val="22"/>
        </w:rPr>
        <w:t xml:space="preserve"> mesi dopo l</w:t>
      </w:r>
      <w:r w:rsidR="00F5498D" w:rsidRPr="00F00103">
        <w:rPr>
          <w:szCs w:val="22"/>
        </w:rPr>
        <w:t>’</w:t>
      </w:r>
      <w:r w:rsidRPr="00F00103">
        <w:rPr>
          <w:szCs w:val="22"/>
        </w:rPr>
        <w:t>assunzione dell</w:t>
      </w:r>
      <w:r w:rsidR="00F5498D" w:rsidRPr="00F00103">
        <w:rPr>
          <w:szCs w:val="22"/>
        </w:rPr>
        <w:t>’</w:t>
      </w:r>
      <w:r w:rsidRPr="00F00103">
        <w:rPr>
          <w:szCs w:val="22"/>
        </w:rPr>
        <w:t>ultima dose. Studi nell</w:t>
      </w:r>
      <w:r w:rsidR="00F5498D" w:rsidRPr="00F00103">
        <w:rPr>
          <w:szCs w:val="22"/>
        </w:rPr>
        <w:t>’</w:t>
      </w:r>
      <w:r w:rsidRPr="00F00103">
        <w:rPr>
          <w:szCs w:val="22"/>
        </w:rPr>
        <w:t>animale indicano effetti embriotossici ed</w:t>
      </w:r>
      <w:r w:rsidR="000F2A0A" w:rsidRPr="00F00103">
        <w:rPr>
          <w:szCs w:val="22"/>
        </w:rPr>
        <w:t xml:space="preserve"> embrioletali (vedere paragrafo </w:t>
      </w:r>
      <w:r w:rsidRPr="00F00103">
        <w:rPr>
          <w:szCs w:val="22"/>
        </w:rPr>
        <w:t>5.3).</w:t>
      </w:r>
    </w:p>
    <w:p w14:paraId="34A7EBA1" w14:textId="77777777" w:rsidR="00DD43B1" w:rsidRPr="00F00103" w:rsidRDefault="00DD43B1" w:rsidP="000463C5"/>
    <w:p w14:paraId="29075775" w14:textId="77777777" w:rsidR="00DD43B1" w:rsidRPr="00F00103" w:rsidRDefault="00DD43B1" w:rsidP="000463C5">
      <w:pPr>
        <w:rPr>
          <w:u w:val="single"/>
        </w:rPr>
      </w:pPr>
      <w:r w:rsidRPr="00F00103">
        <w:rPr>
          <w:u w:val="single"/>
        </w:rPr>
        <w:t>Gravidanza</w:t>
      </w:r>
    </w:p>
    <w:p w14:paraId="19B2E06C" w14:textId="77777777" w:rsidR="00DD43B1" w:rsidRPr="00F00103" w:rsidRDefault="00A25023" w:rsidP="000463C5">
      <w:r w:rsidRPr="00F00103">
        <w:t>Xaluprine</w:t>
      </w:r>
      <w:r w:rsidR="00DD43B1" w:rsidRPr="00F00103">
        <w:t xml:space="preserve"> non deve essere somministrat</w:t>
      </w:r>
      <w:r w:rsidR="006025F7" w:rsidRPr="00F00103">
        <w:t>a</w:t>
      </w:r>
      <w:r w:rsidR="00DD43B1" w:rsidRPr="00F00103">
        <w:t xml:space="preserve"> a pazienti in gravidanza o con probabilità di </w:t>
      </w:r>
      <w:r w:rsidR="0074411C" w:rsidRPr="00F00103">
        <w:t xml:space="preserve">essere in gravidanza </w:t>
      </w:r>
      <w:r w:rsidR="00DD43B1" w:rsidRPr="00F00103">
        <w:t>senza un</w:t>
      </w:r>
      <w:r w:rsidR="00F5498D" w:rsidRPr="00F00103">
        <w:t>’</w:t>
      </w:r>
      <w:r w:rsidR="00DD43B1" w:rsidRPr="00F00103">
        <w:t>attenta valutazione del rapporto rischi</w:t>
      </w:r>
      <w:r w:rsidR="0074411C" w:rsidRPr="00F00103">
        <w:t>o</w:t>
      </w:r>
      <w:r w:rsidR="00DD43B1" w:rsidRPr="00F00103">
        <w:t>/benefici</w:t>
      </w:r>
      <w:r w:rsidR="0074411C" w:rsidRPr="00F00103">
        <w:t>o</w:t>
      </w:r>
      <w:r w:rsidR="00DD43B1" w:rsidRPr="00F00103">
        <w:t>.</w:t>
      </w:r>
    </w:p>
    <w:p w14:paraId="7E585C8F" w14:textId="77777777" w:rsidR="00DD43B1" w:rsidRPr="00F00103" w:rsidRDefault="00DD43B1" w:rsidP="000463C5"/>
    <w:p w14:paraId="1EE3C52D" w14:textId="50E5A048" w:rsidR="00DD43B1" w:rsidRPr="00F00103" w:rsidRDefault="00DD43B1" w:rsidP="000463C5">
      <w:pPr>
        <w:rPr>
          <w:rFonts w:eastAsia="Arial Unicode MS"/>
        </w:rPr>
      </w:pPr>
      <w:r w:rsidRPr="00F00103">
        <w:t>Sono stati riferiti nascite premature e basso peso alla nascita in segui</w:t>
      </w:r>
      <w:r w:rsidR="006E2D3B" w:rsidRPr="00F00103">
        <w:t xml:space="preserve">to a esposizione materna alla </w:t>
      </w:r>
      <w:r w:rsidRPr="00F00103">
        <w:t>mercaptopurina. Sono stati riportati anche anomalie congenite e aborti spontanei a seguito di esposizione materna o paterna. A seguito del trattamento della madre con mercatopurina in associazione con altri agenti chemioterapici sono state riferite anomalie congenite multiple.</w:t>
      </w:r>
    </w:p>
    <w:p w14:paraId="23100021" w14:textId="77777777" w:rsidR="00DD43B1" w:rsidRPr="00F00103" w:rsidRDefault="00DD43B1" w:rsidP="000463C5"/>
    <w:p w14:paraId="37E1AEFB" w14:textId="77777777" w:rsidR="00DD43B1" w:rsidRPr="00F00103" w:rsidRDefault="00DD43B1" w:rsidP="000463C5">
      <w:r w:rsidRPr="00F00103">
        <w:t>Uno studio epidemiologico più recente indica che non vi è un rischio aumentato di nascite premature, basso peso alla nascita a termine o anomalie congenite nelle donne esposte alla mercaptopurina durante la gravidanza.</w:t>
      </w:r>
    </w:p>
    <w:p w14:paraId="6802A77A" w14:textId="77777777" w:rsidR="00DD43B1" w:rsidRPr="00F00103" w:rsidRDefault="00DD43B1" w:rsidP="000463C5"/>
    <w:p w14:paraId="48DFDA6C" w14:textId="77777777" w:rsidR="00DD43B1" w:rsidRPr="00F00103" w:rsidRDefault="00DD43B1" w:rsidP="000463C5">
      <w:r w:rsidRPr="00F00103">
        <w:t>Si raccomanda di monitorare i neonati delle donne esposte alla mercaptopurina durante la gravidanza per eventuali disturbi ematologici e del sistema immunitario.</w:t>
      </w:r>
    </w:p>
    <w:p w14:paraId="4ECB38AD" w14:textId="77777777" w:rsidR="00256BA9" w:rsidRPr="00F00103" w:rsidRDefault="00256BA9" w:rsidP="000463C5"/>
    <w:p w14:paraId="654A1DB6" w14:textId="1442B889" w:rsidR="00BF74E9" w:rsidRPr="00F00103" w:rsidRDefault="00256BA9" w:rsidP="000463C5">
      <w:r w:rsidRPr="00F00103">
        <w:t xml:space="preserve">Occasionalmente è stata segnalata colestasi gravidica in associazione alla terapia con </w:t>
      </w:r>
      <w:r w:rsidRPr="00F00103">
        <w:rPr>
          <w:szCs w:val="22"/>
        </w:rPr>
        <w:t xml:space="preserve">azatioprina (un profarmaco della </w:t>
      </w:r>
      <w:r w:rsidRPr="00F00103">
        <w:t>mercaptopurina). Se viene confermata la colestasi gravidica, deve essere effettuata un’attenta valutazione del beneficio per la madre e dell’impatto sul feto.</w:t>
      </w:r>
    </w:p>
    <w:p w14:paraId="6762B94A" w14:textId="77777777" w:rsidR="00256BA9" w:rsidRPr="00F00103" w:rsidRDefault="00256BA9" w:rsidP="000463C5"/>
    <w:p w14:paraId="516B347B" w14:textId="77777777" w:rsidR="00DD43B1" w:rsidRPr="00F00103" w:rsidRDefault="00DD43B1" w:rsidP="000463C5">
      <w:pPr>
        <w:rPr>
          <w:szCs w:val="22"/>
          <w:u w:val="single"/>
        </w:rPr>
      </w:pPr>
      <w:r w:rsidRPr="00F00103">
        <w:rPr>
          <w:szCs w:val="22"/>
          <w:u w:val="single"/>
        </w:rPr>
        <w:t>Allattamento</w:t>
      </w:r>
    </w:p>
    <w:p w14:paraId="18C94268" w14:textId="5EAE1318" w:rsidR="00DD43B1" w:rsidRPr="00F00103" w:rsidRDefault="006E2D3B" w:rsidP="000463C5">
      <w:pPr>
        <w:rPr>
          <w:szCs w:val="22"/>
        </w:rPr>
      </w:pPr>
      <w:r w:rsidRPr="00F00103">
        <w:rPr>
          <w:szCs w:val="22"/>
        </w:rPr>
        <w:t xml:space="preserve">La </w:t>
      </w:r>
      <w:r w:rsidR="00DD43B1" w:rsidRPr="00F00103">
        <w:rPr>
          <w:szCs w:val="22"/>
        </w:rPr>
        <w:t xml:space="preserve">mercaptopurina è stata rilevata nel colostro e nel latte di donne in trattamento con azatioprina; pertanto, le </w:t>
      </w:r>
      <w:r w:rsidR="00086E7A" w:rsidRPr="00F00103">
        <w:rPr>
          <w:szCs w:val="22"/>
        </w:rPr>
        <w:t xml:space="preserve">donne </w:t>
      </w:r>
      <w:r w:rsidR="00DD43B1" w:rsidRPr="00F00103">
        <w:rPr>
          <w:szCs w:val="22"/>
        </w:rPr>
        <w:t xml:space="preserve">che assumono </w:t>
      </w:r>
      <w:r w:rsidR="00A25023" w:rsidRPr="00F00103">
        <w:rPr>
          <w:szCs w:val="22"/>
        </w:rPr>
        <w:t>Xaluprine</w:t>
      </w:r>
      <w:r w:rsidR="00DD43B1" w:rsidRPr="00F00103">
        <w:rPr>
          <w:szCs w:val="22"/>
        </w:rPr>
        <w:t xml:space="preserve"> non devono allattare al seno.</w:t>
      </w:r>
    </w:p>
    <w:p w14:paraId="7C053C96" w14:textId="77777777" w:rsidR="00DD43B1" w:rsidRPr="00F00103" w:rsidRDefault="00DD43B1" w:rsidP="000463C5">
      <w:pPr>
        <w:rPr>
          <w:szCs w:val="22"/>
        </w:rPr>
      </w:pPr>
    </w:p>
    <w:p w14:paraId="6FF23828" w14:textId="77777777" w:rsidR="00DD43B1" w:rsidRPr="00F00103" w:rsidRDefault="00DD43B1" w:rsidP="000463C5">
      <w:pPr>
        <w:rPr>
          <w:szCs w:val="22"/>
          <w:u w:val="single"/>
        </w:rPr>
      </w:pPr>
      <w:r w:rsidRPr="00F00103">
        <w:rPr>
          <w:szCs w:val="22"/>
          <w:u w:val="single"/>
        </w:rPr>
        <w:t>Fertilità</w:t>
      </w:r>
    </w:p>
    <w:p w14:paraId="3A614580" w14:textId="78F1336C" w:rsidR="00E858F3" w:rsidRPr="00F00103" w:rsidRDefault="00DD43B1" w:rsidP="000463C5">
      <w:pPr>
        <w:rPr>
          <w:szCs w:val="22"/>
        </w:rPr>
      </w:pPr>
      <w:r w:rsidRPr="00F00103">
        <w:rPr>
          <w:szCs w:val="22"/>
        </w:rPr>
        <w:t>Non è noto l</w:t>
      </w:r>
      <w:r w:rsidR="00F5498D" w:rsidRPr="00F00103">
        <w:rPr>
          <w:szCs w:val="22"/>
        </w:rPr>
        <w:t>’</w:t>
      </w:r>
      <w:r w:rsidRPr="00F00103">
        <w:rPr>
          <w:szCs w:val="22"/>
        </w:rPr>
        <w:t>effetto della mercaptopurina sulla fertilità nell</w:t>
      </w:r>
      <w:r w:rsidR="00F5498D" w:rsidRPr="00F00103">
        <w:rPr>
          <w:szCs w:val="22"/>
        </w:rPr>
        <w:t>’</w:t>
      </w:r>
      <w:r w:rsidRPr="00F00103">
        <w:rPr>
          <w:szCs w:val="22"/>
        </w:rPr>
        <w:t>uomo, ma sono state riferite gravidanze portate a termine con successo dopo il trattamento della madre o del padre durante l</w:t>
      </w:r>
      <w:r w:rsidR="00F5498D" w:rsidRPr="00F00103">
        <w:rPr>
          <w:szCs w:val="22"/>
        </w:rPr>
        <w:t>’</w:t>
      </w:r>
      <w:r w:rsidRPr="00F00103">
        <w:rPr>
          <w:szCs w:val="22"/>
        </w:rPr>
        <w:t xml:space="preserve">infanzia o </w:t>
      </w:r>
      <w:r w:rsidRPr="00F00103">
        <w:rPr>
          <w:szCs w:val="22"/>
        </w:rPr>
        <w:lastRenderedPageBreak/>
        <w:t>l</w:t>
      </w:r>
      <w:r w:rsidR="00F5498D" w:rsidRPr="00F00103">
        <w:rPr>
          <w:szCs w:val="22"/>
        </w:rPr>
        <w:t>’</w:t>
      </w:r>
      <w:r w:rsidRPr="00F00103">
        <w:rPr>
          <w:szCs w:val="22"/>
        </w:rPr>
        <w:t>adolescenza. Una oligospermia transitoria profonda è stata riferita a seguito di esposizione alla mercaptopurina in associazione con corticosteroidi.</w:t>
      </w:r>
    </w:p>
    <w:p w14:paraId="40B419CA" w14:textId="77777777" w:rsidR="00DD43B1" w:rsidRPr="00F00103" w:rsidRDefault="00DD43B1" w:rsidP="000463C5">
      <w:pPr>
        <w:rPr>
          <w:szCs w:val="22"/>
        </w:rPr>
      </w:pPr>
    </w:p>
    <w:p w14:paraId="584E2F80" w14:textId="77777777" w:rsidR="00DD43B1" w:rsidRPr="00F00103" w:rsidRDefault="00DD43B1" w:rsidP="003A3B3E">
      <w:pPr>
        <w:ind w:left="567" w:hanging="567"/>
        <w:rPr>
          <w:b/>
          <w:szCs w:val="22"/>
        </w:rPr>
      </w:pPr>
      <w:r w:rsidRPr="00F00103">
        <w:rPr>
          <w:b/>
          <w:szCs w:val="22"/>
        </w:rPr>
        <w:t>4.7</w:t>
      </w:r>
      <w:r w:rsidRPr="00F00103">
        <w:rPr>
          <w:b/>
          <w:szCs w:val="22"/>
        </w:rPr>
        <w:tab/>
        <w:t>Effetti sulla capacità di guidare veicoli e sull</w:t>
      </w:r>
      <w:r w:rsidR="00F5498D" w:rsidRPr="00F00103">
        <w:rPr>
          <w:b/>
          <w:szCs w:val="22"/>
        </w:rPr>
        <w:t>’</w:t>
      </w:r>
      <w:r w:rsidRPr="00F00103">
        <w:rPr>
          <w:b/>
          <w:szCs w:val="22"/>
        </w:rPr>
        <w:t>uso di macchinari</w:t>
      </w:r>
    </w:p>
    <w:p w14:paraId="4A812887" w14:textId="77777777" w:rsidR="00DD43B1" w:rsidRPr="00F00103" w:rsidRDefault="00DD43B1" w:rsidP="008C0206">
      <w:pPr>
        <w:rPr>
          <w:szCs w:val="22"/>
        </w:rPr>
      </w:pPr>
    </w:p>
    <w:p w14:paraId="57FC9384" w14:textId="77777777" w:rsidR="00DD43B1" w:rsidRPr="00F00103" w:rsidRDefault="00DD43B1" w:rsidP="008C0206">
      <w:pPr>
        <w:rPr>
          <w:szCs w:val="22"/>
        </w:rPr>
      </w:pPr>
      <w:r w:rsidRPr="00F00103">
        <w:rPr>
          <w:szCs w:val="22"/>
        </w:rPr>
        <w:t>Non sono stati condotti studi sugli effetti sulla capacità di guidare veicoli e sull</w:t>
      </w:r>
      <w:r w:rsidR="00F5498D" w:rsidRPr="00F00103">
        <w:rPr>
          <w:szCs w:val="22"/>
        </w:rPr>
        <w:t>’</w:t>
      </w:r>
      <w:r w:rsidRPr="00F00103">
        <w:rPr>
          <w:szCs w:val="22"/>
        </w:rPr>
        <w:t>uso di macchinari. Sulla base della farmacologia del principio attivo non è possibile prevedere un effetto negativo su tali attività.</w:t>
      </w:r>
    </w:p>
    <w:p w14:paraId="0FB40BF1" w14:textId="77777777" w:rsidR="00DD43B1" w:rsidRPr="00F00103" w:rsidRDefault="00DD43B1" w:rsidP="008C0206">
      <w:pPr>
        <w:rPr>
          <w:szCs w:val="22"/>
        </w:rPr>
      </w:pPr>
    </w:p>
    <w:p w14:paraId="093ADFFD" w14:textId="77777777" w:rsidR="00DD43B1" w:rsidRPr="00F00103" w:rsidRDefault="008D15BD" w:rsidP="008C0206">
      <w:pPr>
        <w:ind w:left="567" w:hanging="567"/>
        <w:rPr>
          <w:b/>
          <w:szCs w:val="22"/>
        </w:rPr>
      </w:pPr>
      <w:r w:rsidRPr="00F00103">
        <w:rPr>
          <w:b/>
          <w:szCs w:val="22"/>
        </w:rPr>
        <w:t>4.8</w:t>
      </w:r>
      <w:r w:rsidRPr="00F00103">
        <w:rPr>
          <w:b/>
          <w:szCs w:val="22"/>
        </w:rPr>
        <w:tab/>
      </w:r>
      <w:r w:rsidR="00DD43B1" w:rsidRPr="00F00103">
        <w:rPr>
          <w:b/>
          <w:szCs w:val="22"/>
        </w:rPr>
        <w:t>Effetti indesiderati</w:t>
      </w:r>
    </w:p>
    <w:p w14:paraId="32AFB2AB" w14:textId="77777777" w:rsidR="00DD43B1" w:rsidRPr="00F00103" w:rsidRDefault="00DD43B1" w:rsidP="000463C5"/>
    <w:p w14:paraId="19662815" w14:textId="77777777" w:rsidR="00D06D2A" w:rsidRPr="00F00103" w:rsidRDefault="00D06D2A" w:rsidP="000463C5">
      <w:pPr>
        <w:rPr>
          <w:u w:val="single"/>
        </w:rPr>
      </w:pPr>
      <w:r w:rsidRPr="00F00103">
        <w:rPr>
          <w:u w:val="single"/>
        </w:rPr>
        <w:t>Riassunto del profilo di sicurezza</w:t>
      </w:r>
    </w:p>
    <w:p w14:paraId="7F1C7EEC" w14:textId="77777777" w:rsidR="00D06D2A" w:rsidRPr="00F00103" w:rsidRDefault="00D06D2A" w:rsidP="000463C5"/>
    <w:p w14:paraId="033E2703" w14:textId="5DB14455" w:rsidR="00A01F8B" w:rsidRPr="00F00103" w:rsidRDefault="00DD43B1" w:rsidP="000463C5">
      <w:r w:rsidRPr="00F00103">
        <w:t>Il principale effetto indesiderato della terapia con mercaptopurina è la mielosoppressione che induce leucopenia e trombocitopenia.</w:t>
      </w:r>
    </w:p>
    <w:p w14:paraId="026B5A90" w14:textId="77777777" w:rsidR="00A01F8B" w:rsidRPr="00F00103" w:rsidRDefault="00A01F8B" w:rsidP="000463C5"/>
    <w:p w14:paraId="6B7DE9D4" w14:textId="6B67E305" w:rsidR="00DD43B1" w:rsidRPr="00F00103" w:rsidRDefault="00A01F8B" w:rsidP="000463C5">
      <w:r w:rsidRPr="00F00103">
        <w:t>P</w:t>
      </w:r>
      <w:r w:rsidR="000F2A0A" w:rsidRPr="00F00103">
        <w:t xml:space="preserve">er la </w:t>
      </w:r>
      <w:r w:rsidR="00DD43B1" w:rsidRPr="00F00103">
        <w:t>mercaptopurina c</w:t>
      </w:r>
      <w:r w:rsidR="00F5498D" w:rsidRPr="00F00103">
        <w:t>’</w:t>
      </w:r>
      <w:r w:rsidR="00DD43B1" w:rsidRPr="00F00103">
        <w:t>è una carenza di documentazione clinica moderna che possa servire a supporto per la determinazione accurata della freque</w:t>
      </w:r>
      <w:r w:rsidR="000D2FE2" w:rsidRPr="00F00103">
        <w:t>nza degli effetti indesiderati.</w:t>
      </w:r>
    </w:p>
    <w:p w14:paraId="58805E99" w14:textId="77777777" w:rsidR="00DD43B1" w:rsidRPr="00F00103" w:rsidRDefault="00DD43B1" w:rsidP="000463C5"/>
    <w:p w14:paraId="4FB9FE34" w14:textId="77777777" w:rsidR="00E858F3" w:rsidRPr="00F00103" w:rsidRDefault="00D06D2A" w:rsidP="000463C5">
      <w:pPr>
        <w:rPr>
          <w:u w:val="single"/>
        </w:rPr>
      </w:pPr>
      <w:r w:rsidRPr="00F00103">
        <w:rPr>
          <w:u w:val="single"/>
        </w:rPr>
        <w:t xml:space="preserve">Elenco in forma di tabella </w:t>
      </w:r>
      <w:r w:rsidR="00A128AF" w:rsidRPr="00F00103">
        <w:rPr>
          <w:u w:val="single"/>
        </w:rPr>
        <w:t>delle reazioni avverse</w:t>
      </w:r>
    </w:p>
    <w:p w14:paraId="2D59FCF0" w14:textId="77777777" w:rsidR="00D06D2A" w:rsidRPr="00F00103" w:rsidRDefault="00D06D2A" w:rsidP="000463C5"/>
    <w:p w14:paraId="70495A2D" w14:textId="66793178" w:rsidR="00DD43B1" w:rsidRPr="00F00103" w:rsidRDefault="00DD43B1" w:rsidP="000463C5">
      <w:pPr>
        <w:rPr>
          <w:rFonts w:eastAsia="Arial Unicode MS"/>
        </w:rPr>
      </w:pPr>
      <w:r w:rsidRPr="00F00103">
        <w:t>I seguenti eventi sono stati individuati quali</w:t>
      </w:r>
      <w:r w:rsidR="001F2385" w:rsidRPr="00F00103">
        <w:t xml:space="preserve"> reazioni avverse</w:t>
      </w:r>
      <w:r w:rsidRPr="00F00103">
        <w:t>. Le reazioni avverse sono riportate per classe di organi e sistemi e per frequenza: molto comun</w:t>
      </w:r>
      <w:r w:rsidR="00231D51" w:rsidRPr="00F00103">
        <w:t>e</w:t>
      </w:r>
      <w:r w:rsidRPr="00F00103">
        <w:t xml:space="preserve"> (≥</w:t>
      </w:r>
      <w:r w:rsidR="004B4511" w:rsidRPr="00F00103">
        <w:t> </w:t>
      </w:r>
      <w:r w:rsidRPr="00F00103">
        <w:t>1/10), comun</w:t>
      </w:r>
      <w:r w:rsidR="00231D51" w:rsidRPr="00F00103">
        <w:t>e</w:t>
      </w:r>
      <w:r w:rsidRPr="00F00103">
        <w:t xml:space="preserve"> (≥</w:t>
      </w:r>
      <w:r w:rsidR="004B4511" w:rsidRPr="00F00103">
        <w:t> </w:t>
      </w:r>
      <w:r w:rsidRPr="00F00103">
        <w:t>1/100, &lt;</w:t>
      </w:r>
      <w:r w:rsidRPr="00F00103">
        <w:rPr>
          <w:rFonts w:eastAsia="Arial Unicode MS"/>
        </w:rPr>
        <w:t> </w:t>
      </w:r>
      <w:r w:rsidRPr="00F00103">
        <w:t>1/10), non comun</w:t>
      </w:r>
      <w:r w:rsidR="00231D51" w:rsidRPr="00F00103">
        <w:t>e</w:t>
      </w:r>
      <w:r w:rsidRPr="00F00103">
        <w:t xml:space="preserve"> (≥</w:t>
      </w:r>
      <w:r w:rsidR="004B4511" w:rsidRPr="00F00103">
        <w:t> </w:t>
      </w:r>
      <w:r w:rsidRPr="00F00103">
        <w:t>1/1000, &lt;</w:t>
      </w:r>
      <w:r w:rsidRPr="00F00103">
        <w:rPr>
          <w:rFonts w:eastAsia="Arial Unicode MS"/>
        </w:rPr>
        <w:t> </w:t>
      </w:r>
      <w:r w:rsidRPr="00F00103">
        <w:t>1/100), rar</w:t>
      </w:r>
      <w:r w:rsidR="00231D51" w:rsidRPr="00F00103">
        <w:t>o</w:t>
      </w:r>
      <w:r w:rsidRPr="00F00103">
        <w:t xml:space="preserve"> (≥</w:t>
      </w:r>
      <w:r w:rsidR="004B4511" w:rsidRPr="00F00103">
        <w:t> </w:t>
      </w:r>
      <w:r w:rsidRPr="00F00103">
        <w:t>1/10 000, &lt;</w:t>
      </w:r>
      <w:r w:rsidRPr="00F00103">
        <w:rPr>
          <w:rFonts w:eastAsia="Arial Unicode MS"/>
        </w:rPr>
        <w:t> </w:t>
      </w:r>
      <w:r w:rsidRPr="00F00103">
        <w:t>1/1000)</w:t>
      </w:r>
      <w:r w:rsidR="00D83936" w:rsidRPr="00F00103">
        <w:t>,</w:t>
      </w:r>
      <w:r w:rsidR="00725BAC" w:rsidRPr="00F00103">
        <w:t xml:space="preserve"> </w:t>
      </w:r>
      <w:r w:rsidRPr="00F00103">
        <w:t>molto rar</w:t>
      </w:r>
      <w:r w:rsidR="00231D51" w:rsidRPr="00F00103">
        <w:t>o</w:t>
      </w:r>
      <w:r w:rsidRPr="00F00103">
        <w:t xml:space="preserve"> (&lt;</w:t>
      </w:r>
      <w:r w:rsidRPr="00F00103">
        <w:rPr>
          <w:rFonts w:eastAsia="Arial Unicode MS"/>
        </w:rPr>
        <w:t> </w:t>
      </w:r>
      <w:r w:rsidRPr="00F00103">
        <w:t>1/10 000)</w:t>
      </w:r>
      <w:r w:rsidR="00D83936" w:rsidRPr="00F00103">
        <w:t xml:space="preserve"> e non nota (la frequenza non può essere definita sulla base dei dati disponibili)</w:t>
      </w:r>
      <w:r w:rsidRPr="00F00103">
        <w:t>. All</w:t>
      </w:r>
      <w:r w:rsidR="00F5498D" w:rsidRPr="00F00103">
        <w:t>’</w:t>
      </w:r>
      <w:r w:rsidRPr="00F00103">
        <w:t>interno di ciascun gruppo di frequenza, gli effetti indesiderati sono presentati in ordine decrescente di gravità.</w:t>
      </w:r>
    </w:p>
    <w:p w14:paraId="49156C21" w14:textId="77777777" w:rsidR="008B0B88" w:rsidRPr="00F00103" w:rsidRDefault="008B0B88" w:rsidP="000463C5"/>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9"/>
        <w:gridCol w:w="3021"/>
        <w:gridCol w:w="3021"/>
      </w:tblGrid>
      <w:tr w:rsidR="000D2FE2" w:rsidRPr="00F00103" w14:paraId="742C4A0A" w14:textId="77777777" w:rsidTr="00BF74E9">
        <w:trPr>
          <w:cantSplit/>
          <w:tblHeader/>
          <w:jc w:val="center"/>
        </w:trPr>
        <w:tc>
          <w:tcPr>
            <w:tcW w:w="1666" w:type="pct"/>
            <w:vAlign w:val="center"/>
          </w:tcPr>
          <w:p w14:paraId="55E20A86" w14:textId="77777777" w:rsidR="00DD43B1" w:rsidRPr="00F00103" w:rsidRDefault="00DD43B1" w:rsidP="008C0206">
            <w:pPr>
              <w:rPr>
                <w:szCs w:val="22"/>
              </w:rPr>
            </w:pPr>
            <w:r w:rsidRPr="00F00103">
              <w:rPr>
                <w:b/>
                <w:szCs w:val="22"/>
              </w:rPr>
              <w:t>Classe di organi e sistemi</w:t>
            </w:r>
          </w:p>
        </w:tc>
        <w:tc>
          <w:tcPr>
            <w:tcW w:w="1667" w:type="pct"/>
            <w:vAlign w:val="center"/>
          </w:tcPr>
          <w:p w14:paraId="5BBA9D08" w14:textId="77777777" w:rsidR="00DD43B1" w:rsidRPr="00F00103" w:rsidRDefault="00DD43B1" w:rsidP="008C0206">
            <w:pPr>
              <w:rPr>
                <w:szCs w:val="22"/>
              </w:rPr>
            </w:pPr>
            <w:r w:rsidRPr="00F00103">
              <w:rPr>
                <w:b/>
                <w:szCs w:val="22"/>
              </w:rPr>
              <w:t>Frequenza</w:t>
            </w:r>
          </w:p>
        </w:tc>
        <w:tc>
          <w:tcPr>
            <w:tcW w:w="1667" w:type="pct"/>
            <w:vAlign w:val="center"/>
          </w:tcPr>
          <w:p w14:paraId="21271A65" w14:textId="77777777" w:rsidR="00DD43B1" w:rsidRPr="00F00103" w:rsidRDefault="00DD43B1" w:rsidP="008C0206">
            <w:pPr>
              <w:rPr>
                <w:szCs w:val="22"/>
              </w:rPr>
            </w:pPr>
            <w:r w:rsidRPr="00F00103">
              <w:rPr>
                <w:b/>
                <w:szCs w:val="22"/>
              </w:rPr>
              <w:t>Reazione avversa</w:t>
            </w:r>
          </w:p>
        </w:tc>
      </w:tr>
      <w:tr w:rsidR="00CA4A8E" w:rsidRPr="00F00103" w14:paraId="005FF8EC" w14:textId="77777777" w:rsidTr="00BF74E9">
        <w:trPr>
          <w:cantSplit/>
          <w:jc w:val="center"/>
        </w:trPr>
        <w:tc>
          <w:tcPr>
            <w:tcW w:w="1666" w:type="pct"/>
            <w:vAlign w:val="center"/>
          </w:tcPr>
          <w:p w14:paraId="6221480F" w14:textId="77777777" w:rsidR="00CA4A8E" w:rsidRPr="00F00103" w:rsidRDefault="00CA4A8E" w:rsidP="008C0206">
            <w:pPr>
              <w:rPr>
                <w:szCs w:val="22"/>
              </w:rPr>
            </w:pPr>
            <w:r w:rsidRPr="00F00103">
              <w:rPr>
                <w:szCs w:val="22"/>
              </w:rPr>
              <w:t>Infezioni e</w:t>
            </w:r>
            <w:r w:rsidR="00231D51" w:rsidRPr="00F00103">
              <w:rPr>
                <w:szCs w:val="22"/>
              </w:rPr>
              <w:t>d</w:t>
            </w:r>
            <w:r w:rsidRPr="00F00103">
              <w:rPr>
                <w:szCs w:val="22"/>
              </w:rPr>
              <w:t xml:space="preserve"> infestazioni</w:t>
            </w:r>
          </w:p>
        </w:tc>
        <w:tc>
          <w:tcPr>
            <w:tcW w:w="1667" w:type="pct"/>
            <w:vAlign w:val="center"/>
          </w:tcPr>
          <w:p w14:paraId="31D64CFA" w14:textId="77777777" w:rsidR="00CA4A8E" w:rsidRPr="00F00103" w:rsidRDefault="00CA4A8E" w:rsidP="008C0206">
            <w:pPr>
              <w:rPr>
                <w:szCs w:val="22"/>
              </w:rPr>
            </w:pPr>
            <w:r w:rsidRPr="00F00103">
              <w:rPr>
                <w:szCs w:val="22"/>
              </w:rPr>
              <w:t>Non comune</w:t>
            </w:r>
          </w:p>
        </w:tc>
        <w:tc>
          <w:tcPr>
            <w:tcW w:w="1667" w:type="pct"/>
            <w:vAlign w:val="center"/>
          </w:tcPr>
          <w:p w14:paraId="0553F162" w14:textId="77777777" w:rsidR="00CA4A8E" w:rsidRPr="00F00103" w:rsidRDefault="00CA4A8E" w:rsidP="008C0206">
            <w:pPr>
              <w:rPr>
                <w:szCs w:val="22"/>
              </w:rPr>
            </w:pPr>
            <w:r w:rsidRPr="00F00103">
              <w:rPr>
                <w:szCs w:val="22"/>
              </w:rPr>
              <w:t>Infezioni batteriche e virali, infezioni associate a neutropenia</w:t>
            </w:r>
          </w:p>
        </w:tc>
      </w:tr>
      <w:tr w:rsidR="000D2FE2" w:rsidRPr="00F00103" w14:paraId="050D679D" w14:textId="77777777" w:rsidTr="00BF74E9">
        <w:trPr>
          <w:cantSplit/>
          <w:jc w:val="center"/>
        </w:trPr>
        <w:tc>
          <w:tcPr>
            <w:tcW w:w="1666" w:type="pct"/>
            <w:vMerge w:val="restart"/>
            <w:vAlign w:val="center"/>
          </w:tcPr>
          <w:p w14:paraId="7CDD31AC" w14:textId="526BB384" w:rsidR="00BB7EC6" w:rsidRPr="00F00103" w:rsidRDefault="00231D51" w:rsidP="008C0206">
            <w:pPr>
              <w:rPr>
                <w:szCs w:val="22"/>
              </w:rPr>
            </w:pPr>
            <w:r w:rsidRPr="00F00103">
              <w:rPr>
                <w:szCs w:val="22"/>
              </w:rPr>
              <w:t>Tumori benigni, maligni e non specificati (incl cisti e polipi)</w:t>
            </w:r>
          </w:p>
        </w:tc>
        <w:tc>
          <w:tcPr>
            <w:tcW w:w="1667" w:type="pct"/>
            <w:vAlign w:val="center"/>
          </w:tcPr>
          <w:p w14:paraId="4CC79FAD" w14:textId="08D2B083" w:rsidR="00BB7EC6" w:rsidRPr="00F00103" w:rsidRDefault="00BB7EC6" w:rsidP="008C0206">
            <w:pPr>
              <w:rPr>
                <w:szCs w:val="22"/>
              </w:rPr>
            </w:pPr>
            <w:r w:rsidRPr="00F00103">
              <w:rPr>
                <w:szCs w:val="22"/>
              </w:rPr>
              <w:t>Rar</w:t>
            </w:r>
            <w:r w:rsidR="00231D51" w:rsidRPr="00F00103">
              <w:rPr>
                <w:szCs w:val="22"/>
              </w:rPr>
              <w:t>o</w:t>
            </w:r>
          </w:p>
        </w:tc>
        <w:tc>
          <w:tcPr>
            <w:tcW w:w="1667" w:type="pct"/>
            <w:vAlign w:val="center"/>
          </w:tcPr>
          <w:p w14:paraId="21459261" w14:textId="77777777" w:rsidR="00BB7EC6" w:rsidRPr="00F00103" w:rsidRDefault="001736D3" w:rsidP="008C0206">
            <w:pPr>
              <w:rPr>
                <w:szCs w:val="22"/>
              </w:rPr>
            </w:pPr>
            <w:r w:rsidRPr="00F00103">
              <w:rPr>
                <w:szCs w:val="22"/>
              </w:rPr>
              <w:t xml:space="preserve">Neoplasie, fra cui disordini linfoproliferativi, tumori della pelle (melanomi e non melanomi), sarcomi (di Kaposi e non di Kaposi) e tumore della cervice uterina in situ </w:t>
            </w:r>
            <w:r w:rsidR="00BB7EC6" w:rsidRPr="00F00103">
              <w:rPr>
                <w:szCs w:val="22"/>
              </w:rPr>
              <w:t>(</w:t>
            </w:r>
            <w:r w:rsidR="009929FB" w:rsidRPr="00F00103">
              <w:rPr>
                <w:szCs w:val="22"/>
              </w:rPr>
              <w:t>vedere paragrafo</w:t>
            </w:r>
            <w:r w:rsidR="000F2A0A" w:rsidRPr="00F00103">
              <w:rPr>
                <w:szCs w:val="22"/>
              </w:rPr>
              <w:t> </w:t>
            </w:r>
            <w:r w:rsidR="00BB7EC6" w:rsidRPr="00F00103">
              <w:rPr>
                <w:szCs w:val="22"/>
              </w:rPr>
              <w:t>4.4).</w:t>
            </w:r>
          </w:p>
        </w:tc>
      </w:tr>
      <w:tr w:rsidR="000D2FE2" w:rsidRPr="00F00103" w14:paraId="4FCFFE17" w14:textId="77777777" w:rsidTr="00BF74E9">
        <w:trPr>
          <w:cantSplit/>
          <w:jc w:val="center"/>
        </w:trPr>
        <w:tc>
          <w:tcPr>
            <w:tcW w:w="1666" w:type="pct"/>
            <w:vMerge/>
            <w:vAlign w:val="center"/>
          </w:tcPr>
          <w:p w14:paraId="6E4C9360" w14:textId="77777777" w:rsidR="00BB7EC6" w:rsidRPr="00F00103" w:rsidRDefault="00BB7EC6" w:rsidP="008C0206">
            <w:pPr>
              <w:rPr>
                <w:szCs w:val="22"/>
              </w:rPr>
            </w:pPr>
          </w:p>
        </w:tc>
        <w:tc>
          <w:tcPr>
            <w:tcW w:w="1667" w:type="pct"/>
            <w:vAlign w:val="center"/>
          </w:tcPr>
          <w:p w14:paraId="0ABEC390" w14:textId="15CA581A" w:rsidR="00BB7EC6" w:rsidRPr="00F00103" w:rsidRDefault="00BB7EC6" w:rsidP="008C0206">
            <w:pPr>
              <w:rPr>
                <w:szCs w:val="22"/>
              </w:rPr>
            </w:pPr>
            <w:r w:rsidRPr="00F00103">
              <w:rPr>
                <w:szCs w:val="22"/>
              </w:rPr>
              <w:t>Molto rar</w:t>
            </w:r>
            <w:r w:rsidR="00231D51" w:rsidRPr="00F00103">
              <w:rPr>
                <w:szCs w:val="22"/>
              </w:rPr>
              <w:t>o</w:t>
            </w:r>
          </w:p>
        </w:tc>
        <w:tc>
          <w:tcPr>
            <w:tcW w:w="1667" w:type="pct"/>
            <w:vAlign w:val="center"/>
          </w:tcPr>
          <w:p w14:paraId="53611E30" w14:textId="77777777" w:rsidR="00BB7EC6" w:rsidRPr="00F00103" w:rsidRDefault="00BB7EC6" w:rsidP="008C0206">
            <w:pPr>
              <w:rPr>
                <w:szCs w:val="22"/>
              </w:rPr>
            </w:pPr>
            <w:r w:rsidRPr="00F00103">
              <w:rPr>
                <w:szCs w:val="22"/>
              </w:rPr>
              <w:t>Leucemia secondaria e mielodisplasia</w:t>
            </w:r>
          </w:p>
        </w:tc>
      </w:tr>
      <w:tr w:rsidR="000D2FE2" w:rsidRPr="00F00103" w14:paraId="54FBB6C3" w14:textId="77777777" w:rsidTr="00BF74E9">
        <w:trPr>
          <w:cantSplit/>
          <w:jc w:val="center"/>
        </w:trPr>
        <w:tc>
          <w:tcPr>
            <w:tcW w:w="1666" w:type="pct"/>
            <w:vMerge/>
            <w:vAlign w:val="center"/>
          </w:tcPr>
          <w:p w14:paraId="79538C59" w14:textId="77777777" w:rsidR="00BB7EC6" w:rsidRPr="00F00103" w:rsidRDefault="00BB7EC6" w:rsidP="008C0206">
            <w:pPr>
              <w:rPr>
                <w:szCs w:val="22"/>
              </w:rPr>
            </w:pPr>
          </w:p>
        </w:tc>
        <w:tc>
          <w:tcPr>
            <w:tcW w:w="1667" w:type="pct"/>
            <w:vAlign w:val="center"/>
          </w:tcPr>
          <w:p w14:paraId="153C23ED" w14:textId="77777777" w:rsidR="00BB7EC6" w:rsidRPr="00F00103" w:rsidRDefault="00725BAC" w:rsidP="008C0206">
            <w:pPr>
              <w:rPr>
                <w:szCs w:val="22"/>
              </w:rPr>
            </w:pPr>
            <w:r w:rsidRPr="00F00103">
              <w:rPr>
                <w:szCs w:val="22"/>
              </w:rPr>
              <w:t>N</w:t>
            </w:r>
            <w:r w:rsidR="004919A6" w:rsidRPr="00F00103">
              <w:rPr>
                <w:szCs w:val="22"/>
              </w:rPr>
              <w:t>on nota</w:t>
            </w:r>
          </w:p>
        </w:tc>
        <w:tc>
          <w:tcPr>
            <w:tcW w:w="1667" w:type="pct"/>
            <w:vAlign w:val="center"/>
          </w:tcPr>
          <w:p w14:paraId="3F3AFCA9" w14:textId="77777777" w:rsidR="00BB7EC6" w:rsidRPr="00F00103" w:rsidRDefault="00BB7EC6" w:rsidP="008C0206">
            <w:pPr>
              <w:rPr>
                <w:szCs w:val="22"/>
              </w:rPr>
            </w:pPr>
            <w:r w:rsidRPr="00F00103">
              <w:rPr>
                <w:szCs w:val="22"/>
              </w:rPr>
              <w:t xml:space="preserve">Linfoma epatosplenico a cellule T* (vedere </w:t>
            </w:r>
            <w:r w:rsidR="00E71B72" w:rsidRPr="00F00103">
              <w:rPr>
                <w:szCs w:val="22"/>
              </w:rPr>
              <w:t>paragrafo</w:t>
            </w:r>
            <w:r w:rsidR="000F2A0A" w:rsidRPr="00F00103">
              <w:rPr>
                <w:szCs w:val="22"/>
              </w:rPr>
              <w:t> </w:t>
            </w:r>
            <w:r w:rsidRPr="00F00103">
              <w:rPr>
                <w:szCs w:val="22"/>
              </w:rPr>
              <w:t>4.4)</w:t>
            </w:r>
          </w:p>
        </w:tc>
      </w:tr>
      <w:tr w:rsidR="000D2FE2" w:rsidRPr="00F00103" w14:paraId="5421E981" w14:textId="77777777" w:rsidTr="00BF74E9">
        <w:trPr>
          <w:cantSplit/>
          <w:jc w:val="center"/>
        </w:trPr>
        <w:tc>
          <w:tcPr>
            <w:tcW w:w="1666" w:type="pct"/>
            <w:vMerge w:val="restart"/>
            <w:vAlign w:val="center"/>
          </w:tcPr>
          <w:p w14:paraId="579F28BC" w14:textId="77777777" w:rsidR="00086E7A" w:rsidRPr="00F00103" w:rsidRDefault="00086E7A" w:rsidP="008C0206">
            <w:pPr>
              <w:rPr>
                <w:szCs w:val="22"/>
              </w:rPr>
            </w:pPr>
            <w:r w:rsidRPr="00F00103">
              <w:rPr>
                <w:szCs w:val="22"/>
              </w:rPr>
              <w:t>Patologie del sistema emolinfopoietico</w:t>
            </w:r>
          </w:p>
        </w:tc>
        <w:tc>
          <w:tcPr>
            <w:tcW w:w="1667" w:type="pct"/>
            <w:vAlign w:val="center"/>
          </w:tcPr>
          <w:p w14:paraId="0FEAA298" w14:textId="0EA28E01" w:rsidR="00086E7A" w:rsidRPr="00F00103" w:rsidRDefault="00086E7A" w:rsidP="008C0206">
            <w:pPr>
              <w:rPr>
                <w:szCs w:val="22"/>
              </w:rPr>
            </w:pPr>
            <w:r w:rsidRPr="00F00103">
              <w:rPr>
                <w:szCs w:val="22"/>
              </w:rPr>
              <w:t>Molto comun</w:t>
            </w:r>
            <w:r w:rsidR="00231D51" w:rsidRPr="00F00103">
              <w:rPr>
                <w:szCs w:val="22"/>
              </w:rPr>
              <w:t>e</w:t>
            </w:r>
          </w:p>
        </w:tc>
        <w:tc>
          <w:tcPr>
            <w:tcW w:w="1667" w:type="pct"/>
            <w:vAlign w:val="center"/>
          </w:tcPr>
          <w:p w14:paraId="376C6315" w14:textId="77777777" w:rsidR="00086E7A" w:rsidRPr="00F00103" w:rsidRDefault="00086E7A" w:rsidP="008C0206">
            <w:pPr>
              <w:rPr>
                <w:szCs w:val="22"/>
              </w:rPr>
            </w:pPr>
            <w:r w:rsidRPr="00F00103">
              <w:rPr>
                <w:szCs w:val="22"/>
              </w:rPr>
              <w:t>Mielosoppressione; leucopenia e trombocitopenia</w:t>
            </w:r>
          </w:p>
        </w:tc>
      </w:tr>
      <w:tr w:rsidR="000D2FE2" w:rsidRPr="00F00103" w14:paraId="4A8743D4" w14:textId="77777777" w:rsidTr="00BF74E9">
        <w:trPr>
          <w:cantSplit/>
          <w:jc w:val="center"/>
        </w:trPr>
        <w:tc>
          <w:tcPr>
            <w:tcW w:w="1666" w:type="pct"/>
            <w:vMerge/>
            <w:vAlign w:val="center"/>
          </w:tcPr>
          <w:p w14:paraId="3407E1A4" w14:textId="77777777" w:rsidR="00086E7A" w:rsidRPr="00F00103" w:rsidRDefault="00086E7A" w:rsidP="008C0206">
            <w:pPr>
              <w:rPr>
                <w:szCs w:val="22"/>
              </w:rPr>
            </w:pPr>
          </w:p>
        </w:tc>
        <w:tc>
          <w:tcPr>
            <w:tcW w:w="1667" w:type="pct"/>
            <w:vAlign w:val="center"/>
          </w:tcPr>
          <w:p w14:paraId="2D681A02" w14:textId="0D2E6474" w:rsidR="00086E7A" w:rsidRPr="00F00103" w:rsidRDefault="00086E7A" w:rsidP="008C0206">
            <w:pPr>
              <w:rPr>
                <w:szCs w:val="22"/>
              </w:rPr>
            </w:pPr>
            <w:r w:rsidRPr="00F00103">
              <w:rPr>
                <w:szCs w:val="22"/>
              </w:rPr>
              <w:t>Comun</w:t>
            </w:r>
            <w:r w:rsidR="00231D51" w:rsidRPr="00F00103">
              <w:rPr>
                <w:szCs w:val="22"/>
              </w:rPr>
              <w:t>e</w:t>
            </w:r>
          </w:p>
        </w:tc>
        <w:tc>
          <w:tcPr>
            <w:tcW w:w="1667" w:type="pct"/>
            <w:vAlign w:val="center"/>
          </w:tcPr>
          <w:p w14:paraId="0DBA98DE" w14:textId="77777777" w:rsidR="00086E7A" w:rsidRPr="00F00103" w:rsidRDefault="00086E7A" w:rsidP="008C0206">
            <w:pPr>
              <w:rPr>
                <w:szCs w:val="22"/>
              </w:rPr>
            </w:pPr>
            <w:r w:rsidRPr="00F00103">
              <w:rPr>
                <w:szCs w:val="22"/>
              </w:rPr>
              <w:t>Anemia</w:t>
            </w:r>
          </w:p>
        </w:tc>
      </w:tr>
      <w:tr w:rsidR="000D2FE2" w:rsidRPr="00F00103" w14:paraId="404CBAF2" w14:textId="77777777" w:rsidTr="00BF74E9">
        <w:trPr>
          <w:cantSplit/>
          <w:jc w:val="center"/>
        </w:trPr>
        <w:tc>
          <w:tcPr>
            <w:tcW w:w="1666" w:type="pct"/>
            <w:vMerge w:val="restart"/>
            <w:vAlign w:val="center"/>
          </w:tcPr>
          <w:p w14:paraId="42420B49" w14:textId="77777777" w:rsidR="00086E7A" w:rsidRPr="00F00103" w:rsidRDefault="00086E7A" w:rsidP="008C0206">
            <w:pPr>
              <w:rPr>
                <w:szCs w:val="22"/>
              </w:rPr>
            </w:pPr>
            <w:r w:rsidRPr="00F00103">
              <w:rPr>
                <w:szCs w:val="22"/>
              </w:rPr>
              <w:t>Disturbi del sistema immunitario</w:t>
            </w:r>
          </w:p>
        </w:tc>
        <w:tc>
          <w:tcPr>
            <w:tcW w:w="1667" w:type="pct"/>
            <w:vAlign w:val="center"/>
          </w:tcPr>
          <w:p w14:paraId="7AB7BF3D" w14:textId="47D0706F" w:rsidR="00086E7A" w:rsidRPr="00F00103" w:rsidRDefault="00086E7A" w:rsidP="008C0206">
            <w:pPr>
              <w:rPr>
                <w:szCs w:val="22"/>
              </w:rPr>
            </w:pPr>
            <w:r w:rsidRPr="00F00103">
              <w:rPr>
                <w:szCs w:val="22"/>
              </w:rPr>
              <w:t>Non comun</w:t>
            </w:r>
            <w:r w:rsidR="00231D51" w:rsidRPr="00F00103">
              <w:rPr>
                <w:szCs w:val="22"/>
              </w:rPr>
              <w:t>e</w:t>
            </w:r>
          </w:p>
        </w:tc>
        <w:tc>
          <w:tcPr>
            <w:tcW w:w="1667" w:type="pct"/>
            <w:vAlign w:val="center"/>
          </w:tcPr>
          <w:p w14:paraId="7630918D" w14:textId="77777777" w:rsidR="00086E7A" w:rsidRPr="00F00103" w:rsidRDefault="00086E7A" w:rsidP="008C0206">
            <w:pPr>
              <w:rPr>
                <w:szCs w:val="22"/>
              </w:rPr>
            </w:pPr>
            <w:r w:rsidRPr="00F00103">
              <w:rPr>
                <w:szCs w:val="22"/>
              </w:rPr>
              <w:t>Artralgia; rash cutaneo; febbre da farmaco</w:t>
            </w:r>
          </w:p>
        </w:tc>
      </w:tr>
      <w:tr w:rsidR="000D2FE2" w:rsidRPr="00F00103" w14:paraId="0A2844F4" w14:textId="77777777" w:rsidTr="00BF74E9">
        <w:trPr>
          <w:cantSplit/>
          <w:jc w:val="center"/>
        </w:trPr>
        <w:tc>
          <w:tcPr>
            <w:tcW w:w="1666" w:type="pct"/>
            <w:vMerge/>
            <w:vAlign w:val="center"/>
          </w:tcPr>
          <w:p w14:paraId="5AAC9EF8" w14:textId="77777777" w:rsidR="00086E7A" w:rsidRPr="00F00103" w:rsidRDefault="00086E7A" w:rsidP="008C0206">
            <w:pPr>
              <w:rPr>
                <w:szCs w:val="22"/>
              </w:rPr>
            </w:pPr>
          </w:p>
        </w:tc>
        <w:tc>
          <w:tcPr>
            <w:tcW w:w="1667" w:type="pct"/>
            <w:vAlign w:val="center"/>
          </w:tcPr>
          <w:p w14:paraId="2B5B6DC1" w14:textId="2276384E" w:rsidR="00086E7A" w:rsidRPr="00F00103" w:rsidRDefault="00086E7A" w:rsidP="008C0206">
            <w:pPr>
              <w:rPr>
                <w:szCs w:val="22"/>
              </w:rPr>
            </w:pPr>
            <w:r w:rsidRPr="00F00103">
              <w:rPr>
                <w:szCs w:val="22"/>
              </w:rPr>
              <w:t>Rar</w:t>
            </w:r>
            <w:r w:rsidR="00231D51" w:rsidRPr="00F00103">
              <w:rPr>
                <w:szCs w:val="22"/>
              </w:rPr>
              <w:t>o</w:t>
            </w:r>
          </w:p>
        </w:tc>
        <w:tc>
          <w:tcPr>
            <w:tcW w:w="1667" w:type="pct"/>
            <w:vAlign w:val="center"/>
          </w:tcPr>
          <w:p w14:paraId="6D8E60E6" w14:textId="77777777" w:rsidR="00086E7A" w:rsidRPr="00F00103" w:rsidRDefault="00086E7A" w:rsidP="008C0206">
            <w:pPr>
              <w:rPr>
                <w:szCs w:val="22"/>
              </w:rPr>
            </w:pPr>
            <w:r w:rsidRPr="00F00103">
              <w:rPr>
                <w:szCs w:val="22"/>
              </w:rPr>
              <w:t>Edema facciale</w:t>
            </w:r>
          </w:p>
        </w:tc>
      </w:tr>
      <w:tr w:rsidR="000D2FE2" w:rsidRPr="00F00103" w14:paraId="301FD877" w14:textId="77777777" w:rsidTr="00BF74E9">
        <w:trPr>
          <w:cantSplit/>
          <w:jc w:val="center"/>
        </w:trPr>
        <w:tc>
          <w:tcPr>
            <w:tcW w:w="1666" w:type="pct"/>
            <w:vMerge w:val="restart"/>
            <w:vAlign w:val="center"/>
          </w:tcPr>
          <w:p w14:paraId="45E9FF9C" w14:textId="77777777" w:rsidR="009C6417" w:rsidRPr="00F00103" w:rsidRDefault="009C6417" w:rsidP="008C0206">
            <w:pPr>
              <w:rPr>
                <w:szCs w:val="22"/>
              </w:rPr>
            </w:pPr>
            <w:r w:rsidRPr="00F00103">
              <w:rPr>
                <w:szCs w:val="22"/>
              </w:rPr>
              <w:t>Disturbi del metabolismo e della nutrizione</w:t>
            </w:r>
          </w:p>
        </w:tc>
        <w:tc>
          <w:tcPr>
            <w:tcW w:w="1667" w:type="pct"/>
            <w:vAlign w:val="center"/>
          </w:tcPr>
          <w:p w14:paraId="3CFFDBA3" w14:textId="2C5AC3FB" w:rsidR="009C6417" w:rsidRPr="00F00103" w:rsidRDefault="009C6417" w:rsidP="008C0206">
            <w:pPr>
              <w:rPr>
                <w:szCs w:val="22"/>
              </w:rPr>
            </w:pPr>
            <w:r w:rsidRPr="00F00103">
              <w:rPr>
                <w:szCs w:val="22"/>
              </w:rPr>
              <w:t>Comun</w:t>
            </w:r>
            <w:r w:rsidR="00231D51" w:rsidRPr="00F00103">
              <w:rPr>
                <w:szCs w:val="22"/>
              </w:rPr>
              <w:t>e</w:t>
            </w:r>
          </w:p>
        </w:tc>
        <w:tc>
          <w:tcPr>
            <w:tcW w:w="1667" w:type="pct"/>
            <w:vAlign w:val="center"/>
          </w:tcPr>
          <w:p w14:paraId="3E99DF7F" w14:textId="77777777" w:rsidR="009C6417" w:rsidRPr="00F00103" w:rsidRDefault="009C6417" w:rsidP="008C0206">
            <w:pPr>
              <w:rPr>
                <w:szCs w:val="22"/>
              </w:rPr>
            </w:pPr>
            <w:r w:rsidRPr="00F00103">
              <w:rPr>
                <w:szCs w:val="22"/>
              </w:rPr>
              <w:t>Anoressia</w:t>
            </w:r>
          </w:p>
        </w:tc>
      </w:tr>
      <w:tr w:rsidR="000D2FE2" w:rsidRPr="00F00103" w14:paraId="78D25640" w14:textId="77777777" w:rsidTr="00BF74E9">
        <w:trPr>
          <w:cantSplit/>
          <w:jc w:val="center"/>
        </w:trPr>
        <w:tc>
          <w:tcPr>
            <w:tcW w:w="1666" w:type="pct"/>
            <w:vMerge/>
            <w:vAlign w:val="center"/>
          </w:tcPr>
          <w:p w14:paraId="50C01217" w14:textId="77777777" w:rsidR="009C6417" w:rsidRPr="00F00103" w:rsidRDefault="009C6417" w:rsidP="008C0206">
            <w:pPr>
              <w:rPr>
                <w:szCs w:val="22"/>
              </w:rPr>
            </w:pPr>
          </w:p>
        </w:tc>
        <w:tc>
          <w:tcPr>
            <w:tcW w:w="1667" w:type="pct"/>
            <w:vAlign w:val="center"/>
          </w:tcPr>
          <w:p w14:paraId="7382D36B" w14:textId="77777777" w:rsidR="009C6417" w:rsidRPr="00F00103" w:rsidRDefault="00725BAC" w:rsidP="008C0206">
            <w:pPr>
              <w:rPr>
                <w:szCs w:val="22"/>
              </w:rPr>
            </w:pPr>
            <w:r w:rsidRPr="00F00103">
              <w:rPr>
                <w:szCs w:val="22"/>
              </w:rPr>
              <w:t>N</w:t>
            </w:r>
            <w:r w:rsidR="004919A6" w:rsidRPr="00F00103">
              <w:rPr>
                <w:szCs w:val="22"/>
              </w:rPr>
              <w:t>on nota</w:t>
            </w:r>
          </w:p>
        </w:tc>
        <w:tc>
          <w:tcPr>
            <w:tcW w:w="1667" w:type="pct"/>
            <w:vAlign w:val="center"/>
          </w:tcPr>
          <w:p w14:paraId="7CF5B29E" w14:textId="77777777" w:rsidR="009C6417" w:rsidRPr="00F00103" w:rsidRDefault="009C6417" w:rsidP="008C0206">
            <w:pPr>
              <w:rPr>
                <w:szCs w:val="22"/>
              </w:rPr>
            </w:pPr>
            <w:r w:rsidRPr="00F00103">
              <w:rPr>
                <w:szCs w:val="22"/>
              </w:rPr>
              <w:t>Ipoglicemia</w:t>
            </w:r>
            <w:r w:rsidRPr="00F00103">
              <w:rPr>
                <w:szCs w:val="22"/>
                <w:vertAlign w:val="superscript"/>
              </w:rPr>
              <w:t>†</w:t>
            </w:r>
            <w:r w:rsidR="00BF74E9" w:rsidRPr="00F00103">
              <w:rPr>
                <w:szCs w:val="22"/>
              </w:rPr>
              <w:t>, pellagra (</w:t>
            </w:r>
            <w:r w:rsidR="004656BA" w:rsidRPr="00F00103">
              <w:rPr>
                <w:szCs w:val="22"/>
              </w:rPr>
              <w:t>vedere paragrafo </w:t>
            </w:r>
            <w:r w:rsidR="00BF74E9" w:rsidRPr="00F00103">
              <w:rPr>
                <w:szCs w:val="22"/>
              </w:rPr>
              <w:t>4.4)</w:t>
            </w:r>
          </w:p>
        </w:tc>
      </w:tr>
      <w:tr w:rsidR="00BF74E9" w:rsidRPr="00F00103" w14:paraId="0FD05EE1" w14:textId="77777777" w:rsidTr="00BF74E9">
        <w:trPr>
          <w:cantSplit/>
          <w:jc w:val="center"/>
        </w:trPr>
        <w:tc>
          <w:tcPr>
            <w:tcW w:w="1666" w:type="pct"/>
            <w:vMerge w:val="restart"/>
            <w:vAlign w:val="center"/>
          </w:tcPr>
          <w:p w14:paraId="3843C305" w14:textId="77777777" w:rsidR="00BF74E9" w:rsidRPr="00F00103" w:rsidRDefault="00BF74E9" w:rsidP="008C0206">
            <w:pPr>
              <w:rPr>
                <w:szCs w:val="22"/>
              </w:rPr>
            </w:pPr>
            <w:r w:rsidRPr="00F00103">
              <w:rPr>
                <w:szCs w:val="22"/>
              </w:rPr>
              <w:t>Patologie gastrointestinali</w:t>
            </w:r>
          </w:p>
        </w:tc>
        <w:tc>
          <w:tcPr>
            <w:tcW w:w="1667" w:type="pct"/>
            <w:vAlign w:val="center"/>
          </w:tcPr>
          <w:p w14:paraId="1A9D74B4" w14:textId="311D3E24" w:rsidR="00BF74E9" w:rsidRPr="00F00103" w:rsidRDefault="00BF74E9" w:rsidP="008C0206">
            <w:pPr>
              <w:rPr>
                <w:szCs w:val="22"/>
              </w:rPr>
            </w:pPr>
            <w:r w:rsidRPr="00F00103">
              <w:rPr>
                <w:szCs w:val="22"/>
              </w:rPr>
              <w:t>Comun</w:t>
            </w:r>
            <w:r w:rsidR="00231D51" w:rsidRPr="00F00103">
              <w:rPr>
                <w:szCs w:val="22"/>
              </w:rPr>
              <w:t>e</w:t>
            </w:r>
          </w:p>
        </w:tc>
        <w:tc>
          <w:tcPr>
            <w:tcW w:w="1667" w:type="pct"/>
            <w:vAlign w:val="center"/>
          </w:tcPr>
          <w:p w14:paraId="2592E7B9" w14:textId="07FE548E" w:rsidR="00BF74E9" w:rsidRPr="00F00103" w:rsidRDefault="00BF74E9" w:rsidP="008C0206">
            <w:pPr>
              <w:rPr>
                <w:szCs w:val="22"/>
              </w:rPr>
            </w:pPr>
            <w:r w:rsidRPr="00F00103">
              <w:rPr>
                <w:szCs w:val="22"/>
              </w:rPr>
              <w:t>Diarrea, vomito, nausea</w:t>
            </w:r>
            <w:r w:rsidR="00CB243E" w:rsidRPr="00F00103">
              <w:rPr>
                <w:szCs w:val="22"/>
              </w:rPr>
              <w:t>, pancreatite*</w:t>
            </w:r>
          </w:p>
        </w:tc>
      </w:tr>
      <w:tr w:rsidR="00BF74E9" w:rsidRPr="00F00103" w14:paraId="0E6410FF" w14:textId="77777777" w:rsidTr="00BF74E9">
        <w:trPr>
          <w:cantSplit/>
          <w:jc w:val="center"/>
        </w:trPr>
        <w:tc>
          <w:tcPr>
            <w:tcW w:w="1666" w:type="pct"/>
            <w:vMerge/>
            <w:vAlign w:val="center"/>
          </w:tcPr>
          <w:p w14:paraId="47D499D5" w14:textId="77777777" w:rsidR="00BF74E9" w:rsidRPr="00F00103" w:rsidRDefault="00BF74E9" w:rsidP="008C0206">
            <w:pPr>
              <w:rPr>
                <w:szCs w:val="22"/>
              </w:rPr>
            </w:pPr>
          </w:p>
        </w:tc>
        <w:tc>
          <w:tcPr>
            <w:tcW w:w="1667" w:type="pct"/>
            <w:vAlign w:val="center"/>
          </w:tcPr>
          <w:p w14:paraId="421E4DC8" w14:textId="0C7406BC" w:rsidR="00BF74E9" w:rsidRPr="00F00103" w:rsidRDefault="00BF74E9" w:rsidP="008C0206">
            <w:pPr>
              <w:rPr>
                <w:szCs w:val="22"/>
              </w:rPr>
            </w:pPr>
            <w:r w:rsidRPr="00F00103">
              <w:rPr>
                <w:szCs w:val="22"/>
              </w:rPr>
              <w:t>Non comun</w:t>
            </w:r>
            <w:r w:rsidR="00231D51" w:rsidRPr="00F00103">
              <w:rPr>
                <w:szCs w:val="22"/>
              </w:rPr>
              <w:t>e</w:t>
            </w:r>
          </w:p>
        </w:tc>
        <w:tc>
          <w:tcPr>
            <w:tcW w:w="1667" w:type="pct"/>
            <w:vAlign w:val="center"/>
          </w:tcPr>
          <w:p w14:paraId="1F9ABD7C" w14:textId="0B7D3A78" w:rsidR="00BF74E9" w:rsidRPr="00F00103" w:rsidRDefault="00BF74E9" w:rsidP="008C0206">
            <w:pPr>
              <w:rPr>
                <w:szCs w:val="22"/>
              </w:rPr>
            </w:pPr>
            <w:r w:rsidRPr="00F00103">
              <w:rPr>
                <w:szCs w:val="22"/>
              </w:rPr>
              <w:t xml:space="preserve">Ulcerazioni del cavo orale </w:t>
            </w:r>
          </w:p>
        </w:tc>
      </w:tr>
      <w:tr w:rsidR="00CB243E" w:rsidRPr="00F00103" w14:paraId="1819471C" w14:textId="77777777" w:rsidTr="00BF74E9">
        <w:trPr>
          <w:cantSplit/>
          <w:jc w:val="center"/>
        </w:trPr>
        <w:tc>
          <w:tcPr>
            <w:tcW w:w="1666" w:type="pct"/>
            <w:vMerge/>
            <w:vAlign w:val="center"/>
          </w:tcPr>
          <w:p w14:paraId="7F3A3D6B" w14:textId="77777777" w:rsidR="00CB243E" w:rsidRPr="00F00103" w:rsidRDefault="00CB243E" w:rsidP="008C0206">
            <w:pPr>
              <w:rPr>
                <w:szCs w:val="22"/>
              </w:rPr>
            </w:pPr>
          </w:p>
        </w:tc>
        <w:tc>
          <w:tcPr>
            <w:tcW w:w="1667" w:type="pct"/>
            <w:vAlign w:val="center"/>
          </w:tcPr>
          <w:p w14:paraId="7853257B" w14:textId="64CAEA6C" w:rsidR="00CB243E" w:rsidRPr="00F00103" w:rsidRDefault="00CB243E" w:rsidP="008C0206">
            <w:pPr>
              <w:rPr>
                <w:szCs w:val="22"/>
              </w:rPr>
            </w:pPr>
            <w:r w:rsidRPr="00F00103">
              <w:t>Raro</w:t>
            </w:r>
          </w:p>
        </w:tc>
        <w:tc>
          <w:tcPr>
            <w:tcW w:w="1667" w:type="pct"/>
            <w:vAlign w:val="center"/>
          </w:tcPr>
          <w:p w14:paraId="28D1EA61" w14:textId="07F6E3FC" w:rsidR="00CB243E" w:rsidRPr="00F00103" w:rsidRDefault="00CB243E" w:rsidP="008C0206">
            <w:pPr>
              <w:rPr>
                <w:szCs w:val="22"/>
              </w:rPr>
            </w:pPr>
            <w:r w:rsidRPr="00F00103">
              <w:rPr>
                <w:szCs w:val="22"/>
              </w:rPr>
              <w:t>Pancreatite</w:t>
            </w:r>
          </w:p>
        </w:tc>
      </w:tr>
      <w:tr w:rsidR="00BF74E9" w:rsidRPr="00F00103" w14:paraId="79BABE12" w14:textId="77777777" w:rsidTr="00BF74E9">
        <w:trPr>
          <w:cantSplit/>
          <w:jc w:val="center"/>
        </w:trPr>
        <w:tc>
          <w:tcPr>
            <w:tcW w:w="1666" w:type="pct"/>
            <w:vMerge/>
            <w:vAlign w:val="center"/>
          </w:tcPr>
          <w:p w14:paraId="2FECBD09" w14:textId="77777777" w:rsidR="00BF74E9" w:rsidRPr="00F00103" w:rsidRDefault="00BF74E9" w:rsidP="008C0206">
            <w:pPr>
              <w:rPr>
                <w:szCs w:val="22"/>
              </w:rPr>
            </w:pPr>
          </w:p>
        </w:tc>
        <w:tc>
          <w:tcPr>
            <w:tcW w:w="1667" w:type="pct"/>
            <w:vAlign w:val="center"/>
          </w:tcPr>
          <w:p w14:paraId="281CD72A" w14:textId="5A33115E" w:rsidR="00BF74E9" w:rsidRPr="00F00103" w:rsidRDefault="00BF74E9" w:rsidP="008C0206">
            <w:pPr>
              <w:rPr>
                <w:szCs w:val="22"/>
              </w:rPr>
            </w:pPr>
            <w:r w:rsidRPr="00F00103">
              <w:rPr>
                <w:szCs w:val="22"/>
              </w:rPr>
              <w:t>Molto rar</w:t>
            </w:r>
            <w:r w:rsidR="00231D51" w:rsidRPr="00F00103">
              <w:rPr>
                <w:szCs w:val="22"/>
              </w:rPr>
              <w:t>o</w:t>
            </w:r>
          </w:p>
        </w:tc>
        <w:tc>
          <w:tcPr>
            <w:tcW w:w="1667" w:type="pct"/>
            <w:vAlign w:val="center"/>
          </w:tcPr>
          <w:p w14:paraId="75773860" w14:textId="77777777" w:rsidR="00BF74E9" w:rsidRPr="00F00103" w:rsidRDefault="00BF74E9" w:rsidP="008C0206">
            <w:pPr>
              <w:rPr>
                <w:szCs w:val="22"/>
              </w:rPr>
            </w:pPr>
            <w:r w:rsidRPr="00F00103">
              <w:rPr>
                <w:szCs w:val="22"/>
              </w:rPr>
              <w:t>Ulcere a livello intestinale</w:t>
            </w:r>
          </w:p>
        </w:tc>
      </w:tr>
      <w:tr w:rsidR="00BF74E9" w:rsidRPr="00F00103" w14:paraId="6A407707" w14:textId="77777777" w:rsidTr="00BF74E9">
        <w:trPr>
          <w:cantSplit/>
          <w:jc w:val="center"/>
        </w:trPr>
        <w:tc>
          <w:tcPr>
            <w:tcW w:w="1666" w:type="pct"/>
            <w:vMerge/>
            <w:vAlign w:val="center"/>
          </w:tcPr>
          <w:p w14:paraId="0C1ABAD8" w14:textId="77777777" w:rsidR="00BF74E9" w:rsidRPr="00F00103" w:rsidRDefault="00BF74E9" w:rsidP="008C0206">
            <w:pPr>
              <w:rPr>
                <w:szCs w:val="22"/>
              </w:rPr>
            </w:pPr>
          </w:p>
        </w:tc>
        <w:tc>
          <w:tcPr>
            <w:tcW w:w="1667" w:type="pct"/>
            <w:vAlign w:val="center"/>
          </w:tcPr>
          <w:p w14:paraId="787E9F25" w14:textId="77777777" w:rsidR="00BF74E9" w:rsidRPr="00F00103" w:rsidRDefault="00BF74E9" w:rsidP="008C0206">
            <w:pPr>
              <w:rPr>
                <w:szCs w:val="22"/>
              </w:rPr>
            </w:pPr>
            <w:r w:rsidRPr="00F00103">
              <w:rPr>
                <w:szCs w:val="22"/>
              </w:rPr>
              <w:t>Non nota</w:t>
            </w:r>
          </w:p>
        </w:tc>
        <w:tc>
          <w:tcPr>
            <w:tcW w:w="1667" w:type="pct"/>
            <w:vAlign w:val="center"/>
          </w:tcPr>
          <w:p w14:paraId="2CAC54DD" w14:textId="77777777" w:rsidR="00BF74E9" w:rsidRPr="00F00103" w:rsidRDefault="00BF74E9" w:rsidP="008C0206">
            <w:pPr>
              <w:rPr>
                <w:szCs w:val="22"/>
              </w:rPr>
            </w:pPr>
            <w:r w:rsidRPr="00F00103">
              <w:rPr>
                <w:szCs w:val="22"/>
              </w:rPr>
              <w:t>Stomatite,</w:t>
            </w:r>
            <w:r w:rsidRPr="00F00103">
              <w:t xml:space="preserve"> </w:t>
            </w:r>
            <w:r w:rsidR="004656BA" w:rsidRPr="00F00103">
              <w:rPr>
                <w:szCs w:val="22"/>
              </w:rPr>
              <w:t>cheilite</w:t>
            </w:r>
          </w:p>
        </w:tc>
      </w:tr>
      <w:tr w:rsidR="00320DB0" w:rsidRPr="00F00103" w14:paraId="22314FBC" w14:textId="77777777" w:rsidTr="00BF74E9">
        <w:trPr>
          <w:cantSplit/>
          <w:jc w:val="center"/>
        </w:trPr>
        <w:tc>
          <w:tcPr>
            <w:tcW w:w="1666" w:type="pct"/>
            <w:vMerge w:val="restart"/>
            <w:vAlign w:val="center"/>
          </w:tcPr>
          <w:p w14:paraId="46233217" w14:textId="77777777" w:rsidR="00320DB0" w:rsidRPr="00F00103" w:rsidRDefault="00320DB0" w:rsidP="008C0206">
            <w:pPr>
              <w:rPr>
                <w:szCs w:val="22"/>
              </w:rPr>
            </w:pPr>
            <w:r w:rsidRPr="00F00103">
              <w:rPr>
                <w:szCs w:val="22"/>
              </w:rPr>
              <w:t>Patologie epatobiliari</w:t>
            </w:r>
          </w:p>
        </w:tc>
        <w:tc>
          <w:tcPr>
            <w:tcW w:w="1667" w:type="pct"/>
            <w:vAlign w:val="center"/>
          </w:tcPr>
          <w:p w14:paraId="4F45816F" w14:textId="742E3064" w:rsidR="00320DB0" w:rsidRPr="00F00103" w:rsidRDefault="00320DB0" w:rsidP="008C0206">
            <w:pPr>
              <w:rPr>
                <w:szCs w:val="22"/>
              </w:rPr>
            </w:pPr>
            <w:r w:rsidRPr="00F00103">
              <w:rPr>
                <w:szCs w:val="22"/>
              </w:rPr>
              <w:t>Comun</w:t>
            </w:r>
            <w:r w:rsidR="00231D51" w:rsidRPr="00F00103">
              <w:rPr>
                <w:szCs w:val="22"/>
              </w:rPr>
              <w:t>e</w:t>
            </w:r>
          </w:p>
        </w:tc>
        <w:tc>
          <w:tcPr>
            <w:tcW w:w="1667" w:type="pct"/>
            <w:vAlign w:val="center"/>
          </w:tcPr>
          <w:p w14:paraId="38835A70" w14:textId="77777777" w:rsidR="00320DB0" w:rsidRPr="00F00103" w:rsidRDefault="00320DB0" w:rsidP="008C0206">
            <w:pPr>
              <w:rPr>
                <w:szCs w:val="22"/>
              </w:rPr>
            </w:pPr>
            <w:r w:rsidRPr="00F00103">
              <w:rPr>
                <w:szCs w:val="22"/>
              </w:rPr>
              <w:t>Stasi biliare, epatotossicità</w:t>
            </w:r>
          </w:p>
        </w:tc>
      </w:tr>
      <w:tr w:rsidR="00320DB0" w:rsidRPr="00F00103" w14:paraId="37C6CA4C" w14:textId="77777777" w:rsidTr="00BF74E9">
        <w:trPr>
          <w:cantSplit/>
          <w:jc w:val="center"/>
        </w:trPr>
        <w:tc>
          <w:tcPr>
            <w:tcW w:w="1666" w:type="pct"/>
            <w:vMerge/>
            <w:vAlign w:val="center"/>
          </w:tcPr>
          <w:p w14:paraId="58CC98FE" w14:textId="77777777" w:rsidR="00320DB0" w:rsidRPr="00F00103" w:rsidRDefault="00320DB0" w:rsidP="008C0206">
            <w:pPr>
              <w:rPr>
                <w:szCs w:val="22"/>
              </w:rPr>
            </w:pPr>
          </w:p>
        </w:tc>
        <w:tc>
          <w:tcPr>
            <w:tcW w:w="1667" w:type="pct"/>
            <w:vAlign w:val="center"/>
          </w:tcPr>
          <w:p w14:paraId="3C161CDE" w14:textId="2B036617" w:rsidR="00320DB0" w:rsidRPr="00F00103" w:rsidRDefault="00320DB0" w:rsidP="008C0206">
            <w:pPr>
              <w:rPr>
                <w:szCs w:val="22"/>
              </w:rPr>
            </w:pPr>
            <w:r w:rsidRPr="00F00103">
              <w:rPr>
                <w:szCs w:val="22"/>
              </w:rPr>
              <w:t>Non comun</w:t>
            </w:r>
            <w:r w:rsidR="00231D51" w:rsidRPr="00F00103">
              <w:rPr>
                <w:szCs w:val="22"/>
              </w:rPr>
              <w:t>e</w:t>
            </w:r>
          </w:p>
        </w:tc>
        <w:tc>
          <w:tcPr>
            <w:tcW w:w="1667" w:type="pct"/>
            <w:vAlign w:val="center"/>
          </w:tcPr>
          <w:p w14:paraId="375E4D43" w14:textId="77777777" w:rsidR="00320DB0" w:rsidRPr="00F00103" w:rsidRDefault="00320DB0" w:rsidP="008C0206">
            <w:pPr>
              <w:rPr>
                <w:szCs w:val="22"/>
              </w:rPr>
            </w:pPr>
            <w:r w:rsidRPr="00F00103">
              <w:rPr>
                <w:szCs w:val="22"/>
              </w:rPr>
              <w:t>Necrosi epatica</w:t>
            </w:r>
          </w:p>
        </w:tc>
      </w:tr>
      <w:tr w:rsidR="007E08AA" w:rsidRPr="00F00103" w14:paraId="497EA43E" w14:textId="77777777" w:rsidTr="00BF74E9">
        <w:trPr>
          <w:cantSplit/>
          <w:jc w:val="center"/>
        </w:trPr>
        <w:tc>
          <w:tcPr>
            <w:tcW w:w="1666" w:type="pct"/>
            <w:vMerge/>
            <w:vAlign w:val="center"/>
          </w:tcPr>
          <w:p w14:paraId="604B9FF9" w14:textId="77777777" w:rsidR="00320DB0" w:rsidRPr="00F00103" w:rsidRDefault="00320DB0" w:rsidP="008C0206">
            <w:pPr>
              <w:rPr>
                <w:szCs w:val="22"/>
              </w:rPr>
            </w:pPr>
          </w:p>
        </w:tc>
        <w:tc>
          <w:tcPr>
            <w:tcW w:w="1667" w:type="pct"/>
          </w:tcPr>
          <w:p w14:paraId="5044EF8B" w14:textId="77777777" w:rsidR="00320DB0" w:rsidRPr="00F00103" w:rsidRDefault="00725BAC" w:rsidP="008C0206">
            <w:pPr>
              <w:rPr>
                <w:szCs w:val="22"/>
              </w:rPr>
            </w:pPr>
            <w:r w:rsidRPr="00F00103">
              <w:rPr>
                <w:szCs w:val="22"/>
              </w:rPr>
              <w:t>N</w:t>
            </w:r>
            <w:r w:rsidR="004919A6" w:rsidRPr="00F00103">
              <w:rPr>
                <w:szCs w:val="22"/>
              </w:rPr>
              <w:t>on nota</w:t>
            </w:r>
          </w:p>
        </w:tc>
        <w:tc>
          <w:tcPr>
            <w:tcW w:w="1667" w:type="pct"/>
          </w:tcPr>
          <w:p w14:paraId="33186244" w14:textId="3C703A47" w:rsidR="009029B5" w:rsidRPr="00F00103" w:rsidRDefault="00320DB0" w:rsidP="008C0206">
            <w:pPr>
              <w:rPr>
                <w:szCs w:val="22"/>
              </w:rPr>
            </w:pPr>
            <w:r w:rsidRPr="00F00103">
              <w:rPr>
                <w:szCs w:val="22"/>
              </w:rPr>
              <w:t>Ipertensione portale</w:t>
            </w:r>
            <w:r w:rsidR="00762C11" w:rsidRPr="00F00103">
              <w:rPr>
                <w:szCs w:val="22"/>
              </w:rPr>
              <w:t>*</w:t>
            </w:r>
            <w:r w:rsidRPr="00F00103">
              <w:rPr>
                <w:szCs w:val="22"/>
              </w:rPr>
              <w:t>, iperplasia rigenerativa nodulare</w:t>
            </w:r>
            <w:r w:rsidR="00762C11" w:rsidRPr="00F00103">
              <w:rPr>
                <w:szCs w:val="22"/>
              </w:rPr>
              <w:t>*</w:t>
            </w:r>
            <w:r w:rsidRPr="00F00103">
              <w:rPr>
                <w:szCs w:val="22"/>
              </w:rPr>
              <w:t>, sindrome ostruttiva sinusoidale</w:t>
            </w:r>
            <w:r w:rsidR="00762C11" w:rsidRPr="00F00103">
              <w:rPr>
                <w:szCs w:val="22"/>
              </w:rPr>
              <w:t>*</w:t>
            </w:r>
          </w:p>
        </w:tc>
      </w:tr>
      <w:tr w:rsidR="000D2FE2" w:rsidRPr="00F00103" w14:paraId="594933B3" w14:textId="77777777" w:rsidTr="00BF74E9">
        <w:trPr>
          <w:cantSplit/>
          <w:jc w:val="center"/>
        </w:trPr>
        <w:tc>
          <w:tcPr>
            <w:tcW w:w="1666" w:type="pct"/>
            <w:vMerge w:val="restart"/>
            <w:vAlign w:val="center"/>
          </w:tcPr>
          <w:p w14:paraId="1A6FBAB0" w14:textId="77777777" w:rsidR="009C6417" w:rsidRPr="00F00103" w:rsidRDefault="009C6417" w:rsidP="008C0206">
            <w:pPr>
              <w:rPr>
                <w:szCs w:val="22"/>
              </w:rPr>
            </w:pPr>
            <w:r w:rsidRPr="00F00103">
              <w:rPr>
                <w:szCs w:val="22"/>
              </w:rPr>
              <w:t>Patologie della cute e del tessuto sottocutaneo</w:t>
            </w:r>
          </w:p>
        </w:tc>
        <w:tc>
          <w:tcPr>
            <w:tcW w:w="1667" w:type="pct"/>
            <w:vAlign w:val="center"/>
          </w:tcPr>
          <w:p w14:paraId="4B59B573" w14:textId="387878EE" w:rsidR="009C6417" w:rsidRPr="00F00103" w:rsidRDefault="009C6417" w:rsidP="00650A07">
            <w:r w:rsidRPr="00F00103">
              <w:t>Rar</w:t>
            </w:r>
            <w:r w:rsidR="00231D51" w:rsidRPr="00F00103">
              <w:t>o</w:t>
            </w:r>
          </w:p>
        </w:tc>
        <w:tc>
          <w:tcPr>
            <w:tcW w:w="1667" w:type="pct"/>
            <w:vAlign w:val="center"/>
          </w:tcPr>
          <w:p w14:paraId="4B92C981" w14:textId="77777777" w:rsidR="009C6417" w:rsidRPr="00F00103" w:rsidRDefault="009C6417" w:rsidP="008C0206">
            <w:pPr>
              <w:rPr>
                <w:szCs w:val="22"/>
              </w:rPr>
            </w:pPr>
            <w:r w:rsidRPr="00F00103">
              <w:rPr>
                <w:szCs w:val="22"/>
              </w:rPr>
              <w:t>Alopecia</w:t>
            </w:r>
          </w:p>
        </w:tc>
      </w:tr>
      <w:tr w:rsidR="000D2FE2" w:rsidRPr="00F00103" w14:paraId="207102A6" w14:textId="77777777" w:rsidTr="00BF74E9">
        <w:trPr>
          <w:cantSplit/>
          <w:jc w:val="center"/>
        </w:trPr>
        <w:tc>
          <w:tcPr>
            <w:tcW w:w="1666" w:type="pct"/>
            <w:vMerge/>
            <w:vAlign w:val="center"/>
          </w:tcPr>
          <w:p w14:paraId="6851520F" w14:textId="77777777" w:rsidR="009C6417" w:rsidRPr="00F00103" w:rsidRDefault="009C6417" w:rsidP="008C0206">
            <w:pPr>
              <w:rPr>
                <w:szCs w:val="22"/>
              </w:rPr>
            </w:pPr>
          </w:p>
        </w:tc>
        <w:tc>
          <w:tcPr>
            <w:tcW w:w="1667" w:type="pct"/>
            <w:vAlign w:val="center"/>
          </w:tcPr>
          <w:p w14:paraId="12C60934" w14:textId="77777777" w:rsidR="009C6417" w:rsidRPr="00F00103" w:rsidRDefault="00725BAC" w:rsidP="00650A07">
            <w:r w:rsidRPr="00F00103">
              <w:t>N</w:t>
            </w:r>
            <w:r w:rsidR="004919A6" w:rsidRPr="00F00103">
              <w:t>on nota</w:t>
            </w:r>
          </w:p>
        </w:tc>
        <w:tc>
          <w:tcPr>
            <w:tcW w:w="1667" w:type="pct"/>
            <w:vAlign w:val="center"/>
          </w:tcPr>
          <w:p w14:paraId="2964F0A7" w14:textId="00C412B7" w:rsidR="009C6417" w:rsidRPr="00F00103" w:rsidRDefault="009C6417" w:rsidP="008C0206">
            <w:pPr>
              <w:rPr>
                <w:szCs w:val="22"/>
              </w:rPr>
            </w:pPr>
            <w:r w:rsidRPr="00F00103">
              <w:rPr>
                <w:szCs w:val="22"/>
              </w:rPr>
              <w:t>Reazione di fotosensibilità</w:t>
            </w:r>
            <w:r w:rsidR="008F2479" w:rsidRPr="00F00103">
              <w:rPr>
                <w:szCs w:val="22"/>
              </w:rPr>
              <w:t>,</w:t>
            </w:r>
            <w:r w:rsidR="00E858F3" w:rsidRPr="00F00103">
              <w:rPr>
                <w:szCs w:val="22"/>
              </w:rPr>
              <w:t xml:space="preserve"> </w:t>
            </w:r>
            <w:r w:rsidR="008F2479" w:rsidRPr="00F00103">
              <w:rPr>
                <w:szCs w:val="22"/>
              </w:rPr>
              <w:t>eritema nodoso</w:t>
            </w:r>
          </w:p>
        </w:tc>
      </w:tr>
      <w:tr w:rsidR="000D2FE2" w:rsidRPr="00F00103" w14:paraId="514B73A4" w14:textId="77777777" w:rsidTr="00BF74E9">
        <w:trPr>
          <w:cantSplit/>
          <w:jc w:val="center"/>
        </w:trPr>
        <w:tc>
          <w:tcPr>
            <w:tcW w:w="1666" w:type="pct"/>
            <w:vAlign w:val="center"/>
          </w:tcPr>
          <w:p w14:paraId="2A7F54D3" w14:textId="596CE2C3" w:rsidR="00DD43B1" w:rsidRPr="00F00103" w:rsidRDefault="00231D51" w:rsidP="008C0206">
            <w:pPr>
              <w:rPr>
                <w:szCs w:val="22"/>
              </w:rPr>
            </w:pPr>
            <w:r w:rsidRPr="00F00103">
              <w:rPr>
                <w:szCs w:val="22"/>
              </w:rPr>
              <w:t>Patologie dell'apparato riproduttivo e della mammella</w:t>
            </w:r>
          </w:p>
        </w:tc>
        <w:tc>
          <w:tcPr>
            <w:tcW w:w="1667" w:type="pct"/>
            <w:vAlign w:val="center"/>
          </w:tcPr>
          <w:p w14:paraId="71E5F72B" w14:textId="41444149" w:rsidR="00DD43B1" w:rsidRPr="00F00103" w:rsidRDefault="00DD43B1" w:rsidP="008C0206">
            <w:pPr>
              <w:rPr>
                <w:szCs w:val="22"/>
              </w:rPr>
            </w:pPr>
            <w:r w:rsidRPr="00F00103">
              <w:rPr>
                <w:szCs w:val="22"/>
              </w:rPr>
              <w:t>Rar</w:t>
            </w:r>
            <w:r w:rsidR="00231D51" w:rsidRPr="00F00103">
              <w:rPr>
                <w:szCs w:val="22"/>
              </w:rPr>
              <w:t>o</w:t>
            </w:r>
          </w:p>
        </w:tc>
        <w:tc>
          <w:tcPr>
            <w:tcW w:w="1667" w:type="pct"/>
            <w:vAlign w:val="center"/>
          </w:tcPr>
          <w:p w14:paraId="1E4828A1" w14:textId="77777777" w:rsidR="00DD43B1" w:rsidRPr="00F00103" w:rsidRDefault="00DD43B1" w:rsidP="008C0206">
            <w:pPr>
              <w:rPr>
                <w:szCs w:val="22"/>
              </w:rPr>
            </w:pPr>
            <w:r w:rsidRPr="00F00103">
              <w:rPr>
                <w:szCs w:val="22"/>
              </w:rPr>
              <w:t>Oligospermia transitoria</w:t>
            </w:r>
          </w:p>
        </w:tc>
      </w:tr>
      <w:tr w:rsidR="004656BA" w:rsidRPr="00F00103" w14:paraId="21C49CF4" w14:textId="77777777" w:rsidTr="00BF74E9">
        <w:trPr>
          <w:cantSplit/>
          <w:jc w:val="center"/>
        </w:trPr>
        <w:tc>
          <w:tcPr>
            <w:tcW w:w="1666" w:type="pct"/>
            <w:vAlign w:val="center"/>
          </w:tcPr>
          <w:p w14:paraId="56A03B89" w14:textId="77777777" w:rsidR="004656BA" w:rsidRPr="00F00103" w:rsidRDefault="00E028C6" w:rsidP="008C0206">
            <w:pPr>
              <w:rPr>
                <w:szCs w:val="22"/>
              </w:rPr>
            </w:pPr>
            <w:r w:rsidRPr="00F00103">
              <w:rPr>
                <w:szCs w:val="22"/>
              </w:rPr>
              <w:t>Patologie generali e condizioni relative alla sede di somministrazione</w:t>
            </w:r>
          </w:p>
        </w:tc>
        <w:tc>
          <w:tcPr>
            <w:tcW w:w="1667" w:type="pct"/>
            <w:vAlign w:val="center"/>
          </w:tcPr>
          <w:p w14:paraId="5C18D241" w14:textId="77777777" w:rsidR="004656BA" w:rsidRPr="00F00103" w:rsidRDefault="004656BA" w:rsidP="008C0206">
            <w:pPr>
              <w:rPr>
                <w:szCs w:val="22"/>
              </w:rPr>
            </w:pPr>
            <w:r w:rsidRPr="00F00103">
              <w:rPr>
                <w:szCs w:val="22"/>
              </w:rPr>
              <w:t>Non nota</w:t>
            </w:r>
          </w:p>
        </w:tc>
        <w:tc>
          <w:tcPr>
            <w:tcW w:w="1667" w:type="pct"/>
            <w:vAlign w:val="center"/>
          </w:tcPr>
          <w:p w14:paraId="3F46FF80" w14:textId="77777777" w:rsidR="004656BA" w:rsidRPr="00F00103" w:rsidRDefault="004656BA" w:rsidP="008C0206">
            <w:pPr>
              <w:rPr>
                <w:szCs w:val="22"/>
              </w:rPr>
            </w:pPr>
            <w:r w:rsidRPr="00F00103">
              <w:t xml:space="preserve">Infiammazione della </w:t>
            </w:r>
            <w:r w:rsidRPr="00F00103">
              <w:rPr>
                <w:szCs w:val="22"/>
              </w:rPr>
              <w:t>mucosa</w:t>
            </w:r>
          </w:p>
        </w:tc>
      </w:tr>
      <w:tr w:rsidR="00725BAC" w:rsidRPr="00F00103" w14:paraId="1892AAE1" w14:textId="77777777" w:rsidTr="00BF74E9">
        <w:trPr>
          <w:cantSplit/>
          <w:jc w:val="center"/>
        </w:trPr>
        <w:tc>
          <w:tcPr>
            <w:tcW w:w="1666" w:type="pct"/>
            <w:vAlign w:val="center"/>
          </w:tcPr>
          <w:p w14:paraId="0EC6131C" w14:textId="77777777" w:rsidR="00725BAC" w:rsidRPr="00F00103" w:rsidRDefault="00231D51" w:rsidP="008C0206">
            <w:pPr>
              <w:rPr>
                <w:szCs w:val="22"/>
              </w:rPr>
            </w:pPr>
            <w:r w:rsidRPr="00F00103">
              <w:rPr>
                <w:szCs w:val="22"/>
              </w:rPr>
              <w:t>Esami diagnostici</w:t>
            </w:r>
          </w:p>
        </w:tc>
        <w:tc>
          <w:tcPr>
            <w:tcW w:w="1667" w:type="pct"/>
            <w:vAlign w:val="center"/>
          </w:tcPr>
          <w:p w14:paraId="5FD7E42C" w14:textId="77777777" w:rsidR="00725BAC" w:rsidRPr="00F00103" w:rsidRDefault="00725BAC" w:rsidP="008C0206">
            <w:pPr>
              <w:rPr>
                <w:szCs w:val="22"/>
              </w:rPr>
            </w:pPr>
            <w:r w:rsidRPr="00F00103">
              <w:rPr>
                <w:szCs w:val="22"/>
              </w:rPr>
              <w:t>Non nota</w:t>
            </w:r>
          </w:p>
        </w:tc>
        <w:tc>
          <w:tcPr>
            <w:tcW w:w="1667" w:type="pct"/>
            <w:vAlign w:val="center"/>
          </w:tcPr>
          <w:p w14:paraId="7859655D" w14:textId="77777777" w:rsidR="00725BAC" w:rsidRPr="00F00103" w:rsidRDefault="004656BA" w:rsidP="008C0206">
            <w:pPr>
              <w:rPr>
                <w:szCs w:val="22"/>
              </w:rPr>
            </w:pPr>
            <w:r w:rsidRPr="00F00103">
              <w:rPr>
                <w:szCs w:val="22"/>
              </w:rPr>
              <w:t>Fattori di coagulazione diminuiti</w:t>
            </w:r>
          </w:p>
        </w:tc>
      </w:tr>
    </w:tbl>
    <w:p w14:paraId="4DB24A96" w14:textId="65028661" w:rsidR="001372DE" w:rsidRPr="00F00103" w:rsidRDefault="001372DE" w:rsidP="000463C5">
      <w:r w:rsidRPr="00F00103">
        <w:t>*</w:t>
      </w:r>
      <w:r w:rsidR="00DE2D6A">
        <w:t xml:space="preserve"> </w:t>
      </w:r>
      <w:r w:rsidRPr="00F00103">
        <w:t xml:space="preserve">In </w:t>
      </w:r>
      <w:r w:rsidR="003E04DC" w:rsidRPr="00F00103">
        <w:t>pazienti con malattia infiammatoria intestinale</w:t>
      </w:r>
      <w:r w:rsidRPr="00F00103">
        <w:t xml:space="preserve"> (IBD), </w:t>
      </w:r>
      <w:r w:rsidR="003E04DC" w:rsidRPr="00F00103">
        <w:t>un’indicazione non approvata</w:t>
      </w:r>
      <w:r w:rsidRPr="00F00103">
        <w:t>.</w:t>
      </w:r>
    </w:p>
    <w:p w14:paraId="4BE435F5" w14:textId="77777777" w:rsidR="00C655C2" w:rsidRPr="00F00103" w:rsidRDefault="00C655C2" w:rsidP="000463C5">
      <w:r w:rsidRPr="00F00103">
        <w:rPr>
          <w:vertAlign w:val="superscript"/>
        </w:rPr>
        <w:t xml:space="preserve">† </w:t>
      </w:r>
      <w:r w:rsidR="005270C2" w:rsidRPr="00F00103">
        <w:t>Nella popolazione pediatrica</w:t>
      </w:r>
      <w:r w:rsidRPr="00F00103">
        <w:t>.</w:t>
      </w:r>
    </w:p>
    <w:p w14:paraId="0CF6CD33" w14:textId="77777777" w:rsidR="00A6555A" w:rsidRPr="00F00103" w:rsidRDefault="00A6555A" w:rsidP="000463C5"/>
    <w:p w14:paraId="732AE528" w14:textId="77777777" w:rsidR="00F72795" w:rsidRPr="00F00103" w:rsidRDefault="00F72795" w:rsidP="000463C5">
      <w:pPr>
        <w:rPr>
          <w:u w:val="single"/>
        </w:rPr>
      </w:pPr>
      <w:r w:rsidRPr="00F00103">
        <w:rPr>
          <w:u w:val="single"/>
        </w:rPr>
        <w:t>Descrizione di reazioni avverse selezionate</w:t>
      </w:r>
    </w:p>
    <w:p w14:paraId="4FA6223F" w14:textId="77777777" w:rsidR="00F72795" w:rsidRPr="00F00103" w:rsidRDefault="00F72795" w:rsidP="000463C5"/>
    <w:p w14:paraId="337CA853" w14:textId="5E38C69D" w:rsidR="00DD43B1" w:rsidRPr="00F00103" w:rsidRDefault="00DD43B1" w:rsidP="000463C5">
      <w:r w:rsidRPr="00F00103">
        <w:t>La mercaptopurina è epatotossica negli animali e nell</w:t>
      </w:r>
      <w:r w:rsidR="00F5498D" w:rsidRPr="00F00103">
        <w:t>’</w:t>
      </w:r>
      <w:r w:rsidRPr="00F00103">
        <w:t>uomo. I reperti istologici nell</w:t>
      </w:r>
      <w:r w:rsidR="00F5498D" w:rsidRPr="00F00103">
        <w:t>’</w:t>
      </w:r>
      <w:r w:rsidRPr="00F00103">
        <w:t>uomo hanno mostrato n</w:t>
      </w:r>
      <w:r w:rsidR="00087311" w:rsidRPr="00F00103">
        <w:t>ecrosi epatica e stasi biliare.</w:t>
      </w:r>
    </w:p>
    <w:p w14:paraId="50523F09" w14:textId="77777777" w:rsidR="00DD43B1" w:rsidRPr="00F00103" w:rsidRDefault="00DD43B1" w:rsidP="000463C5"/>
    <w:p w14:paraId="7E490FA9" w14:textId="77777777" w:rsidR="00DD43B1" w:rsidRPr="00F00103" w:rsidRDefault="00DD43B1" w:rsidP="000463C5">
      <w:r w:rsidRPr="00F00103">
        <w:t>L</w:t>
      </w:r>
      <w:r w:rsidR="00F5498D" w:rsidRPr="00F00103">
        <w:t>’</w:t>
      </w:r>
      <w:r w:rsidRPr="00F00103">
        <w:t xml:space="preserve">incidenza di fenomeni tossici a carico del fegato è molto variabile e può verificarsi a qualsiasi dose, ma più frequentemente quando </w:t>
      </w:r>
      <w:r w:rsidR="00087311" w:rsidRPr="00F00103">
        <w:t>si supera la dose raccomandata.</w:t>
      </w:r>
    </w:p>
    <w:p w14:paraId="53EACCF7" w14:textId="77777777" w:rsidR="00DD43B1" w:rsidRPr="00F00103" w:rsidRDefault="00DD43B1" w:rsidP="000463C5"/>
    <w:p w14:paraId="71C60242" w14:textId="432857A4" w:rsidR="00DD43B1" w:rsidRPr="00F00103" w:rsidRDefault="00DD43B1" w:rsidP="000463C5">
      <w:r w:rsidRPr="00F00103">
        <w:t>Il monitoraggio della funzionalità epatica può permettere di scoprire precocemente l</w:t>
      </w:r>
      <w:r w:rsidR="00F5498D" w:rsidRPr="00F00103">
        <w:t>’</w:t>
      </w:r>
      <w:r w:rsidRPr="00F00103">
        <w:t>insorgenza di tossicità epatica, che è comunque reversibile se viene subito sosp</w:t>
      </w:r>
      <w:r w:rsidR="006E2D3B" w:rsidRPr="00F00103">
        <w:t xml:space="preserve">esa la somministrazione della </w:t>
      </w:r>
      <w:r w:rsidRPr="00F00103">
        <w:t xml:space="preserve">mercaptopurina. Si sono tuttavia verificati casi di danno epatico </w:t>
      </w:r>
      <w:r w:rsidR="00087311" w:rsidRPr="00F00103">
        <w:t>irreversibile con esito letale.</w:t>
      </w:r>
    </w:p>
    <w:p w14:paraId="545198B5" w14:textId="77777777" w:rsidR="00F86A3C" w:rsidRPr="00F00103" w:rsidRDefault="00F86A3C" w:rsidP="000463C5"/>
    <w:p w14:paraId="595C45F9" w14:textId="77777777" w:rsidR="005270C2" w:rsidRPr="00F00103" w:rsidRDefault="005270C2" w:rsidP="000463C5">
      <w:pPr>
        <w:rPr>
          <w:szCs w:val="22"/>
          <w:u w:val="single"/>
        </w:rPr>
      </w:pPr>
      <w:r w:rsidRPr="00F00103">
        <w:rPr>
          <w:szCs w:val="22"/>
          <w:u w:val="single"/>
        </w:rPr>
        <w:t>Segnalazione delle reazioni avverse sospette</w:t>
      </w:r>
    </w:p>
    <w:p w14:paraId="43F542B7" w14:textId="34A82D2B" w:rsidR="00F86A3C" w:rsidRPr="00F00103" w:rsidRDefault="005270C2" w:rsidP="000463C5">
      <w:pPr>
        <w:rPr>
          <w:szCs w:val="22"/>
        </w:rPr>
      </w:pPr>
      <w:r w:rsidRPr="00F00103">
        <w:rPr>
          <w:szCs w:val="22"/>
        </w:rPr>
        <w:t xml:space="preserve">La segnalazione delle reazioni avverse sospette che si verificano dopo l’autorizzazione del medicinale è importante, in quanto permette un monitoraggio continuo del rapporto beneficio/rischio del medicinale. Agli operatori sanitari è richiesto di segnalare qualsiasi reazione avversa sospetta </w:t>
      </w:r>
      <w:r w:rsidRPr="00F00103">
        <w:rPr>
          <w:szCs w:val="22"/>
          <w:shd w:val="pct15" w:color="auto" w:fill="FFFFFF"/>
        </w:rPr>
        <w:t xml:space="preserve">tramite </w:t>
      </w:r>
      <w:r w:rsidRPr="00F00103">
        <w:rPr>
          <w:shd w:val="pct15" w:color="auto" w:fill="FFFFFF"/>
        </w:rPr>
        <w:t>il sistema nazionale di segnalazione riportato nell’</w:t>
      </w:r>
      <w:hyperlink r:id="rId11" w:history="1">
        <w:r w:rsidR="001D66AF" w:rsidRPr="00F00103">
          <w:rPr>
            <w:rStyle w:val="Hyperlink"/>
            <w:shd w:val="pct15" w:color="auto" w:fill="FFFFFF"/>
          </w:rPr>
          <w:t>a</w:t>
        </w:r>
        <w:r w:rsidRPr="00F00103">
          <w:rPr>
            <w:rStyle w:val="Hyperlink"/>
            <w:shd w:val="pct15" w:color="auto" w:fill="FFFFFF"/>
          </w:rPr>
          <w:t>llegato V</w:t>
        </w:r>
      </w:hyperlink>
      <w:r w:rsidRPr="00F00103">
        <w:rPr>
          <w:szCs w:val="22"/>
        </w:rPr>
        <w:t>.</w:t>
      </w:r>
    </w:p>
    <w:p w14:paraId="330D377B" w14:textId="77777777" w:rsidR="00F86A3C" w:rsidRPr="00F00103" w:rsidRDefault="00F86A3C" w:rsidP="000463C5">
      <w:pPr>
        <w:rPr>
          <w:szCs w:val="22"/>
        </w:rPr>
      </w:pPr>
    </w:p>
    <w:p w14:paraId="1D162AB9" w14:textId="77777777" w:rsidR="00DD43B1" w:rsidRPr="00F00103" w:rsidRDefault="00DD43B1" w:rsidP="00B92722">
      <w:pPr>
        <w:ind w:left="567" w:hanging="567"/>
        <w:rPr>
          <w:b/>
          <w:szCs w:val="22"/>
        </w:rPr>
      </w:pPr>
      <w:r w:rsidRPr="00F00103">
        <w:rPr>
          <w:b/>
          <w:szCs w:val="22"/>
        </w:rPr>
        <w:t>4.9</w:t>
      </w:r>
      <w:r w:rsidRPr="00F00103">
        <w:rPr>
          <w:b/>
          <w:szCs w:val="22"/>
        </w:rPr>
        <w:tab/>
        <w:t>Sovradosaggio</w:t>
      </w:r>
    </w:p>
    <w:p w14:paraId="7671C828" w14:textId="77777777" w:rsidR="00DD43B1" w:rsidRPr="00F00103" w:rsidRDefault="00DD43B1" w:rsidP="00B92722"/>
    <w:p w14:paraId="06189547" w14:textId="77777777" w:rsidR="00DD43B1" w:rsidRPr="00F00103" w:rsidRDefault="00DD43B1" w:rsidP="00B92722">
      <w:pPr>
        <w:rPr>
          <w:u w:val="single"/>
        </w:rPr>
      </w:pPr>
      <w:r w:rsidRPr="00F00103">
        <w:rPr>
          <w:u w:val="single"/>
        </w:rPr>
        <w:t>Sintomi e segni</w:t>
      </w:r>
    </w:p>
    <w:p w14:paraId="78238A40" w14:textId="77777777" w:rsidR="00DD43B1" w:rsidRPr="00F00103" w:rsidRDefault="00DD43B1" w:rsidP="000463C5">
      <w:r w:rsidRPr="00F00103">
        <w:t>I primi sintomi di avvenuto sovradosaggio possono essere effetti gastrointestinali, comprendenti nausea, vomito e diarrea, e anoressia. L</w:t>
      </w:r>
      <w:r w:rsidR="00F5498D" w:rsidRPr="00F00103">
        <w:t>’</w:t>
      </w:r>
      <w:r w:rsidRPr="00F00103">
        <w:t>effetto tossico principale è sul midollo osseo, che comporta mielosoppressione</w:t>
      </w:r>
      <w:r w:rsidRPr="00F00103">
        <w:rPr>
          <w:i/>
        </w:rPr>
        <w:t>.</w:t>
      </w:r>
      <w:r w:rsidRPr="00F00103">
        <w:t xml:space="preserve"> La tossicità ematica è probabilmente più intensa per il sovradosaggio cronico che non dopo somministrazione singola di </w:t>
      </w:r>
      <w:r w:rsidR="00A25023" w:rsidRPr="00F00103">
        <w:t>Xaluprine</w:t>
      </w:r>
      <w:r w:rsidRPr="00F00103">
        <w:t>. Possono anche comparire disfun</w:t>
      </w:r>
      <w:r w:rsidR="00087311" w:rsidRPr="00F00103">
        <w:t>zione epatica e gastroenterite.</w:t>
      </w:r>
    </w:p>
    <w:p w14:paraId="067BA1B4" w14:textId="72043FF4" w:rsidR="00DD43B1" w:rsidRPr="00F00103" w:rsidRDefault="00DD43B1" w:rsidP="000463C5">
      <w:r w:rsidRPr="00F00103">
        <w:t>Il rischio di sovradosaggio aumenta anche quando la mercaptopurina si somministra insieme a inibitori della xantina o</w:t>
      </w:r>
      <w:r w:rsidR="008B0B88" w:rsidRPr="00F00103">
        <w:t>ssidasi (vedere paragrafo </w:t>
      </w:r>
      <w:r w:rsidR="00087311" w:rsidRPr="00F00103">
        <w:t>4.5).</w:t>
      </w:r>
    </w:p>
    <w:p w14:paraId="4FF731F5" w14:textId="77777777" w:rsidR="00DD43B1" w:rsidRPr="00F00103" w:rsidRDefault="00DD43B1" w:rsidP="000463C5"/>
    <w:p w14:paraId="59446D5A" w14:textId="77777777" w:rsidR="00DD43B1" w:rsidRPr="00F00103" w:rsidRDefault="00DD43B1" w:rsidP="000463C5">
      <w:pPr>
        <w:rPr>
          <w:u w:val="single"/>
        </w:rPr>
      </w:pPr>
      <w:r w:rsidRPr="00F00103">
        <w:rPr>
          <w:u w:val="single"/>
        </w:rPr>
        <w:t>Trattamento</w:t>
      </w:r>
    </w:p>
    <w:p w14:paraId="3123FE5F" w14:textId="7F81018F" w:rsidR="00DD43B1" w:rsidRPr="00F00103" w:rsidRDefault="00DD43B1" w:rsidP="000463C5">
      <w:r w:rsidRPr="00F00103">
        <w:t>Non essendo conosciuto alcun antidoto, si deve monitorare attentamente il quadro ematico ed attuare misure di supporto generali insieme a opportune trasfusioni ematiche se ritenute necessarie. Nel caso di sovradosaggio con mercaptopurina, misure attive (quali l</w:t>
      </w:r>
      <w:r w:rsidR="00F5498D" w:rsidRPr="00F00103">
        <w:t>’</w:t>
      </w:r>
      <w:r w:rsidRPr="00F00103">
        <w:t>uso di carbone attivato o lavanda gastrica) possono non essere efficaci, a meno che le procedure non siano iniziate entro 60</w:t>
      </w:r>
      <w:r w:rsidR="006E2D3B" w:rsidRPr="00F00103">
        <w:t> </w:t>
      </w:r>
      <w:r w:rsidRPr="00F00103">
        <w:t>minuti dalla ingestione.</w:t>
      </w:r>
    </w:p>
    <w:p w14:paraId="4CE252D6" w14:textId="77777777" w:rsidR="00DD43B1" w:rsidRPr="00F00103" w:rsidRDefault="00DD43B1" w:rsidP="000463C5"/>
    <w:p w14:paraId="2190AACB" w14:textId="77777777" w:rsidR="008D15BD" w:rsidRPr="00F00103" w:rsidRDefault="008D15BD" w:rsidP="000463C5"/>
    <w:p w14:paraId="45F4F96C" w14:textId="77777777" w:rsidR="00DD43B1" w:rsidRPr="00F00103" w:rsidRDefault="00DD43B1" w:rsidP="003A3B3E">
      <w:pPr>
        <w:rPr>
          <w:b/>
          <w:szCs w:val="22"/>
        </w:rPr>
      </w:pPr>
      <w:r w:rsidRPr="00F00103">
        <w:rPr>
          <w:b/>
          <w:szCs w:val="22"/>
        </w:rPr>
        <w:t>5.</w:t>
      </w:r>
      <w:r w:rsidRPr="00F00103">
        <w:rPr>
          <w:b/>
          <w:szCs w:val="22"/>
        </w:rPr>
        <w:tab/>
        <w:t>PROPRIETÀ FARMACOLOGICHE</w:t>
      </w:r>
    </w:p>
    <w:p w14:paraId="62118F9B" w14:textId="77777777" w:rsidR="00DD43B1" w:rsidRPr="00F00103" w:rsidRDefault="00DD43B1" w:rsidP="008C0206">
      <w:pPr>
        <w:rPr>
          <w:bCs/>
          <w:szCs w:val="22"/>
        </w:rPr>
      </w:pPr>
    </w:p>
    <w:p w14:paraId="56BF1250" w14:textId="77777777" w:rsidR="00DD43B1" w:rsidRPr="00F00103" w:rsidRDefault="00DD43B1" w:rsidP="008C0206">
      <w:pPr>
        <w:ind w:left="567" w:hanging="567"/>
        <w:rPr>
          <w:b/>
          <w:szCs w:val="22"/>
        </w:rPr>
      </w:pPr>
      <w:r w:rsidRPr="00F00103">
        <w:rPr>
          <w:b/>
          <w:szCs w:val="22"/>
        </w:rPr>
        <w:t>5.1</w:t>
      </w:r>
      <w:r w:rsidRPr="00F00103">
        <w:rPr>
          <w:b/>
          <w:szCs w:val="22"/>
        </w:rPr>
        <w:tab/>
        <w:t>Proprietà farmacodinamiche</w:t>
      </w:r>
    </w:p>
    <w:p w14:paraId="7B2E5B34" w14:textId="77777777" w:rsidR="00DD43B1" w:rsidRPr="00F00103" w:rsidRDefault="00DD43B1" w:rsidP="008C0206">
      <w:pPr>
        <w:rPr>
          <w:szCs w:val="22"/>
        </w:rPr>
      </w:pPr>
    </w:p>
    <w:p w14:paraId="3C6DD96B" w14:textId="77777777" w:rsidR="00DD43B1" w:rsidRPr="00F00103" w:rsidRDefault="00DD43B1" w:rsidP="008C0206">
      <w:pPr>
        <w:numPr>
          <w:ilvl w:val="12"/>
          <w:numId w:val="0"/>
        </w:numPr>
        <w:rPr>
          <w:szCs w:val="22"/>
        </w:rPr>
      </w:pPr>
      <w:r w:rsidRPr="00F00103">
        <w:rPr>
          <w:szCs w:val="22"/>
        </w:rPr>
        <w:t>Categoria farmacoterapeutica: agenti antineoplastici, antimetaboliti, analoghi della purina; codice ATC: L01BB02</w:t>
      </w:r>
    </w:p>
    <w:p w14:paraId="5D3ABDB4" w14:textId="77777777" w:rsidR="00DD43B1" w:rsidRPr="00F00103" w:rsidRDefault="00DD43B1" w:rsidP="008C0206">
      <w:pPr>
        <w:numPr>
          <w:ilvl w:val="12"/>
          <w:numId w:val="0"/>
        </w:numPr>
        <w:rPr>
          <w:szCs w:val="22"/>
        </w:rPr>
      </w:pPr>
    </w:p>
    <w:p w14:paraId="318C8872" w14:textId="77777777" w:rsidR="005F7F1F" w:rsidRPr="00F00103" w:rsidRDefault="005F7F1F" w:rsidP="008C0206">
      <w:pPr>
        <w:numPr>
          <w:ilvl w:val="12"/>
          <w:numId w:val="0"/>
        </w:numPr>
        <w:rPr>
          <w:szCs w:val="22"/>
          <w:u w:val="single"/>
        </w:rPr>
      </w:pPr>
      <w:r w:rsidRPr="00F00103">
        <w:rPr>
          <w:szCs w:val="22"/>
          <w:u w:val="single"/>
        </w:rPr>
        <w:t>Meccanismo d’azione</w:t>
      </w:r>
    </w:p>
    <w:p w14:paraId="775B4006" w14:textId="2A9398A4" w:rsidR="00DD43B1" w:rsidRPr="00F00103" w:rsidRDefault="00DD43B1" w:rsidP="008C0206">
      <w:pPr>
        <w:numPr>
          <w:ilvl w:val="12"/>
          <w:numId w:val="0"/>
        </w:numPr>
        <w:rPr>
          <w:szCs w:val="22"/>
        </w:rPr>
      </w:pPr>
      <w:r w:rsidRPr="00F00103">
        <w:rPr>
          <w:szCs w:val="22"/>
        </w:rPr>
        <w:t>La mercaptopurina è un pro-farmaco inattivo che agisce come antagonista della purina, ma per dar luogo a citotossicità richiede l</w:t>
      </w:r>
      <w:r w:rsidR="00F5498D" w:rsidRPr="00F00103">
        <w:rPr>
          <w:szCs w:val="22"/>
        </w:rPr>
        <w:t>’</w:t>
      </w:r>
      <w:r w:rsidRPr="00F00103">
        <w:rPr>
          <w:szCs w:val="22"/>
        </w:rPr>
        <w:t>uptake cellulare e l</w:t>
      </w:r>
      <w:r w:rsidR="00F5498D" w:rsidRPr="00F00103">
        <w:rPr>
          <w:szCs w:val="22"/>
        </w:rPr>
        <w:t>’</w:t>
      </w:r>
      <w:r w:rsidRPr="00F00103">
        <w:rPr>
          <w:szCs w:val="22"/>
        </w:rPr>
        <w:t>anabolismo intracellulare ai nucleotidi della tioguanina. I metaboliti della mercaptopurina inibiscono la sintesi de novo delle purine e le interconversioni dei nucleotidi purinici. I nucleotidi della tioguanina sono anche incorporati negli acidi nucleici e questo contribuisce agli effetti citotossici del principio attivo.</w:t>
      </w:r>
    </w:p>
    <w:p w14:paraId="038B0E8B" w14:textId="77777777" w:rsidR="00CB243E" w:rsidRPr="00F00103" w:rsidRDefault="00CB243E" w:rsidP="008C0206">
      <w:pPr>
        <w:numPr>
          <w:ilvl w:val="12"/>
          <w:numId w:val="0"/>
        </w:numPr>
        <w:rPr>
          <w:szCs w:val="22"/>
        </w:rPr>
      </w:pPr>
    </w:p>
    <w:p w14:paraId="02B41261" w14:textId="7B538C76" w:rsidR="00DD43B1" w:rsidRPr="00F00103" w:rsidRDefault="00DD43B1" w:rsidP="000463C5">
      <w:r w:rsidRPr="00F00103">
        <w:t>Generalmente esiste una resistenza crociata</w:t>
      </w:r>
      <w:r w:rsidR="000F2A0A" w:rsidRPr="00F00103">
        <w:t xml:space="preserve"> tra la mercaptopurina e la 6</w:t>
      </w:r>
      <w:r w:rsidR="000F2A0A" w:rsidRPr="00F00103">
        <w:noBreakHyphen/>
      </w:r>
      <w:r w:rsidRPr="00F00103">
        <w:t>tioguanina.</w:t>
      </w:r>
    </w:p>
    <w:p w14:paraId="5131D1CD" w14:textId="77777777" w:rsidR="00DD43B1" w:rsidRPr="00F00103" w:rsidRDefault="00DD43B1" w:rsidP="008C0206">
      <w:pPr>
        <w:numPr>
          <w:ilvl w:val="12"/>
          <w:numId w:val="0"/>
        </w:numPr>
        <w:rPr>
          <w:szCs w:val="22"/>
        </w:rPr>
      </w:pPr>
    </w:p>
    <w:p w14:paraId="7F4A9903" w14:textId="77777777" w:rsidR="00DD43B1" w:rsidRPr="00F00103" w:rsidRDefault="00DD43B1" w:rsidP="008C0206">
      <w:pPr>
        <w:ind w:left="567" w:hanging="567"/>
        <w:rPr>
          <w:b/>
          <w:szCs w:val="22"/>
        </w:rPr>
      </w:pPr>
      <w:r w:rsidRPr="00F00103">
        <w:rPr>
          <w:b/>
          <w:szCs w:val="22"/>
        </w:rPr>
        <w:t>5.2</w:t>
      </w:r>
      <w:r w:rsidRPr="00F00103">
        <w:rPr>
          <w:b/>
          <w:szCs w:val="22"/>
        </w:rPr>
        <w:tab/>
        <w:t>Proprietà farmacocinetiche</w:t>
      </w:r>
    </w:p>
    <w:p w14:paraId="6BDCFC60" w14:textId="77777777" w:rsidR="00DD43B1" w:rsidRPr="00F00103" w:rsidRDefault="00DD43B1" w:rsidP="000463C5"/>
    <w:p w14:paraId="17CAEB7C" w14:textId="77777777" w:rsidR="005F7F1F" w:rsidRPr="00F00103" w:rsidRDefault="005F7F1F" w:rsidP="000463C5">
      <w:pPr>
        <w:rPr>
          <w:u w:val="single"/>
        </w:rPr>
      </w:pPr>
      <w:r w:rsidRPr="00F00103">
        <w:rPr>
          <w:u w:val="single"/>
        </w:rPr>
        <w:t>Assorbimento</w:t>
      </w:r>
    </w:p>
    <w:p w14:paraId="5EB8AA38" w14:textId="4F40969C" w:rsidR="00DD43B1" w:rsidRPr="00F00103" w:rsidRDefault="00DD43B1" w:rsidP="000463C5">
      <w:r w:rsidRPr="00F00103">
        <w:t>La biodisponibilità della mercaptopurina orale mostra una considerevole variabilità inter-individuale, che probabilmente deriva dal suo metabolismo di first-pass</w:t>
      </w:r>
      <w:r w:rsidR="001F2385" w:rsidRPr="00F00103">
        <w:t xml:space="preserve"> (primo passaggio)</w:t>
      </w:r>
      <w:r w:rsidRPr="00F00103">
        <w:t>. In seguito alla somministrazione orale di una dose di 75 mg/m</w:t>
      </w:r>
      <w:r w:rsidRPr="00F00103">
        <w:rPr>
          <w:vertAlign w:val="superscript"/>
        </w:rPr>
        <w:t xml:space="preserve">2 </w:t>
      </w:r>
      <w:r w:rsidRPr="00F00103">
        <w:t>a 7</w:t>
      </w:r>
      <w:r w:rsidR="001920E9" w:rsidRPr="00F00103">
        <w:t> </w:t>
      </w:r>
      <w:r w:rsidRPr="00F00103">
        <w:t>pazienti pediatrici, la biodisponibilità è stata in media il 16% della dose somministr</w:t>
      </w:r>
      <w:r w:rsidR="00141BF7" w:rsidRPr="00F00103">
        <w:t>ata, con un range dal 5 al 37%.</w:t>
      </w:r>
    </w:p>
    <w:p w14:paraId="6D670CB1" w14:textId="77777777" w:rsidR="00DD43B1" w:rsidRPr="00F00103" w:rsidRDefault="00DD43B1" w:rsidP="000463C5"/>
    <w:p w14:paraId="255EE727" w14:textId="77777777" w:rsidR="00DD43B1" w:rsidRPr="00F00103" w:rsidRDefault="00DD43B1" w:rsidP="000463C5">
      <w:r w:rsidRPr="00F00103">
        <w:t xml:space="preserve">In uno studio comparativo di biodisponibilità in volontari adulti sani (n=60), 50 mg di </w:t>
      </w:r>
      <w:r w:rsidR="00A25023" w:rsidRPr="00F00103">
        <w:t>Xaluprine</w:t>
      </w:r>
      <w:r w:rsidRPr="00F00103">
        <w:t xml:space="preserve"> sospensione orale si </w:t>
      </w:r>
      <w:r w:rsidR="00933C8B" w:rsidRPr="00F00103">
        <w:t>sono</w:t>
      </w:r>
      <w:r w:rsidRPr="00F00103">
        <w:t xml:space="preserve"> dimostrat</w:t>
      </w:r>
      <w:r w:rsidR="00933C8B" w:rsidRPr="00F00103">
        <w:t>i</w:t>
      </w:r>
      <w:r w:rsidRPr="00F00103">
        <w:t xml:space="preserve"> bioequivalent</w:t>
      </w:r>
      <w:r w:rsidR="00933C8B" w:rsidRPr="00F00103">
        <w:t>i</w:t>
      </w:r>
      <w:r w:rsidRPr="00F00103">
        <w:t xml:space="preserve"> alla compressa da 50 mg di riferimento per AUC, ma non per C</w:t>
      </w:r>
      <w:r w:rsidRPr="00F00103">
        <w:rPr>
          <w:vertAlign w:val="subscript"/>
        </w:rPr>
        <w:t>max.</w:t>
      </w:r>
      <w:r w:rsidRPr="00F00103">
        <w:t xml:space="preserve"> La media (90% CI) della C</w:t>
      </w:r>
      <w:r w:rsidRPr="00F00103">
        <w:rPr>
          <w:vertAlign w:val="subscript"/>
        </w:rPr>
        <w:t>max</w:t>
      </w:r>
      <w:r w:rsidRPr="00F00103">
        <w:t xml:space="preserve"> con la sospensione </w:t>
      </w:r>
      <w:r w:rsidR="006E2D3B" w:rsidRPr="00F00103">
        <w:t>orale era più alta del 39% (22% </w:t>
      </w:r>
      <w:r w:rsidR="006E2D3B" w:rsidRPr="00F00103">
        <w:noBreakHyphen/>
        <w:t> </w:t>
      </w:r>
      <w:r w:rsidRPr="00F00103">
        <w:t>58%) rispetto alla compressa, sebbene vi fosse una minore variabilità inter-individuale (%C.V) con la sospensione orale</w:t>
      </w:r>
      <w:r w:rsidRPr="00F00103">
        <w:rPr>
          <w:b/>
        </w:rPr>
        <w:t xml:space="preserve"> </w:t>
      </w:r>
      <w:r w:rsidRPr="00F00103">
        <w:t>(46%) che con la compressa (69%).</w:t>
      </w:r>
    </w:p>
    <w:p w14:paraId="44D67898" w14:textId="77777777" w:rsidR="00DD43B1" w:rsidRPr="00F00103" w:rsidRDefault="00DD43B1" w:rsidP="000463C5"/>
    <w:p w14:paraId="72DD263F" w14:textId="77777777" w:rsidR="00681ED9" w:rsidRPr="00F00103" w:rsidRDefault="00681ED9" w:rsidP="000463C5">
      <w:pPr>
        <w:rPr>
          <w:szCs w:val="22"/>
          <w:u w:val="single"/>
        </w:rPr>
      </w:pPr>
      <w:r w:rsidRPr="00F00103">
        <w:rPr>
          <w:szCs w:val="22"/>
          <w:u w:val="single"/>
        </w:rPr>
        <w:t>Biotrasformazione</w:t>
      </w:r>
    </w:p>
    <w:p w14:paraId="29114695" w14:textId="52A8EA32" w:rsidR="00DD43B1" w:rsidRPr="00F00103" w:rsidRDefault="00DD43B1" w:rsidP="000463C5">
      <w:pPr>
        <w:rPr>
          <w:szCs w:val="22"/>
        </w:rPr>
      </w:pPr>
      <w:r w:rsidRPr="00F00103">
        <w:rPr>
          <w:szCs w:val="22"/>
        </w:rPr>
        <w:t>L</w:t>
      </w:r>
      <w:r w:rsidR="00F5498D" w:rsidRPr="00F00103">
        <w:rPr>
          <w:szCs w:val="22"/>
        </w:rPr>
        <w:t>’</w:t>
      </w:r>
      <w:r w:rsidRPr="00F00103">
        <w:rPr>
          <w:szCs w:val="22"/>
        </w:rPr>
        <w:t>an</w:t>
      </w:r>
      <w:r w:rsidR="000F2A0A" w:rsidRPr="00F00103">
        <w:rPr>
          <w:szCs w:val="22"/>
        </w:rPr>
        <w:t xml:space="preserve">abolismo intracellulare della </w:t>
      </w:r>
      <w:r w:rsidRPr="00F00103">
        <w:rPr>
          <w:szCs w:val="22"/>
        </w:rPr>
        <w:t>mer</w:t>
      </w:r>
      <w:r w:rsidR="001A03C1" w:rsidRPr="00F00103">
        <w:rPr>
          <w:szCs w:val="22"/>
        </w:rPr>
        <w:t>ca</w:t>
      </w:r>
      <w:r w:rsidRPr="00F00103">
        <w:rPr>
          <w:szCs w:val="22"/>
        </w:rPr>
        <w:t>ptopurina è catalizzato da vari enzimi,</w:t>
      </w:r>
      <w:r w:rsidR="000F2A0A" w:rsidRPr="00F00103">
        <w:rPr>
          <w:szCs w:val="22"/>
        </w:rPr>
        <w:t xml:space="preserve"> che formano nucleotidi della </w:t>
      </w:r>
      <w:r w:rsidRPr="00F00103">
        <w:rPr>
          <w:szCs w:val="22"/>
        </w:rPr>
        <w:t>tioguanina (TGN), con la formazione di vari TGN intermedi. La prima fase è una reazione catabolica avviata dall</w:t>
      </w:r>
      <w:r w:rsidR="00F5498D" w:rsidRPr="00F00103">
        <w:rPr>
          <w:szCs w:val="22"/>
        </w:rPr>
        <w:t>’</w:t>
      </w:r>
      <w:r w:rsidRPr="00F00103">
        <w:rPr>
          <w:szCs w:val="22"/>
        </w:rPr>
        <w:t xml:space="preserve">ipoxantina-guanina fosforibolsiltransferasi, che porta alla formazione della tioinosina monofosfato (TIMP). </w:t>
      </w:r>
      <w:r w:rsidR="00CD7408">
        <w:rPr>
          <w:szCs w:val="22"/>
        </w:rPr>
        <w:t xml:space="preserve">Nelle fasi successive vengono coinvolti gli enzimi </w:t>
      </w:r>
      <w:r w:rsidR="00746CFD">
        <w:rPr>
          <w:szCs w:val="22"/>
        </w:rPr>
        <w:t>inosina monofosfato</w:t>
      </w:r>
      <w:r w:rsidR="00586E37" w:rsidRPr="00F00103">
        <w:rPr>
          <w:szCs w:val="22"/>
        </w:rPr>
        <w:t xml:space="preserve"> deidrogenasi</w:t>
      </w:r>
      <w:r w:rsidR="00746CFD">
        <w:rPr>
          <w:szCs w:val="22"/>
        </w:rPr>
        <w:t xml:space="preserve"> (IMPDH)</w:t>
      </w:r>
      <w:r w:rsidR="00CD7408">
        <w:t xml:space="preserve"> e</w:t>
      </w:r>
      <w:r w:rsidR="006A7481" w:rsidRPr="00F00103">
        <w:t xml:space="preserve"> guanosina monofosfato sintetasi.</w:t>
      </w:r>
      <w:r w:rsidR="00586E37" w:rsidRPr="00F00103">
        <w:rPr>
          <w:szCs w:val="22"/>
        </w:rPr>
        <w:t xml:space="preserve"> </w:t>
      </w:r>
      <w:r w:rsidRPr="00F00103">
        <w:rPr>
          <w:szCs w:val="22"/>
        </w:rPr>
        <w:t>La mercaptopurina è anche soggetta a S</w:t>
      </w:r>
      <w:r w:rsidR="001920E9" w:rsidRPr="00F00103">
        <w:rPr>
          <w:szCs w:val="22"/>
        </w:rPr>
        <w:noBreakHyphen/>
      </w:r>
      <w:r w:rsidRPr="00F00103">
        <w:rPr>
          <w:szCs w:val="22"/>
        </w:rPr>
        <w:t>metilazione catalizzata dall</w:t>
      </w:r>
      <w:r w:rsidR="00F5498D" w:rsidRPr="00F00103">
        <w:rPr>
          <w:szCs w:val="22"/>
        </w:rPr>
        <w:t>’</w:t>
      </w:r>
      <w:r w:rsidRPr="00F00103">
        <w:rPr>
          <w:szCs w:val="22"/>
        </w:rPr>
        <w:t>enzima tiopurina S-metiltransferasi (TPMT), che porta alla formazione della metilmercaptopurina, che è inattiva. L</w:t>
      </w:r>
      <w:r w:rsidR="00F5498D" w:rsidRPr="00F00103">
        <w:rPr>
          <w:szCs w:val="22"/>
        </w:rPr>
        <w:t>’</w:t>
      </w:r>
      <w:r w:rsidRPr="00F00103">
        <w:rPr>
          <w:szCs w:val="22"/>
        </w:rPr>
        <w:t xml:space="preserve">enzima TPMT catalizza anche la S-metilazione del </w:t>
      </w:r>
      <w:r w:rsidR="004B7860" w:rsidRPr="00F00103">
        <w:rPr>
          <w:szCs w:val="22"/>
        </w:rPr>
        <w:t xml:space="preserve">principale </w:t>
      </w:r>
      <w:r w:rsidRPr="00F00103">
        <w:rPr>
          <w:szCs w:val="22"/>
        </w:rPr>
        <w:t>metabolita nucleotidico TIMP, a formare la metiltioinosina monofosfato(mTIMP). TIMP e mTIMP sono entrambi inibitori della fosforibosilpirofosfato amidotransferasi, un enzima importante nella sintesi de novo delle purine. La xantina ossidasi è il principale enzima catabolico e converte la mercaptopurina nel metabolita inattivo, l</w:t>
      </w:r>
      <w:r w:rsidR="00F5498D" w:rsidRPr="00F00103">
        <w:rPr>
          <w:szCs w:val="22"/>
        </w:rPr>
        <w:t>’</w:t>
      </w:r>
      <w:r w:rsidR="000F2A0A" w:rsidRPr="00F00103">
        <w:rPr>
          <w:szCs w:val="22"/>
        </w:rPr>
        <w:t>acido 6</w:t>
      </w:r>
      <w:r w:rsidR="006E2D3B" w:rsidRPr="00F00103">
        <w:rPr>
          <w:szCs w:val="22"/>
        </w:rPr>
        <w:noBreakHyphen/>
      </w:r>
      <w:r w:rsidRPr="00F00103">
        <w:rPr>
          <w:szCs w:val="22"/>
        </w:rPr>
        <w:t>tiourico, che viene escreto nelle urine. Approssimativamente il 7% della do</w:t>
      </w:r>
      <w:r w:rsidR="000F2A0A" w:rsidRPr="00F00103">
        <w:rPr>
          <w:szCs w:val="22"/>
        </w:rPr>
        <w:t xml:space="preserve">se orale viene eliminato come </w:t>
      </w:r>
      <w:r w:rsidRPr="00F00103">
        <w:rPr>
          <w:szCs w:val="22"/>
        </w:rPr>
        <w:t>mercaptopurina inalterata entro 12</w:t>
      </w:r>
      <w:r w:rsidR="006E2D3B" w:rsidRPr="00F00103">
        <w:rPr>
          <w:szCs w:val="22"/>
        </w:rPr>
        <w:t> </w:t>
      </w:r>
      <w:r w:rsidRPr="00F00103">
        <w:rPr>
          <w:szCs w:val="22"/>
        </w:rPr>
        <w:t>ore dalla somministrazione del farmaco.</w:t>
      </w:r>
    </w:p>
    <w:p w14:paraId="16CD9A2C" w14:textId="77777777" w:rsidR="00DD43B1" w:rsidRPr="00F00103" w:rsidRDefault="00DD43B1" w:rsidP="000463C5">
      <w:pPr>
        <w:rPr>
          <w:szCs w:val="22"/>
        </w:rPr>
      </w:pPr>
    </w:p>
    <w:p w14:paraId="68A04DDE" w14:textId="77777777" w:rsidR="00681ED9" w:rsidRPr="00F00103" w:rsidRDefault="00681ED9" w:rsidP="000463C5">
      <w:pPr>
        <w:rPr>
          <w:szCs w:val="22"/>
          <w:u w:val="single"/>
        </w:rPr>
      </w:pPr>
      <w:r w:rsidRPr="00F00103">
        <w:rPr>
          <w:szCs w:val="22"/>
          <w:u w:val="single"/>
        </w:rPr>
        <w:t>Eliminazione</w:t>
      </w:r>
    </w:p>
    <w:p w14:paraId="68D82D37" w14:textId="1870E6D2" w:rsidR="00681ED9" w:rsidRPr="00F00103" w:rsidRDefault="00681ED9" w:rsidP="000463C5">
      <w:pPr>
        <w:rPr>
          <w:szCs w:val="22"/>
        </w:rPr>
      </w:pPr>
      <w:r w:rsidRPr="00F00103">
        <w:rPr>
          <w:szCs w:val="22"/>
        </w:rPr>
        <w:t>L’emivita di eliminazione della mercaptopurina è di 90</w:t>
      </w:r>
      <w:r w:rsidR="004B4511" w:rsidRPr="00F00103">
        <w:rPr>
          <w:szCs w:val="22"/>
        </w:rPr>
        <w:t> </w:t>
      </w:r>
      <w:r w:rsidRPr="00F00103">
        <w:rPr>
          <w:szCs w:val="22"/>
        </w:rPr>
        <w:t>±</w:t>
      </w:r>
      <w:r w:rsidR="004B4511" w:rsidRPr="00F00103">
        <w:rPr>
          <w:szCs w:val="22"/>
        </w:rPr>
        <w:t> </w:t>
      </w:r>
      <w:r w:rsidRPr="00F00103">
        <w:rPr>
          <w:szCs w:val="22"/>
        </w:rPr>
        <w:t>30</w:t>
      </w:r>
      <w:r w:rsidR="004B4511" w:rsidRPr="00F00103">
        <w:rPr>
          <w:szCs w:val="22"/>
        </w:rPr>
        <w:t> </w:t>
      </w:r>
      <w:r w:rsidRPr="00F00103">
        <w:rPr>
          <w:szCs w:val="22"/>
        </w:rPr>
        <w:t>minuti, ma i metaboliti attivi hanno una emivita più lunga (approssimativamente 5</w:t>
      </w:r>
      <w:r w:rsidR="001920E9" w:rsidRPr="00F00103">
        <w:rPr>
          <w:szCs w:val="22"/>
        </w:rPr>
        <w:t> </w:t>
      </w:r>
      <w:r w:rsidRPr="00F00103">
        <w:rPr>
          <w:szCs w:val="22"/>
        </w:rPr>
        <w:t>ore) rispetto al composto precursore. La clearance apparente totale è di 4832 ± 2562</w:t>
      </w:r>
      <w:r w:rsidR="004B4511" w:rsidRPr="00F00103">
        <w:rPr>
          <w:szCs w:val="22"/>
        </w:rPr>
        <w:t> </w:t>
      </w:r>
      <w:r w:rsidRPr="00F00103">
        <w:rPr>
          <w:szCs w:val="22"/>
        </w:rPr>
        <w:t>ml/min/m</w:t>
      </w:r>
      <w:r w:rsidRPr="00F00103">
        <w:rPr>
          <w:szCs w:val="22"/>
          <w:vertAlign w:val="superscript"/>
        </w:rPr>
        <w:t>2</w:t>
      </w:r>
      <w:r w:rsidRPr="00F00103">
        <w:rPr>
          <w:szCs w:val="22"/>
        </w:rPr>
        <w:t>. Il passaggio della mercaptopurina nel liquido cerebrospinale è scarso.</w:t>
      </w:r>
    </w:p>
    <w:p w14:paraId="484B8294" w14:textId="77777777" w:rsidR="00681ED9" w:rsidRPr="00F00103" w:rsidRDefault="00681ED9" w:rsidP="000463C5">
      <w:pPr>
        <w:rPr>
          <w:szCs w:val="22"/>
        </w:rPr>
      </w:pPr>
    </w:p>
    <w:p w14:paraId="13DD3B50" w14:textId="2EF5EFC3" w:rsidR="00681ED9" w:rsidRPr="00F00103" w:rsidRDefault="00681ED9" w:rsidP="000463C5">
      <w:pPr>
        <w:rPr>
          <w:szCs w:val="22"/>
        </w:rPr>
      </w:pPr>
      <w:r w:rsidRPr="00F00103">
        <w:rPr>
          <w:szCs w:val="22"/>
        </w:rPr>
        <w:t>La principale via di eliminazione della mercaptopurina è la trasformazione metabolica.</w:t>
      </w:r>
    </w:p>
    <w:p w14:paraId="293933D8" w14:textId="77777777" w:rsidR="00681ED9" w:rsidRPr="00F00103" w:rsidRDefault="00681ED9" w:rsidP="000463C5">
      <w:pPr>
        <w:rPr>
          <w:bCs/>
          <w:szCs w:val="22"/>
        </w:rPr>
      </w:pPr>
    </w:p>
    <w:p w14:paraId="1286BFC3" w14:textId="77777777" w:rsidR="00DD43B1" w:rsidRPr="00F00103" w:rsidRDefault="00DD43B1" w:rsidP="001F6973">
      <w:pPr>
        <w:keepNext/>
        <w:ind w:left="567" w:hanging="567"/>
        <w:rPr>
          <w:b/>
          <w:szCs w:val="22"/>
        </w:rPr>
      </w:pPr>
      <w:r w:rsidRPr="00F00103">
        <w:rPr>
          <w:b/>
          <w:szCs w:val="22"/>
        </w:rPr>
        <w:lastRenderedPageBreak/>
        <w:t>5.3</w:t>
      </w:r>
      <w:r w:rsidRPr="00F00103">
        <w:rPr>
          <w:b/>
          <w:szCs w:val="22"/>
        </w:rPr>
        <w:tab/>
        <w:t>Dati preclinici di sicurezza</w:t>
      </w:r>
    </w:p>
    <w:p w14:paraId="56774A98" w14:textId="77777777" w:rsidR="00DD43B1" w:rsidRPr="00F00103" w:rsidRDefault="00DD43B1" w:rsidP="001F6973">
      <w:pPr>
        <w:keepNext/>
        <w:rPr>
          <w:szCs w:val="22"/>
        </w:rPr>
      </w:pPr>
    </w:p>
    <w:p w14:paraId="3975903F" w14:textId="77777777" w:rsidR="00DD43B1" w:rsidRPr="00F00103" w:rsidRDefault="00DD43B1" w:rsidP="001F6973">
      <w:pPr>
        <w:keepNext/>
        <w:rPr>
          <w:szCs w:val="22"/>
          <w:u w:val="single"/>
        </w:rPr>
      </w:pPr>
      <w:r w:rsidRPr="00F00103">
        <w:rPr>
          <w:szCs w:val="22"/>
          <w:u w:val="single"/>
        </w:rPr>
        <w:t>Genotossicità</w:t>
      </w:r>
    </w:p>
    <w:p w14:paraId="6E2B915B" w14:textId="2BFBD712" w:rsidR="00DD43B1" w:rsidRPr="00F00103" w:rsidRDefault="00DD43B1" w:rsidP="008C0206">
      <w:pPr>
        <w:rPr>
          <w:szCs w:val="22"/>
        </w:rPr>
      </w:pPr>
      <w:r w:rsidRPr="00F00103">
        <w:rPr>
          <w:szCs w:val="22"/>
        </w:rPr>
        <w:t xml:space="preserve">Come altri metaboliti, la mercaptopurina è mutagena e causa aberrazioni cromosomiche </w:t>
      </w:r>
      <w:r w:rsidRPr="00F00103">
        <w:rPr>
          <w:i/>
          <w:szCs w:val="22"/>
        </w:rPr>
        <w:t>in</w:t>
      </w:r>
      <w:r w:rsidR="001920E9" w:rsidRPr="00F00103">
        <w:rPr>
          <w:i/>
          <w:szCs w:val="22"/>
        </w:rPr>
        <w:t> </w:t>
      </w:r>
      <w:r w:rsidRPr="00F00103">
        <w:rPr>
          <w:i/>
          <w:szCs w:val="22"/>
        </w:rPr>
        <w:t>vitro</w:t>
      </w:r>
      <w:r w:rsidRPr="00F00103">
        <w:rPr>
          <w:szCs w:val="22"/>
        </w:rPr>
        <w:t xml:space="preserve"> e </w:t>
      </w:r>
      <w:r w:rsidR="001920E9" w:rsidRPr="00F00103">
        <w:rPr>
          <w:i/>
          <w:szCs w:val="22"/>
        </w:rPr>
        <w:t>in </w:t>
      </w:r>
      <w:r w:rsidRPr="00F00103">
        <w:rPr>
          <w:i/>
          <w:szCs w:val="22"/>
        </w:rPr>
        <w:t>vivo</w:t>
      </w:r>
      <w:r w:rsidR="00141BF7" w:rsidRPr="00F00103">
        <w:rPr>
          <w:szCs w:val="22"/>
        </w:rPr>
        <w:t xml:space="preserve"> nel topo e nel ratto.</w:t>
      </w:r>
    </w:p>
    <w:p w14:paraId="18745369" w14:textId="77777777" w:rsidR="00DD43B1" w:rsidRPr="00F00103" w:rsidRDefault="00DD43B1" w:rsidP="008C0206">
      <w:pPr>
        <w:rPr>
          <w:rFonts w:eastAsia="Arial Unicode MS"/>
          <w:szCs w:val="22"/>
        </w:rPr>
      </w:pPr>
    </w:p>
    <w:p w14:paraId="41B0A6A8" w14:textId="77777777" w:rsidR="00DD43B1" w:rsidRPr="00F00103" w:rsidRDefault="00DD43B1" w:rsidP="008C0206">
      <w:pPr>
        <w:rPr>
          <w:szCs w:val="22"/>
          <w:u w:val="single"/>
        </w:rPr>
      </w:pPr>
      <w:r w:rsidRPr="00F00103">
        <w:rPr>
          <w:szCs w:val="22"/>
          <w:u w:val="single"/>
        </w:rPr>
        <w:t>Cancerogenicità</w:t>
      </w:r>
    </w:p>
    <w:p w14:paraId="30F647C2" w14:textId="77768F19" w:rsidR="00DD43B1" w:rsidRPr="00F00103" w:rsidRDefault="00DD43B1" w:rsidP="008C0206">
      <w:pPr>
        <w:rPr>
          <w:szCs w:val="22"/>
        </w:rPr>
      </w:pPr>
      <w:r w:rsidRPr="00F00103">
        <w:rPr>
          <w:szCs w:val="22"/>
        </w:rPr>
        <w:t>In considerazione del suo potenziale genotossico, la mercaptopurina è potenzialmente cancerogena.</w:t>
      </w:r>
    </w:p>
    <w:p w14:paraId="732BB750" w14:textId="77777777" w:rsidR="00DD43B1" w:rsidRPr="00F00103" w:rsidRDefault="00DD43B1" w:rsidP="008C0206">
      <w:pPr>
        <w:rPr>
          <w:rFonts w:eastAsia="Arial Unicode MS"/>
          <w:szCs w:val="22"/>
        </w:rPr>
      </w:pPr>
    </w:p>
    <w:p w14:paraId="6F247018" w14:textId="77777777" w:rsidR="00DD43B1" w:rsidRPr="00F00103" w:rsidRDefault="00DD43B1" w:rsidP="001F6973">
      <w:pPr>
        <w:rPr>
          <w:szCs w:val="22"/>
        </w:rPr>
      </w:pPr>
      <w:r w:rsidRPr="00F00103">
        <w:rPr>
          <w:szCs w:val="22"/>
          <w:u w:val="single"/>
        </w:rPr>
        <w:t>Teratogenicità</w:t>
      </w:r>
    </w:p>
    <w:p w14:paraId="63ED489F" w14:textId="1A5CAFD0" w:rsidR="00DD43B1" w:rsidRPr="00F00103" w:rsidRDefault="000F2A0A" w:rsidP="008C0206">
      <w:pPr>
        <w:rPr>
          <w:szCs w:val="22"/>
        </w:rPr>
      </w:pPr>
      <w:r w:rsidRPr="00F00103">
        <w:rPr>
          <w:szCs w:val="22"/>
        </w:rPr>
        <w:t xml:space="preserve">La </w:t>
      </w:r>
      <w:r w:rsidR="00DD43B1" w:rsidRPr="00F00103">
        <w:rPr>
          <w:szCs w:val="22"/>
        </w:rPr>
        <w:t>mercaptopurina, a dosi non tossiche per la madre, causa embrioletalità e gravi effetti teratogeni nel topo, ratto, criceto e coniglio. In tutte le specie il grado di embriotossicità e il tipo di malformazioni dipendono dalla dose e dal periodo di gestazione al momento della somministrazione.</w:t>
      </w:r>
    </w:p>
    <w:p w14:paraId="2107D800" w14:textId="77777777" w:rsidR="00DD43B1" w:rsidRPr="00F00103" w:rsidRDefault="00DD43B1" w:rsidP="008C0206">
      <w:pPr>
        <w:rPr>
          <w:szCs w:val="22"/>
        </w:rPr>
      </w:pPr>
    </w:p>
    <w:p w14:paraId="44F6427B" w14:textId="77777777" w:rsidR="00DD43B1" w:rsidRPr="00F00103" w:rsidRDefault="00DD43B1" w:rsidP="008C0206">
      <w:pPr>
        <w:rPr>
          <w:szCs w:val="22"/>
        </w:rPr>
      </w:pPr>
    </w:p>
    <w:p w14:paraId="3661314A" w14:textId="77777777" w:rsidR="00DD43B1" w:rsidRPr="00F00103" w:rsidRDefault="00DD43B1" w:rsidP="008C0206">
      <w:pPr>
        <w:ind w:left="567" w:hanging="567"/>
        <w:rPr>
          <w:b/>
          <w:szCs w:val="22"/>
        </w:rPr>
      </w:pPr>
      <w:r w:rsidRPr="00F00103">
        <w:rPr>
          <w:b/>
          <w:szCs w:val="22"/>
        </w:rPr>
        <w:t>6.</w:t>
      </w:r>
      <w:r w:rsidRPr="00F00103">
        <w:rPr>
          <w:b/>
          <w:szCs w:val="22"/>
        </w:rPr>
        <w:tab/>
        <w:t>INFORMAZIONI FARMACEUTICHE</w:t>
      </w:r>
    </w:p>
    <w:p w14:paraId="49ACBE19" w14:textId="77777777" w:rsidR="00DD43B1" w:rsidRPr="00F00103" w:rsidRDefault="00DD43B1" w:rsidP="008C0206">
      <w:pPr>
        <w:rPr>
          <w:bCs/>
          <w:szCs w:val="22"/>
        </w:rPr>
      </w:pPr>
    </w:p>
    <w:p w14:paraId="0305933C" w14:textId="77777777" w:rsidR="00DD43B1" w:rsidRPr="00F00103" w:rsidRDefault="00DD43B1" w:rsidP="008C0206">
      <w:pPr>
        <w:ind w:left="567" w:hanging="567"/>
        <w:rPr>
          <w:b/>
          <w:szCs w:val="22"/>
        </w:rPr>
      </w:pPr>
      <w:r w:rsidRPr="00F00103">
        <w:rPr>
          <w:b/>
          <w:szCs w:val="22"/>
        </w:rPr>
        <w:t>6.1</w:t>
      </w:r>
      <w:r w:rsidRPr="00F00103">
        <w:rPr>
          <w:b/>
          <w:szCs w:val="22"/>
        </w:rPr>
        <w:tab/>
        <w:t>Elenco degli eccipienti</w:t>
      </w:r>
    </w:p>
    <w:p w14:paraId="07EE2996" w14:textId="77777777" w:rsidR="00DD43B1" w:rsidRPr="00F00103" w:rsidRDefault="00DD43B1" w:rsidP="000463C5"/>
    <w:p w14:paraId="56BE093B" w14:textId="77777777" w:rsidR="00DD43B1" w:rsidRPr="00F00103" w:rsidRDefault="00DD43B1" w:rsidP="000463C5">
      <w:r w:rsidRPr="00F00103">
        <w:t>Gomma xanthan</w:t>
      </w:r>
    </w:p>
    <w:p w14:paraId="5374ED92" w14:textId="77777777" w:rsidR="00DD43B1" w:rsidRPr="00F00103" w:rsidRDefault="00DD43B1" w:rsidP="000463C5">
      <w:r w:rsidRPr="00F00103">
        <w:t>Aspartame (E951)</w:t>
      </w:r>
    </w:p>
    <w:p w14:paraId="47CAE017" w14:textId="77777777" w:rsidR="00DD43B1" w:rsidRPr="00F00103" w:rsidRDefault="00DD43B1" w:rsidP="000463C5">
      <w:r w:rsidRPr="00F00103">
        <w:t>Succo di lampone concentrato</w:t>
      </w:r>
    </w:p>
    <w:p w14:paraId="4D03BB54" w14:textId="77777777" w:rsidR="00DD43B1" w:rsidRPr="00F00103" w:rsidRDefault="00DD43B1" w:rsidP="000463C5">
      <w:r w:rsidRPr="00F00103">
        <w:t>Saccarosio</w:t>
      </w:r>
    </w:p>
    <w:p w14:paraId="233671B7" w14:textId="65741FCC" w:rsidR="00DD43B1" w:rsidRPr="00F00103" w:rsidRDefault="008B3AF9" w:rsidP="000463C5">
      <w:r w:rsidRPr="00F00103">
        <w:t>M</w:t>
      </w:r>
      <w:r w:rsidR="00DD43B1" w:rsidRPr="00F00103">
        <w:t>etil</w:t>
      </w:r>
      <w:r w:rsidR="00746CFD">
        <w:t>p</w:t>
      </w:r>
      <w:r>
        <w:t>ara</w:t>
      </w:r>
      <w:r w:rsidR="00DD43B1" w:rsidRPr="00F00103">
        <w:t>idrossibenzoato</w:t>
      </w:r>
      <w:r w:rsidR="003A4F3B" w:rsidRPr="00F00103">
        <w:t xml:space="preserve"> </w:t>
      </w:r>
      <w:r>
        <w:t xml:space="preserve">di sodio </w:t>
      </w:r>
      <w:r w:rsidR="00DD43B1" w:rsidRPr="00F00103">
        <w:t>(E21</w:t>
      </w:r>
      <w:r w:rsidR="00FE6320" w:rsidRPr="00F00103">
        <w:t>9</w:t>
      </w:r>
      <w:r w:rsidR="00DD43B1" w:rsidRPr="00F00103">
        <w:t>)</w:t>
      </w:r>
    </w:p>
    <w:p w14:paraId="7AB5380B" w14:textId="0AA6C5B9" w:rsidR="00DD43B1" w:rsidRPr="00F00103" w:rsidRDefault="008B3AF9" w:rsidP="000463C5">
      <w:r w:rsidRPr="00F00103">
        <w:t>E</w:t>
      </w:r>
      <w:r w:rsidR="00FE6320" w:rsidRPr="00F00103">
        <w:t>til</w:t>
      </w:r>
      <w:r w:rsidR="00746CFD">
        <w:t>p</w:t>
      </w:r>
      <w:r>
        <w:t>ara</w:t>
      </w:r>
      <w:r w:rsidR="00FE6320" w:rsidRPr="00F00103">
        <w:t xml:space="preserve">idrossibenzoato </w:t>
      </w:r>
      <w:r>
        <w:t xml:space="preserve">di sodio </w:t>
      </w:r>
      <w:r w:rsidR="00DD43B1" w:rsidRPr="00F00103">
        <w:t>(E21</w:t>
      </w:r>
      <w:r w:rsidR="00FE6320" w:rsidRPr="00F00103">
        <w:t>5</w:t>
      </w:r>
      <w:r w:rsidR="00DD43B1" w:rsidRPr="00F00103">
        <w:t>)</w:t>
      </w:r>
    </w:p>
    <w:p w14:paraId="1533F18A" w14:textId="70D1909B" w:rsidR="00FE6320" w:rsidRPr="00F00103" w:rsidRDefault="00B4326D" w:rsidP="000463C5">
      <w:r>
        <w:t>P</w:t>
      </w:r>
      <w:r w:rsidR="00FE6320" w:rsidRPr="00F00103">
        <w:t xml:space="preserve">otassio </w:t>
      </w:r>
      <w:r>
        <w:t xml:space="preserve">sorbato </w:t>
      </w:r>
      <w:r w:rsidR="00FE6320" w:rsidRPr="00F00103">
        <w:t>(E202)</w:t>
      </w:r>
    </w:p>
    <w:p w14:paraId="04C5F236" w14:textId="03ADE4B4" w:rsidR="00FE6320" w:rsidRPr="00F00103" w:rsidRDefault="00B4326D" w:rsidP="000463C5">
      <w:r>
        <w:t>S</w:t>
      </w:r>
      <w:r w:rsidR="00FE6320" w:rsidRPr="00F00103">
        <w:t>odio</w:t>
      </w:r>
      <w:r>
        <w:t xml:space="preserve"> idrossido</w:t>
      </w:r>
      <w:r w:rsidR="00CB243E" w:rsidRPr="00F00103">
        <w:t xml:space="preserve"> </w:t>
      </w:r>
      <w:r w:rsidR="001E70E9" w:rsidRPr="00F00103">
        <w:t>(</w:t>
      </w:r>
      <w:r w:rsidR="00746CFD">
        <w:t>regolatore di</w:t>
      </w:r>
      <w:r w:rsidR="001E70E9" w:rsidRPr="00F00103">
        <w:t xml:space="preserve"> pH)</w:t>
      </w:r>
    </w:p>
    <w:p w14:paraId="38E9A223" w14:textId="77777777" w:rsidR="00E858F3" w:rsidRPr="00F00103" w:rsidRDefault="00DD43B1" w:rsidP="000463C5">
      <w:r w:rsidRPr="00F00103">
        <w:t>Acqua purificata</w:t>
      </w:r>
    </w:p>
    <w:p w14:paraId="75FDEC1B" w14:textId="77777777" w:rsidR="00DD43B1" w:rsidRPr="00F00103" w:rsidRDefault="00DD43B1" w:rsidP="000463C5"/>
    <w:p w14:paraId="2957CE62" w14:textId="77777777" w:rsidR="00DD43B1" w:rsidRPr="00F00103" w:rsidRDefault="00DD43B1" w:rsidP="008C0206">
      <w:pPr>
        <w:ind w:left="567" w:hanging="567"/>
        <w:rPr>
          <w:b/>
          <w:szCs w:val="22"/>
        </w:rPr>
      </w:pPr>
      <w:r w:rsidRPr="00F00103">
        <w:rPr>
          <w:b/>
          <w:szCs w:val="22"/>
        </w:rPr>
        <w:t>6.2</w:t>
      </w:r>
      <w:r w:rsidRPr="00F00103">
        <w:rPr>
          <w:b/>
          <w:szCs w:val="22"/>
        </w:rPr>
        <w:tab/>
        <w:t>Incompatibilità</w:t>
      </w:r>
    </w:p>
    <w:p w14:paraId="289541C5" w14:textId="77777777" w:rsidR="00DD43B1" w:rsidRPr="00F00103" w:rsidRDefault="00DD43B1" w:rsidP="008C0206">
      <w:pPr>
        <w:rPr>
          <w:szCs w:val="22"/>
        </w:rPr>
      </w:pPr>
    </w:p>
    <w:p w14:paraId="0108F6F1" w14:textId="77777777" w:rsidR="00DD43B1" w:rsidRPr="00F00103" w:rsidRDefault="00DD43B1" w:rsidP="008C0206">
      <w:pPr>
        <w:rPr>
          <w:szCs w:val="22"/>
        </w:rPr>
      </w:pPr>
      <w:r w:rsidRPr="00F00103">
        <w:rPr>
          <w:szCs w:val="22"/>
        </w:rPr>
        <w:t>Non pertinente.</w:t>
      </w:r>
    </w:p>
    <w:p w14:paraId="4FF61CE5" w14:textId="77777777" w:rsidR="00DD43B1" w:rsidRPr="00F00103" w:rsidRDefault="00DD43B1" w:rsidP="008C0206">
      <w:pPr>
        <w:rPr>
          <w:szCs w:val="22"/>
        </w:rPr>
      </w:pPr>
    </w:p>
    <w:p w14:paraId="2FBF5084" w14:textId="77777777" w:rsidR="00DD43B1" w:rsidRPr="00F00103" w:rsidRDefault="00DD43B1" w:rsidP="008C0206">
      <w:pPr>
        <w:ind w:left="567" w:hanging="567"/>
        <w:rPr>
          <w:b/>
          <w:szCs w:val="22"/>
        </w:rPr>
      </w:pPr>
      <w:r w:rsidRPr="00F00103">
        <w:rPr>
          <w:b/>
          <w:szCs w:val="22"/>
        </w:rPr>
        <w:t>6.3</w:t>
      </w:r>
      <w:r w:rsidRPr="00F00103">
        <w:rPr>
          <w:b/>
          <w:szCs w:val="22"/>
        </w:rPr>
        <w:tab/>
        <w:t>Periodo di validità</w:t>
      </w:r>
    </w:p>
    <w:p w14:paraId="5980964B" w14:textId="77777777" w:rsidR="00DD43B1" w:rsidRPr="00F00103" w:rsidRDefault="00DD43B1" w:rsidP="008C0206">
      <w:pPr>
        <w:rPr>
          <w:szCs w:val="22"/>
        </w:rPr>
      </w:pPr>
    </w:p>
    <w:p w14:paraId="351299E2" w14:textId="77777777" w:rsidR="00DD43B1" w:rsidRPr="00F00103" w:rsidRDefault="000143BC" w:rsidP="008C0206">
      <w:pPr>
        <w:rPr>
          <w:szCs w:val="22"/>
        </w:rPr>
      </w:pPr>
      <w:r w:rsidRPr="00F00103">
        <w:rPr>
          <w:szCs w:val="22"/>
        </w:rPr>
        <w:t xml:space="preserve">18 </w:t>
      </w:r>
      <w:r w:rsidR="00EB7383" w:rsidRPr="00F00103">
        <w:rPr>
          <w:szCs w:val="22"/>
        </w:rPr>
        <w:t>mesi</w:t>
      </w:r>
    </w:p>
    <w:p w14:paraId="25A63664" w14:textId="77777777" w:rsidR="00DD43B1" w:rsidRPr="00F00103" w:rsidRDefault="00DD43B1" w:rsidP="008C0206">
      <w:pPr>
        <w:rPr>
          <w:szCs w:val="22"/>
        </w:rPr>
      </w:pPr>
    </w:p>
    <w:p w14:paraId="74815226" w14:textId="77777777" w:rsidR="00DD43B1" w:rsidRPr="00F00103" w:rsidRDefault="00DD43B1" w:rsidP="008C0206">
      <w:pPr>
        <w:rPr>
          <w:szCs w:val="22"/>
        </w:rPr>
      </w:pPr>
      <w:r w:rsidRPr="00F00103">
        <w:rPr>
          <w:szCs w:val="22"/>
        </w:rPr>
        <w:t xml:space="preserve">Dopo la prima apertura: </w:t>
      </w:r>
      <w:r w:rsidR="00807B7B" w:rsidRPr="00F00103">
        <w:rPr>
          <w:szCs w:val="22"/>
        </w:rPr>
        <w:t>56</w:t>
      </w:r>
      <w:r w:rsidR="004B4511" w:rsidRPr="00F00103">
        <w:rPr>
          <w:szCs w:val="22"/>
        </w:rPr>
        <w:t> </w:t>
      </w:r>
      <w:r w:rsidRPr="00F00103">
        <w:rPr>
          <w:szCs w:val="22"/>
        </w:rPr>
        <w:t>giorni.</w:t>
      </w:r>
    </w:p>
    <w:p w14:paraId="20396202" w14:textId="77777777" w:rsidR="00DD43B1" w:rsidRPr="00F00103" w:rsidRDefault="00DD43B1" w:rsidP="008C0206">
      <w:pPr>
        <w:rPr>
          <w:szCs w:val="22"/>
        </w:rPr>
      </w:pPr>
    </w:p>
    <w:p w14:paraId="5471B746" w14:textId="77777777" w:rsidR="00DD43B1" w:rsidRPr="00F00103" w:rsidRDefault="00DD43B1" w:rsidP="008C0206">
      <w:pPr>
        <w:ind w:left="567" w:hanging="567"/>
        <w:rPr>
          <w:b/>
          <w:szCs w:val="22"/>
        </w:rPr>
      </w:pPr>
      <w:r w:rsidRPr="00F00103">
        <w:rPr>
          <w:b/>
          <w:szCs w:val="22"/>
        </w:rPr>
        <w:t>6.4</w:t>
      </w:r>
      <w:r w:rsidRPr="00F00103">
        <w:rPr>
          <w:b/>
          <w:szCs w:val="22"/>
        </w:rPr>
        <w:tab/>
      </w:r>
      <w:r w:rsidR="004A754E" w:rsidRPr="00F00103">
        <w:rPr>
          <w:b/>
          <w:szCs w:val="22"/>
        </w:rPr>
        <w:t xml:space="preserve">Precauzioni particolari </w:t>
      </w:r>
      <w:r w:rsidRPr="00F00103">
        <w:rPr>
          <w:b/>
          <w:szCs w:val="22"/>
        </w:rPr>
        <w:t>per la conservazione</w:t>
      </w:r>
    </w:p>
    <w:p w14:paraId="2990DC63" w14:textId="77777777" w:rsidR="00DD43B1" w:rsidRPr="00F00103" w:rsidRDefault="00DD43B1" w:rsidP="008C0206">
      <w:pPr>
        <w:rPr>
          <w:i/>
          <w:szCs w:val="22"/>
        </w:rPr>
      </w:pPr>
    </w:p>
    <w:p w14:paraId="35638148" w14:textId="77777777" w:rsidR="00DD43B1" w:rsidRPr="00F00103" w:rsidRDefault="00DD43B1" w:rsidP="008C0206">
      <w:pPr>
        <w:rPr>
          <w:szCs w:val="22"/>
        </w:rPr>
      </w:pPr>
      <w:r w:rsidRPr="00F00103">
        <w:rPr>
          <w:szCs w:val="22"/>
        </w:rPr>
        <w:t>Non conservare a</w:t>
      </w:r>
      <w:r w:rsidR="00141BF7" w:rsidRPr="00F00103">
        <w:rPr>
          <w:szCs w:val="22"/>
        </w:rPr>
        <w:t xml:space="preserve"> temperatura superiore ai 25°C.</w:t>
      </w:r>
    </w:p>
    <w:p w14:paraId="45636D4A" w14:textId="77777777" w:rsidR="00DD43B1" w:rsidRPr="00F00103" w:rsidRDefault="00DD43B1" w:rsidP="008C0206">
      <w:pPr>
        <w:rPr>
          <w:szCs w:val="22"/>
        </w:rPr>
      </w:pPr>
      <w:r w:rsidRPr="00F00103">
        <w:rPr>
          <w:szCs w:val="22"/>
        </w:rPr>
        <w:t>Tenere il flacone ben chiuso</w:t>
      </w:r>
      <w:r w:rsidR="000F2A0A" w:rsidRPr="00F00103">
        <w:rPr>
          <w:szCs w:val="22"/>
        </w:rPr>
        <w:t xml:space="preserve"> (vedere paragrafo </w:t>
      </w:r>
      <w:r w:rsidR="00086E7A" w:rsidRPr="00F00103">
        <w:rPr>
          <w:szCs w:val="22"/>
        </w:rPr>
        <w:t>6)</w:t>
      </w:r>
      <w:r w:rsidR="00141BF7" w:rsidRPr="00F00103">
        <w:rPr>
          <w:szCs w:val="22"/>
        </w:rPr>
        <w:t>.</w:t>
      </w:r>
    </w:p>
    <w:p w14:paraId="12648A53" w14:textId="77777777" w:rsidR="00DD43B1" w:rsidRPr="00F00103" w:rsidRDefault="00DD43B1" w:rsidP="008C0206">
      <w:pPr>
        <w:rPr>
          <w:szCs w:val="22"/>
        </w:rPr>
      </w:pPr>
    </w:p>
    <w:p w14:paraId="361B4ED8" w14:textId="77777777" w:rsidR="00E858F3" w:rsidRPr="00F00103" w:rsidRDefault="00676CC0" w:rsidP="008C0206">
      <w:pPr>
        <w:ind w:left="567" w:hanging="567"/>
        <w:rPr>
          <w:b/>
          <w:szCs w:val="22"/>
        </w:rPr>
      </w:pPr>
      <w:r w:rsidRPr="00F00103">
        <w:rPr>
          <w:b/>
          <w:szCs w:val="22"/>
        </w:rPr>
        <w:t>6.5</w:t>
      </w:r>
      <w:r w:rsidRPr="00F00103">
        <w:rPr>
          <w:b/>
          <w:szCs w:val="22"/>
        </w:rPr>
        <w:tab/>
      </w:r>
      <w:r w:rsidR="00DD43B1" w:rsidRPr="00F00103">
        <w:rPr>
          <w:b/>
          <w:szCs w:val="22"/>
        </w:rPr>
        <w:t>Natura e contenuto del contenitore</w:t>
      </w:r>
    </w:p>
    <w:p w14:paraId="50AC9341" w14:textId="77777777" w:rsidR="00DD43B1" w:rsidRPr="00F00103" w:rsidRDefault="00DD43B1" w:rsidP="008C0206">
      <w:pPr>
        <w:rPr>
          <w:szCs w:val="22"/>
        </w:rPr>
      </w:pPr>
    </w:p>
    <w:p w14:paraId="0799F5D7" w14:textId="77777777" w:rsidR="00DD43B1" w:rsidRPr="00F00103" w:rsidRDefault="00DD43B1" w:rsidP="008C0206">
      <w:pPr>
        <w:rPr>
          <w:szCs w:val="22"/>
        </w:rPr>
      </w:pPr>
      <w:r w:rsidRPr="00F00103">
        <w:rPr>
          <w:szCs w:val="22"/>
        </w:rPr>
        <w:t>Flacone di vetro ambrato di tipo III con sigillo antimanomissione e chiusura a prova di bambino (polietilene ad alta densità con rivestimento in polietilene espanso) contenen</w:t>
      </w:r>
      <w:r w:rsidR="008C34AC" w:rsidRPr="00F00103">
        <w:rPr>
          <w:szCs w:val="22"/>
        </w:rPr>
        <w:t>te 100 ml di sospensione orale.</w:t>
      </w:r>
    </w:p>
    <w:p w14:paraId="3878E8B0" w14:textId="77777777" w:rsidR="00DD43B1" w:rsidRPr="00F00103" w:rsidRDefault="00DD43B1" w:rsidP="008C0206">
      <w:pPr>
        <w:rPr>
          <w:szCs w:val="22"/>
        </w:rPr>
      </w:pPr>
    </w:p>
    <w:p w14:paraId="11836887" w14:textId="77777777" w:rsidR="00DD43B1" w:rsidRPr="00F00103" w:rsidRDefault="00DD43B1" w:rsidP="008C0206">
      <w:pPr>
        <w:rPr>
          <w:szCs w:val="22"/>
        </w:rPr>
      </w:pPr>
      <w:r w:rsidRPr="00F00103">
        <w:rPr>
          <w:szCs w:val="22"/>
        </w:rPr>
        <w:t xml:space="preserve">Ogni confezione contiene un flacone, un adattatore per flacone in polietilene </w:t>
      </w:r>
      <w:r w:rsidR="00DB4AE4" w:rsidRPr="00F00103">
        <w:rPr>
          <w:szCs w:val="22"/>
        </w:rPr>
        <w:t>a bassa</w:t>
      </w:r>
      <w:r w:rsidR="004B4511" w:rsidRPr="00F00103">
        <w:rPr>
          <w:szCs w:val="22"/>
        </w:rPr>
        <w:t xml:space="preserve"> densità e 2 </w:t>
      </w:r>
      <w:r w:rsidRPr="00F00103">
        <w:rPr>
          <w:szCs w:val="22"/>
        </w:rPr>
        <w:t xml:space="preserve">siringhe dosatrici (una siringa </w:t>
      </w:r>
      <w:r w:rsidR="00D73DDF" w:rsidRPr="00F00103">
        <w:rPr>
          <w:szCs w:val="22"/>
        </w:rPr>
        <w:t xml:space="preserve">graduata </w:t>
      </w:r>
      <w:r w:rsidR="00B358AB" w:rsidRPr="00F00103">
        <w:rPr>
          <w:szCs w:val="22"/>
        </w:rPr>
        <w:t>d</w:t>
      </w:r>
      <w:r w:rsidR="00D73DDF" w:rsidRPr="00F00103">
        <w:rPr>
          <w:szCs w:val="22"/>
        </w:rPr>
        <w:t xml:space="preserve">a </w:t>
      </w:r>
      <w:r w:rsidRPr="00F00103">
        <w:rPr>
          <w:szCs w:val="22"/>
        </w:rPr>
        <w:t>1</w:t>
      </w:r>
      <w:r w:rsidR="004B4511" w:rsidRPr="00F00103">
        <w:rPr>
          <w:szCs w:val="22"/>
        </w:rPr>
        <w:t> </w:t>
      </w:r>
      <w:r w:rsidRPr="00F00103">
        <w:rPr>
          <w:szCs w:val="22"/>
        </w:rPr>
        <w:t xml:space="preserve">ml e una </w:t>
      </w:r>
      <w:r w:rsidR="00D73DDF" w:rsidRPr="00F00103">
        <w:rPr>
          <w:szCs w:val="22"/>
        </w:rPr>
        <w:t xml:space="preserve">graduata </w:t>
      </w:r>
      <w:r w:rsidR="00B358AB" w:rsidRPr="00F00103">
        <w:rPr>
          <w:szCs w:val="22"/>
        </w:rPr>
        <w:t>d</w:t>
      </w:r>
      <w:r w:rsidR="00D73DDF" w:rsidRPr="00F00103">
        <w:rPr>
          <w:szCs w:val="22"/>
        </w:rPr>
        <w:t xml:space="preserve">a </w:t>
      </w:r>
      <w:r w:rsidR="004B4511" w:rsidRPr="00F00103">
        <w:rPr>
          <w:szCs w:val="22"/>
        </w:rPr>
        <w:t>5 </w:t>
      </w:r>
      <w:r w:rsidRPr="00F00103">
        <w:rPr>
          <w:szCs w:val="22"/>
        </w:rPr>
        <w:t>ml).</w:t>
      </w:r>
    </w:p>
    <w:p w14:paraId="794DCC8B" w14:textId="77777777" w:rsidR="00DD43B1" w:rsidRPr="00F00103" w:rsidRDefault="00DD43B1" w:rsidP="008C0206">
      <w:pPr>
        <w:rPr>
          <w:szCs w:val="22"/>
        </w:rPr>
      </w:pPr>
    </w:p>
    <w:p w14:paraId="38ACF7F8" w14:textId="77777777" w:rsidR="00DD43B1" w:rsidRPr="00F00103" w:rsidRDefault="00DD43B1" w:rsidP="001F6973">
      <w:pPr>
        <w:keepNext/>
        <w:ind w:left="567" w:hanging="567"/>
        <w:rPr>
          <w:b/>
          <w:szCs w:val="22"/>
        </w:rPr>
      </w:pPr>
      <w:bookmarkStart w:id="2" w:name="OLE_LINK1"/>
      <w:r w:rsidRPr="00F00103">
        <w:rPr>
          <w:b/>
          <w:szCs w:val="22"/>
        </w:rPr>
        <w:lastRenderedPageBreak/>
        <w:t>6.6</w:t>
      </w:r>
      <w:r w:rsidRPr="00F00103">
        <w:rPr>
          <w:b/>
          <w:szCs w:val="22"/>
        </w:rPr>
        <w:tab/>
        <w:t>Precauzioni particolari per lo smaltimento e la manipolazione</w:t>
      </w:r>
    </w:p>
    <w:bookmarkEnd w:id="2"/>
    <w:p w14:paraId="5EB1A827" w14:textId="77777777" w:rsidR="00DD43B1" w:rsidRPr="00F00103" w:rsidRDefault="00DD43B1" w:rsidP="001F6973">
      <w:pPr>
        <w:keepNext/>
      </w:pPr>
    </w:p>
    <w:p w14:paraId="608CCFCF" w14:textId="77777777" w:rsidR="00DD43B1" w:rsidRPr="00F00103" w:rsidRDefault="00DD43B1" w:rsidP="001F6973">
      <w:pPr>
        <w:keepNext/>
      </w:pPr>
      <w:r w:rsidRPr="00F00103">
        <w:rPr>
          <w:u w:val="single"/>
        </w:rPr>
        <w:t>Manipolazione sicura</w:t>
      </w:r>
    </w:p>
    <w:p w14:paraId="352E70A1" w14:textId="77777777" w:rsidR="00DD43B1" w:rsidRPr="00F00103" w:rsidRDefault="00DD43B1" w:rsidP="000463C5">
      <w:r w:rsidRPr="00F00103">
        <w:t xml:space="preserve">Per la manipolazione di </w:t>
      </w:r>
      <w:r w:rsidR="00A25023" w:rsidRPr="00F00103">
        <w:t>Xaluprine</w:t>
      </w:r>
      <w:r w:rsidRPr="00F00103">
        <w:t xml:space="preserve"> è necessario lavarsi le mani prima e dopo la somministrazione di una dose. Al fine di ridurre il rischio di esposizione, </w:t>
      </w:r>
      <w:r w:rsidR="00374DC0" w:rsidRPr="00F00103">
        <w:t xml:space="preserve">i genitori </w:t>
      </w:r>
      <w:r w:rsidRPr="00F00103">
        <w:t>e le persone incaricate dell</w:t>
      </w:r>
      <w:r w:rsidR="00F5498D" w:rsidRPr="00F00103">
        <w:t>’</w:t>
      </w:r>
      <w:r w:rsidRPr="00F00103">
        <w:t xml:space="preserve">assistenza devono indossare guanti monouso ogniqualvolta maneggiano </w:t>
      </w:r>
      <w:r w:rsidR="00A25023" w:rsidRPr="00F00103">
        <w:t>Xaluprine</w:t>
      </w:r>
      <w:r w:rsidR="0006326F" w:rsidRPr="00F00103">
        <w:t>.</w:t>
      </w:r>
    </w:p>
    <w:p w14:paraId="51A398A5" w14:textId="77777777" w:rsidR="00DD43B1" w:rsidRPr="00F00103" w:rsidRDefault="00DD43B1" w:rsidP="000463C5"/>
    <w:p w14:paraId="0C23C8B6" w14:textId="1ACDD76D" w:rsidR="00DD43B1" w:rsidRPr="00F00103" w:rsidRDefault="00DD43B1" w:rsidP="000463C5">
      <w:r w:rsidRPr="00F00103">
        <w:t xml:space="preserve">Evitare il contatto di </w:t>
      </w:r>
      <w:r w:rsidR="00A25023" w:rsidRPr="00F00103">
        <w:t>Xaluprine</w:t>
      </w:r>
      <w:r w:rsidRPr="00F00103">
        <w:t xml:space="preserve"> con la pelle e le mucose. In caso di contatto accidentale di </w:t>
      </w:r>
      <w:r w:rsidR="00A25023" w:rsidRPr="00F00103">
        <w:t>Xaluprine</w:t>
      </w:r>
      <w:r w:rsidRPr="00F00103">
        <w:t xml:space="preserve"> con la pelle o le mucose, la parte deve essere lavata immediatamente e accuratamente con acqua e sapone. Eventuali </w:t>
      </w:r>
      <w:r w:rsidR="00821E1D" w:rsidRPr="00F00103">
        <w:t xml:space="preserve">fuoriuscite </w:t>
      </w:r>
      <w:r w:rsidRPr="00F00103">
        <w:t>devono essere pulit</w:t>
      </w:r>
      <w:r w:rsidR="00821E1D" w:rsidRPr="00F00103">
        <w:t>e</w:t>
      </w:r>
      <w:r w:rsidRPr="00F00103">
        <w:t xml:space="preserve"> immediatamente.</w:t>
      </w:r>
    </w:p>
    <w:p w14:paraId="53D7AEA1" w14:textId="77777777" w:rsidR="00DD43B1" w:rsidRPr="00F00103" w:rsidRDefault="00DD43B1" w:rsidP="000463C5"/>
    <w:p w14:paraId="14533F64" w14:textId="77777777" w:rsidR="00DD43B1" w:rsidRPr="00F00103" w:rsidRDefault="00DD43B1" w:rsidP="000463C5">
      <w:r w:rsidRPr="00F00103">
        <w:t xml:space="preserve">Le donne in stato di gravidanza, in allattamento o che pianificano una gravidanza non devono maneggiare </w:t>
      </w:r>
      <w:r w:rsidR="00A25023" w:rsidRPr="00F00103">
        <w:t>Xaluprine</w:t>
      </w:r>
      <w:r w:rsidRPr="00F00103">
        <w:t>.</w:t>
      </w:r>
    </w:p>
    <w:p w14:paraId="58B39E31" w14:textId="77777777" w:rsidR="00DD43B1" w:rsidRPr="00F00103" w:rsidRDefault="00DD43B1" w:rsidP="000463C5"/>
    <w:p w14:paraId="7DC8A6D9" w14:textId="77777777" w:rsidR="00DD43B1" w:rsidRPr="00F00103" w:rsidRDefault="00DD43B1" w:rsidP="000463C5">
      <w:r w:rsidRPr="00F00103">
        <w:t xml:space="preserve">Si devono avvertire i </w:t>
      </w:r>
      <w:r w:rsidR="00127FCB" w:rsidRPr="00F00103">
        <w:t>genitori</w:t>
      </w:r>
      <w:r w:rsidRPr="00F00103">
        <w:t>, le persone incaricate dell</w:t>
      </w:r>
      <w:r w:rsidR="00F5498D" w:rsidRPr="00F00103">
        <w:t>’</w:t>
      </w:r>
      <w:r w:rsidRPr="00F00103">
        <w:t xml:space="preserve">assistenza e i pazienti di tenere </w:t>
      </w:r>
      <w:r w:rsidR="00A25023" w:rsidRPr="00F00103">
        <w:t>Xaluprine</w:t>
      </w:r>
      <w:r w:rsidRPr="00F00103">
        <w:t xml:space="preserve"> fuori dalla portata e dalla vista dei bambini, preferibilmente sotto chiave. L</w:t>
      </w:r>
      <w:r w:rsidR="00F5498D" w:rsidRPr="00F00103">
        <w:t>’</w:t>
      </w:r>
      <w:r w:rsidRPr="00F00103">
        <w:t>ingestione accidentale può essere letale per i bambini.</w:t>
      </w:r>
    </w:p>
    <w:p w14:paraId="15B5C600" w14:textId="77777777" w:rsidR="00DD43B1" w:rsidRPr="00F00103" w:rsidRDefault="00DD43B1" w:rsidP="000463C5"/>
    <w:p w14:paraId="7979A884" w14:textId="77777777" w:rsidR="00DD43B1" w:rsidRPr="00F00103" w:rsidRDefault="00DD43B1" w:rsidP="000463C5">
      <w:r w:rsidRPr="00F00103">
        <w:t>Tenere il flacone ben chiuso per proteggere l</w:t>
      </w:r>
      <w:r w:rsidR="00F5498D" w:rsidRPr="00F00103">
        <w:t>’</w:t>
      </w:r>
      <w:r w:rsidRPr="00F00103">
        <w:t xml:space="preserve">integrità del prodotto e ridurre al minimo il rischio di </w:t>
      </w:r>
      <w:r w:rsidR="00A46ADA" w:rsidRPr="00F00103">
        <w:t xml:space="preserve">fuoriuscite </w:t>
      </w:r>
      <w:r w:rsidRPr="00F00103">
        <w:t>accidentali.</w:t>
      </w:r>
    </w:p>
    <w:p w14:paraId="4B42CAD6" w14:textId="77777777" w:rsidR="00DD43B1" w:rsidRPr="00F00103" w:rsidRDefault="00DD43B1" w:rsidP="000463C5"/>
    <w:p w14:paraId="5C6C4962" w14:textId="77777777" w:rsidR="00DD43B1" w:rsidRPr="00F00103" w:rsidRDefault="00DD43B1" w:rsidP="000463C5">
      <w:r w:rsidRPr="00F00103">
        <w:t>Agitare vigorosamente il flacone per almeno 30</w:t>
      </w:r>
      <w:r w:rsidR="004B4511" w:rsidRPr="00F00103">
        <w:t> </w:t>
      </w:r>
      <w:r w:rsidRPr="00F00103">
        <w:t xml:space="preserve">secondi per assicurarsi che </w:t>
      </w:r>
      <w:r w:rsidR="00B358AB" w:rsidRPr="00F00103">
        <w:t>la sospensione orale</w:t>
      </w:r>
      <w:r w:rsidRPr="00F00103">
        <w:t xml:space="preserve"> sia ben miscelat</w:t>
      </w:r>
      <w:r w:rsidR="00B358AB" w:rsidRPr="00F00103">
        <w:t>a</w:t>
      </w:r>
      <w:r w:rsidRPr="00F00103">
        <w:t>.</w:t>
      </w:r>
    </w:p>
    <w:p w14:paraId="4148260B" w14:textId="77777777" w:rsidR="00DD43B1" w:rsidRPr="00F00103" w:rsidRDefault="00DD43B1" w:rsidP="000463C5"/>
    <w:p w14:paraId="07E84DFD" w14:textId="77777777" w:rsidR="00DD43B1" w:rsidRPr="00F00103" w:rsidRDefault="00DD43B1" w:rsidP="000463C5">
      <w:pPr>
        <w:rPr>
          <w:u w:val="single"/>
        </w:rPr>
      </w:pPr>
      <w:r w:rsidRPr="00F00103">
        <w:rPr>
          <w:u w:val="single"/>
        </w:rPr>
        <w:t>Smaltimento</w:t>
      </w:r>
    </w:p>
    <w:p w14:paraId="76049C27" w14:textId="77777777" w:rsidR="00DD43B1" w:rsidRPr="00F00103" w:rsidRDefault="00681ED9" w:rsidP="000463C5">
      <w:r w:rsidRPr="00F00103">
        <w:t>Xaluprine è c</w:t>
      </w:r>
      <w:r w:rsidR="00B358AB" w:rsidRPr="00F00103">
        <w:t xml:space="preserve">itotossico. </w:t>
      </w:r>
      <w:r w:rsidR="00DD43B1" w:rsidRPr="00F00103">
        <w:t>Il medicinale non utilizzato e i rifiuti derivati da tale medicinale devono essere smaltiti in conformità alla normativa locale vigente.</w:t>
      </w:r>
    </w:p>
    <w:p w14:paraId="29E77BAE" w14:textId="77777777" w:rsidR="00DD43B1" w:rsidRPr="00F00103" w:rsidRDefault="00DD43B1" w:rsidP="000463C5"/>
    <w:p w14:paraId="30809143" w14:textId="77777777" w:rsidR="00DD43B1" w:rsidRPr="00F00103" w:rsidRDefault="00DD43B1" w:rsidP="000463C5"/>
    <w:p w14:paraId="4F518304" w14:textId="77777777" w:rsidR="00DD43B1" w:rsidRPr="00F00103" w:rsidRDefault="00DD43B1" w:rsidP="008C0206">
      <w:pPr>
        <w:ind w:left="567" w:hanging="567"/>
        <w:rPr>
          <w:b/>
          <w:szCs w:val="22"/>
        </w:rPr>
      </w:pPr>
      <w:r w:rsidRPr="00F00103">
        <w:rPr>
          <w:b/>
          <w:szCs w:val="22"/>
        </w:rPr>
        <w:t>7.</w:t>
      </w:r>
      <w:r w:rsidRPr="00F00103">
        <w:rPr>
          <w:b/>
          <w:szCs w:val="22"/>
        </w:rPr>
        <w:tab/>
        <w:t>TITOLARE DELL</w:t>
      </w:r>
      <w:r w:rsidR="00F5498D" w:rsidRPr="00F00103">
        <w:rPr>
          <w:b/>
          <w:szCs w:val="22"/>
        </w:rPr>
        <w:t>’</w:t>
      </w:r>
      <w:r w:rsidRPr="00F00103">
        <w:rPr>
          <w:b/>
          <w:szCs w:val="22"/>
        </w:rPr>
        <w:t>AUTORIZZAZIONE ALL</w:t>
      </w:r>
      <w:r w:rsidR="00F5498D" w:rsidRPr="00F00103">
        <w:rPr>
          <w:b/>
          <w:szCs w:val="22"/>
        </w:rPr>
        <w:t>’</w:t>
      </w:r>
      <w:r w:rsidRPr="00F00103">
        <w:rPr>
          <w:b/>
          <w:szCs w:val="22"/>
        </w:rPr>
        <w:t>IMMISSIONE IN COMMERCIO</w:t>
      </w:r>
    </w:p>
    <w:p w14:paraId="051C1BD4" w14:textId="77777777" w:rsidR="00DD43B1" w:rsidRPr="00F00103" w:rsidRDefault="00DD43B1" w:rsidP="008C0206">
      <w:pPr>
        <w:rPr>
          <w:szCs w:val="22"/>
        </w:rPr>
      </w:pPr>
    </w:p>
    <w:p w14:paraId="3A7B2F99" w14:textId="77777777" w:rsidR="00FF667D" w:rsidRPr="00FF667D" w:rsidRDefault="00FF667D" w:rsidP="00FF667D">
      <w:pPr>
        <w:rPr>
          <w:szCs w:val="22"/>
        </w:rPr>
      </w:pPr>
      <w:r w:rsidRPr="00FF667D">
        <w:rPr>
          <w:szCs w:val="22"/>
        </w:rPr>
        <w:t>Lipomed GmbH</w:t>
      </w:r>
    </w:p>
    <w:p w14:paraId="22DDC717" w14:textId="77777777" w:rsidR="00FF667D" w:rsidRPr="00FF667D" w:rsidRDefault="00FF667D" w:rsidP="00FF667D">
      <w:pPr>
        <w:rPr>
          <w:szCs w:val="22"/>
        </w:rPr>
      </w:pPr>
      <w:r w:rsidRPr="00FF667D">
        <w:rPr>
          <w:szCs w:val="22"/>
        </w:rPr>
        <w:t>Hegenheimer Strasse 2</w:t>
      </w:r>
    </w:p>
    <w:p w14:paraId="312B9446" w14:textId="77777777" w:rsidR="00FF667D" w:rsidRPr="00FF667D" w:rsidRDefault="00FF667D" w:rsidP="00FF667D">
      <w:pPr>
        <w:rPr>
          <w:szCs w:val="22"/>
        </w:rPr>
      </w:pPr>
      <w:r w:rsidRPr="00FF667D">
        <w:rPr>
          <w:szCs w:val="22"/>
        </w:rPr>
        <w:t>79576 Weil am Rhein</w:t>
      </w:r>
    </w:p>
    <w:p w14:paraId="67597849" w14:textId="6110A5A0" w:rsidR="001D424B" w:rsidRPr="00F00103" w:rsidRDefault="00FF667D" w:rsidP="008C0206">
      <w:pPr>
        <w:autoSpaceDE w:val="0"/>
        <w:autoSpaceDN w:val="0"/>
        <w:adjustRightInd w:val="0"/>
        <w:rPr>
          <w:snapToGrid/>
          <w:lang w:eastAsia="en-US"/>
        </w:rPr>
      </w:pPr>
      <w:r w:rsidRPr="00FF667D">
        <w:rPr>
          <w:szCs w:val="22"/>
        </w:rPr>
        <w:t>Germania</w:t>
      </w:r>
    </w:p>
    <w:p w14:paraId="6E68717E" w14:textId="77777777" w:rsidR="001D424B" w:rsidRPr="00F00103" w:rsidRDefault="001D424B" w:rsidP="008C0206">
      <w:pPr>
        <w:rPr>
          <w:szCs w:val="22"/>
        </w:rPr>
      </w:pPr>
    </w:p>
    <w:p w14:paraId="37D6DAF9" w14:textId="77777777" w:rsidR="00DD43B1" w:rsidRPr="00F00103" w:rsidRDefault="00DD43B1" w:rsidP="008C0206">
      <w:pPr>
        <w:rPr>
          <w:szCs w:val="22"/>
        </w:rPr>
      </w:pPr>
    </w:p>
    <w:p w14:paraId="489B4106" w14:textId="77777777" w:rsidR="00E858F3" w:rsidRPr="00F00103" w:rsidRDefault="00DD43B1" w:rsidP="008C0206">
      <w:pPr>
        <w:ind w:left="567" w:hanging="567"/>
        <w:rPr>
          <w:b/>
          <w:szCs w:val="22"/>
        </w:rPr>
      </w:pPr>
      <w:bookmarkStart w:id="3" w:name="OLE_LINK4"/>
      <w:bookmarkStart w:id="4" w:name="OLE_LINK5"/>
      <w:r w:rsidRPr="00F00103">
        <w:rPr>
          <w:b/>
          <w:szCs w:val="22"/>
        </w:rPr>
        <w:t>8.</w:t>
      </w:r>
      <w:r w:rsidRPr="00F00103">
        <w:rPr>
          <w:b/>
          <w:szCs w:val="22"/>
        </w:rPr>
        <w:tab/>
        <w:t>NUMERO(I) DELL</w:t>
      </w:r>
      <w:r w:rsidR="00F5498D" w:rsidRPr="00F00103">
        <w:rPr>
          <w:b/>
          <w:szCs w:val="22"/>
        </w:rPr>
        <w:t>’</w:t>
      </w:r>
      <w:r w:rsidRPr="00F00103">
        <w:rPr>
          <w:b/>
          <w:szCs w:val="22"/>
        </w:rPr>
        <w:t>AUTORIZZAZIONE ALL</w:t>
      </w:r>
      <w:r w:rsidR="00F5498D" w:rsidRPr="00F00103">
        <w:rPr>
          <w:b/>
          <w:szCs w:val="22"/>
        </w:rPr>
        <w:t>’</w:t>
      </w:r>
      <w:r w:rsidRPr="00F00103">
        <w:rPr>
          <w:b/>
          <w:szCs w:val="22"/>
        </w:rPr>
        <w:t>IMMISSIONE IN COMMERCIO</w:t>
      </w:r>
    </w:p>
    <w:bookmarkEnd w:id="3"/>
    <w:bookmarkEnd w:id="4"/>
    <w:p w14:paraId="071A505C" w14:textId="77777777" w:rsidR="00DD43B1" w:rsidRPr="00F00103" w:rsidRDefault="00DD43B1" w:rsidP="008C0206">
      <w:pPr>
        <w:rPr>
          <w:szCs w:val="22"/>
        </w:rPr>
      </w:pPr>
    </w:p>
    <w:p w14:paraId="17899059" w14:textId="77777777" w:rsidR="00FF07F7" w:rsidRPr="00F00103" w:rsidRDefault="00FF07F7" w:rsidP="008C0206">
      <w:pPr>
        <w:rPr>
          <w:szCs w:val="22"/>
        </w:rPr>
      </w:pPr>
      <w:r w:rsidRPr="00F00103">
        <w:rPr>
          <w:szCs w:val="22"/>
        </w:rPr>
        <w:t>EU/1/11/727/001</w:t>
      </w:r>
    </w:p>
    <w:p w14:paraId="13735F48" w14:textId="77777777" w:rsidR="00FF07F7" w:rsidRPr="00F00103" w:rsidRDefault="00FF07F7" w:rsidP="008C0206">
      <w:pPr>
        <w:rPr>
          <w:szCs w:val="22"/>
        </w:rPr>
      </w:pPr>
    </w:p>
    <w:p w14:paraId="4C1B026E" w14:textId="77777777" w:rsidR="00DD43B1" w:rsidRPr="00F00103" w:rsidRDefault="00DD43B1" w:rsidP="008C0206">
      <w:pPr>
        <w:rPr>
          <w:szCs w:val="22"/>
        </w:rPr>
      </w:pPr>
    </w:p>
    <w:p w14:paraId="4339156B" w14:textId="77777777" w:rsidR="00DD43B1" w:rsidRPr="00F00103" w:rsidRDefault="00DD43B1" w:rsidP="008C0206">
      <w:pPr>
        <w:rPr>
          <w:b/>
          <w:szCs w:val="22"/>
        </w:rPr>
      </w:pPr>
      <w:r w:rsidRPr="00F00103">
        <w:rPr>
          <w:b/>
          <w:szCs w:val="22"/>
        </w:rPr>
        <w:t>9.</w:t>
      </w:r>
      <w:r w:rsidRPr="00F00103">
        <w:rPr>
          <w:b/>
          <w:szCs w:val="22"/>
        </w:rPr>
        <w:tab/>
        <w:t>DATA DELLA PRIMA AUTORIZZAZIONE/RINNOVO DELL</w:t>
      </w:r>
      <w:r w:rsidR="00F5498D" w:rsidRPr="00F00103">
        <w:rPr>
          <w:b/>
          <w:szCs w:val="22"/>
        </w:rPr>
        <w:t>’</w:t>
      </w:r>
      <w:r w:rsidRPr="00F00103">
        <w:rPr>
          <w:b/>
          <w:szCs w:val="22"/>
        </w:rPr>
        <w:t>AUTORIZZAZIONE</w:t>
      </w:r>
    </w:p>
    <w:p w14:paraId="7FF79371" w14:textId="77777777" w:rsidR="00DD43B1" w:rsidRPr="00F00103" w:rsidRDefault="00DD43B1" w:rsidP="008C0206">
      <w:pPr>
        <w:rPr>
          <w:szCs w:val="22"/>
        </w:rPr>
      </w:pPr>
    </w:p>
    <w:p w14:paraId="57E053A1" w14:textId="77777777" w:rsidR="001E5E99" w:rsidRPr="00F00103" w:rsidRDefault="001E5E99" w:rsidP="008C0206">
      <w:pPr>
        <w:rPr>
          <w:szCs w:val="22"/>
        </w:rPr>
      </w:pPr>
      <w:r w:rsidRPr="00F00103">
        <w:rPr>
          <w:szCs w:val="22"/>
        </w:rPr>
        <w:t>Data della prima autorizzazione: 09</w:t>
      </w:r>
      <w:r w:rsidR="008B0B88" w:rsidRPr="00F00103">
        <w:rPr>
          <w:szCs w:val="22"/>
        </w:rPr>
        <w:t> </w:t>
      </w:r>
      <w:r w:rsidRPr="00F00103">
        <w:rPr>
          <w:szCs w:val="22"/>
        </w:rPr>
        <w:t>marzo</w:t>
      </w:r>
      <w:r w:rsidR="008B0B88" w:rsidRPr="00F00103">
        <w:rPr>
          <w:szCs w:val="22"/>
        </w:rPr>
        <w:t> </w:t>
      </w:r>
      <w:r w:rsidRPr="00F00103">
        <w:rPr>
          <w:szCs w:val="22"/>
        </w:rPr>
        <w:t>2012</w:t>
      </w:r>
    </w:p>
    <w:p w14:paraId="53F531D0" w14:textId="77777777" w:rsidR="002F4F80" w:rsidRPr="00F00103" w:rsidRDefault="002F4F80" w:rsidP="008C0206">
      <w:pPr>
        <w:rPr>
          <w:szCs w:val="22"/>
        </w:rPr>
      </w:pPr>
      <w:r w:rsidRPr="00F00103">
        <w:rPr>
          <w:szCs w:val="22"/>
        </w:rPr>
        <w:t>Data del rinnovo più recente:</w:t>
      </w:r>
      <w:r w:rsidR="00983870" w:rsidRPr="00F00103">
        <w:rPr>
          <w:szCs w:val="22"/>
        </w:rPr>
        <w:t xml:space="preserve"> 18 novembre 2016</w:t>
      </w:r>
    </w:p>
    <w:p w14:paraId="0084C8BD" w14:textId="77777777" w:rsidR="001E5E99" w:rsidRPr="00F00103" w:rsidRDefault="001E5E99" w:rsidP="008C0206">
      <w:pPr>
        <w:rPr>
          <w:szCs w:val="22"/>
        </w:rPr>
      </w:pPr>
    </w:p>
    <w:p w14:paraId="0115BBC7" w14:textId="77777777" w:rsidR="00DD43B1" w:rsidRPr="00F00103" w:rsidRDefault="00DD43B1" w:rsidP="008C0206">
      <w:pPr>
        <w:rPr>
          <w:szCs w:val="22"/>
        </w:rPr>
      </w:pPr>
    </w:p>
    <w:p w14:paraId="39D16EDA" w14:textId="77777777" w:rsidR="00DD43B1" w:rsidRPr="00F00103" w:rsidRDefault="00DD43B1" w:rsidP="008C0206">
      <w:pPr>
        <w:ind w:left="567" w:hanging="567"/>
        <w:rPr>
          <w:b/>
          <w:szCs w:val="22"/>
        </w:rPr>
      </w:pPr>
      <w:r w:rsidRPr="00F00103">
        <w:rPr>
          <w:b/>
          <w:szCs w:val="22"/>
        </w:rPr>
        <w:t>10.</w:t>
      </w:r>
      <w:r w:rsidRPr="00F00103">
        <w:rPr>
          <w:b/>
          <w:szCs w:val="22"/>
        </w:rPr>
        <w:tab/>
        <w:t>DATA DI REVISIONE DEL TESTO</w:t>
      </w:r>
    </w:p>
    <w:p w14:paraId="329670F5" w14:textId="77777777" w:rsidR="00DD43B1" w:rsidRPr="00F00103" w:rsidRDefault="00DD43B1" w:rsidP="008C0206">
      <w:pPr>
        <w:numPr>
          <w:ilvl w:val="12"/>
          <w:numId w:val="0"/>
        </w:numPr>
        <w:rPr>
          <w:szCs w:val="22"/>
        </w:rPr>
      </w:pPr>
    </w:p>
    <w:p w14:paraId="5078245F" w14:textId="13273C45" w:rsidR="00DD43B1" w:rsidRPr="00F00103" w:rsidRDefault="00DD43B1" w:rsidP="008C0206">
      <w:pPr>
        <w:rPr>
          <w:bCs/>
          <w:szCs w:val="22"/>
        </w:rPr>
      </w:pPr>
      <w:r w:rsidRPr="00F00103">
        <w:rPr>
          <w:szCs w:val="22"/>
        </w:rPr>
        <w:t>Informazioni più dettagliate su questo medicinale sono disponibili sul sito web dell</w:t>
      </w:r>
      <w:r w:rsidR="004A754E" w:rsidRPr="00F00103">
        <w:rPr>
          <w:szCs w:val="22"/>
        </w:rPr>
        <w:t>’</w:t>
      </w:r>
      <w:r w:rsidRPr="00F00103">
        <w:rPr>
          <w:szCs w:val="22"/>
        </w:rPr>
        <w:t xml:space="preserve"> Agenzia </w:t>
      </w:r>
      <w:r w:rsidR="004A754E" w:rsidRPr="00F00103">
        <w:rPr>
          <w:szCs w:val="22"/>
        </w:rPr>
        <w:t xml:space="preserve">europea </w:t>
      </w:r>
      <w:r w:rsidR="00746CFD">
        <w:rPr>
          <w:szCs w:val="22"/>
        </w:rPr>
        <w:t xml:space="preserve">per </w:t>
      </w:r>
      <w:r w:rsidR="00746CFD" w:rsidRPr="00F00103">
        <w:rPr>
          <w:szCs w:val="22"/>
        </w:rPr>
        <w:t xml:space="preserve">i </w:t>
      </w:r>
      <w:r w:rsidR="004A754E" w:rsidRPr="00F00103">
        <w:rPr>
          <w:szCs w:val="22"/>
        </w:rPr>
        <w:t xml:space="preserve">medicinali, </w:t>
      </w:r>
      <w:hyperlink r:id="rId12" w:history="1">
        <w:r w:rsidR="00FC0D8E" w:rsidRPr="00F00103">
          <w:rPr>
            <w:rStyle w:val="Hyperlink"/>
            <w:szCs w:val="22"/>
          </w:rPr>
          <w:t>https://www.ema.europa.eu</w:t>
        </w:r>
      </w:hyperlink>
    </w:p>
    <w:p w14:paraId="2C182149" w14:textId="77777777" w:rsidR="00DD43B1" w:rsidRPr="00F00103" w:rsidRDefault="00DD43B1" w:rsidP="008C0206">
      <w:pPr>
        <w:jc w:val="center"/>
        <w:rPr>
          <w:bCs/>
          <w:szCs w:val="22"/>
        </w:rPr>
      </w:pPr>
      <w:r w:rsidRPr="00F00103">
        <w:rPr>
          <w:b/>
          <w:szCs w:val="22"/>
        </w:rPr>
        <w:br w:type="page"/>
      </w:r>
    </w:p>
    <w:p w14:paraId="34C1C004" w14:textId="77777777" w:rsidR="00DD43B1" w:rsidRPr="00F00103" w:rsidRDefault="00DD43B1" w:rsidP="008C0206">
      <w:pPr>
        <w:jc w:val="center"/>
        <w:rPr>
          <w:bCs/>
          <w:szCs w:val="22"/>
        </w:rPr>
      </w:pPr>
    </w:p>
    <w:p w14:paraId="07F032C5" w14:textId="77777777" w:rsidR="00DD43B1" w:rsidRPr="00F00103" w:rsidRDefault="00DD43B1" w:rsidP="008C0206">
      <w:pPr>
        <w:jc w:val="center"/>
        <w:rPr>
          <w:bCs/>
          <w:szCs w:val="22"/>
        </w:rPr>
      </w:pPr>
    </w:p>
    <w:p w14:paraId="24D876D3" w14:textId="77777777" w:rsidR="00DD43B1" w:rsidRPr="00F00103" w:rsidRDefault="00DD43B1" w:rsidP="008C0206">
      <w:pPr>
        <w:jc w:val="center"/>
        <w:rPr>
          <w:bCs/>
          <w:szCs w:val="22"/>
        </w:rPr>
      </w:pPr>
    </w:p>
    <w:p w14:paraId="1F534C87" w14:textId="77777777" w:rsidR="00DD43B1" w:rsidRPr="00F00103" w:rsidRDefault="00DD43B1" w:rsidP="008C0206">
      <w:pPr>
        <w:jc w:val="center"/>
        <w:rPr>
          <w:bCs/>
          <w:szCs w:val="22"/>
        </w:rPr>
      </w:pPr>
    </w:p>
    <w:p w14:paraId="59ABA2A5" w14:textId="77777777" w:rsidR="00DD43B1" w:rsidRPr="00F00103" w:rsidRDefault="00DD43B1" w:rsidP="008C0206">
      <w:pPr>
        <w:jc w:val="center"/>
        <w:rPr>
          <w:bCs/>
          <w:szCs w:val="22"/>
        </w:rPr>
      </w:pPr>
    </w:p>
    <w:p w14:paraId="288B7859" w14:textId="77777777" w:rsidR="00DD43B1" w:rsidRPr="00F00103" w:rsidRDefault="00DD43B1" w:rsidP="008C0206">
      <w:pPr>
        <w:jc w:val="center"/>
        <w:rPr>
          <w:bCs/>
          <w:szCs w:val="22"/>
        </w:rPr>
      </w:pPr>
    </w:p>
    <w:p w14:paraId="0994B119" w14:textId="77777777" w:rsidR="00DD43B1" w:rsidRPr="00F00103" w:rsidRDefault="00DD43B1" w:rsidP="008C0206">
      <w:pPr>
        <w:jc w:val="center"/>
        <w:rPr>
          <w:bCs/>
          <w:szCs w:val="22"/>
        </w:rPr>
      </w:pPr>
    </w:p>
    <w:p w14:paraId="285AB97E" w14:textId="77777777" w:rsidR="00DD43B1" w:rsidRPr="00F00103" w:rsidRDefault="00DD43B1" w:rsidP="008C0206">
      <w:pPr>
        <w:jc w:val="center"/>
        <w:rPr>
          <w:bCs/>
          <w:szCs w:val="22"/>
        </w:rPr>
      </w:pPr>
    </w:p>
    <w:p w14:paraId="3B8ACD19" w14:textId="77777777" w:rsidR="00DD43B1" w:rsidRPr="00F00103" w:rsidRDefault="00DD43B1" w:rsidP="008C0206">
      <w:pPr>
        <w:jc w:val="center"/>
        <w:rPr>
          <w:bCs/>
          <w:szCs w:val="22"/>
        </w:rPr>
      </w:pPr>
    </w:p>
    <w:p w14:paraId="56EB0602" w14:textId="77777777" w:rsidR="00DD43B1" w:rsidRPr="00F00103" w:rsidRDefault="00DD43B1" w:rsidP="008C0206">
      <w:pPr>
        <w:jc w:val="center"/>
        <w:rPr>
          <w:bCs/>
          <w:szCs w:val="22"/>
        </w:rPr>
      </w:pPr>
    </w:p>
    <w:p w14:paraId="115250F9" w14:textId="77777777" w:rsidR="00DD43B1" w:rsidRPr="00F00103" w:rsidRDefault="00DD43B1" w:rsidP="008C0206">
      <w:pPr>
        <w:jc w:val="center"/>
        <w:rPr>
          <w:bCs/>
          <w:szCs w:val="22"/>
        </w:rPr>
      </w:pPr>
    </w:p>
    <w:p w14:paraId="1DF9168F" w14:textId="77777777" w:rsidR="00DD43B1" w:rsidRPr="00F00103" w:rsidRDefault="00DD43B1" w:rsidP="008C0206">
      <w:pPr>
        <w:jc w:val="center"/>
        <w:rPr>
          <w:bCs/>
          <w:szCs w:val="22"/>
        </w:rPr>
      </w:pPr>
    </w:p>
    <w:p w14:paraId="77E324F7" w14:textId="77777777" w:rsidR="00DD43B1" w:rsidRPr="00F00103" w:rsidRDefault="00DD43B1" w:rsidP="008C0206">
      <w:pPr>
        <w:jc w:val="center"/>
        <w:rPr>
          <w:bCs/>
          <w:szCs w:val="22"/>
        </w:rPr>
      </w:pPr>
    </w:p>
    <w:p w14:paraId="600E20B3" w14:textId="77777777" w:rsidR="00DD43B1" w:rsidRPr="00F00103" w:rsidRDefault="00DD43B1" w:rsidP="008C0206">
      <w:pPr>
        <w:jc w:val="center"/>
        <w:rPr>
          <w:bCs/>
          <w:szCs w:val="22"/>
        </w:rPr>
      </w:pPr>
    </w:p>
    <w:p w14:paraId="19094E5E" w14:textId="77777777" w:rsidR="00DD43B1" w:rsidRPr="00F00103" w:rsidRDefault="00DD43B1" w:rsidP="008C0206">
      <w:pPr>
        <w:jc w:val="center"/>
        <w:rPr>
          <w:bCs/>
          <w:szCs w:val="22"/>
        </w:rPr>
      </w:pPr>
    </w:p>
    <w:p w14:paraId="15102FBD" w14:textId="77777777" w:rsidR="00DD43B1" w:rsidRPr="00F00103" w:rsidRDefault="00DD43B1" w:rsidP="008C0206">
      <w:pPr>
        <w:jc w:val="center"/>
        <w:rPr>
          <w:bCs/>
          <w:szCs w:val="22"/>
        </w:rPr>
      </w:pPr>
    </w:p>
    <w:p w14:paraId="290412FE" w14:textId="77777777" w:rsidR="00DD43B1" w:rsidRPr="00F00103" w:rsidRDefault="00DD43B1" w:rsidP="008C0206">
      <w:pPr>
        <w:jc w:val="center"/>
        <w:rPr>
          <w:bCs/>
          <w:szCs w:val="22"/>
        </w:rPr>
      </w:pPr>
    </w:p>
    <w:p w14:paraId="1C596FFE" w14:textId="77777777" w:rsidR="00DD43B1" w:rsidRPr="00F00103" w:rsidRDefault="00DD43B1" w:rsidP="008C0206">
      <w:pPr>
        <w:jc w:val="center"/>
        <w:rPr>
          <w:bCs/>
          <w:szCs w:val="22"/>
        </w:rPr>
      </w:pPr>
    </w:p>
    <w:p w14:paraId="2E2A3552" w14:textId="77777777" w:rsidR="00DD43B1" w:rsidRPr="00F00103" w:rsidRDefault="00DD43B1" w:rsidP="008C0206">
      <w:pPr>
        <w:jc w:val="center"/>
        <w:rPr>
          <w:bCs/>
          <w:szCs w:val="22"/>
        </w:rPr>
      </w:pPr>
    </w:p>
    <w:p w14:paraId="244C60A9" w14:textId="77777777" w:rsidR="00A17530" w:rsidRPr="00F00103" w:rsidRDefault="00A17530" w:rsidP="008C0206">
      <w:pPr>
        <w:jc w:val="center"/>
        <w:rPr>
          <w:bCs/>
          <w:szCs w:val="22"/>
        </w:rPr>
      </w:pPr>
    </w:p>
    <w:p w14:paraId="2124ED04" w14:textId="77777777" w:rsidR="00A17530" w:rsidRPr="00F00103" w:rsidRDefault="00A17530" w:rsidP="008C0206">
      <w:pPr>
        <w:jc w:val="center"/>
        <w:rPr>
          <w:bCs/>
          <w:szCs w:val="22"/>
        </w:rPr>
      </w:pPr>
    </w:p>
    <w:p w14:paraId="20A58015" w14:textId="77777777" w:rsidR="00A17530" w:rsidRPr="00F00103" w:rsidRDefault="00A17530" w:rsidP="008C0206">
      <w:pPr>
        <w:jc w:val="center"/>
        <w:rPr>
          <w:bCs/>
          <w:szCs w:val="22"/>
        </w:rPr>
      </w:pPr>
    </w:p>
    <w:p w14:paraId="6AF4D2CF" w14:textId="77777777" w:rsidR="00B92722" w:rsidRPr="00F00103" w:rsidRDefault="00B92722" w:rsidP="008C0206">
      <w:pPr>
        <w:jc w:val="center"/>
        <w:rPr>
          <w:bCs/>
          <w:szCs w:val="22"/>
        </w:rPr>
      </w:pPr>
    </w:p>
    <w:p w14:paraId="082F6000" w14:textId="77777777" w:rsidR="00DD43B1" w:rsidRPr="00F00103" w:rsidRDefault="00DD43B1" w:rsidP="008C0206">
      <w:pPr>
        <w:jc w:val="center"/>
        <w:rPr>
          <w:b/>
          <w:szCs w:val="22"/>
        </w:rPr>
      </w:pPr>
      <w:r w:rsidRPr="00F00103">
        <w:rPr>
          <w:b/>
          <w:szCs w:val="22"/>
        </w:rPr>
        <w:t>ALLEGATO</w:t>
      </w:r>
      <w:r w:rsidRPr="00F00103">
        <w:rPr>
          <w:b/>
          <w:iCs/>
          <w:szCs w:val="22"/>
        </w:rPr>
        <w:t xml:space="preserve"> </w:t>
      </w:r>
      <w:r w:rsidRPr="00F00103">
        <w:rPr>
          <w:b/>
          <w:szCs w:val="22"/>
        </w:rPr>
        <w:t>II</w:t>
      </w:r>
    </w:p>
    <w:p w14:paraId="1C82A696" w14:textId="77777777" w:rsidR="00DD43B1" w:rsidRPr="00F00103" w:rsidRDefault="00DD43B1" w:rsidP="003A1F6D">
      <w:pPr>
        <w:jc w:val="center"/>
        <w:rPr>
          <w:bCs/>
          <w:szCs w:val="22"/>
        </w:rPr>
      </w:pPr>
    </w:p>
    <w:p w14:paraId="5B3D8003" w14:textId="77777777" w:rsidR="00DD43B1" w:rsidRPr="00F00103" w:rsidRDefault="00DD43B1" w:rsidP="008C0206">
      <w:pPr>
        <w:ind w:left="993" w:right="424"/>
        <w:rPr>
          <w:b/>
          <w:szCs w:val="22"/>
        </w:rPr>
      </w:pPr>
      <w:r w:rsidRPr="00F00103">
        <w:rPr>
          <w:b/>
          <w:szCs w:val="22"/>
        </w:rPr>
        <w:t>A.</w:t>
      </w:r>
      <w:r w:rsidR="00A17530" w:rsidRPr="00F00103">
        <w:rPr>
          <w:b/>
          <w:szCs w:val="22"/>
        </w:rPr>
        <w:tab/>
      </w:r>
      <w:r w:rsidR="0099653F" w:rsidRPr="00F00103">
        <w:rPr>
          <w:b/>
          <w:szCs w:val="22"/>
        </w:rPr>
        <w:t>PRODUTTORE</w:t>
      </w:r>
      <w:r w:rsidR="00320DB0" w:rsidRPr="00F00103">
        <w:rPr>
          <w:b/>
          <w:szCs w:val="22"/>
        </w:rPr>
        <w:t>(I)</w:t>
      </w:r>
      <w:r w:rsidRPr="00F00103">
        <w:rPr>
          <w:b/>
          <w:szCs w:val="22"/>
        </w:rPr>
        <w:t xml:space="preserve"> RESPONSABILE</w:t>
      </w:r>
      <w:r w:rsidR="00320DB0" w:rsidRPr="00F00103">
        <w:rPr>
          <w:b/>
          <w:szCs w:val="22"/>
        </w:rPr>
        <w:t>(I)</w:t>
      </w:r>
      <w:r w:rsidRPr="00F00103">
        <w:rPr>
          <w:b/>
          <w:szCs w:val="22"/>
        </w:rPr>
        <w:t xml:space="preserve"> DEL RILASCIO DEI LOTTI</w:t>
      </w:r>
    </w:p>
    <w:p w14:paraId="6164E3C8" w14:textId="77777777" w:rsidR="00DD43B1" w:rsidRPr="00F00103" w:rsidRDefault="00DD43B1" w:rsidP="008C0206">
      <w:pPr>
        <w:ind w:left="993" w:right="849"/>
        <w:rPr>
          <w:bCs/>
          <w:szCs w:val="22"/>
        </w:rPr>
      </w:pPr>
    </w:p>
    <w:p w14:paraId="768350AF" w14:textId="77777777" w:rsidR="00E858F3" w:rsidRPr="00F00103" w:rsidRDefault="00DD43B1" w:rsidP="008C0206">
      <w:pPr>
        <w:ind w:left="993" w:right="849"/>
        <w:rPr>
          <w:b/>
          <w:szCs w:val="22"/>
        </w:rPr>
      </w:pPr>
      <w:r w:rsidRPr="00F00103">
        <w:rPr>
          <w:b/>
          <w:szCs w:val="22"/>
        </w:rPr>
        <w:t>B.</w:t>
      </w:r>
      <w:r w:rsidR="00A17530" w:rsidRPr="00F00103">
        <w:rPr>
          <w:b/>
          <w:szCs w:val="22"/>
        </w:rPr>
        <w:tab/>
      </w:r>
      <w:r w:rsidRPr="00F00103">
        <w:rPr>
          <w:b/>
          <w:szCs w:val="22"/>
        </w:rPr>
        <w:t xml:space="preserve">CONDIZIONI </w:t>
      </w:r>
      <w:r w:rsidR="0099653F" w:rsidRPr="00F00103">
        <w:rPr>
          <w:b/>
          <w:szCs w:val="22"/>
        </w:rPr>
        <w:t>O LIMITAZIONI DI FORNITURA E UTILIZZO</w:t>
      </w:r>
    </w:p>
    <w:p w14:paraId="26BB5265" w14:textId="77777777" w:rsidR="0099653F" w:rsidRPr="00F00103" w:rsidRDefault="0099653F" w:rsidP="008C0206">
      <w:pPr>
        <w:ind w:left="993" w:right="849"/>
        <w:rPr>
          <w:bCs/>
          <w:szCs w:val="22"/>
        </w:rPr>
      </w:pPr>
    </w:p>
    <w:p w14:paraId="7B54BA3D" w14:textId="77777777" w:rsidR="0099653F" w:rsidRPr="00F00103" w:rsidRDefault="0099653F" w:rsidP="008C0206">
      <w:pPr>
        <w:ind w:left="1701" w:right="849" w:hanging="708"/>
        <w:rPr>
          <w:b/>
          <w:szCs w:val="22"/>
        </w:rPr>
      </w:pPr>
      <w:r w:rsidRPr="00F00103">
        <w:rPr>
          <w:b/>
          <w:szCs w:val="22"/>
        </w:rPr>
        <w:t>C.</w:t>
      </w:r>
      <w:r w:rsidRPr="00F00103">
        <w:rPr>
          <w:b/>
          <w:szCs w:val="22"/>
        </w:rPr>
        <w:tab/>
        <w:t>ALTRE CONDIZIONI E REQUISITI DELL’AUTORIZZAZIONE ALL’IMMISSIONE IN COMMERCIO</w:t>
      </w:r>
    </w:p>
    <w:p w14:paraId="7C79B649" w14:textId="77777777" w:rsidR="0099653F" w:rsidRPr="00F00103" w:rsidRDefault="0099653F" w:rsidP="008C0206">
      <w:pPr>
        <w:ind w:left="993" w:right="849"/>
        <w:rPr>
          <w:bCs/>
          <w:szCs w:val="22"/>
        </w:rPr>
      </w:pPr>
    </w:p>
    <w:p w14:paraId="6452FFBC" w14:textId="77777777" w:rsidR="00DD43B1" w:rsidRPr="00F00103" w:rsidRDefault="0099653F" w:rsidP="008C0206">
      <w:pPr>
        <w:ind w:left="1701" w:right="849" w:hanging="708"/>
        <w:rPr>
          <w:b/>
          <w:szCs w:val="22"/>
        </w:rPr>
      </w:pPr>
      <w:r w:rsidRPr="00F00103">
        <w:rPr>
          <w:b/>
          <w:szCs w:val="22"/>
        </w:rPr>
        <w:t>D.</w:t>
      </w:r>
      <w:r w:rsidRPr="00F00103">
        <w:rPr>
          <w:b/>
          <w:szCs w:val="22"/>
        </w:rPr>
        <w:tab/>
        <w:t>CONDIZIONI O LIMITAZIONI PER QUANTO RIGUARDA L’USO SICURO ED EFFICACE DEL MEDICINALE</w:t>
      </w:r>
    </w:p>
    <w:p w14:paraId="5F29BAD1" w14:textId="77777777" w:rsidR="00A17530" w:rsidRPr="00F00103" w:rsidRDefault="00DD43B1" w:rsidP="000463C5">
      <w:pPr>
        <w:ind w:left="567" w:hanging="567"/>
        <w:outlineLvl w:val="0"/>
        <w:rPr>
          <w:szCs w:val="22"/>
        </w:rPr>
      </w:pPr>
      <w:r w:rsidRPr="00F00103">
        <w:rPr>
          <w:b/>
          <w:szCs w:val="22"/>
        </w:rPr>
        <w:br w:type="page"/>
      </w:r>
      <w:r w:rsidR="00A17530" w:rsidRPr="00F00103">
        <w:rPr>
          <w:b/>
          <w:szCs w:val="22"/>
        </w:rPr>
        <w:lastRenderedPageBreak/>
        <w:t>A.</w:t>
      </w:r>
      <w:r w:rsidR="00A17530" w:rsidRPr="00F00103">
        <w:rPr>
          <w:b/>
          <w:szCs w:val="22"/>
        </w:rPr>
        <w:tab/>
      </w:r>
      <w:r w:rsidR="00E40AB8" w:rsidRPr="00F00103">
        <w:rPr>
          <w:b/>
          <w:szCs w:val="22"/>
        </w:rPr>
        <w:t>PRODUTTORE</w:t>
      </w:r>
      <w:r w:rsidR="00767E91" w:rsidRPr="00F00103">
        <w:rPr>
          <w:b/>
          <w:szCs w:val="22"/>
        </w:rPr>
        <w:t>(I)</w:t>
      </w:r>
      <w:r w:rsidR="00A17530" w:rsidRPr="00F00103">
        <w:rPr>
          <w:b/>
          <w:szCs w:val="22"/>
        </w:rPr>
        <w:t xml:space="preserve"> RESPONSABILE</w:t>
      </w:r>
      <w:r w:rsidR="00767E91" w:rsidRPr="00F00103">
        <w:rPr>
          <w:b/>
          <w:szCs w:val="22"/>
        </w:rPr>
        <w:t>(I)</w:t>
      </w:r>
      <w:r w:rsidR="00A17530" w:rsidRPr="00F00103">
        <w:rPr>
          <w:b/>
          <w:szCs w:val="22"/>
        </w:rPr>
        <w:t xml:space="preserve"> DEL RILASCIO DEI LOTTI</w:t>
      </w:r>
    </w:p>
    <w:p w14:paraId="5EF0D6DD" w14:textId="77777777" w:rsidR="00A17530" w:rsidRPr="00F00103" w:rsidRDefault="00A17530" w:rsidP="003A1F6D"/>
    <w:p w14:paraId="586FCE8D" w14:textId="77777777" w:rsidR="00A17530" w:rsidRPr="00F00103" w:rsidRDefault="00A17530" w:rsidP="008C0206">
      <w:pPr>
        <w:rPr>
          <w:szCs w:val="22"/>
        </w:rPr>
      </w:pPr>
      <w:r w:rsidRPr="00F00103">
        <w:rPr>
          <w:szCs w:val="22"/>
          <w:u w:val="single"/>
        </w:rPr>
        <w:t>Nome e indirizzo del(dei) produttore(i) responsabile(i) del rilascio dei lotti</w:t>
      </w:r>
    </w:p>
    <w:p w14:paraId="5453D123" w14:textId="77777777" w:rsidR="005752A4" w:rsidRPr="00F00103" w:rsidRDefault="005752A4" w:rsidP="008C0206">
      <w:pPr>
        <w:rPr>
          <w:szCs w:val="22"/>
        </w:rPr>
      </w:pPr>
    </w:p>
    <w:p w14:paraId="2E8B045B" w14:textId="77777777" w:rsidR="00462A02" w:rsidRPr="00CB3C40" w:rsidRDefault="00462A02" w:rsidP="008C0206">
      <w:pPr>
        <w:autoSpaceDE w:val="0"/>
        <w:autoSpaceDN w:val="0"/>
        <w:adjustRightInd w:val="0"/>
        <w:rPr>
          <w:szCs w:val="22"/>
        </w:rPr>
      </w:pPr>
      <w:r w:rsidRPr="00CB3C40">
        <w:rPr>
          <w:szCs w:val="22"/>
        </w:rPr>
        <w:t>Pronav Clinical Ltd.</w:t>
      </w:r>
    </w:p>
    <w:p w14:paraId="2632EC54" w14:textId="77777777" w:rsidR="00462A02" w:rsidRPr="00CB3C40" w:rsidRDefault="00462A02" w:rsidP="008C0206">
      <w:pPr>
        <w:autoSpaceDE w:val="0"/>
        <w:autoSpaceDN w:val="0"/>
        <w:adjustRightInd w:val="0"/>
        <w:rPr>
          <w:szCs w:val="22"/>
        </w:rPr>
      </w:pPr>
      <w:r w:rsidRPr="00CB3C40">
        <w:rPr>
          <w:szCs w:val="22"/>
        </w:rPr>
        <w:t>Unit 5</w:t>
      </w:r>
    </w:p>
    <w:p w14:paraId="0AA1211E" w14:textId="77777777" w:rsidR="00462A02" w:rsidRPr="00CB3C40" w:rsidRDefault="00462A02" w:rsidP="008C0206">
      <w:pPr>
        <w:autoSpaceDE w:val="0"/>
        <w:autoSpaceDN w:val="0"/>
        <w:adjustRightInd w:val="0"/>
        <w:rPr>
          <w:szCs w:val="22"/>
        </w:rPr>
      </w:pPr>
      <w:r w:rsidRPr="00CB3C40">
        <w:rPr>
          <w:szCs w:val="22"/>
        </w:rPr>
        <w:t>Dublin Road Business Park</w:t>
      </w:r>
    </w:p>
    <w:p w14:paraId="62804421" w14:textId="77777777" w:rsidR="00462A02" w:rsidRPr="00F00103" w:rsidRDefault="00462A02" w:rsidP="008C0206">
      <w:pPr>
        <w:autoSpaceDE w:val="0"/>
        <w:autoSpaceDN w:val="0"/>
        <w:adjustRightInd w:val="0"/>
        <w:rPr>
          <w:szCs w:val="22"/>
        </w:rPr>
      </w:pPr>
      <w:r w:rsidRPr="00F00103">
        <w:rPr>
          <w:szCs w:val="22"/>
        </w:rPr>
        <w:t>Carraroe, Sligo</w:t>
      </w:r>
    </w:p>
    <w:p w14:paraId="6DC283B9" w14:textId="77777777" w:rsidR="00462A02" w:rsidRPr="00F00103" w:rsidRDefault="00462A02" w:rsidP="008C0206">
      <w:pPr>
        <w:autoSpaceDE w:val="0"/>
        <w:autoSpaceDN w:val="0"/>
        <w:adjustRightInd w:val="0"/>
        <w:rPr>
          <w:szCs w:val="22"/>
        </w:rPr>
      </w:pPr>
      <w:r w:rsidRPr="00F00103">
        <w:rPr>
          <w:szCs w:val="22"/>
        </w:rPr>
        <w:t>F91 D439</w:t>
      </w:r>
    </w:p>
    <w:p w14:paraId="5A4432F6" w14:textId="77777777" w:rsidR="00462A02" w:rsidRPr="00F00103" w:rsidRDefault="00462A02" w:rsidP="008C0206">
      <w:pPr>
        <w:autoSpaceDE w:val="0"/>
        <w:autoSpaceDN w:val="0"/>
        <w:adjustRightInd w:val="0"/>
        <w:rPr>
          <w:szCs w:val="22"/>
        </w:rPr>
      </w:pPr>
      <w:r w:rsidRPr="00F00103">
        <w:rPr>
          <w:szCs w:val="22"/>
        </w:rPr>
        <w:t>Irlanda</w:t>
      </w:r>
    </w:p>
    <w:p w14:paraId="0563F0CC" w14:textId="77777777" w:rsidR="00A17530" w:rsidRDefault="00A17530" w:rsidP="008C0206">
      <w:pPr>
        <w:rPr>
          <w:ins w:id="5" w:author="Author"/>
          <w:szCs w:val="22"/>
        </w:rPr>
      </w:pPr>
    </w:p>
    <w:p w14:paraId="301027D5" w14:textId="77777777" w:rsidR="00BD79CA" w:rsidRPr="00BD79CA" w:rsidRDefault="00BD79CA" w:rsidP="00BD79CA">
      <w:pPr>
        <w:rPr>
          <w:ins w:id="6" w:author="Author"/>
          <w:szCs w:val="22"/>
        </w:rPr>
      </w:pPr>
      <w:ins w:id="7" w:author="Author">
        <w:r w:rsidRPr="00BD79CA">
          <w:rPr>
            <w:szCs w:val="22"/>
          </w:rPr>
          <w:t>Lipomed GmbH</w:t>
        </w:r>
      </w:ins>
    </w:p>
    <w:p w14:paraId="76D4D59E" w14:textId="77777777" w:rsidR="00BD79CA" w:rsidRPr="00BD79CA" w:rsidRDefault="00BD79CA" w:rsidP="00BD79CA">
      <w:pPr>
        <w:rPr>
          <w:ins w:id="8" w:author="Author"/>
          <w:szCs w:val="22"/>
        </w:rPr>
      </w:pPr>
      <w:ins w:id="9" w:author="Author">
        <w:r w:rsidRPr="00BD79CA">
          <w:rPr>
            <w:szCs w:val="22"/>
          </w:rPr>
          <w:t>Hegenheimer Strasse 2</w:t>
        </w:r>
      </w:ins>
    </w:p>
    <w:p w14:paraId="5E13F3ED" w14:textId="77777777" w:rsidR="00BD79CA" w:rsidRPr="00BD79CA" w:rsidRDefault="00BD79CA" w:rsidP="00BD79CA">
      <w:pPr>
        <w:rPr>
          <w:ins w:id="10" w:author="Author"/>
          <w:szCs w:val="22"/>
        </w:rPr>
      </w:pPr>
      <w:ins w:id="11" w:author="Author">
        <w:r w:rsidRPr="00BD79CA">
          <w:rPr>
            <w:szCs w:val="22"/>
          </w:rPr>
          <w:t>79576 Weil am Rhein</w:t>
        </w:r>
      </w:ins>
    </w:p>
    <w:p w14:paraId="48559C3C" w14:textId="3E81A9BC" w:rsidR="00BD79CA" w:rsidRDefault="00BD79CA" w:rsidP="00BD79CA">
      <w:pPr>
        <w:rPr>
          <w:ins w:id="12" w:author="Author"/>
          <w:szCs w:val="22"/>
        </w:rPr>
      </w:pPr>
      <w:ins w:id="13" w:author="Author">
        <w:r w:rsidRPr="00BD79CA">
          <w:rPr>
            <w:szCs w:val="22"/>
          </w:rPr>
          <w:t>Germania</w:t>
        </w:r>
      </w:ins>
    </w:p>
    <w:p w14:paraId="794D3235" w14:textId="77777777" w:rsidR="00BD79CA" w:rsidRPr="00F00103" w:rsidRDefault="00BD79CA" w:rsidP="008C0206">
      <w:pPr>
        <w:rPr>
          <w:szCs w:val="22"/>
        </w:rPr>
      </w:pPr>
    </w:p>
    <w:p w14:paraId="66196506" w14:textId="77777777" w:rsidR="00A17530" w:rsidRPr="00F00103" w:rsidRDefault="005752A4" w:rsidP="008C0206">
      <w:pPr>
        <w:rPr>
          <w:szCs w:val="22"/>
        </w:rPr>
      </w:pPr>
      <w:r w:rsidRPr="00F00103">
        <w:rPr>
          <w:szCs w:val="22"/>
        </w:rPr>
        <w:t>Il foglio illustrativo del medicinale deve riportare il nome e l’indirizzo del produttore responsabile del rilascio dei lotti in questione.</w:t>
      </w:r>
    </w:p>
    <w:p w14:paraId="774589BE" w14:textId="77777777" w:rsidR="005752A4" w:rsidRPr="00F00103" w:rsidRDefault="005752A4" w:rsidP="008C0206">
      <w:pPr>
        <w:rPr>
          <w:szCs w:val="22"/>
        </w:rPr>
      </w:pPr>
    </w:p>
    <w:p w14:paraId="41C233D0" w14:textId="77777777" w:rsidR="005752A4" w:rsidRPr="00F00103" w:rsidRDefault="005752A4" w:rsidP="008C0206">
      <w:pPr>
        <w:rPr>
          <w:szCs w:val="22"/>
        </w:rPr>
      </w:pPr>
    </w:p>
    <w:p w14:paraId="524A7AB8" w14:textId="77777777" w:rsidR="00A17530" w:rsidRPr="00F00103" w:rsidRDefault="00A17530" w:rsidP="000463C5">
      <w:pPr>
        <w:ind w:left="567" w:hanging="567"/>
        <w:outlineLvl w:val="0"/>
        <w:rPr>
          <w:szCs w:val="22"/>
        </w:rPr>
      </w:pPr>
      <w:r w:rsidRPr="00F00103">
        <w:rPr>
          <w:b/>
          <w:szCs w:val="22"/>
        </w:rPr>
        <w:t>B.</w:t>
      </w:r>
      <w:r w:rsidRPr="00F00103">
        <w:rPr>
          <w:b/>
          <w:szCs w:val="22"/>
        </w:rPr>
        <w:tab/>
        <w:t xml:space="preserve">CONDIZIONI O LIMITAZIONI DI FORNITURA E </w:t>
      </w:r>
      <w:r w:rsidR="00E40AB8" w:rsidRPr="00F00103">
        <w:rPr>
          <w:b/>
          <w:szCs w:val="22"/>
        </w:rPr>
        <w:t>UTILIZZO</w:t>
      </w:r>
    </w:p>
    <w:p w14:paraId="0E52BB9D" w14:textId="77777777" w:rsidR="00A17530" w:rsidRPr="00F00103" w:rsidRDefault="00A17530" w:rsidP="008C0206">
      <w:pPr>
        <w:rPr>
          <w:szCs w:val="22"/>
        </w:rPr>
      </w:pPr>
    </w:p>
    <w:p w14:paraId="16F4368D" w14:textId="77777777" w:rsidR="00A17530" w:rsidRPr="00F00103" w:rsidRDefault="00A17530" w:rsidP="008C0206">
      <w:pPr>
        <w:numPr>
          <w:ilvl w:val="12"/>
          <w:numId w:val="0"/>
        </w:numPr>
        <w:rPr>
          <w:szCs w:val="22"/>
        </w:rPr>
      </w:pPr>
      <w:r w:rsidRPr="00F00103">
        <w:rPr>
          <w:szCs w:val="22"/>
        </w:rPr>
        <w:t xml:space="preserve">Medicinale soggetto a prescrizione medica limitativa (vedere </w:t>
      </w:r>
      <w:r w:rsidR="00004E11" w:rsidRPr="00F00103">
        <w:rPr>
          <w:szCs w:val="22"/>
        </w:rPr>
        <w:t>a</w:t>
      </w:r>
      <w:r w:rsidRPr="00F00103">
        <w:rPr>
          <w:szCs w:val="22"/>
        </w:rPr>
        <w:t xml:space="preserve">llegato I: </w:t>
      </w:r>
      <w:r w:rsidR="00004E11" w:rsidRPr="00F00103">
        <w:rPr>
          <w:szCs w:val="22"/>
        </w:rPr>
        <w:t>r</w:t>
      </w:r>
      <w:r w:rsidRPr="00F00103">
        <w:rPr>
          <w:szCs w:val="22"/>
        </w:rPr>
        <w:t xml:space="preserve">iassunto delle </w:t>
      </w:r>
      <w:r w:rsidR="00004E11" w:rsidRPr="00F00103">
        <w:rPr>
          <w:szCs w:val="22"/>
        </w:rPr>
        <w:t>c</w:t>
      </w:r>
      <w:r w:rsidRPr="00F00103">
        <w:rPr>
          <w:szCs w:val="22"/>
        </w:rPr>
        <w:t xml:space="preserve">aratteristiche del </w:t>
      </w:r>
      <w:r w:rsidR="00004E11" w:rsidRPr="00F00103">
        <w:rPr>
          <w:szCs w:val="22"/>
        </w:rPr>
        <w:t>p</w:t>
      </w:r>
      <w:r w:rsidRPr="00F00103">
        <w:rPr>
          <w:szCs w:val="22"/>
        </w:rPr>
        <w:t>rodotto, paragrafo</w:t>
      </w:r>
      <w:r w:rsidR="000F2A0A" w:rsidRPr="00F00103">
        <w:rPr>
          <w:szCs w:val="22"/>
        </w:rPr>
        <w:t> </w:t>
      </w:r>
      <w:r w:rsidRPr="00F00103">
        <w:rPr>
          <w:szCs w:val="22"/>
        </w:rPr>
        <w:t>4.2).</w:t>
      </w:r>
    </w:p>
    <w:p w14:paraId="31DD81C3" w14:textId="77777777" w:rsidR="00153C93" w:rsidRPr="00F00103" w:rsidRDefault="00153C93" w:rsidP="008C0206">
      <w:pPr>
        <w:numPr>
          <w:ilvl w:val="12"/>
          <w:numId w:val="0"/>
        </w:numPr>
        <w:rPr>
          <w:szCs w:val="22"/>
        </w:rPr>
      </w:pPr>
    </w:p>
    <w:p w14:paraId="19C7D4B5" w14:textId="77777777" w:rsidR="00A17530" w:rsidRPr="00F00103" w:rsidRDefault="00A17530" w:rsidP="008C0206">
      <w:pPr>
        <w:numPr>
          <w:ilvl w:val="12"/>
          <w:numId w:val="0"/>
        </w:numPr>
        <w:rPr>
          <w:szCs w:val="22"/>
        </w:rPr>
      </w:pPr>
    </w:p>
    <w:p w14:paraId="2237E671" w14:textId="77777777" w:rsidR="00A17530" w:rsidRPr="00F00103" w:rsidRDefault="00E40AB8" w:rsidP="000463C5">
      <w:pPr>
        <w:numPr>
          <w:ilvl w:val="0"/>
          <w:numId w:val="16"/>
        </w:numPr>
        <w:ind w:left="567" w:hanging="567"/>
        <w:outlineLvl w:val="0"/>
        <w:rPr>
          <w:b/>
          <w:bCs/>
          <w:szCs w:val="22"/>
        </w:rPr>
      </w:pPr>
      <w:r w:rsidRPr="00F00103">
        <w:rPr>
          <w:b/>
          <w:bCs/>
          <w:szCs w:val="22"/>
        </w:rPr>
        <w:t>ALTRE CONDIZIONI E REQUISITI DELL’AUTORIZZAZIONE ALL’IMMISSIONE IN COMMERCIO</w:t>
      </w:r>
    </w:p>
    <w:p w14:paraId="559049DA" w14:textId="77777777" w:rsidR="00A17530" w:rsidRPr="00F00103" w:rsidRDefault="00A17530" w:rsidP="008C0206">
      <w:pPr>
        <w:ind w:left="567" w:right="567" w:hanging="567"/>
        <w:rPr>
          <w:szCs w:val="22"/>
        </w:rPr>
      </w:pPr>
    </w:p>
    <w:p w14:paraId="1B6E1101" w14:textId="77777777" w:rsidR="001E5E99" w:rsidRPr="00F00103" w:rsidRDefault="001E5E99" w:rsidP="00650A07">
      <w:pPr>
        <w:numPr>
          <w:ilvl w:val="1"/>
          <w:numId w:val="16"/>
        </w:numPr>
        <w:tabs>
          <w:tab w:val="clear" w:pos="1440"/>
        </w:tabs>
        <w:ind w:left="567" w:hanging="567"/>
        <w:rPr>
          <w:szCs w:val="22"/>
        </w:rPr>
      </w:pPr>
      <w:r w:rsidRPr="00F00103">
        <w:rPr>
          <w:b/>
          <w:szCs w:val="22"/>
        </w:rPr>
        <w:t>Rapporti periodici di aggiornamento sulla sicurezza (PSUR)</w:t>
      </w:r>
    </w:p>
    <w:p w14:paraId="688F20E9" w14:textId="77777777" w:rsidR="001E5E99" w:rsidRPr="00F00103" w:rsidRDefault="001E5E99" w:rsidP="008C0206">
      <w:pPr>
        <w:ind w:left="567" w:right="567" w:hanging="567"/>
        <w:rPr>
          <w:szCs w:val="22"/>
        </w:rPr>
      </w:pPr>
    </w:p>
    <w:p w14:paraId="55EE8AC5" w14:textId="633FD844" w:rsidR="001E5E99" w:rsidRPr="00F00103" w:rsidRDefault="002F4F80" w:rsidP="00650A07">
      <w:pPr>
        <w:rPr>
          <w:iCs/>
          <w:szCs w:val="22"/>
        </w:rPr>
      </w:pPr>
      <w:r w:rsidRPr="00F00103">
        <w:rPr>
          <w:iCs/>
          <w:szCs w:val="22"/>
        </w:rPr>
        <w:t xml:space="preserve">I requisiti per la presentazione degli PSUR per questo medicinale sono </w:t>
      </w:r>
      <w:r w:rsidR="001E5E99" w:rsidRPr="00F00103">
        <w:rPr>
          <w:iCs/>
          <w:szCs w:val="22"/>
        </w:rPr>
        <w:t>definiti nell’elenco delle date di riferimento per l’Unione europea (elenco EURD) di cui all’articolo 107</w:t>
      </w:r>
      <w:r w:rsidR="001920E9" w:rsidRPr="00F00103">
        <w:rPr>
          <w:iCs/>
          <w:szCs w:val="22"/>
        </w:rPr>
        <w:t> </w:t>
      </w:r>
      <w:r w:rsidR="001E5E99" w:rsidRPr="00F00103">
        <w:rPr>
          <w:i/>
          <w:szCs w:val="22"/>
        </w:rPr>
        <w:t>quater</w:t>
      </w:r>
      <w:r w:rsidR="001E5E99" w:rsidRPr="00F00103">
        <w:rPr>
          <w:iCs/>
          <w:szCs w:val="22"/>
        </w:rPr>
        <w:t>, par</w:t>
      </w:r>
      <w:r w:rsidR="001D1858" w:rsidRPr="00F00103">
        <w:rPr>
          <w:iCs/>
          <w:szCs w:val="22"/>
        </w:rPr>
        <w:t>agrafo</w:t>
      </w:r>
      <w:r w:rsidR="000F2A0A" w:rsidRPr="00F00103">
        <w:rPr>
          <w:iCs/>
          <w:szCs w:val="22"/>
        </w:rPr>
        <w:t> </w:t>
      </w:r>
      <w:r w:rsidR="001E5E99" w:rsidRPr="00F00103">
        <w:rPr>
          <w:iCs/>
          <w:szCs w:val="22"/>
        </w:rPr>
        <w:t>7 della direttiva 2001/83/CE</w:t>
      </w:r>
      <w:r w:rsidRPr="00F00103">
        <w:rPr>
          <w:iCs/>
          <w:szCs w:val="22"/>
        </w:rPr>
        <w:t xml:space="preserve"> e successive modifiche, </w:t>
      </w:r>
      <w:r w:rsidR="001E5E99" w:rsidRPr="00F00103">
        <w:rPr>
          <w:iCs/>
          <w:szCs w:val="22"/>
        </w:rPr>
        <w:t xml:space="preserve">pubblicato sul sito web </w:t>
      </w:r>
      <w:r w:rsidR="001D1858" w:rsidRPr="00F00103">
        <w:rPr>
          <w:iCs/>
          <w:szCs w:val="22"/>
        </w:rPr>
        <w:t xml:space="preserve">dell'Agenzia europea </w:t>
      </w:r>
      <w:r w:rsidR="00190B26">
        <w:rPr>
          <w:iCs/>
          <w:szCs w:val="22"/>
        </w:rPr>
        <w:t xml:space="preserve">per </w:t>
      </w:r>
      <w:r w:rsidR="00190B26" w:rsidRPr="00F00103">
        <w:rPr>
          <w:iCs/>
          <w:szCs w:val="22"/>
        </w:rPr>
        <w:t xml:space="preserve">i </w:t>
      </w:r>
      <w:r w:rsidR="001D1858" w:rsidRPr="00F00103">
        <w:rPr>
          <w:iCs/>
          <w:szCs w:val="22"/>
        </w:rPr>
        <w:t>medicinali</w:t>
      </w:r>
      <w:r w:rsidR="001E5E99" w:rsidRPr="00F00103">
        <w:rPr>
          <w:iCs/>
          <w:szCs w:val="22"/>
        </w:rPr>
        <w:t>.</w:t>
      </w:r>
    </w:p>
    <w:p w14:paraId="3B4E98A2" w14:textId="77777777" w:rsidR="00A17530" w:rsidRPr="00F00103" w:rsidRDefault="00A17530" w:rsidP="00650A07">
      <w:pPr>
        <w:rPr>
          <w:szCs w:val="22"/>
        </w:rPr>
      </w:pPr>
    </w:p>
    <w:p w14:paraId="51425C5D" w14:textId="77777777" w:rsidR="008C079B" w:rsidRPr="00F00103" w:rsidRDefault="008C079B" w:rsidP="00650A07">
      <w:pPr>
        <w:rPr>
          <w:szCs w:val="22"/>
        </w:rPr>
      </w:pPr>
    </w:p>
    <w:p w14:paraId="79DE29A2" w14:textId="77777777" w:rsidR="00E765B8" w:rsidRPr="00F00103" w:rsidRDefault="00E765B8" w:rsidP="003A1F6D">
      <w:pPr>
        <w:ind w:left="567" w:hanging="567"/>
        <w:outlineLvl w:val="0"/>
        <w:rPr>
          <w:b/>
          <w:szCs w:val="22"/>
        </w:rPr>
      </w:pPr>
      <w:r w:rsidRPr="00F00103">
        <w:rPr>
          <w:b/>
          <w:szCs w:val="22"/>
        </w:rPr>
        <w:t>D.</w:t>
      </w:r>
      <w:r w:rsidRPr="00F00103">
        <w:rPr>
          <w:b/>
          <w:szCs w:val="22"/>
        </w:rPr>
        <w:tab/>
        <w:t>CONDIZIONI O LIMITAZIONI PER QUANTO RIGUARDA L’USO SICURO ED EFFICACE DEL MEDICINALE</w:t>
      </w:r>
    </w:p>
    <w:p w14:paraId="5AF0217D" w14:textId="77777777" w:rsidR="00A17530" w:rsidRPr="00F00103" w:rsidRDefault="00A17530" w:rsidP="008C0206">
      <w:pPr>
        <w:ind w:left="567" w:right="567" w:hanging="567"/>
        <w:rPr>
          <w:szCs w:val="22"/>
        </w:rPr>
      </w:pPr>
    </w:p>
    <w:p w14:paraId="49419924" w14:textId="77777777" w:rsidR="00257ABF" w:rsidRPr="00F00103" w:rsidRDefault="00257ABF" w:rsidP="003A1F6D">
      <w:pPr>
        <w:numPr>
          <w:ilvl w:val="1"/>
          <w:numId w:val="16"/>
        </w:numPr>
        <w:tabs>
          <w:tab w:val="clear" w:pos="1440"/>
        </w:tabs>
        <w:ind w:left="0" w:firstLine="0"/>
        <w:rPr>
          <w:b/>
          <w:szCs w:val="22"/>
        </w:rPr>
      </w:pPr>
      <w:r w:rsidRPr="00F00103">
        <w:rPr>
          <w:b/>
          <w:szCs w:val="22"/>
        </w:rPr>
        <w:t>Piano di gestione del rischio (RMP)</w:t>
      </w:r>
    </w:p>
    <w:p w14:paraId="749CE705" w14:textId="77777777" w:rsidR="00257ABF" w:rsidRPr="00F00103" w:rsidRDefault="00257ABF" w:rsidP="003A1F6D"/>
    <w:p w14:paraId="4257AF11" w14:textId="77777777" w:rsidR="00A17530" w:rsidRPr="00F00103" w:rsidRDefault="00257ABF" w:rsidP="00650A07">
      <w:pPr>
        <w:rPr>
          <w:szCs w:val="22"/>
        </w:rPr>
      </w:pPr>
      <w:r w:rsidRPr="00F00103">
        <w:rPr>
          <w:iCs/>
          <w:szCs w:val="22"/>
        </w:rPr>
        <w:t>Non pertinente.</w:t>
      </w:r>
    </w:p>
    <w:p w14:paraId="38E3E995" w14:textId="77777777" w:rsidR="00DD43B1" w:rsidRPr="00F00103" w:rsidRDefault="00A17530" w:rsidP="008C0206">
      <w:pPr>
        <w:jc w:val="center"/>
        <w:rPr>
          <w:szCs w:val="22"/>
        </w:rPr>
      </w:pPr>
      <w:r w:rsidRPr="00F00103">
        <w:rPr>
          <w:szCs w:val="22"/>
        </w:rPr>
        <w:br w:type="page"/>
      </w:r>
    </w:p>
    <w:p w14:paraId="1A84BAC5" w14:textId="77777777" w:rsidR="00DD43B1" w:rsidRPr="00F00103" w:rsidRDefault="00DD43B1" w:rsidP="008C0206">
      <w:pPr>
        <w:jc w:val="center"/>
        <w:rPr>
          <w:szCs w:val="22"/>
        </w:rPr>
      </w:pPr>
    </w:p>
    <w:p w14:paraId="70FDCF89" w14:textId="77777777" w:rsidR="00DD43B1" w:rsidRPr="00F00103" w:rsidRDefault="00DD43B1" w:rsidP="008C0206">
      <w:pPr>
        <w:jc w:val="center"/>
        <w:rPr>
          <w:szCs w:val="22"/>
        </w:rPr>
      </w:pPr>
    </w:p>
    <w:p w14:paraId="540FAEE8" w14:textId="77777777" w:rsidR="00DD43B1" w:rsidRPr="00F00103" w:rsidRDefault="00DD43B1" w:rsidP="008C0206">
      <w:pPr>
        <w:jc w:val="center"/>
        <w:rPr>
          <w:szCs w:val="22"/>
        </w:rPr>
      </w:pPr>
    </w:p>
    <w:p w14:paraId="78B5E919" w14:textId="77777777" w:rsidR="00DD43B1" w:rsidRPr="00F00103" w:rsidRDefault="00DD43B1" w:rsidP="008C0206">
      <w:pPr>
        <w:jc w:val="center"/>
        <w:rPr>
          <w:szCs w:val="22"/>
        </w:rPr>
      </w:pPr>
    </w:p>
    <w:p w14:paraId="75BC56B8" w14:textId="77777777" w:rsidR="00DD43B1" w:rsidRPr="00F00103" w:rsidRDefault="00DD43B1" w:rsidP="008C0206">
      <w:pPr>
        <w:jc w:val="center"/>
        <w:rPr>
          <w:szCs w:val="22"/>
        </w:rPr>
      </w:pPr>
    </w:p>
    <w:p w14:paraId="5557CDC0" w14:textId="77777777" w:rsidR="00DD43B1" w:rsidRPr="00F00103" w:rsidRDefault="00DD43B1" w:rsidP="008C0206">
      <w:pPr>
        <w:jc w:val="center"/>
        <w:rPr>
          <w:szCs w:val="22"/>
        </w:rPr>
      </w:pPr>
    </w:p>
    <w:p w14:paraId="247D10CC" w14:textId="77777777" w:rsidR="00DD43B1" w:rsidRPr="00F00103" w:rsidRDefault="00DD43B1" w:rsidP="008C0206">
      <w:pPr>
        <w:jc w:val="center"/>
        <w:rPr>
          <w:szCs w:val="22"/>
        </w:rPr>
      </w:pPr>
    </w:p>
    <w:p w14:paraId="6CFA37FA" w14:textId="77777777" w:rsidR="00DD43B1" w:rsidRPr="00F00103" w:rsidRDefault="00DD43B1" w:rsidP="008C0206">
      <w:pPr>
        <w:jc w:val="center"/>
        <w:rPr>
          <w:szCs w:val="22"/>
        </w:rPr>
      </w:pPr>
    </w:p>
    <w:p w14:paraId="564251CD" w14:textId="77777777" w:rsidR="00DD43B1" w:rsidRPr="00F00103" w:rsidRDefault="00DD43B1" w:rsidP="008C0206">
      <w:pPr>
        <w:jc w:val="center"/>
        <w:rPr>
          <w:szCs w:val="22"/>
        </w:rPr>
      </w:pPr>
    </w:p>
    <w:p w14:paraId="49491989" w14:textId="77777777" w:rsidR="00DD43B1" w:rsidRPr="00F00103" w:rsidRDefault="00DD43B1" w:rsidP="008C0206">
      <w:pPr>
        <w:jc w:val="center"/>
        <w:rPr>
          <w:szCs w:val="22"/>
        </w:rPr>
      </w:pPr>
    </w:p>
    <w:p w14:paraId="14658479" w14:textId="77777777" w:rsidR="00DD43B1" w:rsidRPr="00F00103" w:rsidRDefault="00DD43B1" w:rsidP="008C0206">
      <w:pPr>
        <w:jc w:val="center"/>
        <w:rPr>
          <w:szCs w:val="22"/>
        </w:rPr>
      </w:pPr>
    </w:p>
    <w:p w14:paraId="1597D86C" w14:textId="77777777" w:rsidR="00DD43B1" w:rsidRPr="00F00103" w:rsidRDefault="00DD43B1" w:rsidP="008C0206">
      <w:pPr>
        <w:jc w:val="center"/>
        <w:rPr>
          <w:szCs w:val="22"/>
        </w:rPr>
      </w:pPr>
    </w:p>
    <w:p w14:paraId="7D565F21" w14:textId="77777777" w:rsidR="00DD43B1" w:rsidRPr="00F00103" w:rsidRDefault="00DD43B1" w:rsidP="008C0206">
      <w:pPr>
        <w:jc w:val="center"/>
        <w:rPr>
          <w:szCs w:val="22"/>
        </w:rPr>
      </w:pPr>
    </w:p>
    <w:p w14:paraId="758C6228" w14:textId="77777777" w:rsidR="00DD43B1" w:rsidRPr="00F00103" w:rsidRDefault="00DD43B1" w:rsidP="008C0206">
      <w:pPr>
        <w:jc w:val="center"/>
        <w:rPr>
          <w:szCs w:val="22"/>
        </w:rPr>
      </w:pPr>
    </w:p>
    <w:p w14:paraId="259E8B66" w14:textId="77777777" w:rsidR="00DD43B1" w:rsidRPr="00F00103" w:rsidRDefault="00DD43B1" w:rsidP="008C0206">
      <w:pPr>
        <w:jc w:val="center"/>
        <w:rPr>
          <w:szCs w:val="22"/>
        </w:rPr>
      </w:pPr>
    </w:p>
    <w:p w14:paraId="4E568D10" w14:textId="77777777" w:rsidR="00DD43B1" w:rsidRPr="00F00103" w:rsidRDefault="00DD43B1" w:rsidP="008C0206">
      <w:pPr>
        <w:jc w:val="center"/>
        <w:rPr>
          <w:szCs w:val="22"/>
        </w:rPr>
      </w:pPr>
    </w:p>
    <w:p w14:paraId="696E83D0" w14:textId="77777777" w:rsidR="00DD43B1" w:rsidRPr="00F00103" w:rsidRDefault="00DD43B1" w:rsidP="008C0206">
      <w:pPr>
        <w:jc w:val="center"/>
        <w:rPr>
          <w:szCs w:val="22"/>
        </w:rPr>
      </w:pPr>
    </w:p>
    <w:p w14:paraId="4FC3BD12" w14:textId="77777777" w:rsidR="00DD43B1" w:rsidRPr="00F00103" w:rsidRDefault="00DD43B1" w:rsidP="008C0206">
      <w:pPr>
        <w:jc w:val="center"/>
        <w:rPr>
          <w:szCs w:val="22"/>
        </w:rPr>
      </w:pPr>
    </w:p>
    <w:p w14:paraId="233934B5" w14:textId="77777777" w:rsidR="00DD43B1" w:rsidRPr="00F00103" w:rsidRDefault="00DD43B1" w:rsidP="008C0206">
      <w:pPr>
        <w:jc w:val="center"/>
        <w:rPr>
          <w:szCs w:val="22"/>
        </w:rPr>
      </w:pPr>
    </w:p>
    <w:p w14:paraId="64A7BD12" w14:textId="77777777" w:rsidR="00DD43B1" w:rsidRPr="00F00103" w:rsidRDefault="00DD43B1" w:rsidP="008C0206">
      <w:pPr>
        <w:jc w:val="center"/>
        <w:rPr>
          <w:szCs w:val="22"/>
        </w:rPr>
      </w:pPr>
    </w:p>
    <w:p w14:paraId="120D5A05" w14:textId="77777777" w:rsidR="00DD43B1" w:rsidRPr="00F00103" w:rsidRDefault="00DD43B1" w:rsidP="008C0206">
      <w:pPr>
        <w:jc w:val="center"/>
        <w:rPr>
          <w:szCs w:val="22"/>
        </w:rPr>
      </w:pPr>
    </w:p>
    <w:p w14:paraId="25433CAC" w14:textId="77777777" w:rsidR="009C32B6" w:rsidRPr="00F00103" w:rsidRDefault="009C32B6" w:rsidP="008C0206">
      <w:pPr>
        <w:jc w:val="center"/>
        <w:rPr>
          <w:bCs/>
          <w:szCs w:val="22"/>
        </w:rPr>
      </w:pPr>
    </w:p>
    <w:p w14:paraId="6754F408" w14:textId="77777777" w:rsidR="00B92722" w:rsidRPr="00F00103" w:rsidRDefault="00B92722" w:rsidP="008C0206">
      <w:pPr>
        <w:jc w:val="center"/>
        <w:rPr>
          <w:bCs/>
          <w:szCs w:val="22"/>
        </w:rPr>
      </w:pPr>
    </w:p>
    <w:p w14:paraId="1F7B5792" w14:textId="77777777" w:rsidR="00DD43B1" w:rsidRPr="00F00103" w:rsidRDefault="00DD43B1" w:rsidP="008C0206">
      <w:pPr>
        <w:jc w:val="center"/>
        <w:rPr>
          <w:b/>
          <w:szCs w:val="22"/>
        </w:rPr>
      </w:pPr>
      <w:r w:rsidRPr="00F00103">
        <w:rPr>
          <w:b/>
          <w:szCs w:val="22"/>
        </w:rPr>
        <w:t>ALLEGATO III</w:t>
      </w:r>
    </w:p>
    <w:p w14:paraId="59DB41A5" w14:textId="77777777" w:rsidR="00DD43B1" w:rsidRPr="00F00103" w:rsidRDefault="00DD43B1" w:rsidP="008C0206">
      <w:pPr>
        <w:jc w:val="center"/>
        <w:rPr>
          <w:bCs/>
          <w:szCs w:val="22"/>
        </w:rPr>
      </w:pPr>
    </w:p>
    <w:p w14:paraId="4B724D54" w14:textId="77777777" w:rsidR="00DD43B1" w:rsidRPr="00F00103" w:rsidRDefault="00DD43B1" w:rsidP="008C0206">
      <w:pPr>
        <w:jc w:val="center"/>
        <w:rPr>
          <w:b/>
          <w:szCs w:val="22"/>
        </w:rPr>
      </w:pPr>
      <w:r w:rsidRPr="00F00103">
        <w:rPr>
          <w:b/>
          <w:szCs w:val="22"/>
        </w:rPr>
        <w:t>ETICHETTATURA E FOGLIO ILLUSTRATIVO</w:t>
      </w:r>
    </w:p>
    <w:p w14:paraId="7B0D690D" w14:textId="77777777" w:rsidR="00DD43B1" w:rsidRPr="00F00103" w:rsidRDefault="00DD43B1" w:rsidP="008C0206">
      <w:pPr>
        <w:rPr>
          <w:bCs/>
          <w:szCs w:val="22"/>
        </w:rPr>
      </w:pPr>
      <w:r w:rsidRPr="00F00103">
        <w:rPr>
          <w:b/>
          <w:szCs w:val="22"/>
        </w:rPr>
        <w:br w:type="page"/>
      </w:r>
    </w:p>
    <w:p w14:paraId="4C841A3F" w14:textId="77777777" w:rsidR="00DD43B1" w:rsidRPr="00F00103" w:rsidRDefault="00DD43B1" w:rsidP="008C0206">
      <w:pPr>
        <w:rPr>
          <w:bCs/>
          <w:szCs w:val="22"/>
        </w:rPr>
      </w:pPr>
    </w:p>
    <w:p w14:paraId="02EFCCEA" w14:textId="77777777" w:rsidR="009D2E9D" w:rsidRPr="00F00103" w:rsidRDefault="009D2E9D" w:rsidP="008C0206">
      <w:pPr>
        <w:rPr>
          <w:bCs/>
          <w:szCs w:val="22"/>
        </w:rPr>
      </w:pPr>
    </w:p>
    <w:p w14:paraId="4494E14F" w14:textId="77777777" w:rsidR="009D2E9D" w:rsidRPr="00F00103" w:rsidRDefault="009D2E9D" w:rsidP="008C0206">
      <w:pPr>
        <w:rPr>
          <w:bCs/>
          <w:szCs w:val="22"/>
        </w:rPr>
      </w:pPr>
    </w:p>
    <w:p w14:paraId="1E94654D" w14:textId="77777777" w:rsidR="009D2E9D" w:rsidRPr="00F00103" w:rsidRDefault="009D2E9D" w:rsidP="008C0206">
      <w:pPr>
        <w:rPr>
          <w:bCs/>
          <w:szCs w:val="22"/>
        </w:rPr>
      </w:pPr>
    </w:p>
    <w:p w14:paraId="3DFEFE09" w14:textId="77777777" w:rsidR="009D2E9D" w:rsidRPr="00F00103" w:rsidRDefault="009D2E9D" w:rsidP="008C0206">
      <w:pPr>
        <w:rPr>
          <w:bCs/>
          <w:szCs w:val="22"/>
        </w:rPr>
      </w:pPr>
    </w:p>
    <w:p w14:paraId="7A64688C" w14:textId="77777777" w:rsidR="009D2E9D" w:rsidRPr="00F00103" w:rsidRDefault="009D2E9D" w:rsidP="008C0206">
      <w:pPr>
        <w:rPr>
          <w:bCs/>
          <w:szCs w:val="22"/>
        </w:rPr>
      </w:pPr>
    </w:p>
    <w:p w14:paraId="790BB56C" w14:textId="77777777" w:rsidR="009D2E9D" w:rsidRPr="00F00103" w:rsidRDefault="009D2E9D" w:rsidP="008C0206">
      <w:pPr>
        <w:rPr>
          <w:bCs/>
          <w:szCs w:val="22"/>
        </w:rPr>
      </w:pPr>
    </w:p>
    <w:p w14:paraId="513BE619" w14:textId="77777777" w:rsidR="009D2E9D" w:rsidRPr="00F00103" w:rsidRDefault="009D2E9D" w:rsidP="008C0206">
      <w:pPr>
        <w:rPr>
          <w:bCs/>
          <w:szCs w:val="22"/>
        </w:rPr>
      </w:pPr>
    </w:p>
    <w:p w14:paraId="01F71C49" w14:textId="77777777" w:rsidR="009D2E9D" w:rsidRPr="00F00103" w:rsidRDefault="009D2E9D" w:rsidP="008C0206">
      <w:pPr>
        <w:rPr>
          <w:bCs/>
          <w:szCs w:val="22"/>
        </w:rPr>
      </w:pPr>
    </w:p>
    <w:p w14:paraId="0004CFC6" w14:textId="77777777" w:rsidR="009D2E9D" w:rsidRPr="00F00103" w:rsidRDefault="009D2E9D" w:rsidP="008C0206">
      <w:pPr>
        <w:rPr>
          <w:bCs/>
          <w:szCs w:val="22"/>
        </w:rPr>
      </w:pPr>
    </w:p>
    <w:p w14:paraId="53A39BB3" w14:textId="77777777" w:rsidR="009D2E9D" w:rsidRPr="00F00103" w:rsidRDefault="009D2E9D" w:rsidP="008C0206">
      <w:pPr>
        <w:rPr>
          <w:bCs/>
          <w:szCs w:val="22"/>
        </w:rPr>
      </w:pPr>
    </w:p>
    <w:p w14:paraId="4698F86A" w14:textId="77777777" w:rsidR="009D2E9D" w:rsidRPr="00F00103" w:rsidRDefault="009D2E9D" w:rsidP="008C0206">
      <w:pPr>
        <w:rPr>
          <w:bCs/>
          <w:szCs w:val="22"/>
        </w:rPr>
      </w:pPr>
    </w:p>
    <w:p w14:paraId="757ED41E" w14:textId="77777777" w:rsidR="009D2E9D" w:rsidRPr="00F00103" w:rsidRDefault="009D2E9D" w:rsidP="008C0206">
      <w:pPr>
        <w:rPr>
          <w:bCs/>
          <w:szCs w:val="22"/>
        </w:rPr>
      </w:pPr>
    </w:p>
    <w:p w14:paraId="1D9C8C65" w14:textId="77777777" w:rsidR="009D2E9D" w:rsidRPr="00F00103" w:rsidRDefault="009D2E9D" w:rsidP="008C0206">
      <w:pPr>
        <w:rPr>
          <w:bCs/>
          <w:szCs w:val="22"/>
        </w:rPr>
      </w:pPr>
    </w:p>
    <w:p w14:paraId="19C2BE29" w14:textId="77777777" w:rsidR="009D2E9D" w:rsidRPr="00F00103" w:rsidRDefault="009D2E9D" w:rsidP="008C0206">
      <w:pPr>
        <w:rPr>
          <w:bCs/>
          <w:szCs w:val="22"/>
        </w:rPr>
      </w:pPr>
    </w:p>
    <w:p w14:paraId="5F05D899" w14:textId="77777777" w:rsidR="009D2E9D" w:rsidRPr="00F00103" w:rsidRDefault="009D2E9D" w:rsidP="008C0206">
      <w:pPr>
        <w:rPr>
          <w:bCs/>
          <w:szCs w:val="22"/>
        </w:rPr>
      </w:pPr>
    </w:p>
    <w:p w14:paraId="7E535E23" w14:textId="77777777" w:rsidR="009D2E9D" w:rsidRPr="00F00103" w:rsidRDefault="009D2E9D" w:rsidP="008C0206">
      <w:pPr>
        <w:rPr>
          <w:bCs/>
          <w:szCs w:val="22"/>
        </w:rPr>
      </w:pPr>
    </w:p>
    <w:p w14:paraId="5F4F6EE2" w14:textId="77777777" w:rsidR="009D2E9D" w:rsidRPr="00F00103" w:rsidRDefault="009D2E9D" w:rsidP="008C0206">
      <w:pPr>
        <w:rPr>
          <w:bCs/>
          <w:szCs w:val="22"/>
        </w:rPr>
      </w:pPr>
    </w:p>
    <w:p w14:paraId="055DABD9" w14:textId="77777777" w:rsidR="009D2E9D" w:rsidRPr="00F00103" w:rsidRDefault="009D2E9D" w:rsidP="008C0206">
      <w:pPr>
        <w:rPr>
          <w:bCs/>
          <w:szCs w:val="22"/>
        </w:rPr>
      </w:pPr>
    </w:p>
    <w:p w14:paraId="75964BD7" w14:textId="77777777" w:rsidR="009D2E9D" w:rsidRPr="00F00103" w:rsidRDefault="009D2E9D" w:rsidP="008C0206">
      <w:pPr>
        <w:rPr>
          <w:bCs/>
          <w:szCs w:val="22"/>
        </w:rPr>
      </w:pPr>
    </w:p>
    <w:p w14:paraId="21E87729" w14:textId="77777777" w:rsidR="009D2E9D" w:rsidRPr="00F00103" w:rsidRDefault="009D2E9D" w:rsidP="008C0206">
      <w:pPr>
        <w:rPr>
          <w:bCs/>
          <w:szCs w:val="22"/>
        </w:rPr>
      </w:pPr>
    </w:p>
    <w:p w14:paraId="6E3023B4" w14:textId="77777777" w:rsidR="009D2E9D" w:rsidRPr="00F00103" w:rsidRDefault="009D2E9D" w:rsidP="008C0206">
      <w:pPr>
        <w:rPr>
          <w:bCs/>
          <w:szCs w:val="22"/>
        </w:rPr>
      </w:pPr>
    </w:p>
    <w:p w14:paraId="6DE2DE87" w14:textId="77777777" w:rsidR="00B92722" w:rsidRPr="00F00103" w:rsidRDefault="00B92722" w:rsidP="008C0206">
      <w:pPr>
        <w:rPr>
          <w:bCs/>
          <w:szCs w:val="22"/>
        </w:rPr>
      </w:pPr>
    </w:p>
    <w:p w14:paraId="47D698FE" w14:textId="77777777" w:rsidR="00A47D19" w:rsidRPr="00F00103" w:rsidRDefault="00DD43B1" w:rsidP="000463C5">
      <w:pPr>
        <w:jc w:val="center"/>
        <w:outlineLvl w:val="0"/>
        <w:rPr>
          <w:b/>
          <w:szCs w:val="22"/>
        </w:rPr>
      </w:pPr>
      <w:r w:rsidRPr="00F00103">
        <w:rPr>
          <w:b/>
          <w:szCs w:val="22"/>
        </w:rPr>
        <w:t>A. ETICHETTATURA</w:t>
      </w:r>
    </w:p>
    <w:p w14:paraId="0EB811A2" w14:textId="77777777" w:rsidR="00DD43B1" w:rsidRPr="00F00103" w:rsidRDefault="008B0B88" w:rsidP="008C0206">
      <w:pPr>
        <w:pBdr>
          <w:top w:val="single" w:sz="4" w:space="1" w:color="auto"/>
          <w:left w:val="single" w:sz="4" w:space="4" w:color="auto"/>
          <w:bottom w:val="single" w:sz="4" w:space="1" w:color="auto"/>
          <w:right w:val="single" w:sz="4" w:space="4" w:color="auto"/>
        </w:pBdr>
        <w:rPr>
          <w:b/>
          <w:szCs w:val="22"/>
        </w:rPr>
      </w:pPr>
      <w:r w:rsidRPr="00F00103">
        <w:rPr>
          <w:b/>
          <w:szCs w:val="22"/>
        </w:rPr>
        <w:br w:type="page"/>
      </w:r>
      <w:r w:rsidR="00DD43B1" w:rsidRPr="00F00103">
        <w:rPr>
          <w:b/>
          <w:szCs w:val="22"/>
        </w:rPr>
        <w:lastRenderedPageBreak/>
        <w:t>INFORMAZIONI DA APPORRE SUL CONFEZIONAMENTO SECONDARIO</w:t>
      </w:r>
    </w:p>
    <w:p w14:paraId="468920A9" w14:textId="77777777" w:rsidR="00DD43B1" w:rsidRPr="00F00103" w:rsidRDefault="00DD43B1" w:rsidP="008C0206">
      <w:pPr>
        <w:pBdr>
          <w:top w:val="single" w:sz="4" w:space="1" w:color="auto"/>
          <w:left w:val="single" w:sz="4" w:space="4" w:color="auto"/>
          <w:bottom w:val="single" w:sz="4" w:space="1" w:color="auto"/>
          <w:right w:val="single" w:sz="4" w:space="4" w:color="auto"/>
        </w:pBdr>
        <w:ind w:left="567" w:hanging="567"/>
        <w:rPr>
          <w:b/>
          <w:szCs w:val="22"/>
        </w:rPr>
      </w:pPr>
    </w:p>
    <w:p w14:paraId="15B6BEB3" w14:textId="77777777" w:rsidR="00DD43B1" w:rsidRPr="00F00103" w:rsidRDefault="00F609E9" w:rsidP="008C0206">
      <w:pPr>
        <w:pBdr>
          <w:top w:val="single" w:sz="4" w:space="1" w:color="auto"/>
          <w:left w:val="single" w:sz="4" w:space="4" w:color="auto"/>
          <w:bottom w:val="single" w:sz="4" w:space="1" w:color="auto"/>
          <w:right w:val="single" w:sz="4" w:space="4" w:color="auto"/>
        </w:pBdr>
        <w:rPr>
          <w:b/>
          <w:szCs w:val="22"/>
        </w:rPr>
      </w:pPr>
      <w:r w:rsidRPr="00F00103">
        <w:rPr>
          <w:b/>
          <w:szCs w:val="22"/>
        </w:rPr>
        <w:t>CARTONE</w:t>
      </w:r>
    </w:p>
    <w:p w14:paraId="1EBEA18F" w14:textId="77777777" w:rsidR="00DD43B1" w:rsidRPr="00F00103" w:rsidRDefault="00DD43B1" w:rsidP="008C0206">
      <w:pPr>
        <w:rPr>
          <w:szCs w:val="22"/>
        </w:rPr>
      </w:pPr>
    </w:p>
    <w:p w14:paraId="1248BE33" w14:textId="77777777" w:rsidR="00DD43B1" w:rsidRPr="00F00103" w:rsidRDefault="00DD43B1" w:rsidP="008C0206">
      <w:pPr>
        <w:rPr>
          <w:szCs w:val="22"/>
        </w:rPr>
      </w:pPr>
    </w:p>
    <w:p w14:paraId="0BB55670" w14:textId="77777777" w:rsidR="00DD43B1" w:rsidRPr="00F00103" w:rsidRDefault="00DD43B1" w:rsidP="008C0206">
      <w:pPr>
        <w:pBdr>
          <w:top w:val="single" w:sz="4" w:space="1" w:color="auto"/>
          <w:left w:val="single" w:sz="4" w:space="4" w:color="auto"/>
          <w:bottom w:val="single" w:sz="4" w:space="1" w:color="auto"/>
          <w:right w:val="single" w:sz="4" w:space="4" w:color="auto"/>
        </w:pBdr>
        <w:ind w:left="567" w:hanging="567"/>
        <w:rPr>
          <w:b/>
          <w:szCs w:val="22"/>
        </w:rPr>
      </w:pPr>
      <w:r w:rsidRPr="00F00103">
        <w:rPr>
          <w:b/>
          <w:szCs w:val="22"/>
        </w:rPr>
        <w:t>1.</w:t>
      </w:r>
      <w:r w:rsidRPr="00F00103">
        <w:rPr>
          <w:b/>
          <w:szCs w:val="22"/>
        </w:rPr>
        <w:tab/>
        <w:t>DENOMINAZIONE DEL MEDICINALE</w:t>
      </w:r>
    </w:p>
    <w:p w14:paraId="46C1CB19" w14:textId="77777777" w:rsidR="00DD43B1" w:rsidRPr="00F00103" w:rsidRDefault="00DD43B1" w:rsidP="008C0206">
      <w:pPr>
        <w:rPr>
          <w:szCs w:val="22"/>
        </w:rPr>
      </w:pPr>
    </w:p>
    <w:p w14:paraId="139951B4" w14:textId="77777777" w:rsidR="00DD43B1" w:rsidRPr="00F00103" w:rsidRDefault="00A25023" w:rsidP="008C0206">
      <w:pPr>
        <w:rPr>
          <w:szCs w:val="22"/>
        </w:rPr>
      </w:pPr>
      <w:bookmarkStart w:id="14" w:name="OLE_LINK6"/>
      <w:bookmarkStart w:id="15" w:name="OLE_LINK7"/>
      <w:r w:rsidRPr="00F00103">
        <w:rPr>
          <w:szCs w:val="22"/>
        </w:rPr>
        <w:t>Xaluprine</w:t>
      </w:r>
      <w:r w:rsidR="00DD43B1" w:rsidRPr="00F00103">
        <w:rPr>
          <w:szCs w:val="22"/>
        </w:rPr>
        <w:t xml:space="preserve"> 20 mg/ml sospensione orale</w:t>
      </w:r>
    </w:p>
    <w:bookmarkEnd w:id="14"/>
    <w:bookmarkEnd w:id="15"/>
    <w:p w14:paraId="7BE03523" w14:textId="00E26EAA" w:rsidR="00DD43B1" w:rsidRPr="00F00103" w:rsidRDefault="00DD43B1" w:rsidP="008C0206">
      <w:pPr>
        <w:rPr>
          <w:szCs w:val="22"/>
        </w:rPr>
      </w:pPr>
      <w:r w:rsidRPr="00F00103">
        <w:rPr>
          <w:szCs w:val="22"/>
        </w:rPr>
        <w:t>mercaptopurina</w:t>
      </w:r>
      <w:r w:rsidR="00D9009C" w:rsidRPr="00F00103">
        <w:rPr>
          <w:szCs w:val="22"/>
        </w:rPr>
        <w:t xml:space="preserve"> monoidrato</w:t>
      </w:r>
    </w:p>
    <w:p w14:paraId="63637C3E" w14:textId="77777777" w:rsidR="00DD43B1" w:rsidRPr="00F00103" w:rsidRDefault="00DD43B1" w:rsidP="008C0206">
      <w:pPr>
        <w:rPr>
          <w:szCs w:val="22"/>
        </w:rPr>
      </w:pPr>
    </w:p>
    <w:p w14:paraId="7AA25287" w14:textId="77777777" w:rsidR="00DD43B1" w:rsidRPr="00F00103" w:rsidRDefault="00DD43B1" w:rsidP="008C0206">
      <w:pPr>
        <w:rPr>
          <w:szCs w:val="22"/>
        </w:rPr>
      </w:pPr>
    </w:p>
    <w:p w14:paraId="4044F67C" w14:textId="77777777" w:rsidR="00DD43B1" w:rsidRPr="00F00103" w:rsidRDefault="00DD43B1" w:rsidP="008C0206">
      <w:pPr>
        <w:pBdr>
          <w:top w:val="single" w:sz="4" w:space="1" w:color="auto"/>
          <w:left w:val="single" w:sz="4" w:space="4" w:color="auto"/>
          <w:bottom w:val="single" w:sz="4" w:space="1" w:color="auto"/>
          <w:right w:val="single" w:sz="4" w:space="4" w:color="auto"/>
        </w:pBdr>
        <w:ind w:left="567" w:hanging="567"/>
        <w:rPr>
          <w:b/>
          <w:szCs w:val="22"/>
        </w:rPr>
      </w:pPr>
      <w:r w:rsidRPr="00F00103">
        <w:rPr>
          <w:b/>
          <w:szCs w:val="22"/>
        </w:rPr>
        <w:t>2.</w:t>
      </w:r>
      <w:r w:rsidRPr="00F00103">
        <w:rPr>
          <w:b/>
          <w:szCs w:val="22"/>
        </w:rPr>
        <w:tab/>
        <w:t>COMPOSIZIONE QUALITATIVA E QUANTITATIVA IN TERMINI DI PRINCIPIO(I) ATTIVO(I)</w:t>
      </w:r>
    </w:p>
    <w:p w14:paraId="30B0CD30" w14:textId="77777777" w:rsidR="00DD43B1" w:rsidRPr="00F00103" w:rsidRDefault="00DD43B1" w:rsidP="008C0206">
      <w:pPr>
        <w:rPr>
          <w:szCs w:val="22"/>
        </w:rPr>
      </w:pPr>
    </w:p>
    <w:p w14:paraId="09BC719F" w14:textId="4A7538FA" w:rsidR="00DD43B1" w:rsidRPr="00F00103" w:rsidRDefault="00DD43B1" w:rsidP="008C0206">
      <w:pPr>
        <w:rPr>
          <w:szCs w:val="22"/>
        </w:rPr>
      </w:pPr>
      <w:r w:rsidRPr="00F00103">
        <w:rPr>
          <w:szCs w:val="22"/>
        </w:rPr>
        <w:t>1 ml di sospensione contiene 20 mg di mercaptopurina monoidrato.</w:t>
      </w:r>
    </w:p>
    <w:p w14:paraId="1D5FA9AB" w14:textId="77777777" w:rsidR="00DD43B1" w:rsidRPr="00F00103" w:rsidRDefault="00DD43B1" w:rsidP="008C0206">
      <w:pPr>
        <w:rPr>
          <w:szCs w:val="22"/>
        </w:rPr>
      </w:pPr>
    </w:p>
    <w:p w14:paraId="79FCD4D7" w14:textId="77777777" w:rsidR="00DD43B1" w:rsidRPr="00F00103" w:rsidRDefault="00DD43B1" w:rsidP="008C0206">
      <w:pPr>
        <w:rPr>
          <w:szCs w:val="22"/>
        </w:rPr>
      </w:pPr>
    </w:p>
    <w:p w14:paraId="737E467F" w14:textId="77777777" w:rsidR="00DD43B1" w:rsidRPr="00F00103" w:rsidRDefault="00DD43B1" w:rsidP="008C0206">
      <w:pPr>
        <w:pBdr>
          <w:top w:val="single" w:sz="4" w:space="1" w:color="auto"/>
          <w:left w:val="single" w:sz="4" w:space="4" w:color="auto"/>
          <w:bottom w:val="single" w:sz="4" w:space="1" w:color="auto"/>
          <w:right w:val="single" w:sz="4" w:space="4" w:color="auto"/>
        </w:pBdr>
        <w:ind w:left="567" w:hanging="567"/>
        <w:rPr>
          <w:b/>
          <w:szCs w:val="22"/>
        </w:rPr>
      </w:pPr>
      <w:r w:rsidRPr="00F00103">
        <w:rPr>
          <w:b/>
          <w:szCs w:val="22"/>
        </w:rPr>
        <w:t>3.</w:t>
      </w:r>
      <w:r w:rsidRPr="00F00103">
        <w:rPr>
          <w:b/>
          <w:szCs w:val="22"/>
        </w:rPr>
        <w:tab/>
        <w:t>ELENCO DEGLI ECCIPIENTI</w:t>
      </w:r>
    </w:p>
    <w:p w14:paraId="4E6362DB" w14:textId="77777777" w:rsidR="00DD43B1" w:rsidRPr="00F00103" w:rsidRDefault="00DD43B1" w:rsidP="008C0206">
      <w:pPr>
        <w:rPr>
          <w:i/>
          <w:szCs w:val="22"/>
        </w:rPr>
      </w:pPr>
    </w:p>
    <w:p w14:paraId="55D45AFA" w14:textId="3FADAA89" w:rsidR="00DD43B1" w:rsidRPr="00F00103" w:rsidRDefault="00DD43B1" w:rsidP="008C0206">
      <w:pPr>
        <w:rPr>
          <w:szCs w:val="22"/>
        </w:rPr>
      </w:pPr>
      <w:r w:rsidRPr="00F00103">
        <w:rPr>
          <w:szCs w:val="22"/>
        </w:rPr>
        <w:t>Contiene anche: metil</w:t>
      </w:r>
      <w:r w:rsidR="00746CFD">
        <w:rPr>
          <w:szCs w:val="22"/>
        </w:rPr>
        <w:t>p</w:t>
      </w:r>
      <w:r w:rsidR="008B3AF9">
        <w:rPr>
          <w:szCs w:val="22"/>
        </w:rPr>
        <w:t>ara</w:t>
      </w:r>
      <w:r w:rsidRPr="00F00103">
        <w:rPr>
          <w:szCs w:val="22"/>
        </w:rPr>
        <w:t xml:space="preserve">idrossibenzoato </w:t>
      </w:r>
      <w:r w:rsidR="008B3AF9">
        <w:rPr>
          <w:szCs w:val="22"/>
        </w:rPr>
        <w:t xml:space="preserve">di sodio </w:t>
      </w:r>
      <w:r w:rsidRPr="00F00103">
        <w:rPr>
          <w:szCs w:val="22"/>
        </w:rPr>
        <w:t>(E21</w:t>
      </w:r>
      <w:r w:rsidR="00FE6320" w:rsidRPr="00F00103">
        <w:rPr>
          <w:szCs w:val="22"/>
        </w:rPr>
        <w:t>9</w:t>
      </w:r>
      <w:r w:rsidRPr="00F00103">
        <w:rPr>
          <w:szCs w:val="22"/>
        </w:rPr>
        <w:t xml:space="preserve">), </w:t>
      </w:r>
      <w:r w:rsidR="00FE6320" w:rsidRPr="00F00103">
        <w:rPr>
          <w:szCs w:val="22"/>
        </w:rPr>
        <w:t>etil</w:t>
      </w:r>
      <w:r w:rsidR="00746CFD">
        <w:rPr>
          <w:szCs w:val="22"/>
        </w:rPr>
        <w:t>p</w:t>
      </w:r>
      <w:r w:rsidR="008B3AF9">
        <w:rPr>
          <w:szCs w:val="22"/>
        </w:rPr>
        <w:t>ara</w:t>
      </w:r>
      <w:r w:rsidR="00FE6320" w:rsidRPr="00F00103">
        <w:rPr>
          <w:szCs w:val="22"/>
        </w:rPr>
        <w:t xml:space="preserve">idrossibenzoato </w:t>
      </w:r>
      <w:r w:rsidR="008B3AF9">
        <w:rPr>
          <w:szCs w:val="22"/>
        </w:rPr>
        <w:t xml:space="preserve">di sodio </w:t>
      </w:r>
      <w:r w:rsidRPr="00F00103">
        <w:rPr>
          <w:szCs w:val="22"/>
        </w:rPr>
        <w:t>(E21</w:t>
      </w:r>
      <w:r w:rsidR="00FE6320" w:rsidRPr="00F00103">
        <w:rPr>
          <w:szCs w:val="22"/>
        </w:rPr>
        <w:t>5</w:t>
      </w:r>
      <w:r w:rsidRPr="00F00103">
        <w:rPr>
          <w:szCs w:val="22"/>
        </w:rPr>
        <w:t>)</w:t>
      </w:r>
      <w:r w:rsidR="00B2492D" w:rsidRPr="00F00103">
        <w:rPr>
          <w:szCs w:val="22"/>
        </w:rPr>
        <w:t>,</w:t>
      </w:r>
      <w:r w:rsidRPr="00F00103">
        <w:rPr>
          <w:szCs w:val="22"/>
        </w:rPr>
        <w:t xml:space="preserve"> </w:t>
      </w:r>
      <w:r w:rsidR="00FE6320" w:rsidRPr="00F00103">
        <w:rPr>
          <w:szCs w:val="22"/>
        </w:rPr>
        <w:t>potassio</w:t>
      </w:r>
      <w:r w:rsidR="00746CFD">
        <w:rPr>
          <w:szCs w:val="22"/>
        </w:rPr>
        <w:t xml:space="preserve"> sorbato</w:t>
      </w:r>
      <w:r w:rsidR="00FE6320" w:rsidRPr="00F00103">
        <w:rPr>
          <w:szCs w:val="22"/>
        </w:rPr>
        <w:t xml:space="preserve"> (E202), sodio</w:t>
      </w:r>
      <w:r w:rsidR="00746CFD">
        <w:rPr>
          <w:szCs w:val="22"/>
        </w:rPr>
        <w:t xml:space="preserve"> idrossido</w:t>
      </w:r>
      <w:r w:rsidR="00FE6320" w:rsidRPr="00F00103">
        <w:rPr>
          <w:szCs w:val="22"/>
        </w:rPr>
        <w:t xml:space="preserve">, </w:t>
      </w:r>
      <w:r w:rsidRPr="00F00103">
        <w:rPr>
          <w:szCs w:val="22"/>
        </w:rPr>
        <w:t>aspartame (E951)</w:t>
      </w:r>
      <w:r w:rsidR="00B2492D" w:rsidRPr="00F00103">
        <w:rPr>
          <w:szCs w:val="22"/>
        </w:rPr>
        <w:t xml:space="preserve"> e saccarosio</w:t>
      </w:r>
      <w:r w:rsidRPr="00F00103">
        <w:rPr>
          <w:szCs w:val="22"/>
        </w:rPr>
        <w:t>. Per maggiori informazioni, vedere foglietto illustrativo.</w:t>
      </w:r>
    </w:p>
    <w:p w14:paraId="4EB3067B" w14:textId="77777777" w:rsidR="00DD43B1" w:rsidRPr="00F00103" w:rsidRDefault="00DD43B1" w:rsidP="008C0206">
      <w:pPr>
        <w:rPr>
          <w:szCs w:val="22"/>
        </w:rPr>
      </w:pPr>
    </w:p>
    <w:p w14:paraId="450C7879" w14:textId="77777777" w:rsidR="00DD43B1" w:rsidRPr="00F00103" w:rsidRDefault="00DD43B1" w:rsidP="008C0206">
      <w:pPr>
        <w:rPr>
          <w:szCs w:val="22"/>
        </w:rPr>
      </w:pPr>
    </w:p>
    <w:p w14:paraId="0A7680FE" w14:textId="77777777" w:rsidR="00DD43B1" w:rsidRPr="00F00103" w:rsidRDefault="00DD43B1" w:rsidP="008C0206">
      <w:pPr>
        <w:pBdr>
          <w:top w:val="single" w:sz="4" w:space="1" w:color="auto"/>
          <w:left w:val="single" w:sz="4" w:space="4" w:color="auto"/>
          <w:bottom w:val="single" w:sz="4" w:space="1" w:color="auto"/>
          <w:right w:val="single" w:sz="4" w:space="4" w:color="auto"/>
        </w:pBdr>
        <w:ind w:left="567" w:hanging="567"/>
        <w:rPr>
          <w:b/>
          <w:szCs w:val="22"/>
        </w:rPr>
      </w:pPr>
      <w:r w:rsidRPr="00F00103">
        <w:rPr>
          <w:b/>
          <w:szCs w:val="22"/>
        </w:rPr>
        <w:t>4.</w:t>
      </w:r>
      <w:r w:rsidRPr="00F00103">
        <w:rPr>
          <w:b/>
          <w:szCs w:val="22"/>
        </w:rPr>
        <w:tab/>
        <w:t>FORMA FARMACEUTICA E CONTENUTO</w:t>
      </w:r>
    </w:p>
    <w:p w14:paraId="7F3F4B3D" w14:textId="77777777" w:rsidR="00DD43B1" w:rsidRPr="00F00103" w:rsidRDefault="00DD43B1" w:rsidP="008C0206">
      <w:pPr>
        <w:rPr>
          <w:szCs w:val="22"/>
        </w:rPr>
      </w:pPr>
    </w:p>
    <w:p w14:paraId="3A36617D" w14:textId="77777777" w:rsidR="00DD43B1" w:rsidRPr="00F00103" w:rsidRDefault="00DD43B1" w:rsidP="008C0206">
      <w:pPr>
        <w:rPr>
          <w:szCs w:val="22"/>
        </w:rPr>
      </w:pPr>
      <w:r w:rsidRPr="00F00103">
        <w:rPr>
          <w:szCs w:val="22"/>
        </w:rPr>
        <w:t>Sospensione orale.</w:t>
      </w:r>
    </w:p>
    <w:p w14:paraId="5346DBD7" w14:textId="77777777" w:rsidR="00DD43B1" w:rsidRPr="00F00103" w:rsidRDefault="00DD43B1" w:rsidP="008C0206">
      <w:pPr>
        <w:rPr>
          <w:szCs w:val="22"/>
        </w:rPr>
      </w:pPr>
    </w:p>
    <w:p w14:paraId="606CA25E" w14:textId="77777777" w:rsidR="00DD43B1" w:rsidRPr="00F00103" w:rsidRDefault="004B4511" w:rsidP="008C0206">
      <w:pPr>
        <w:rPr>
          <w:szCs w:val="22"/>
        </w:rPr>
      </w:pPr>
      <w:r w:rsidRPr="00F00103">
        <w:rPr>
          <w:szCs w:val="22"/>
        </w:rPr>
        <w:t>Flacone in vetro da 100 </w:t>
      </w:r>
      <w:r w:rsidR="00DD43B1" w:rsidRPr="00F00103">
        <w:rPr>
          <w:szCs w:val="22"/>
        </w:rPr>
        <w:t>ml</w:t>
      </w:r>
    </w:p>
    <w:p w14:paraId="429DD321" w14:textId="77777777" w:rsidR="00DD43B1" w:rsidRPr="00F00103" w:rsidRDefault="00DD43B1" w:rsidP="008C0206">
      <w:pPr>
        <w:rPr>
          <w:szCs w:val="22"/>
        </w:rPr>
      </w:pPr>
      <w:r w:rsidRPr="00F00103">
        <w:rPr>
          <w:szCs w:val="22"/>
        </w:rPr>
        <w:t>Adattatore del flacone</w:t>
      </w:r>
    </w:p>
    <w:p w14:paraId="3BB970CE" w14:textId="77777777" w:rsidR="00DD43B1" w:rsidRPr="00F00103" w:rsidRDefault="00DD43B1" w:rsidP="008C0206">
      <w:pPr>
        <w:rPr>
          <w:szCs w:val="22"/>
        </w:rPr>
      </w:pPr>
      <w:r w:rsidRPr="00F00103">
        <w:rPr>
          <w:szCs w:val="22"/>
        </w:rPr>
        <w:t>Si</w:t>
      </w:r>
      <w:r w:rsidR="004B4511" w:rsidRPr="00F00103">
        <w:rPr>
          <w:szCs w:val="22"/>
        </w:rPr>
        <w:t>ringhe dosatrici da 1 ml e da 5 </w:t>
      </w:r>
      <w:r w:rsidRPr="00F00103">
        <w:rPr>
          <w:szCs w:val="22"/>
        </w:rPr>
        <w:t>ml.</w:t>
      </w:r>
    </w:p>
    <w:p w14:paraId="5429642E" w14:textId="77777777" w:rsidR="00DD43B1" w:rsidRPr="00F00103" w:rsidRDefault="00DD43B1" w:rsidP="008C0206">
      <w:pPr>
        <w:rPr>
          <w:szCs w:val="22"/>
        </w:rPr>
      </w:pPr>
    </w:p>
    <w:p w14:paraId="52F50E47" w14:textId="77777777" w:rsidR="00DD43B1" w:rsidRPr="00F00103" w:rsidRDefault="00DD43B1" w:rsidP="00650A07"/>
    <w:p w14:paraId="1E31A445" w14:textId="77777777" w:rsidR="00DD43B1" w:rsidRPr="00F00103" w:rsidRDefault="00DD43B1" w:rsidP="008C0206">
      <w:pPr>
        <w:pBdr>
          <w:top w:val="single" w:sz="4" w:space="1" w:color="auto"/>
          <w:left w:val="single" w:sz="4" w:space="4" w:color="auto"/>
          <w:bottom w:val="single" w:sz="4" w:space="1" w:color="auto"/>
          <w:right w:val="single" w:sz="4" w:space="4" w:color="auto"/>
        </w:pBdr>
        <w:ind w:left="567" w:hanging="567"/>
        <w:rPr>
          <w:b/>
          <w:szCs w:val="22"/>
        </w:rPr>
      </w:pPr>
      <w:r w:rsidRPr="00F00103">
        <w:rPr>
          <w:b/>
          <w:szCs w:val="22"/>
        </w:rPr>
        <w:t>5.</w:t>
      </w:r>
      <w:r w:rsidRPr="00F00103">
        <w:rPr>
          <w:b/>
          <w:szCs w:val="22"/>
        </w:rPr>
        <w:tab/>
        <w:t>MODO E VIA(E) DI SOMMINISTRAZIONE</w:t>
      </w:r>
    </w:p>
    <w:p w14:paraId="7177A2CF" w14:textId="77777777" w:rsidR="00DD43B1" w:rsidRPr="00F00103" w:rsidRDefault="00DD43B1" w:rsidP="008C0206">
      <w:pPr>
        <w:rPr>
          <w:szCs w:val="22"/>
        </w:rPr>
      </w:pPr>
    </w:p>
    <w:p w14:paraId="15ADE4CD" w14:textId="77777777" w:rsidR="00E858F3" w:rsidRPr="00F00103" w:rsidRDefault="00DD43B1" w:rsidP="008C0206">
      <w:pPr>
        <w:rPr>
          <w:szCs w:val="22"/>
        </w:rPr>
      </w:pPr>
      <w:r w:rsidRPr="00F00103">
        <w:rPr>
          <w:szCs w:val="22"/>
        </w:rPr>
        <w:t>Assumere secondo le indicazioni del medico utilizzando le siringhe dosatrici fornite.</w:t>
      </w:r>
    </w:p>
    <w:p w14:paraId="4B2F3ADA" w14:textId="77777777" w:rsidR="00DD43B1" w:rsidRPr="00F00103" w:rsidRDefault="00DD43B1" w:rsidP="008C0206">
      <w:pPr>
        <w:rPr>
          <w:szCs w:val="22"/>
        </w:rPr>
      </w:pPr>
    </w:p>
    <w:p w14:paraId="6DF1A7BE" w14:textId="77777777" w:rsidR="00E858F3" w:rsidRPr="00F00103" w:rsidRDefault="00DD43B1" w:rsidP="008C0206">
      <w:pPr>
        <w:rPr>
          <w:szCs w:val="22"/>
        </w:rPr>
      </w:pPr>
      <w:r w:rsidRPr="00F00103">
        <w:rPr>
          <w:szCs w:val="22"/>
        </w:rPr>
        <w:t>Agitare vigorosamente per almeno 30</w:t>
      </w:r>
      <w:r w:rsidR="004B4511" w:rsidRPr="00F00103">
        <w:rPr>
          <w:szCs w:val="22"/>
        </w:rPr>
        <w:t> </w:t>
      </w:r>
      <w:r w:rsidRPr="00F00103">
        <w:rPr>
          <w:szCs w:val="22"/>
        </w:rPr>
        <w:t>secondi prima dell</w:t>
      </w:r>
      <w:r w:rsidR="00F5498D" w:rsidRPr="00F00103">
        <w:rPr>
          <w:szCs w:val="22"/>
        </w:rPr>
        <w:t>’</w:t>
      </w:r>
      <w:r w:rsidRPr="00F00103">
        <w:rPr>
          <w:szCs w:val="22"/>
        </w:rPr>
        <w:t>uso.</w:t>
      </w:r>
    </w:p>
    <w:p w14:paraId="6ABD0919" w14:textId="77777777" w:rsidR="00DD43B1" w:rsidRPr="00F00103" w:rsidRDefault="00DD43B1" w:rsidP="008C0206">
      <w:pPr>
        <w:rPr>
          <w:szCs w:val="22"/>
        </w:rPr>
      </w:pPr>
    </w:p>
    <w:p w14:paraId="711305A1" w14:textId="77777777" w:rsidR="00DD43B1" w:rsidRPr="00F00103" w:rsidRDefault="00DD43B1" w:rsidP="008C0206">
      <w:pPr>
        <w:rPr>
          <w:szCs w:val="22"/>
          <w:shd w:val="pct15" w:color="auto" w:fill="FFFFFF"/>
        </w:rPr>
      </w:pPr>
      <w:bookmarkStart w:id="16" w:name="OLE_LINK9"/>
      <w:r w:rsidRPr="00F00103">
        <w:rPr>
          <w:szCs w:val="22"/>
          <w:shd w:val="pct15" w:color="auto" w:fill="FFFFFF"/>
        </w:rPr>
        <w:t>Leggere il foglio illustrativo prima dell</w:t>
      </w:r>
      <w:r w:rsidR="00F5498D" w:rsidRPr="00F00103">
        <w:rPr>
          <w:szCs w:val="22"/>
          <w:shd w:val="pct15" w:color="auto" w:fill="FFFFFF"/>
        </w:rPr>
        <w:t>’</w:t>
      </w:r>
      <w:r w:rsidRPr="00F00103">
        <w:rPr>
          <w:szCs w:val="22"/>
          <w:shd w:val="pct15" w:color="auto" w:fill="FFFFFF"/>
        </w:rPr>
        <w:t>uso.</w:t>
      </w:r>
    </w:p>
    <w:p w14:paraId="01CBF3DE" w14:textId="77777777" w:rsidR="00B2492D" w:rsidRPr="00F00103" w:rsidRDefault="00B2492D" w:rsidP="008C0206">
      <w:pPr>
        <w:rPr>
          <w:szCs w:val="22"/>
        </w:rPr>
      </w:pPr>
    </w:p>
    <w:p w14:paraId="0857413A" w14:textId="77777777" w:rsidR="00B2492D" w:rsidRPr="00F00103" w:rsidRDefault="00B2492D" w:rsidP="008C0206">
      <w:pPr>
        <w:rPr>
          <w:szCs w:val="22"/>
        </w:rPr>
      </w:pPr>
      <w:r w:rsidRPr="00F00103">
        <w:rPr>
          <w:szCs w:val="22"/>
        </w:rPr>
        <w:t>Uso orale.</w:t>
      </w:r>
    </w:p>
    <w:p w14:paraId="166DFCAE" w14:textId="77777777" w:rsidR="00B2492D" w:rsidRPr="00F00103" w:rsidRDefault="00B2492D" w:rsidP="008C0206">
      <w:pPr>
        <w:rPr>
          <w:szCs w:val="22"/>
        </w:rPr>
      </w:pPr>
    </w:p>
    <w:bookmarkEnd w:id="16"/>
    <w:p w14:paraId="148368EF" w14:textId="77777777" w:rsidR="00DD43B1" w:rsidRPr="00F00103" w:rsidRDefault="00DD43B1" w:rsidP="008C0206">
      <w:pPr>
        <w:rPr>
          <w:szCs w:val="22"/>
        </w:rPr>
      </w:pPr>
    </w:p>
    <w:p w14:paraId="105D593A" w14:textId="77777777" w:rsidR="00DD43B1" w:rsidRPr="00F00103" w:rsidRDefault="00DD43B1" w:rsidP="008C0206">
      <w:pPr>
        <w:pBdr>
          <w:top w:val="single" w:sz="4" w:space="1" w:color="auto"/>
          <w:left w:val="single" w:sz="4" w:space="4" w:color="auto"/>
          <w:bottom w:val="single" w:sz="4" w:space="1" w:color="auto"/>
          <w:right w:val="single" w:sz="4" w:space="4" w:color="auto"/>
        </w:pBdr>
        <w:ind w:left="567" w:hanging="567"/>
        <w:rPr>
          <w:b/>
          <w:szCs w:val="22"/>
        </w:rPr>
      </w:pPr>
      <w:r w:rsidRPr="00F00103">
        <w:rPr>
          <w:b/>
          <w:szCs w:val="22"/>
        </w:rPr>
        <w:t>6.</w:t>
      </w:r>
      <w:r w:rsidRPr="00F00103">
        <w:rPr>
          <w:b/>
          <w:szCs w:val="22"/>
        </w:rPr>
        <w:tab/>
        <w:t xml:space="preserve">AVVERTENZA PARTICOLARE CHE PRESCRIVA DI TENERE IL MEDICINALE FUORI DALLA </w:t>
      </w:r>
      <w:r w:rsidR="0021532D" w:rsidRPr="00F00103">
        <w:rPr>
          <w:b/>
          <w:szCs w:val="22"/>
        </w:rPr>
        <w:t xml:space="preserve">VISTA E DALLA </w:t>
      </w:r>
      <w:r w:rsidRPr="00F00103">
        <w:rPr>
          <w:b/>
          <w:szCs w:val="22"/>
        </w:rPr>
        <w:t>PORTATA DEI BAMBINI</w:t>
      </w:r>
    </w:p>
    <w:p w14:paraId="6834D155" w14:textId="77777777" w:rsidR="00DD43B1" w:rsidRPr="00F00103" w:rsidRDefault="00DD43B1" w:rsidP="008C0206">
      <w:pPr>
        <w:rPr>
          <w:szCs w:val="22"/>
        </w:rPr>
      </w:pPr>
    </w:p>
    <w:p w14:paraId="4D4FA878" w14:textId="77777777" w:rsidR="00DD43B1" w:rsidRPr="00F00103" w:rsidRDefault="00DD43B1" w:rsidP="008C0206">
      <w:pPr>
        <w:rPr>
          <w:szCs w:val="22"/>
        </w:rPr>
      </w:pPr>
      <w:r w:rsidRPr="00F00103">
        <w:rPr>
          <w:szCs w:val="22"/>
        </w:rPr>
        <w:t xml:space="preserve">Tenere fuori dalla </w:t>
      </w:r>
      <w:r w:rsidR="0021532D" w:rsidRPr="00F00103">
        <w:rPr>
          <w:szCs w:val="22"/>
        </w:rPr>
        <w:t xml:space="preserve">vista e dalla </w:t>
      </w:r>
      <w:r w:rsidRPr="00F00103">
        <w:rPr>
          <w:szCs w:val="22"/>
        </w:rPr>
        <w:t>portata dei bambini.</w:t>
      </w:r>
    </w:p>
    <w:p w14:paraId="03FEEC0C" w14:textId="77777777" w:rsidR="00DD43B1" w:rsidRPr="00F00103" w:rsidRDefault="00DD43B1" w:rsidP="008C0206">
      <w:pPr>
        <w:rPr>
          <w:szCs w:val="22"/>
        </w:rPr>
      </w:pPr>
    </w:p>
    <w:p w14:paraId="65B243C7" w14:textId="77777777" w:rsidR="00DD43B1" w:rsidRPr="00F00103" w:rsidRDefault="00DD43B1" w:rsidP="008C0206">
      <w:pPr>
        <w:rPr>
          <w:szCs w:val="22"/>
        </w:rPr>
      </w:pPr>
    </w:p>
    <w:p w14:paraId="02DF04B6" w14:textId="77777777" w:rsidR="00DD43B1" w:rsidRPr="00F00103" w:rsidRDefault="00DD43B1" w:rsidP="008C0206">
      <w:pPr>
        <w:pBdr>
          <w:top w:val="single" w:sz="4" w:space="1" w:color="auto"/>
          <w:left w:val="single" w:sz="4" w:space="4" w:color="auto"/>
          <w:bottom w:val="single" w:sz="4" w:space="1" w:color="auto"/>
          <w:right w:val="single" w:sz="4" w:space="4" w:color="auto"/>
        </w:pBdr>
        <w:ind w:left="567" w:hanging="567"/>
        <w:rPr>
          <w:b/>
          <w:szCs w:val="22"/>
        </w:rPr>
      </w:pPr>
      <w:r w:rsidRPr="00F00103">
        <w:rPr>
          <w:b/>
          <w:szCs w:val="22"/>
        </w:rPr>
        <w:t>7.</w:t>
      </w:r>
      <w:r w:rsidRPr="00F00103">
        <w:rPr>
          <w:b/>
          <w:szCs w:val="22"/>
        </w:rPr>
        <w:tab/>
        <w:t>ALTRA(E) AVVERTENZA(E) PARTICOLARE(I), SE NECESSARIO</w:t>
      </w:r>
    </w:p>
    <w:p w14:paraId="40C45E4F" w14:textId="77777777" w:rsidR="00DD43B1" w:rsidRPr="00F00103" w:rsidRDefault="00DD43B1" w:rsidP="008C0206">
      <w:pPr>
        <w:rPr>
          <w:szCs w:val="22"/>
        </w:rPr>
      </w:pPr>
    </w:p>
    <w:p w14:paraId="4862CC46" w14:textId="77777777" w:rsidR="00DD43B1" w:rsidRPr="00F00103" w:rsidRDefault="00DD43B1" w:rsidP="008C0206">
      <w:pPr>
        <w:rPr>
          <w:szCs w:val="22"/>
        </w:rPr>
      </w:pPr>
      <w:r w:rsidRPr="00F00103">
        <w:rPr>
          <w:szCs w:val="22"/>
        </w:rPr>
        <w:t>Citotossico</w:t>
      </w:r>
      <w:r w:rsidR="00800B44" w:rsidRPr="00F00103">
        <w:rPr>
          <w:szCs w:val="22"/>
        </w:rPr>
        <w:t>.</w:t>
      </w:r>
    </w:p>
    <w:p w14:paraId="11438687" w14:textId="77777777" w:rsidR="00DD43B1" w:rsidRPr="00F00103" w:rsidRDefault="00DD43B1" w:rsidP="008C0206">
      <w:pPr>
        <w:rPr>
          <w:szCs w:val="22"/>
        </w:rPr>
      </w:pPr>
    </w:p>
    <w:p w14:paraId="668CAE80" w14:textId="77777777" w:rsidR="00DD43B1" w:rsidRPr="00F00103" w:rsidRDefault="00DD43B1" w:rsidP="008C0206">
      <w:pPr>
        <w:rPr>
          <w:szCs w:val="22"/>
        </w:rPr>
      </w:pPr>
    </w:p>
    <w:p w14:paraId="3E0F4CF3" w14:textId="77777777" w:rsidR="00DD43B1" w:rsidRPr="00F00103" w:rsidRDefault="00DD43B1" w:rsidP="008C0206">
      <w:pPr>
        <w:pBdr>
          <w:top w:val="single" w:sz="4" w:space="1" w:color="auto"/>
          <w:left w:val="single" w:sz="4" w:space="4" w:color="auto"/>
          <w:bottom w:val="single" w:sz="4" w:space="1" w:color="auto"/>
          <w:right w:val="single" w:sz="4" w:space="4" w:color="auto"/>
        </w:pBdr>
        <w:ind w:left="567" w:hanging="567"/>
        <w:rPr>
          <w:b/>
          <w:szCs w:val="22"/>
        </w:rPr>
      </w:pPr>
      <w:r w:rsidRPr="00F00103">
        <w:rPr>
          <w:b/>
          <w:szCs w:val="22"/>
        </w:rPr>
        <w:lastRenderedPageBreak/>
        <w:t>8.</w:t>
      </w:r>
      <w:r w:rsidRPr="00F00103">
        <w:rPr>
          <w:b/>
          <w:szCs w:val="22"/>
        </w:rPr>
        <w:tab/>
        <w:t>DATA DI SCADENZA</w:t>
      </w:r>
    </w:p>
    <w:p w14:paraId="6C07E80E" w14:textId="77777777" w:rsidR="00DD43B1" w:rsidRPr="00F00103" w:rsidRDefault="00DD43B1" w:rsidP="008C0206">
      <w:pPr>
        <w:rPr>
          <w:szCs w:val="22"/>
        </w:rPr>
      </w:pPr>
    </w:p>
    <w:p w14:paraId="065E62DE" w14:textId="77777777" w:rsidR="00DD43B1" w:rsidRPr="00F00103" w:rsidRDefault="00DD43B1" w:rsidP="008C0206">
      <w:pPr>
        <w:rPr>
          <w:szCs w:val="22"/>
        </w:rPr>
      </w:pPr>
      <w:r w:rsidRPr="00F00103">
        <w:rPr>
          <w:szCs w:val="22"/>
        </w:rPr>
        <w:t>Scad</w:t>
      </w:r>
      <w:r w:rsidR="00B2492D" w:rsidRPr="00F00103">
        <w:rPr>
          <w:szCs w:val="22"/>
        </w:rPr>
        <w:t>:</w:t>
      </w:r>
    </w:p>
    <w:p w14:paraId="6E0382D6" w14:textId="77777777" w:rsidR="00DD43B1" w:rsidRPr="00F00103" w:rsidRDefault="00DD43B1" w:rsidP="008C0206">
      <w:pPr>
        <w:rPr>
          <w:szCs w:val="22"/>
        </w:rPr>
      </w:pPr>
      <w:r w:rsidRPr="00F00103">
        <w:rPr>
          <w:szCs w:val="22"/>
        </w:rPr>
        <w:t xml:space="preserve">Eliminare </w:t>
      </w:r>
      <w:r w:rsidR="00807B7B" w:rsidRPr="00F00103">
        <w:rPr>
          <w:szCs w:val="22"/>
        </w:rPr>
        <w:t>56</w:t>
      </w:r>
      <w:r w:rsidR="004B4511" w:rsidRPr="00F00103">
        <w:rPr>
          <w:szCs w:val="22"/>
        </w:rPr>
        <w:t> </w:t>
      </w:r>
      <w:r w:rsidRPr="00F00103">
        <w:rPr>
          <w:szCs w:val="22"/>
        </w:rPr>
        <w:t>giorni dopo la prima apertura.</w:t>
      </w:r>
    </w:p>
    <w:p w14:paraId="17BF41AF" w14:textId="77777777" w:rsidR="00DD43B1" w:rsidRPr="00F00103" w:rsidRDefault="005B5C76" w:rsidP="008C0206">
      <w:pPr>
        <w:rPr>
          <w:szCs w:val="22"/>
        </w:rPr>
      </w:pPr>
      <w:r w:rsidRPr="00F00103">
        <w:rPr>
          <w:szCs w:val="22"/>
        </w:rPr>
        <w:t>Data di apertura</w:t>
      </w:r>
    </w:p>
    <w:p w14:paraId="1F478675" w14:textId="77777777" w:rsidR="00DD43B1" w:rsidRPr="00F00103" w:rsidRDefault="00DD43B1" w:rsidP="008C0206">
      <w:pPr>
        <w:rPr>
          <w:szCs w:val="22"/>
        </w:rPr>
      </w:pPr>
    </w:p>
    <w:p w14:paraId="15FDEC9B" w14:textId="77777777" w:rsidR="00492606" w:rsidRPr="00F00103" w:rsidRDefault="00492606" w:rsidP="008C0206">
      <w:pPr>
        <w:rPr>
          <w:szCs w:val="22"/>
        </w:rPr>
      </w:pPr>
    </w:p>
    <w:p w14:paraId="496AAF54" w14:textId="77777777" w:rsidR="00DD43B1" w:rsidRPr="00F00103" w:rsidRDefault="00DD43B1" w:rsidP="008C0206">
      <w:pPr>
        <w:pBdr>
          <w:top w:val="single" w:sz="4" w:space="1" w:color="auto"/>
          <w:left w:val="single" w:sz="4" w:space="4" w:color="auto"/>
          <w:bottom w:val="single" w:sz="4" w:space="1" w:color="auto"/>
          <w:right w:val="single" w:sz="4" w:space="4" w:color="auto"/>
        </w:pBdr>
        <w:ind w:left="567" w:hanging="567"/>
        <w:rPr>
          <w:b/>
          <w:szCs w:val="22"/>
        </w:rPr>
      </w:pPr>
      <w:r w:rsidRPr="00F00103">
        <w:rPr>
          <w:b/>
          <w:szCs w:val="22"/>
        </w:rPr>
        <w:t>9.</w:t>
      </w:r>
      <w:r w:rsidRPr="00F00103">
        <w:rPr>
          <w:b/>
          <w:szCs w:val="22"/>
        </w:rPr>
        <w:tab/>
        <w:t>PRECAUZIONI PARTICOLARI PER LA CONSERVAZIONE</w:t>
      </w:r>
    </w:p>
    <w:p w14:paraId="1CD50C20" w14:textId="77777777" w:rsidR="00DD43B1" w:rsidRPr="00F00103" w:rsidRDefault="00DD43B1" w:rsidP="008C0206">
      <w:pPr>
        <w:rPr>
          <w:szCs w:val="22"/>
        </w:rPr>
      </w:pPr>
    </w:p>
    <w:p w14:paraId="343EDC9A" w14:textId="77777777" w:rsidR="00DD43B1" w:rsidRPr="00F00103" w:rsidRDefault="00DD43B1" w:rsidP="008C0206">
      <w:pPr>
        <w:rPr>
          <w:szCs w:val="22"/>
        </w:rPr>
      </w:pPr>
      <w:r w:rsidRPr="00F00103">
        <w:rPr>
          <w:szCs w:val="22"/>
        </w:rPr>
        <w:t>Non conservare a temperatura superiore ai 25</w:t>
      </w:r>
      <w:r w:rsidR="009C32B6" w:rsidRPr="00F00103">
        <w:rPr>
          <w:szCs w:val="22"/>
        </w:rPr>
        <w:t>˚C</w:t>
      </w:r>
      <w:r w:rsidRPr="00F00103">
        <w:rPr>
          <w:szCs w:val="22"/>
        </w:rPr>
        <w:t>.</w:t>
      </w:r>
    </w:p>
    <w:p w14:paraId="6AA1C387" w14:textId="77777777" w:rsidR="009C32B6" w:rsidRPr="00F00103" w:rsidRDefault="009C32B6" w:rsidP="008C0206">
      <w:pPr>
        <w:rPr>
          <w:szCs w:val="22"/>
        </w:rPr>
      </w:pPr>
    </w:p>
    <w:p w14:paraId="5AD70C1A" w14:textId="77777777" w:rsidR="00DD43B1" w:rsidRPr="00F00103" w:rsidRDefault="00DD43B1" w:rsidP="008C0206">
      <w:pPr>
        <w:rPr>
          <w:szCs w:val="22"/>
        </w:rPr>
      </w:pPr>
      <w:r w:rsidRPr="00F00103">
        <w:rPr>
          <w:szCs w:val="22"/>
        </w:rPr>
        <w:t>Tenere il flacone ben chiuso.</w:t>
      </w:r>
    </w:p>
    <w:p w14:paraId="06F8172B" w14:textId="77777777" w:rsidR="00DD43B1" w:rsidRPr="00F00103" w:rsidRDefault="00DD43B1" w:rsidP="008C0206">
      <w:pPr>
        <w:rPr>
          <w:szCs w:val="22"/>
        </w:rPr>
      </w:pPr>
    </w:p>
    <w:p w14:paraId="769D784D" w14:textId="77777777" w:rsidR="00DD43B1" w:rsidRPr="00F00103" w:rsidRDefault="00DD43B1" w:rsidP="008C0206">
      <w:pPr>
        <w:rPr>
          <w:szCs w:val="22"/>
        </w:rPr>
      </w:pPr>
    </w:p>
    <w:p w14:paraId="121D1E35" w14:textId="77777777" w:rsidR="00DD43B1" w:rsidRPr="00F00103" w:rsidRDefault="00DD43B1" w:rsidP="008C0206">
      <w:pPr>
        <w:pBdr>
          <w:top w:val="single" w:sz="4" w:space="1" w:color="auto"/>
          <w:left w:val="single" w:sz="4" w:space="4" w:color="auto"/>
          <w:bottom w:val="single" w:sz="4" w:space="1" w:color="auto"/>
          <w:right w:val="single" w:sz="4" w:space="4" w:color="auto"/>
        </w:pBdr>
        <w:ind w:left="567" w:hanging="567"/>
        <w:rPr>
          <w:b/>
          <w:szCs w:val="22"/>
        </w:rPr>
      </w:pPr>
      <w:r w:rsidRPr="00F00103">
        <w:rPr>
          <w:b/>
          <w:szCs w:val="22"/>
        </w:rPr>
        <w:t>10.</w:t>
      </w:r>
      <w:r w:rsidRPr="00F00103">
        <w:rPr>
          <w:b/>
          <w:szCs w:val="22"/>
        </w:rPr>
        <w:tab/>
        <w:t>PRECAUZIONI PARTICOLARI PER LO SMALTIMENTO DEL MEDICINALE NON UTILIZZATO O DEI RIFIUTI DERIVATI DA TALE MEDICINALE, SE NECESSARIO</w:t>
      </w:r>
    </w:p>
    <w:p w14:paraId="021C9107" w14:textId="77777777" w:rsidR="00DD43B1" w:rsidRPr="00F00103" w:rsidRDefault="00DD43B1" w:rsidP="008C0206">
      <w:pPr>
        <w:rPr>
          <w:szCs w:val="22"/>
        </w:rPr>
      </w:pPr>
    </w:p>
    <w:p w14:paraId="1CF46EBF" w14:textId="77777777" w:rsidR="00DD43B1" w:rsidRPr="00F00103" w:rsidRDefault="00DD43B1" w:rsidP="008C0206">
      <w:pPr>
        <w:rPr>
          <w:szCs w:val="22"/>
        </w:rPr>
      </w:pPr>
      <w:bookmarkStart w:id="17" w:name="OLE_LINK8"/>
      <w:r w:rsidRPr="00F00103">
        <w:rPr>
          <w:szCs w:val="22"/>
        </w:rPr>
        <w:t>Il medicinale non utilizzato e i rifiuti derivati da tale medicinale devono essere smaltiti in conformità</w:t>
      </w:r>
      <w:r w:rsidR="007D0C21" w:rsidRPr="00F00103">
        <w:rPr>
          <w:szCs w:val="22"/>
        </w:rPr>
        <w:t xml:space="preserve"> alla normativa locale vigente.</w:t>
      </w:r>
    </w:p>
    <w:bookmarkEnd w:id="17"/>
    <w:p w14:paraId="68494784" w14:textId="77777777" w:rsidR="00DD43B1" w:rsidRPr="00F00103" w:rsidRDefault="00DD43B1" w:rsidP="008C0206">
      <w:pPr>
        <w:rPr>
          <w:szCs w:val="22"/>
        </w:rPr>
      </w:pPr>
    </w:p>
    <w:p w14:paraId="5E497149" w14:textId="77777777" w:rsidR="00DD43B1" w:rsidRPr="00F00103" w:rsidRDefault="00DD43B1" w:rsidP="008C0206">
      <w:pPr>
        <w:rPr>
          <w:szCs w:val="22"/>
        </w:rPr>
      </w:pPr>
    </w:p>
    <w:p w14:paraId="428BF1A9" w14:textId="77777777" w:rsidR="00DD43B1" w:rsidRPr="00F00103" w:rsidRDefault="00DD43B1" w:rsidP="008C0206">
      <w:pPr>
        <w:pBdr>
          <w:top w:val="single" w:sz="4" w:space="1" w:color="auto"/>
          <w:left w:val="single" w:sz="4" w:space="4" w:color="auto"/>
          <w:bottom w:val="single" w:sz="4" w:space="1" w:color="auto"/>
          <w:right w:val="single" w:sz="4" w:space="4" w:color="auto"/>
        </w:pBdr>
        <w:ind w:left="567" w:hanging="567"/>
        <w:rPr>
          <w:b/>
          <w:szCs w:val="22"/>
        </w:rPr>
      </w:pPr>
      <w:r w:rsidRPr="00F00103">
        <w:rPr>
          <w:b/>
          <w:szCs w:val="22"/>
        </w:rPr>
        <w:t>11.</w:t>
      </w:r>
      <w:r w:rsidRPr="00F00103">
        <w:rPr>
          <w:b/>
          <w:szCs w:val="22"/>
        </w:rPr>
        <w:tab/>
        <w:t>NOME E INDIRIZZO DEL TITOLARE DELL</w:t>
      </w:r>
      <w:r w:rsidR="00F5498D" w:rsidRPr="00F00103">
        <w:rPr>
          <w:b/>
          <w:szCs w:val="22"/>
        </w:rPr>
        <w:t>’</w:t>
      </w:r>
      <w:r w:rsidRPr="00F00103">
        <w:rPr>
          <w:b/>
          <w:szCs w:val="22"/>
        </w:rPr>
        <w:t>AUTORIZZAZIONE ALL</w:t>
      </w:r>
      <w:r w:rsidR="00F5498D" w:rsidRPr="00F00103">
        <w:rPr>
          <w:b/>
          <w:szCs w:val="22"/>
        </w:rPr>
        <w:t>’</w:t>
      </w:r>
      <w:r w:rsidRPr="00F00103">
        <w:rPr>
          <w:b/>
          <w:szCs w:val="22"/>
        </w:rPr>
        <w:t>IMMISSIONE IN COMMERCIO</w:t>
      </w:r>
    </w:p>
    <w:p w14:paraId="0DC2A8B4" w14:textId="77777777" w:rsidR="00DD43B1" w:rsidRPr="00F00103" w:rsidRDefault="00DD43B1" w:rsidP="008C0206">
      <w:pPr>
        <w:rPr>
          <w:i/>
          <w:szCs w:val="22"/>
        </w:rPr>
      </w:pPr>
    </w:p>
    <w:p w14:paraId="25F82EB2" w14:textId="77777777" w:rsidR="00FF667D" w:rsidRPr="00FF667D" w:rsidRDefault="00FF667D" w:rsidP="00FF667D">
      <w:pPr>
        <w:rPr>
          <w:szCs w:val="22"/>
        </w:rPr>
      </w:pPr>
      <w:r w:rsidRPr="00FF667D">
        <w:rPr>
          <w:szCs w:val="22"/>
        </w:rPr>
        <w:t>Lipomed GmbH</w:t>
      </w:r>
    </w:p>
    <w:p w14:paraId="3D243BAE" w14:textId="77777777" w:rsidR="00FF667D" w:rsidRPr="00FF667D" w:rsidRDefault="00FF667D" w:rsidP="00FF667D">
      <w:pPr>
        <w:rPr>
          <w:szCs w:val="22"/>
        </w:rPr>
      </w:pPr>
      <w:r w:rsidRPr="00FF667D">
        <w:rPr>
          <w:szCs w:val="22"/>
        </w:rPr>
        <w:t>Hegenheimer Strasse 2</w:t>
      </w:r>
    </w:p>
    <w:p w14:paraId="321253F5" w14:textId="77777777" w:rsidR="00FF667D" w:rsidRPr="00FF667D" w:rsidRDefault="00FF667D" w:rsidP="00FF667D">
      <w:pPr>
        <w:rPr>
          <w:szCs w:val="22"/>
        </w:rPr>
      </w:pPr>
      <w:r w:rsidRPr="00FF667D">
        <w:rPr>
          <w:szCs w:val="22"/>
        </w:rPr>
        <w:t>79576 Weil am Rhein</w:t>
      </w:r>
    </w:p>
    <w:p w14:paraId="2CFBB056" w14:textId="3257837B" w:rsidR="001D424B" w:rsidRPr="00CB3C40" w:rsidRDefault="00FF667D" w:rsidP="008C0206">
      <w:pPr>
        <w:autoSpaceDE w:val="0"/>
        <w:autoSpaceDN w:val="0"/>
        <w:adjustRightInd w:val="0"/>
        <w:rPr>
          <w:snapToGrid/>
          <w:lang w:eastAsia="en-US"/>
        </w:rPr>
      </w:pPr>
      <w:r w:rsidRPr="00FF667D">
        <w:rPr>
          <w:szCs w:val="22"/>
        </w:rPr>
        <w:t>Germania</w:t>
      </w:r>
    </w:p>
    <w:p w14:paraId="4EA8A42A" w14:textId="77777777" w:rsidR="00DD43B1" w:rsidRPr="00CB3C40" w:rsidRDefault="00DD43B1" w:rsidP="008C0206">
      <w:pPr>
        <w:rPr>
          <w:szCs w:val="22"/>
        </w:rPr>
      </w:pPr>
    </w:p>
    <w:p w14:paraId="36AEBFB1" w14:textId="77777777" w:rsidR="00DD43B1" w:rsidRPr="00CB3C40" w:rsidRDefault="00DD43B1" w:rsidP="008C0206">
      <w:pPr>
        <w:rPr>
          <w:szCs w:val="22"/>
        </w:rPr>
      </w:pPr>
    </w:p>
    <w:p w14:paraId="68FCBA5F" w14:textId="77777777" w:rsidR="00DD43B1" w:rsidRPr="00F00103" w:rsidRDefault="00DD43B1" w:rsidP="008C0206">
      <w:pPr>
        <w:pBdr>
          <w:top w:val="single" w:sz="4" w:space="1" w:color="auto"/>
          <w:left w:val="single" w:sz="4" w:space="4" w:color="auto"/>
          <w:bottom w:val="single" w:sz="4" w:space="1" w:color="auto"/>
          <w:right w:val="single" w:sz="4" w:space="4" w:color="auto"/>
        </w:pBdr>
        <w:rPr>
          <w:b/>
          <w:szCs w:val="22"/>
        </w:rPr>
      </w:pPr>
      <w:r w:rsidRPr="00F00103">
        <w:rPr>
          <w:b/>
          <w:szCs w:val="22"/>
        </w:rPr>
        <w:t>12.</w:t>
      </w:r>
      <w:r w:rsidRPr="00F00103">
        <w:rPr>
          <w:b/>
          <w:szCs w:val="22"/>
        </w:rPr>
        <w:tab/>
        <w:t>NUMERO(I) DELL</w:t>
      </w:r>
      <w:r w:rsidR="00F5498D" w:rsidRPr="00F00103">
        <w:rPr>
          <w:b/>
          <w:szCs w:val="22"/>
        </w:rPr>
        <w:t>’</w:t>
      </w:r>
      <w:r w:rsidRPr="00F00103">
        <w:rPr>
          <w:b/>
          <w:szCs w:val="22"/>
        </w:rPr>
        <w:t>AUTORIZZAZIONE ALL</w:t>
      </w:r>
      <w:r w:rsidR="00F5498D" w:rsidRPr="00F00103">
        <w:rPr>
          <w:b/>
          <w:szCs w:val="22"/>
        </w:rPr>
        <w:t>’</w:t>
      </w:r>
      <w:r w:rsidR="00F43AF7" w:rsidRPr="00F00103">
        <w:rPr>
          <w:b/>
          <w:szCs w:val="22"/>
        </w:rPr>
        <w:t>IMMISSIONE IN COMMERCIO</w:t>
      </w:r>
    </w:p>
    <w:p w14:paraId="4286BCE2" w14:textId="77777777" w:rsidR="00DD43B1" w:rsidRPr="00F00103" w:rsidRDefault="00DD43B1" w:rsidP="008C0206">
      <w:pPr>
        <w:rPr>
          <w:szCs w:val="22"/>
        </w:rPr>
      </w:pPr>
    </w:p>
    <w:p w14:paraId="4608F2EF" w14:textId="77777777" w:rsidR="00FF07F7" w:rsidRPr="00F00103" w:rsidRDefault="00FF07F7" w:rsidP="008C0206">
      <w:pPr>
        <w:rPr>
          <w:szCs w:val="22"/>
        </w:rPr>
      </w:pPr>
      <w:r w:rsidRPr="00F00103">
        <w:rPr>
          <w:szCs w:val="22"/>
        </w:rPr>
        <w:t>EU/1/11/727/001</w:t>
      </w:r>
    </w:p>
    <w:p w14:paraId="605C8394" w14:textId="77777777" w:rsidR="00DD43B1" w:rsidRPr="00F00103" w:rsidRDefault="00DD43B1" w:rsidP="008C0206">
      <w:pPr>
        <w:rPr>
          <w:szCs w:val="22"/>
        </w:rPr>
      </w:pPr>
    </w:p>
    <w:p w14:paraId="5830ACEA" w14:textId="77777777" w:rsidR="00DD43B1" w:rsidRPr="00F00103" w:rsidRDefault="00DD43B1" w:rsidP="008C0206">
      <w:pPr>
        <w:rPr>
          <w:szCs w:val="22"/>
        </w:rPr>
      </w:pPr>
    </w:p>
    <w:p w14:paraId="5E667947" w14:textId="77777777" w:rsidR="00DD43B1" w:rsidRPr="00F00103" w:rsidRDefault="00F43AF7" w:rsidP="008C0206">
      <w:pPr>
        <w:pBdr>
          <w:top w:val="single" w:sz="4" w:space="1" w:color="auto"/>
          <w:left w:val="single" w:sz="4" w:space="4" w:color="auto"/>
          <w:bottom w:val="single" w:sz="4" w:space="1" w:color="auto"/>
          <w:right w:val="single" w:sz="4" w:space="4" w:color="auto"/>
        </w:pBdr>
        <w:rPr>
          <w:b/>
          <w:szCs w:val="22"/>
        </w:rPr>
      </w:pPr>
      <w:r w:rsidRPr="00F00103">
        <w:rPr>
          <w:b/>
          <w:szCs w:val="22"/>
        </w:rPr>
        <w:t>13.</w:t>
      </w:r>
      <w:r w:rsidRPr="00F00103">
        <w:rPr>
          <w:b/>
          <w:szCs w:val="22"/>
        </w:rPr>
        <w:tab/>
        <w:t>NUMERO DI LOTTO</w:t>
      </w:r>
    </w:p>
    <w:p w14:paraId="1C4784B1" w14:textId="77777777" w:rsidR="00DD43B1" w:rsidRPr="00F00103" w:rsidRDefault="00DD43B1" w:rsidP="008C0206">
      <w:pPr>
        <w:rPr>
          <w:szCs w:val="22"/>
        </w:rPr>
      </w:pPr>
    </w:p>
    <w:p w14:paraId="7EBA435A" w14:textId="77777777" w:rsidR="00B2492D" w:rsidRPr="00F00103" w:rsidRDefault="00B2492D" w:rsidP="008C0206">
      <w:pPr>
        <w:rPr>
          <w:szCs w:val="22"/>
        </w:rPr>
      </w:pPr>
      <w:r w:rsidRPr="00F00103">
        <w:rPr>
          <w:szCs w:val="22"/>
        </w:rPr>
        <w:t>Lotto:</w:t>
      </w:r>
    </w:p>
    <w:p w14:paraId="4AB6D7B8" w14:textId="77777777" w:rsidR="00DD43B1" w:rsidRPr="00F00103" w:rsidRDefault="00DD43B1" w:rsidP="008C0206">
      <w:pPr>
        <w:rPr>
          <w:szCs w:val="22"/>
        </w:rPr>
      </w:pPr>
    </w:p>
    <w:p w14:paraId="637E89C7" w14:textId="77777777" w:rsidR="008D15BD" w:rsidRPr="00F00103" w:rsidRDefault="008D15BD" w:rsidP="008C0206">
      <w:pPr>
        <w:rPr>
          <w:szCs w:val="22"/>
        </w:rPr>
      </w:pPr>
    </w:p>
    <w:p w14:paraId="087892A1" w14:textId="77777777" w:rsidR="00DD43B1" w:rsidRPr="00F00103" w:rsidRDefault="00DD43B1" w:rsidP="008C0206">
      <w:pPr>
        <w:pBdr>
          <w:top w:val="single" w:sz="4" w:space="1" w:color="auto"/>
          <w:left w:val="single" w:sz="4" w:space="4" w:color="auto"/>
          <w:bottom w:val="single" w:sz="4" w:space="1" w:color="auto"/>
          <w:right w:val="single" w:sz="4" w:space="4" w:color="auto"/>
        </w:pBdr>
        <w:rPr>
          <w:b/>
          <w:szCs w:val="22"/>
        </w:rPr>
      </w:pPr>
      <w:r w:rsidRPr="00F00103">
        <w:rPr>
          <w:b/>
          <w:szCs w:val="22"/>
        </w:rPr>
        <w:t>14.</w:t>
      </w:r>
      <w:r w:rsidRPr="00F00103">
        <w:rPr>
          <w:b/>
          <w:szCs w:val="22"/>
        </w:rPr>
        <w:tab/>
        <w:t>CONDIZIONE GENERALE DI FORNITURA</w:t>
      </w:r>
    </w:p>
    <w:p w14:paraId="149DDD38" w14:textId="77777777" w:rsidR="00DD43B1" w:rsidRPr="00F00103" w:rsidRDefault="00DD43B1" w:rsidP="008C0206">
      <w:pPr>
        <w:rPr>
          <w:szCs w:val="22"/>
        </w:rPr>
      </w:pPr>
    </w:p>
    <w:p w14:paraId="073C5FB3" w14:textId="77777777" w:rsidR="00DD43B1" w:rsidRPr="00F00103" w:rsidRDefault="00DD43B1" w:rsidP="008C0206">
      <w:pPr>
        <w:rPr>
          <w:szCs w:val="22"/>
        </w:rPr>
      </w:pPr>
    </w:p>
    <w:p w14:paraId="32300BE7" w14:textId="77777777" w:rsidR="00DD43B1" w:rsidRPr="00F00103" w:rsidRDefault="00DD43B1" w:rsidP="008C0206">
      <w:pPr>
        <w:pBdr>
          <w:top w:val="single" w:sz="4" w:space="2" w:color="auto"/>
          <w:left w:val="single" w:sz="4" w:space="4" w:color="auto"/>
          <w:bottom w:val="single" w:sz="4" w:space="1" w:color="auto"/>
          <w:right w:val="single" w:sz="4" w:space="4" w:color="auto"/>
        </w:pBdr>
        <w:rPr>
          <w:b/>
          <w:szCs w:val="22"/>
        </w:rPr>
      </w:pPr>
      <w:r w:rsidRPr="00F00103">
        <w:rPr>
          <w:b/>
          <w:szCs w:val="22"/>
        </w:rPr>
        <w:t>15.</w:t>
      </w:r>
      <w:r w:rsidRPr="00F00103">
        <w:rPr>
          <w:b/>
          <w:szCs w:val="22"/>
        </w:rPr>
        <w:tab/>
        <w:t>ISTRUZIONI PER L</w:t>
      </w:r>
      <w:r w:rsidR="00F5498D" w:rsidRPr="00F00103">
        <w:rPr>
          <w:b/>
          <w:szCs w:val="22"/>
        </w:rPr>
        <w:t>’</w:t>
      </w:r>
      <w:r w:rsidRPr="00F00103">
        <w:rPr>
          <w:b/>
          <w:szCs w:val="22"/>
        </w:rPr>
        <w:t>USO</w:t>
      </w:r>
    </w:p>
    <w:p w14:paraId="78456765" w14:textId="77777777" w:rsidR="00DD43B1" w:rsidRPr="00F00103" w:rsidRDefault="00DD43B1" w:rsidP="008C0206">
      <w:pPr>
        <w:rPr>
          <w:i/>
          <w:szCs w:val="22"/>
        </w:rPr>
      </w:pPr>
    </w:p>
    <w:p w14:paraId="199C7CAA" w14:textId="77777777" w:rsidR="00DD43B1" w:rsidRPr="00F00103" w:rsidRDefault="00DD43B1" w:rsidP="008C0206">
      <w:pPr>
        <w:rPr>
          <w:szCs w:val="22"/>
        </w:rPr>
      </w:pPr>
    </w:p>
    <w:p w14:paraId="236739AF" w14:textId="77777777" w:rsidR="00DD43B1" w:rsidRPr="00F00103" w:rsidRDefault="00DD43B1" w:rsidP="008C0206">
      <w:pPr>
        <w:pBdr>
          <w:top w:val="single" w:sz="4" w:space="1" w:color="auto"/>
          <w:left w:val="single" w:sz="4" w:space="4" w:color="auto"/>
          <w:bottom w:val="single" w:sz="4" w:space="0" w:color="auto"/>
          <w:right w:val="single" w:sz="4" w:space="4" w:color="auto"/>
        </w:pBdr>
        <w:rPr>
          <w:b/>
          <w:iCs/>
          <w:szCs w:val="22"/>
        </w:rPr>
      </w:pPr>
      <w:r w:rsidRPr="00F00103">
        <w:rPr>
          <w:b/>
          <w:szCs w:val="22"/>
        </w:rPr>
        <w:t>16.</w:t>
      </w:r>
      <w:r w:rsidRPr="00F00103">
        <w:rPr>
          <w:b/>
          <w:szCs w:val="22"/>
        </w:rPr>
        <w:tab/>
        <w:t>INFORMAZIONI IN BRAILLE</w:t>
      </w:r>
    </w:p>
    <w:p w14:paraId="4A1CC3B1" w14:textId="77777777" w:rsidR="00DD43B1" w:rsidRPr="00F00103" w:rsidRDefault="00DD43B1" w:rsidP="008C0206">
      <w:pPr>
        <w:rPr>
          <w:szCs w:val="22"/>
        </w:rPr>
      </w:pPr>
    </w:p>
    <w:p w14:paraId="4C8C4454" w14:textId="77777777" w:rsidR="00DD43B1" w:rsidRPr="00F00103" w:rsidRDefault="00A25023" w:rsidP="008C0206">
      <w:pPr>
        <w:rPr>
          <w:szCs w:val="22"/>
        </w:rPr>
      </w:pPr>
      <w:r w:rsidRPr="00F00103">
        <w:rPr>
          <w:szCs w:val="22"/>
        </w:rPr>
        <w:t>Xaluprine</w:t>
      </w:r>
      <w:r w:rsidR="00DD43B1" w:rsidRPr="00F00103">
        <w:rPr>
          <w:szCs w:val="22"/>
        </w:rPr>
        <w:t xml:space="preserve"> 20</w:t>
      </w:r>
      <w:r w:rsidR="004B4511" w:rsidRPr="00F00103">
        <w:rPr>
          <w:szCs w:val="22"/>
        </w:rPr>
        <w:t> </w:t>
      </w:r>
      <w:r w:rsidR="00DD43B1" w:rsidRPr="00F00103">
        <w:rPr>
          <w:szCs w:val="22"/>
        </w:rPr>
        <w:t>mg/ml</w:t>
      </w:r>
    </w:p>
    <w:p w14:paraId="3C261AFD" w14:textId="77777777" w:rsidR="001920E9" w:rsidRPr="00F00103" w:rsidRDefault="001920E9" w:rsidP="003A1F6D"/>
    <w:p w14:paraId="1CE638E6" w14:textId="77777777" w:rsidR="00BF799B" w:rsidRPr="00F00103" w:rsidRDefault="00BF799B" w:rsidP="003A1F6D"/>
    <w:p w14:paraId="472192FD" w14:textId="77777777" w:rsidR="007C665E" w:rsidRPr="00F00103" w:rsidRDefault="008C0206" w:rsidP="009C6D55">
      <w:pPr>
        <w:pBdr>
          <w:top w:val="single" w:sz="4" w:space="1" w:color="auto"/>
          <w:left w:val="single" w:sz="4" w:space="4" w:color="auto"/>
          <w:bottom w:val="single" w:sz="4" w:space="1" w:color="auto"/>
          <w:right w:val="single" w:sz="4" w:space="4" w:color="auto"/>
        </w:pBdr>
        <w:rPr>
          <w:i/>
          <w:lang w:eastAsia="en-GB"/>
        </w:rPr>
      </w:pPr>
      <w:bookmarkStart w:id="18" w:name="_Hlk39505249"/>
      <w:r w:rsidRPr="00F00103">
        <w:rPr>
          <w:b/>
          <w:lang w:eastAsia="en-GB"/>
        </w:rPr>
        <w:t>17.</w:t>
      </w:r>
      <w:r w:rsidRPr="00F00103">
        <w:rPr>
          <w:b/>
          <w:lang w:eastAsia="en-GB"/>
        </w:rPr>
        <w:tab/>
      </w:r>
      <w:r w:rsidR="007C665E" w:rsidRPr="00F00103">
        <w:rPr>
          <w:b/>
          <w:lang w:eastAsia="en-GB"/>
        </w:rPr>
        <w:t>IDENTIFICATIVO UNICO – CODICE A BARRE BIDIMENSIONALE</w:t>
      </w:r>
    </w:p>
    <w:bookmarkEnd w:id="18"/>
    <w:p w14:paraId="6E10E007" w14:textId="77777777" w:rsidR="007C665E" w:rsidRPr="00F00103" w:rsidRDefault="007C665E" w:rsidP="009C6D55">
      <w:pPr>
        <w:rPr>
          <w:lang w:eastAsia="en-GB"/>
        </w:rPr>
      </w:pPr>
    </w:p>
    <w:p w14:paraId="186F70DE" w14:textId="77777777" w:rsidR="007C665E" w:rsidRPr="00F00103" w:rsidRDefault="007C665E" w:rsidP="008C0206">
      <w:r w:rsidRPr="00F00103">
        <w:rPr>
          <w:shd w:val="pct15" w:color="auto" w:fill="FFFFFF"/>
          <w:lang w:eastAsia="en-GB"/>
        </w:rPr>
        <w:t>Codice a barre bidimensionale con identificativo unico incluso.</w:t>
      </w:r>
    </w:p>
    <w:p w14:paraId="0649C619" w14:textId="77777777" w:rsidR="007C665E" w:rsidRPr="00F00103" w:rsidRDefault="007C665E" w:rsidP="008C0206">
      <w:pPr>
        <w:rPr>
          <w:lang w:eastAsia="en-GB"/>
        </w:rPr>
      </w:pPr>
    </w:p>
    <w:p w14:paraId="57417191" w14:textId="77777777" w:rsidR="008B0B88" w:rsidRPr="00F00103" w:rsidRDefault="008B0B88" w:rsidP="008C0206">
      <w:pPr>
        <w:rPr>
          <w:lang w:eastAsia="en-GB"/>
        </w:rPr>
      </w:pPr>
    </w:p>
    <w:p w14:paraId="04AEA245" w14:textId="77777777" w:rsidR="007C665E" w:rsidRPr="00F00103" w:rsidRDefault="008C0206" w:rsidP="008C0206">
      <w:pPr>
        <w:pBdr>
          <w:top w:val="single" w:sz="4" w:space="1" w:color="auto"/>
          <w:left w:val="single" w:sz="4" w:space="4" w:color="auto"/>
          <w:bottom w:val="single" w:sz="4" w:space="1" w:color="auto"/>
          <w:right w:val="single" w:sz="4" w:space="4" w:color="auto"/>
        </w:pBdr>
        <w:rPr>
          <w:i/>
          <w:lang w:eastAsia="en-GB"/>
        </w:rPr>
      </w:pPr>
      <w:bookmarkStart w:id="19" w:name="_Hlk39505279"/>
      <w:r w:rsidRPr="00F00103">
        <w:rPr>
          <w:b/>
          <w:lang w:eastAsia="en-GB"/>
        </w:rPr>
        <w:t>18.</w:t>
      </w:r>
      <w:r w:rsidRPr="00F00103">
        <w:rPr>
          <w:b/>
          <w:lang w:eastAsia="en-GB"/>
        </w:rPr>
        <w:tab/>
      </w:r>
      <w:r w:rsidR="007C665E" w:rsidRPr="00F00103">
        <w:rPr>
          <w:b/>
          <w:lang w:eastAsia="en-GB"/>
        </w:rPr>
        <w:t>IDENTIFICATIVO UNICO - DATI LEGGIBILI</w:t>
      </w:r>
    </w:p>
    <w:bookmarkEnd w:id="19"/>
    <w:p w14:paraId="3A93D555" w14:textId="77777777" w:rsidR="007C665E" w:rsidRPr="00F00103" w:rsidRDefault="007C665E" w:rsidP="008C0206">
      <w:pPr>
        <w:rPr>
          <w:lang w:eastAsia="en-GB"/>
        </w:rPr>
      </w:pPr>
    </w:p>
    <w:p w14:paraId="546BF46C" w14:textId="77777777" w:rsidR="007C665E" w:rsidRPr="00F00103" w:rsidRDefault="007C665E" w:rsidP="008C0206">
      <w:pPr>
        <w:rPr>
          <w:szCs w:val="22"/>
          <w:lang w:eastAsia="en-GB"/>
        </w:rPr>
      </w:pPr>
      <w:r w:rsidRPr="00F00103">
        <w:rPr>
          <w:lang w:eastAsia="en-GB"/>
        </w:rPr>
        <w:t>PC</w:t>
      </w:r>
    </w:p>
    <w:p w14:paraId="4C8CA535" w14:textId="77777777" w:rsidR="007C665E" w:rsidRPr="00F00103" w:rsidRDefault="007C665E" w:rsidP="008C0206">
      <w:pPr>
        <w:rPr>
          <w:szCs w:val="22"/>
          <w:lang w:eastAsia="en-GB"/>
        </w:rPr>
      </w:pPr>
      <w:r w:rsidRPr="00F00103">
        <w:rPr>
          <w:lang w:eastAsia="en-GB"/>
        </w:rPr>
        <w:t>SN</w:t>
      </w:r>
    </w:p>
    <w:p w14:paraId="4AAAB127" w14:textId="77777777" w:rsidR="00221692" w:rsidRPr="00F00103" w:rsidRDefault="007C665E" w:rsidP="00221692">
      <w:pPr>
        <w:rPr>
          <w:lang w:eastAsia="en-GB"/>
        </w:rPr>
      </w:pPr>
      <w:r w:rsidRPr="00F00103">
        <w:rPr>
          <w:lang w:eastAsia="en-GB"/>
        </w:rPr>
        <w:t>NN</w:t>
      </w:r>
    </w:p>
    <w:p w14:paraId="115B0946" w14:textId="77777777" w:rsidR="00C35529" w:rsidRPr="00F00103" w:rsidRDefault="000E74D7" w:rsidP="000C074C">
      <w:pPr>
        <w:pBdr>
          <w:top w:val="single" w:sz="4" w:space="1" w:color="auto"/>
          <w:left w:val="single" w:sz="4" w:space="4" w:color="auto"/>
          <w:bottom w:val="single" w:sz="4" w:space="1" w:color="auto"/>
          <w:right w:val="single" w:sz="4" w:space="4" w:color="auto"/>
        </w:pBdr>
        <w:rPr>
          <w:b/>
          <w:szCs w:val="22"/>
        </w:rPr>
      </w:pPr>
      <w:r w:rsidRPr="00F00103">
        <w:rPr>
          <w:szCs w:val="22"/>
        </w:rPr>
        <w:br w:type="page"/>
      </w:r>
      <w:r w:rsidR="00C35529" w:rsidRPr="00F00103">
        <w:rPr>
          <w:b/>
          <w:szCs w:val="22"/>
        </w:rPr>
        <w:lastRenderedPageBreak/>
        <w:t>INFORMAZIONI DA APPORRE SUL CONFEZIONAMENTO PRIMARIO</w:t>
      </w:r>
    </w:p>
    <w:p w14:paraId="6C7F8FAE" w14:textId="77777777" w:rsidR="00C35529" w:rsidRPr="00F00103" w:rsidRDefault="00C35529" w:rsidP="000C074C">
      <w:pPr>
        <w:pBdr>
          <w:top w:val="single" w:sz="4" w:space="1" w:color="auto"/>
          <w:left w:val="single" w:sz="4" w:space="4" w:color="auto"/>
          <w:bottom w:val="single" w:sz="4" w:space="1" w:color="auto"/>
          <w:right w:val="single" w:sz="4" w:space="4" w:color="auto"/>
        </w:pBdr>
        <w:ind w:left="567" w:hanging="567"/>
        <w:rPr>
          <w:szCs w:val="22"/>
        </w:rPr>
      </w:pPr>
    </w:p>
    <w:p w14:paraId="74B7EA76" w14:textId="77777777" w:rsidR="00C35529" w:rsidRPr="00F00103" w:rsidRDefault="00C35529" w:rsidP="000C074C">
      <w:pPr>
        <w:pBdr>
          <w:top w:val="single" w:sz="4" w:space="1" w:color="auto"/>
          <w:left w:val="single" w:sz="4" w:space="4" w:color="auto"/>
          <w:bottom w:val="single" w:sz="4" w:space="1" w:color="auto"/>
          <w:right w:val="single" w:sz="4" w:space="4" w:color="auto"/>
        </w:pBdr>
        <w:rPr>
          <w:b/>
          <w:szCs w:val="22"/>
        </w:rPr>
      </w:pPr>
      <w:r w:rsidRPr="00F00103">
        <w:rPr>
          <w:b/>
          <w:szCs w:val="22"/>
        </w:rPr>
        <w:t>ETICHETTA DEL FLACONE</w:t>
      </w:r>
    </w:p>
    <w:p w14:paraId="4EAAB291" w14:textId="77777777" w:rsidR="00C35529" w:rsidRPr="00F00103" w:rsidRDefault="00C35529" w:rsidP="008C0206">
      <w:pPr>
        <w:rPr>
          <w:szCs w:val="22"/>
        </w:rPr>
      </w:pPr>
    </w:p>
    <w:p w14:paraId="05914EB4" w14:textId="77777777" w:rsidR="00DD43B1" w:rsidRPr="00F00103" w:rsidRDefault="00DD43B1" w:rsidP="008C0206">
      <w:pPr>
        <w:rPr>
          <w:szCs w:val="22"/>
        </w:rPr>
      </w:pPr>
    </w:p>
    <w:p w14:paraId="328503B1" w14:textId="77777777" w:rsidR="00DD43B1" w:rsidRPr="00F00103" w:rsidRDefault="00DD43B1" w:rsidP="008C0206">
      <w:pPr>
        <w:pBdr>
          <w:top w:val="single" w:sz="4" w:space="1" w:color="auto"/>
          <w:left w:val="single" w:sz="4" w:space="4" w:color="auto"/>
          <w:bottom w:val="single" w:sz="4" w:space="1" w:color="auto"/>
          <w:right w:val="single" w:sz="4" w:space="4" w:color="auto"/>
        </w:pBdr>
        <w:ind w:left="567" w:hanging="567"/>
        <w:rPr>
          <w:b/>
          <w:szCs w:val="22"/>
        </w:rPr>
      </w:pPr>
      <w:r w:rsidRPr="00F00103">
        <w:rPr>
          <w:b/>
          <w:szCs w:val="22"/>
        </w:rPr>
        <w:t>1.</w:t>
      </w:r>
      <w:r w:rsidRPr="00F00103">
        <w:rPr>
          <w:b/>
          <w:szCs w:val="22"/>
        </w:rPr>
        <w:tab/>
        <w:t>DENOMINAZIONE DEL MEDICINALE</w:t>
      </w:r>
    </w:p>
    <w:p w14:paraId="33EB6EE6" w14:textId="77777777" w:rsidR="00DD43B1" w:rsidRPr="00F00103" w:rsidRDefault="00DD43B1" w:rsidP="008C0206">
      <w:pPr>
        <w:rPr>
          <w:szCs w:val="22"/>
        </w:rPr>
      </w:pPr>
    </w:p>
    <w:p w14:paraId="6A0A3FF9" w14:textId="77777777" w:rsidR="00DD43B1" w:rsidRPr="00F00103" w:rsidRDefault="00A25023" w:rsidP="008C0206">
      <w:pPr>
        <w:rPr>
          <w:szCs w:val="22"/>
        </w:rPr>
      </w:pPr>
      <w:r w:rsidRPr="00F00103">
        <w:rPr>
          <w:szCs w:val="22"/>
        </w:rPr>
        <w:t>Xaluprine</w:t>
      </w:r>
      <w:r w:rsidR="00DD43B1" w:rsidRPr="00F00103">
        <w:rPr>
          <w:szCs w:val="22"/>
        </w:rPr>
        <w:t xml:space="preserve"> 20 mg/ml sospensione orale</w:t>
      </w:r>
    </w:p>
    <w:p w14:paraId="26452C2B" w14:textId="3B9557EF" w:rsidR="00E858F3" w:rsidRPr="00F00103" w:rsidRDefault="00DD43B1" w:rsidP="008C0206">
      <w:pPr>
        <w:rPr>
          <w:szCs w:val="22"/>
        </w:rPr>
      </w:pPr>
      <w:r w:rsidRPr="00F00103">
        <w:rPr>
          <w:szCs w:val="22"/>
        </w:rPr>
        <w:t>mercaptopurina</w:t>
      </w:r>
      <w:r w:rsidR="00E85ED1" w:rsidRPr="00F00103">
        <w:rPr>
          <w:szCs w:val="22"/>
        </w:rPr>
        <w:t xml:space="preserve"> monoidrato</w:t>
      </w:r>
    </w:p>
    <w:p w14:paraId="46BC3900" w14:textId="77777777" w:rsidR="00DD43B1" w:rsidRPr="00F00103" w:rsidRDefault="00DD43B1" w:rsidP="008C0206">
      <w:pPr>
        <w:rPr>
          <w:szCs w:val="22"/>
        </w:rPr>
      </w:pPr>
    </w:p>
    <w:p w14:paraId="3DE38480" w14:textId="77777777" w:rsidR="00DD43B1" w:rsidRPr="00F00103" w:rsidRDefault="00DD43B1" w:rsidP="008C0206">
      <w:pPr>
        <w:rPr>
          <w:szCs w:val="22"/>
        </w:rPr>
      </w:pPr>
    </w:p>
    <w:p w14:paraId="5C5EF19F" w14:textId="77777777" w:rsidR="00DD43B1" w:rsidRPr="00F00103" w:rsidRDefault="00DD43B1" w:rsidP="008C0206">
      <w:pPr>
        <w:pBdr>
          <w:top w:val="single" w:sz="4" w:space="1" w:color="auto"/>
          <w:left w:val="single" w:sz="4" w:space="4" w:color="auto"/>
          <w:bottom w:val="single" w:sz="4" w:space="1" w:color="auto"/>
          <w:right w:val="single" w:sz="4" w:space="4" w:color="auto"/>
        </w:pBdr>
        <w:ind w:left="567" w:hanging="567"/>
        <w:rPr>
          <w:b/>
          <w:szCs w:val="22"/>
        </w:rPr>
      </w:pPr>
      <w:r w:rsidRPr="00F00103">
        <w:rPr>
          <w:b/>
          <w:szCs w:val="22"/>
        </w:rPr>
        <w:t>2.</w:t>
      </w:r>
      <w:r w:rsidRPr="00F00103">
        <w:rPr>
          <w:b/>
          <w:szCs w:val="22"/>
        </w:rPr>
        <w:tab/>
        <w:t>COMPOSIZIONE QUALITATIVA E QUANTITATIVA IN TERMINI DI PRINCIPIO(I) ATTIVO(I)</w:t>
      </w:r>
    </w:p>
    <w:p w14:paraId="416859C5" w14:textId="77777777" w:rsidR="00DD43B1" w:rsidRPr="00F00103" w:rsidRDefault="00DD43B1" w:rsidP="008C0206">
      <w:pPr>
        <w:rPr>
          <w:szCs w:val="22"/>
        </w:rPr>
      </w:pPr>
    </w:p>
    <w:p w14:paraId="5B48C1D1" w14:textId="51E19F31" w:rsidR="00DD43B1" w:rsidRPr="00F00103" w:rsidRDefault="00DD43B1" w:rsidP="008C0206">
      <w:pPr>
        <w:rPr>
          <w:szCs w:val="22"/>
        </w:rPr>
      </w:pPr>
      <w:r w:rsidRPr="00F00103">
        <w:rPr>
          <w:szCs w:val="22"/>
        </w:rPr>
        <w:t>1 ml di sospensione contiene 20 mg di mercaptopurina monoidrato.</w:t>
      </w:r>
    </w:p>
    <w:p w14:paraId="1140544F" w14:textId="77777777" w:rsidR="00DD43B1" w:rsidRPr="00F00103" w:rsidRDefault="00DD43B1" w:rsidP="008C0206">
      <w:pPr>
        <w:rPr>
          <w:szCs w:val="22"/>
        </w:rPr>
      </w:pPr>
    </w:p>
    <w:p w14:paraId="6BEF04F5" w14:textId="77777777" w:rsidR="00DD43B1" w:rsidRPr="00F00103" w:rsidRDefault="00DD43B1" w:rsidP="008C0206">
      <w:pPr>
        <w:rPr>
          <w:szCs w:val="22"/>
        </w:rPr>
      </w:pPr>
    </w:p>
    <w:p w14:paraId="4B9E15ED" w14:textId="77777777" w:rsidR="00DD43B1" w:rsidRPr="00F00103" w:rsidRDefault="00DD43B1" w:rsidP="008C0206">
      <w:pPr>
        <w:pBdr>
          <w:top w:val="single" w:sz="4" w:space="1" w:color="auto"/>
          <w:left w:val="single" w:sz="4" w:space="4" w:color="auto"/>
          <w:bottom w:val="single" w:sz="4" w:space="1" w:color="auto"/>
          <w:right w:val="single" w:sz="4" w:space="4" w:color="auto"/>
        </w:pBdr>
        <w:ind w:left="567" w:hanging="567"/>
        <w:rPr>
          <w:b/>
          <w:szCs w:val="22"/>
        </w:rPr>
      </w:pPr>
      <w:r w:rsidRPr="00F00103">
        <w:rPr>
          <w:b/>
          <w:szCs w:val="22"/>
        </w:rPr>
        <w:t>3.</w:t>
      </w:r>
      <w:r w:rsidRPr="00F00103">
        <w:rPr>
          <w:b/>
          <w:szCs w:val="22"/>
        </w:rPr>
        <w:tab/>
        <w:t>ELENCO DEGLI ECCIPIENTI</w:t>
      </w:r>
    </w:p>
    <w:p w14:paraId="0ABC06BC" w14:textId="77777777" w:rsidR="00DD43B1" w:rsidRPr="00F00103" w:rsidRDefault="00DD43B1" w:rsidP="008C0206">
      <w:pPr>
        <w:rPr>
          <w:szCs w:val="22"/>
        </w:rPr>
      </w:pPr>
    </w:p>
    <w:p w14:paraId="6A5B0168" w14:textId="6FA2F9BA" w:rsidR="00DD43B1" w:rsidRPr="00F00103" w:rsidRDefault="00DD43B1" w:rsidP="008C0206">
      <w:pPr>
        <w:rPr>
          <w:szCs w:val="22"/>
        </w:rPr>
      </w:pPr>
      <w:r w:rsidRPr="00F00103">
        <w:rPr>
          <w:szCs w:val="22"/>
        </w:rPr>
        <w:t>Contiene anche: metil</w:t>
      </w:r>
      <w:r w:rsidR="00746CFD">
        <w:rPr>
          <w:szCs w:val="22"/>
        </w:rPr>
        <w:t>p</w:t>
      </w:r>
      <w:r w:rsidR="008B3AF9">
        <w:rPr>
          <w:szCs w:val="22"/>
        </w:rPr>
        <w:t>ara</w:t>
      </w:r>
      <w:r w:rsidRPr="00F00103">
        <w:rPr>
          <w:szCs w:val="22"/>
        </w:rPr>
        <w:t>idrossibenzoato</w:t>
      </w:r>
      <w:r w:rsidR="00FE6320" w:rsidRPr="00F00103">
        <w:rPr>
          <w:szCs w:val="22"/>
        </w:rPr>
        <w:t xml:space="preserve"> </w:t>
      </w:r>
      <w:r w:rsidR="008B3AF9">
        <w:rPr>
          <w:szCs w:val="22"/>
        </w:rPr>
        <w:t xml:space="preserve">di sodio </w:t>
      </w:r>
      <w:r w:rsidRPr="00F00103">
        <w:rPr>
          <w:szCs w:val="22"/>
        </w:rPr>
        <w:t>(E21</w:t>
      </w:r>
      <w:r w:rsidR="00FE6320" w:rsidRPr="00F00103">
        <w:rPr>
          <w:szCs w:val="22"/>
        </w:rPr>
        <w:t>9</w:t>
      </w:r>
      <w:r w:rsidRPr="00F00103">
        <w:rPr>
          <w:szCs w:val="22"/>
        </w:rPr>
        <w:t xml:space="preserve">), </w:t>
      </w:r>
      <w:r w:rsidR="00FE6320" w:rsidRPr="00F00103">
        <w:rPr>
          <w:szCs w:val="22"/>
        </w:rPr>
        <w:t>etil</w:t>
      </w:r>
      <w:r w:rsidR="00746CFD">
        <w:rPr>
          <w:szCs w:val="22"/>
        </w:rPr>
        <w:t>p</w:t>
      </w:r>
      <w:r w:rsidR="008B3AF9">
        <w:rPr>
          <w:szCs w:val="22"/>
        </w:rPr>
        <w:t>ara</w:t>
      </w:r>
      <w:r w:rsidR="00FE6320" w:rsidRPr="00F00103">
        <w:rPr>
          <w:szCs w:val="22"/>
        </w:rPr>
        <w:t xml:space="preserve">idrossibenzoato </w:t>
      </w:r>
      <w:r w:rsidR="008B3AF9">
        <w:rPr>
          <w:szCs w:val="22"/>
        </w:rPr>
        <w:t xml:space="preserve">di sodio </w:t>
      </w:r>
      <w:r w:rsidRPr="00F00103">
        <w:rPr>
          <w:szCs w:val="22"/>
        </w:rPr>
        <w:t>(E21</w:t>
      </w:r>
      <w:r w:rsidR="00FE6320" w:rsidRPr="00F00103">
        <w:rPr>
          <w:szCs w:val="22"/>
        </w:rPr>
        <w:t>5</w:t>
      </w:r>
      <w:r w:rsidRPr="00F00103">
        <w:rPr>
          <w:szCs w:val="22"/>
        </w:rPr>
        <w:t>)</w:t>
      </w:r>
      <w:r w:rsidR="00B2492D" w:rsidRPr="00F00103">
        <w:rPr>
          <w:szCs w:val="22"/>
        </w:rPr>
        <w:t>,</w:t>
      </w:r>
      <w:r w:rsidRPr="00F00103">
        <w:rPr>
          <w:szCs w:val="22"/>
        </w:rPr>
        <w:t xml:space="preserve"> </w:t>
      </w:r>
      <w:r w:rsidR="00FE6320" w:rsidRPr="00F00103">
        <w:rPr>
          <w:szCs w:val="22"/>
        </w:rPr>
        <w:t xml:space="preserve">potassio </w:t>
      </w:r>
      <w:r w:rsidR="00746CFD">
        <w:rPr>
          <w:szCs w:val="22"/>
        </w:rPr>
        <w:t xml:space="preserve">sorbato </w:t>
      </w:r>
      <w:r w:rsidR="00FE6320" w:rsidRPr="00F00103">
        <w:rPr>
          <w:szCs w:val="22"/>
        </w:rPr>
        <w:t>(E202), sodio</w:t>
      </w:r>
      <w:r w:rsidR="00746CFD">
        <w:rPr>
          <w:szCs w:val="22"/>
        </w:rPr>
        <w:t xml:space="preserve"> idrossido</w:t>
      </w:r>
      <w:r w:rsidR="00FE6320" w:rsidRPr="00F00103">
        <w:rPr>
          <w:szCs w:val="22"/>
        </w:rPr>
        <w:t xml:space="preserve">, </w:t>
      </w:r>
      <w:r w:rsidRPr="00F00103">
        <w:rPr>
          <w:szCs w:val="22"/>
        </w:rPr>
        <w:t>aspartame (E951)</w:t>
      </w:r>
      <w:r w:rsidR="00B2492D" w:rsidRPr="00F00103">
        <w:rPr>
          <w:szCs w:val="22"/>
        </w:rPr>
        <w:t xml:space="preserve"> e saccarosio</w:t>
      </w:r>
      <w:r w:rsidRPr="00F00103">
        <w:rPr>
          <w:szCs w:val="22"/>
        </w:rPr>
        <w:t>. Per maggiori informazioni, vedere foglietto illustrativo.</w:t>
      </w:r>
    </w:p>
    <w:p w14:paraId="4051EBF1" w14:textId="77777777" w:rsidR="00DD43B1" w:rsidRPr="00F00103" w:rsidRDefault="00DD43B1" w:rsidP="008C0206">
      <w:pPr>
        <w:rPr>
          <w:szCs w:val="22"/>
        </w:rPr>
      </w:pPr>
    </w:p>
    <w:p w14:paraId="21D54B61" w14:textId="77777777" w:rsidR="00DD43B1" w:rsidRPr="00F00103" w:rsidRDefault="00DD43B1" w:rsidP="008C0206">
      <w:pPr>
        <w:rPr>
          <w:szCs w:val="22"/>
        </w:rPr>
      </w:pPr>
    </w:p>
    <w:p w14:paraId="0EB97F04" w14:textId="77777777" w:rsidR="00DD43B1" w:rsidRPr="00F00103" w:rsidRDefault="00DD43B1" w:rsidP="008C0206">
      <w:pPr>
        <w:pBdr>
          <w:top w:val="single" w:sz="4" w:space="1" w:color="auto"/>
          <w:left w:val="single" w:sz="4" w:space="4" w:color="auto"/>
          <w:bottom w:val="single" w:sz="4" w:space="1" w:color="auto"/>
          <w:right w:val="single" w:sz="4" w:space="4" w:color="auto"/>
        </w:pBdr>
        <w:ind w:left="567" w:hanging="567"/>
        <w:rPr>
          <w:b/>
          <w:szCs w:val="22"/>
        </w:rPr>
      </w:pPr>
      <w:r w:rsidRPr="00F00103">
        <w:rPr>
          <w:b/>
          <w:szCs w:val="22"/>
        </w:rPr>
        <w:t>4.</w:t>
      </w:r>
      <w:r w:rsidRPr="00F00103">
        <w:rPr>
          <w:b/>
          <w:szCs w:val="22"/>
        </w:rPr>
        <w:tab/>
        <w:t>FORMA FARMACEUTICA E CONTENUTO</w:t>
      </w:r>
    </w:p>
    <w:p w14:paraId="7D4A6775" w14:textId="77777777" w:rsidR="00DD43B1" w:rsidRPr="00F00103" w:rsidRDefault="00DD43B1" w:rsidP="008C0206">
      <w:pPr>
        <w:rPr>
          <w:szCs w:val="22"/>
        </w:rPr>
      </w:pPr>
    </w:p>
    <w:p w14:paraId="2A6FFDC0" w14:textId="77777777" w:rsidR="00DD43B1" w:rsidRPr="00F00103" w:rsidRDefault="00DD43B1" w:rsidP="008C0206">
      <w:pPr>
        <w:rPr>
          <w:szCs w:val="22"/>
        </w:rPr>
      </w:pPr>
      <w:r w:rsidRPr="00F00103">
        <w:rPr>
          <w:szCs w:val="22"/>
        </w:rPr>
        <w:t>Sospensione orale.</w:t>
      </w:r>
    </w:p>
    <w:p w14:paraId="2566672C" w14:textId="77777777" w:rsidR="00DD43B1" w:rsidRPr="00F00103" w:rsidRDefault="00DD43B1" w:rsidP="00650A07"/>
    <w:p w14:paraId="6490D434" w14:textId="77777777" w:rsidR="00DD43B1" w:rsidRPr="00F00103" w:rsidRDefault="004B4511" w:rsidP="00650A07">
      <w:r w:rsidRPr="00F00103">
        <w:t>100 </w:t>
      </w:r>
      <w:r w:rsidR="00F43AF7" w:rsidRPr="00F00103">
        <w:t>ml.</w:t>
      </w:r>
    </w:p>
    <w:p w14:paraId="2329CB33" w14:textId="77777777" w:rsidR="00DD43B1" w:rsidRPr="00F00103" w:rsidRDefault="00DD43B1" w:rsidP="008C0206">
      <w:pPr>
        <w:rPr>
          <w:szCs w:val="22"/>
        </w:rPr>
      </w:pPr>
    </w:p>
    <w:p w14:paraId="1565241E" w14:textId="77777777" w:rsidR="00DD43B1" w:rsidRPr="00F00103" w:rsidRDefault="00DD43B1" w:rsidP="008C0206">
      <w:pPr>
        <w:rPr>
          <w:szCs w:val="22"/>
        </w:rPr>
      </w:pPr>
    </w:p>
    <w:p w14:paraId="64275C67" w14:textId="77777777" w:rsidR="00DD43B1" w:rsidRPr="00F00103" w:rsidRDefault="00DD43B1" w:rsidP="008C0206">
      <w:pPr>
        <w:pBdr>
          <w:top w:val="single" w:sz="4" w:space="1" w:color="auto"/>
          <w:left w:val="single" w:sz="4" w:space="4" w:color="auto"/>
          <w:bottom w:val="single" w:sz="4" w:space="1" w:color="auto"/>
          <w:right w:val="single" w:sz="4" w:space="4" w:color="auto"/>
        </w:pBdr>
        <w:ind w:left="567" w:hanging="567"/>
        <w:rPr>
          <w:b/>
          <w:szCs w:val="22"/>
        </w:rPr>
      </w:pPr>
      <w:r w:rsidRPr="00F00103">
        <w:rPr>
          <w:b/>
          <w:szCs w:val="22"/>
        </w:rPr>
        <w:t>5.</w:t>
      </w:r>
      <w:r w:rsidRPr="00F00103">
        <w:rPr>
          <w:b/>
          <w:szCs w:val="22"/>
        </w:rPr>
        <w:tab/>
        <w:t>MODO E VIA(E) DI SOMMINISTRAZIONE</w:t>
      </w:r>
    </w:p>
    <w:p w14:paraId="5510BC86" w14:textId="77777777" w:rsidR="00DD43B1" w:rsidRPr="00F00103" w:rsidRDefault="00DD43B1" w:rsidP="008C0206">
      <w:pPr>
        <w:rPr>
          <w:szCs w:val="22"/>
        </w:rPr>
      </w:pPr>
    </w:p>
    <w:p w14:paraId="7E1D4A1A" w14:textId="77777777" w:rsidR="00DD43B1" w:rsidRPr="00F00103" w:rsidRDefault="00DD43B1" w:rsidP="008C0206">
      <w:pPr>
        <w:rPr>
          <w:szCs w:val="22"/>
        </w:rPr>
      </w:pPr>
      <w:r w:rsidRPr="00F00103">
        <w:rPr>
          <w:szCs w:val="22"/>
        </w:rPr>
        <w:t xml:space="preserve">Assumere secondo le indicazioni del medico utilizzando </w:t>
      </w:r>
      <w:r w:rsidR="00F43AF7" w:rsidRPr="00F00103">
        <w:rPr>
          <w:szCs w:val="22"/>
        </w:rPr>
        <w:t>le siringhe dosatrici fornite.</w:t>
      </w:r>
    </w:p>
    <w:p w14:paraId="44B0B717" w14:textId="77777777" w:rsidR="00DD43B1" w:rsidRPr="00F00103" w:rsidRDefault="00DD43B1" w:rsidP="008C0206">
      <w:pPr>
        <w:rPr>
          <w:szCs w:val="22"/>
        </w:rPr>
      </w:pPr>
    </w:p>
    <w:p w14:paraId="4A6CB9B5" w14:textId="77777777" w:rsidR="00DD43B1" w:rsidRPr="00F00103" w:rsidRDefault="00DD43B1" w:rsidP="008C0206">
      <w:pPr>
        <w:rPr>
          <w:szCs w:val="22"/>
        </w:rPr>
      </w:pPr>
      <w:r w:rsidRPr="00F00103">
        <w:rPr>
          <w:szCs w:val="22"/>
        </w:rPr>
        <w:t>Agitare vigorosamente prima dell</w:t>
      </w:r>
      <w:r w:rsidR="00F5498D" w:rsidRPr="00F00103">
        <w:rPr>
          <w:szCs w:val="22"/>
        </w:rPr>
        <w:t>’</w:t>
      </w:r>
      <w:r w:rsidRPr="00F00103">
        <w:rPr>
          <w:szCs w:val="22"/>
        </w:rPr>
        <w:t>uso</w:t>
      </w:r>
      <w:r w:rsidR="00B2492D" w:rsidRPr="00F00103">
        <w:rPr>
          <w:szCs w:val="22"/>
        </w:rPr>
        <w:t xml:space="preserve"> per almeno 30</w:t>
      </w:r>
      <w:r w:rsidR="004B4511" w:rsidRPr="00F00103">
        <w:rPr>
          <w:szCs w:val="22"/>
        </w:rPr>
        <w:t> </w:t>
      </w:r>
      <w:r w:rsidR="00B2492D" w:rsidRPr="00F00103">
        <w:rPr>
          <w:szCs w:val="22"/>
        </w:rPr>
        <w:t>secondi</w:t>
      </w:r>
      <w:r w:rsidR="00C95D61" w:rsidRPr="00F00103">
        <w:rPr>
          <w:szCs w:val="22"/>
        </w:rPr>
        <w:t>.</w:t>
      </w:r>
    </w:p>
    <w:p w14:paraId="481D321D" w14:textId="77777777" w:rsidR="00DD43B1" w:rsidRPr="00F00103" w:rsidRDefault="00DD43B1" w:rsidP="008C0206">
      <w:pPr>
        <w:rPr>
          <w:szCs w:val="22"/>
        </w:rPr>
      </w:pPr>
    </w:p>
    <w:p w14:paraId="231868D0" w14:textId="77777777" w:rsidR="00DD43B1" w:rsidRPr="00F00103" w:rsidRDefault="00DD43B1" w:rsidP="008C0206">
      <w:pPr>
        <w:rPr>
          <w:szCs w:val="22"/>
        </w:rPr>
      </w:pPr>
      <w:r w:rsidRPr="00F00103">
        <w:rPr>
          <w:szCs w:val="22"/>
        </w:rPr>
        <w:t>Leggere il foglio illustrativo prima dell</w:t>
      </w:r>
      <w:r w:rsidR="00F5498D" w:rsidRPr="00F00103">
        <w:rPr>
          <w:szCs w:val="22"/>
        </w:rPr>
        <w:t>’</w:t>
      </w:r>
      <w:r w:rsidRPr="00F00103">
        <w:rPr>
          <w:szCs w:val="22"/>
        </w:rPr>
        <w:t>uso.</w:t>
      </w:r>
    </w:p>
    <w:p w14:paraId="7A79CB13" w14:textId="77777777" w:rsidR="00DD43B1" w:rsidRPr="00F00103" w:rsidRDefault="00DD43B1" w:rsidP="008C0206">
      <w:pPr>
        <w:rPr>
          <w:szCs w:val="22"/>
        </w:rPr>
      </w:pPr>
    </w:p>
    <w:p w14:paraId="2D709E1A" w14:textId="77777777" w:rsidR="00B2492D" w:rsidRPr="00F00103" w:rsidRDefault="00B2492D" w:rsidP="008C0206">
      <w:pPr>
        <w:rPr>
          <w:szCs w:val="22"/>
        </w:rPr>
      </w:pPr>
      <w:r w:rsidRPr="00F00103">
        <w:rPr>
          <w:szCs w:val="22"/>
        </w:rPr>
        <w:t>Uso orale.</w:t>
      </w:r>
    </w:p>
    <w:p w14:paraId="546E0B35" w14:textId="77777777" w:rsidR="00B2492D" w:rsidRPr="00F00103" w:rsidRDefault="00B2492D" w:rsidP="008C0206">
      <w:pPr>
        <w:rPr>
          <w:szCs w:val="22"/>
        </w:rPr>
      </w:pPr>
    </w:p>
    <w:p w14:paraId="1CB0E033" w14:textId="77777777" w:rsidR="00DD43B1" w:rsidRPr="00F00103" w:rsidRDefault="00DD43B1" w:rsidP="008C0206">
      <w:pPr>
        <w:autoSpaceDE w:val="0"/>
        <w:autoSpaceDN w:val="0"/>
        <w:adjustRightInd w:val="0"/>
        <w:rPr>
          <w:szCs w:val="22"/>
        </w:rPr>
      </w:pPr>
    </w:p>
    <w:p w14:paraId="4895C63D" w14:textId="77777777" w:rsidR="00DD43B1" w:rsidRPr="00F00103" w:rsidRDefault="00DD43B1" w:rsidP="008C0206">
      <w:pPr>
        <w:pBdr>
          <w:top w:val="single" w:sz="4" w:space="1" w:color="auto"/>
          <w:left w:val="single" w:sz="4" w:space="4" w:color="auto"/>
          <w:bottom w:val="single" w:sz="4" w:space="1" w:color="auto"/>
          <w:right w:val="single" w:sz="4" w:space="4" w:color="auto"/>
        </w:pBdr>
        <w:ind w:left="567" w:hanging="567"/>
        <w:rPr>
          <w:b/>
          <w:szCs w:val="22"/>
        </w:rPr>
      </w:pPr>
      <w:r w:rsidRPr="00F00103">
        <w:rPr>
          <w:b/>
          <w:szCs w:val="22"/>
        </w:rPr>
        <w:t>6.</w:t>
      </w:r>
      <w:r w:rsidRPr="00F00103">
        <w:rPr>
          <w:b/>
          <w:szCs w:val="22"/>
        </w:rPr>
        <w:tab/>
        <w:t xml:space="preserve">AVVERTENZA PARTICOLARE CHE PRESCRIVA DI TENERE IL MEDICINALE FUORI DALLA </w:t>
      </w:r>
      <w:r w:rsidR="0021532D" w:rsidRPr="00F00103">
        <w:rPr>
          <w:b/>
          <w:szCs w:val="22"/>
        </w:rPr>
        <w:t xml:space="preserve">VISTA E DALLA </w:t>
      </w:r>
      <w:r w:rsidRPr="00F00103">
        <w:rPr>
          <w:b/>
          <w:szCs w:val="22"/>
        </w:rPr>
        <w:t>PORTATA DEI BAMBINI</w:t>
      </w:r>
    </w:p>
    <w:p w14:paraId="34E2F777" w14:textId="77777777" w:rsidR="00DD43B1" w:rsidRPr="00F00103" w:rsidRDefault="00DD43B1" w:rsidP="008C0206">
      <w:pPr>
        <w:rPr>
          <w:szCs w:val="22"/>
        </w:rPr>
      </w:pPr>
    </w:p>
    <w:p w14:paraId="023C59E4" w14:textId="77777777" w:rsidR="00DD43B1" w:rsidRPr="00F00103" w:rsidRDefault="00DD43B1" w:rsidP="008C0206">
      <w:pPr>
        <w:rPr>
          <w:szCs w:val="22"/>
        </w:rPr>
      </w:pPr>
      <w:r w:rsidRPr="00F00103">
        <w:rPr>
          <w:szCs w:val="22"/>
        </w:rPr>
        <w:t xml:space="preserve">Tenere fuori dalla </w:t>
      </w:r>
      <w:r w:rsidR="0021532D" w:rsidRPr="00F00103">
        <w:rPr>
          <w:szCs w:val="22"/>
        </w:rPr>
        <w:t xml:space="preserve">vista e dalla </w:t>
      </w:r>
      <w:r w:rsidRPr="00F00103">
        <w:rPr>
          <w:szCs w:val="22"/>
        </w:rPr>
        <w:t>portata dei bambini.</w:t>
      </w:r>
    </w:p>
    <w:p w14:paraId="60512225" w14:textId="77777777" w:rsidR="00DD43B1" w:rsidRPr="00F00103" w:rsidRDefault="00DD43B1" w:rsidP="008C0206">
      <w:pPr>
        <w:rPr>
          <w:szCs w:val="22"/>
        </w:rPr>
      </w:pPr>
    </w:p>
    <w:p w14:paraId="2397C6A1" w14:textId="77777777" w:rsidR="00DD43B1" w:rsidRPr="00F00103" w:rsidRDefault="00DD43B1" w:rsidP="008C0206">
      <w:pPr>
        <w:rPr>
          <w:szCs w:val="22"/>
        </w:rPr>
      </w:pPr>
    </w:p>
    <w:p w14:paraId="10ABC929" w14:textId="77777777" w:rsidR="00DD43B1" w:rsidRPr="00F00103" w:rsidRDefault="00DD43B1" w:rsidP="008C0206">
      <w:pPr>
        <w:pBdr>
          <w:top w:val="single" w:sz="4" w:space="1" w:color="auto"/>
          <w:left w:val="single" w:sz="4" w:space="4" w:color="auto"/>
          <w:bottom w:val="single" w:sz="4" w:space="1" w:color="auto"/>
          <w:right w:val="single" w:sz="4" w:space="4" w:color="auto"/>
        </w:pBdr>
        <w:ind w:left="567" w:hanging="567"/>
        <w:rPr>
          <w:b/>
          <w:szCs w:val="22"/>
        </w:rPr>
      </w:pPr>
      <w:r w:rsidRPr="00F00103">
        <w:rPr>
          <w:b/>
          <w:szCs w:val="22"/>
        </w:rPr>
        <w:t>7.</w:t>
      </w:r>
      <w:r w:rsidRPr="00F00103">
        <w:rPr>
          <w:b/>
          <w:szCs w:val="22"/>
        </w:rPr>
        <w:tab/>
        <w:t>ALTRA(E) AVVERTENZA(E) PARTICOLARE(I), SE NECESSARIO</w:t>
      </w:r>
    </w:p>
    <w:p w14:paraId="2950E5FD" w14:textId="77777777" w:rsidR="00DD43B1" w:rsidRPr="00F00103" w:rsidRDefault="00DD43B1" w:rsidP="008C0206">
      <w:pPr>
        <w:rPr>
          <w:szCs w:val="22"/>
        </w:rPr>
      </w:pPr>
    </w:p>
    <w:p w14:paraId="1F93E850" w14:textId="77777777" w:rsidR="00DD43B1" w:rsidRPr="00F00103" w:rsidRDefault="00B2492D" w:rsidP="008C0206">
      <w:pPr>
        <w:rPr>
          <w:szCs w:val="22"/>
        </w:rPr>
      </w:pPr>
      <w:r w:rsidRPr="00F00103">
        <w:rPr>
          <w:szCs w:val="22"/>
        </w:rPr>
        <w:t>Citotossico</w:t>
      </w:r>
    </w:p>
    <w:p w14:paraId="084410E5" w14:textId="77777777" w:rsidR="00B2492D" w:rsidRPr="00F00103" w:rsidRDefault="00B2492D" w:rsidP="008C0206">
      <w:pPr>
        <w:rPr>
          <w:szCs w:val="22"/>
        </w:rPr>
      </w:pPr>
    </w:p>
    <w:p w14:paraId="3648CDC6" w14:textId="77777777" w:rsidR="008D15BD" w:rsidRPr="00F00103" w:rsidRDefault="008D15BD" w:rsidP="008C0206">
      <w:pPr>
        <w:rPr>
          <w:szCs w:val="22"/>
        </w:rPr>
      </w:pPr>
    </w:p>
    <w:p w14:paraId="220B01B1" w14:textId="77777777" w:rsidR="00DD43B1" w:rsidRPr="00F00103" w:rsidRDefault="00DD43B1" w:rsidP="008C0206">
      <w:pPr>
        <w:keepNext/>
        <w:pBdr>
          <w:top w:val="single" w:sz="4" w:space="1" w:color="auto"/>
          <w:left w:val="single" w:sz="4" w:space="4" w:color="auto"/>
          <w:bottom w:val="single" w:sz="4" w:space="1" w:color="auto"/>
          <w:right w:val="single" w:sz="4" w:space="4" w:color="auto"/>
        </w:pBdr>
        <w:ind w:left="567" w:hanging="567"/>
        <w:rPr>
          <w:b/>
          <w:szCs w:val="22"/>
        </w:rPr>
      </w:pPr>
      <w:r w:rsidRPr="00F00103">
        <w:rPr>
          <w:b/>
          <w:szCs w:val="22"/>
        </w:rPr>
        <w:lastRenderedPageBreak/>
        <w:t>8.</w:t>
      </w:r>
      <w:r w:rsidRPr="00F00103">
        <w:rPr>
          <w:b/>
          <w:szCs w:val="22"/>
        </w:rPr>
        <w:tab/>
        <w:t>DATA DI SCADENZA</w:t>
      </w:r>
    </w:p>
    <w:p w14:paraId="1B4CB832" w14:textId="77777777" w:rsidR="00DD43B1" w:rsidRPr="00F00103" w:rsidRDefault="00DD43B1" w:rsidP="008C0206">
      <w:pPr>
        <w:keepNext/>
        <w:rPr>
          <w:szCs w:val="22"/>
        </w:rPr>
      </w:pPr>
    </w:p>
    <w:p w14:paraId="69432849" w14:textId="77777777" w:rsidR="00DD43B1" w:rsidRPr="00F00103" w:rsidRDefault="00DD43B1" w:rsidP="008C0206">
      <w:pPr>
        <w:rPr>
          <w:szCs w:val="22"/>
        </w:rPr>
      </w:pPr>
      <w:r w:rsidRPr="00F00103">
        <w:rPr>
          <w:szCs w:val="22"/>
        </w:rPr>
        <w:t>Scad</w:t>
      </w:r>
      <w:r w:rsidR="00B2492D" w:rsidRPr="00F00103">
        <w:rPr>
          <w:szCs w:val="22"/>
        </w:rPr>
        <w:t>:</w:t>
      </w:r>
    </w:p>
    <w:p w14:paraId="506D555B" w14:textId="77777777" w:rsidR="00DD43B1" w:rsidRPr="00F00103" w:rsidRDefault="00DD43B1" w:rsidP="008C0206">
      <w:pPr>
        <w:rPr>
          <w:szCs w:val="22"/>
        </w:rPr>
      </w:pPr>
      <w:r w:rsidRPr="00F00103">
        <w:rPr>
          <w:szCs w:val="22"/>
        </w:rPr>
        <w:t xml:space="preserve">Eliminare </w:t>
      </w:r>
      <w:r w:rsidR="00807B7B" w:rsidRPr="00F00103">
        <w:rPr>
          <w:szCs w:val="22"/>
        </w:rPr>
        <w:t>56</w:t>
      </w:r>
      <w:r w:rsidR="004B4511" w:rsidRPr="00F00103">
        <w:rPr>
          <w:szCs w:val="22"/>
        </w:rPr>
        <w:t> </w:t>
      </w:r>
      <w:r w:rsidRPr="00F00103">
        <w:rPr>
          <w:szCs w:val="22"/>
        </w:rPr>
        <w:t>giorni dopo la prima apertura.</w:t>
      </w:r>
    </w:p>
    <w:p w14:paraId="0D705FED" w14:textId="77777777" w:rsidR="005B5C76" w:rsidRPr="00F00103" w:rsidRDefault="005B5C76" w:rsidP="008C0206">
      <w:pPr>
        <w:rPr>
          <w:szCs w:val="22"/>
        </w:rPr>
      </w:pPr>
      <w:r w:rsidRPr="00F00103">
        <w:rPr>
          <w:szCs w:val="22"/>
        </w:rPr>
        <w:t>Data di apertura</w:t>
      </w:r>
    </w:p>
    <w:p w14:paraId="2B1CAEBD" w14:textId="77777777" w:rsidR="00DD43B1" w:rsidRPr="00F00103" w:rsidRDefault="00DD43B1" w:rsidP="008C0206">
      <w:pPr>
        <w:rPr>
          <w:szCs w:val="22"/>
        </w:rPr>
      </w:pPr>
    </w:p>
    <w:p w14:paraId="06683F83" w14:textId="77777777" w:rsidR="00DD43B1" w:rsidRPr="00F00103" w:rsidRDefault="00DD43B1" w:rsidP="008C0206">
      <w:pPr>
        <w:rPr>
          <w:szCs w:val="22"/>
        </w:rPr>
      </w:pPr>
    </w:p>
    <w:p w14:paraId="68593691" w14:textId="77777777" w:rsidR="00DD43B1" w:rsidRPr="00F00103" w:rsidRDefault="00DD43B1" w:rsidP="008C0206">
      <w:pPr>
        <w:pBdr>
          <w:top w:val="single" w:sz="4" w:space="1" w:color="auto"/>
          <w:left w:val="single" w:sz="4" w:space="4" w:color="auto"/>
          <w:bottom w:val="single" w:sz="4" w:space="1" w:color="auto"/>
          <w:right w:val="single" w:sz="4" w:space="4" w:color="auto"/>
        </w:pBdr>
        <w:ind w:left="567" w:hanging="567"/>
        <w:rPr>
          <w:b/>
          <w:szCs w:val="22"/>
        </w:rPr>
      </w:pPr>
      <w:r w:rsidRPr="00F00103">
        <w:rPr>
          <w:b/>
          <w:szCs w:val="22"/>
        </w:rPr>
        <w:t>9.</w:t>
      </w:r>
      <w:r w:rsidRPr="00F00103">
        <w:rPr>
          <w:b/>
          <w:szCs w:val="22"/>
        </w:rPr>
        <w:tab/>
        <w:t>PRECAUZIONI PARTICOLARI PER LA CONSERVAZIONE</w:t>
      </w:r>
    </w:p>
    <w:p w14:paraId="418F386F" w14:textId="77777777" w:rsidR="00DD43B1" w:rsidRPr="00F00103" w:rsidRDefault="00DD43B1" w:rsidP="008C0206">
      <w:pPr>
        <w:rPr>
          <w:szCs w:val="22"/>
        </w:rPr>
      </w:pPr>
    </w:p>
    <w:p w14:paraId="2E74D969" w14:textId="77777777" w:rsidR="00DD43B1" w:rsidRPr="00F00103" w:rsidRDefault="00DD43B1" w:rsidP="008C0206">
      <w:pPr>
        <w:rPr>
          <w:szCs w:val="22"/>
        </w:rPr>
      </w:pPr>
      <w:r w:rsidRPr="00F00103">
        <w:rPr>
          <w:szCs w:val="22"/>
        </w:rPr>
        <w:t>Non conservare a temperatura superiore ai 25°C</w:t>
      </w:r>
    </w:p>
    <w:p w14:paraId="53C557E0" w14:textId="77777777" w:rsidR="00DD43B1" w:rsidRPr="00F00103" w:rsidRDefault="00DD43B1" w:rsidP="008C0206">
      <w:pPr>
        <w:rPr>
          <w:szCs w:val="22"/>
        </w:rPr>
      </w:pPr>
      <w:r w:rsidRPr="00F00103">
        <w:rPr>
          <w:szCs w:val="22"/>
        </w:rPr>
        <w:t>Tenere il flacone ben chiuso.</w:t>
      </w:r>
    </w:p>
    <w:p w14:paraId="54C91832" w14:textId="77777777" w:rsidR="00DD43B1" w:rsidRPr="00F00103" w:rsidRDefault="00DD43B1" w:rsidP="008C0206">
      <w:pPr>
        <w:rPr>
          <w:szCs w:val="22"/>
        </w:rPr>
      </w:pPr>
    </w:p>
    <w:p w14:paraId="41B21E9D" w14:textId="77777777" w:rsidR="00DD43B1" w:rsidRPr="00F00103" w:rsidRDefault="00DD43B1" w:rsidP="008C0206">
      <w:pPr>
        <w:ind w:left="567" w:hanging="567"/>
        <w:rPr>
          <w:szCs w:val="22"/>
        </w:rPr>
      </w:pPr>
    </w:p>
    <w:p w14:paraId="694D4ED0" w14:textId="77777777" w:rsidR="00DD43B1" w:rsidRPr="00F00103" w:rsidRDefault="00DD43B1" w:rsidP="008C0206">
      <w:pPr>
        <w:pBdr>
          <w:top w:val="single" w:sz="4" w:space="1" w:color="auto"/>
          <w:left w:val="single" w:sz="4" w:space="4" w:color="auto"/>
          <w:bottom w:val="single" w:sz="4" w:space="1" w:color="auto"/>
          <w:right w:val="single" w:sz="4" w:space="4" w:color="auto"/>
        </w:pBdr>
        <w:ind w:left="567" w:hanging="567"/>
        <w:rPr>
          <w:b/>
          <w:szCs w:val="22"/>
        </w:rPr>
      </w:pPr>
      <w:r w:rsidRPr="00F00103">
        <w:rPr>
          <w:b/>
          <w:szCs w:val="22"/>
        </w:rPr>
        <w:t>10.</w:t>
      </w:r>
      <w:r w:rsidRPr="00F00103">
        <w:rPr>
          <w:b/>
          <w:szCs w:val="22"/>
        </w:rPr>
        <w:tab/>
        <w:t>PRECAUZIONI PARTICOLARI PER LO SMALTIMENTO DEL MEDICINALE NON UTILIZZATO O DEI RIFIUTI DERIVATI DA TALE MEDICINALE, SE NECESSARIO</w:t>
      </w:r>
    </w:p>
    <w:p w14:paraId="55D58356" w14:textId="77777777" w:rsidR="00DD43B1" w:rsidRPr="00F00103" w:rsidRDefault="00DD43B1" w:rsidP="008C0206">
      <w:pPr>
        <w:rPr>
          <w:szCs w:val="22"/>
        </w:rPr>
      </w:pPr>
    </w:p>
    <w:p w14:paraId="7B1C6B28" w14:textId="77777777" w:rsidR="00DD43B1" w:rsidRPr="00F00103" w:rsidRDefault="00DD43B1" w:rsidP="008C0206">
      <w:pPr>
        <w:rPr>
          <w:szCs w:val="22"/>
        </w:rPr>
      </w:pPr>
      <w:r w:rsidRPr="00F00103">
        <w:rPr>
          <w:szCs w:val="22"/>
        </w:rPr>
        <w:t>Il medicinale non utilizzato e i rifiuti derivati da tale medicinale devono essere smaltiti in conformità</w:t>
      </w:r>
      <w:r w:rsidR="00607548" w:rsidRPr="00F00103">
        <w:rPr>
          <w:szCs w:val="22"/>
        </w:rPr>
        <w:t xml:space="preserve"> alla normativa locale vigente.</w:t>
      </w:r>
    </w:p>
    <w:p w14:paraId="0C47D379" w14:textId="77777777" w:rsidR="00DD43B1" w:rsidRPr="00F00103" w:rsidRDefault="00DD43B1" w:rsidP="008C0206">
      <w:pPr>
        <w:rPr>
          <w:szCs w:val="22"/>
        </w:rPr>
      </w:pPr>
    </w:p>
    <w:p w14:paraId="3A8878D6" w14:textId="77777777" w:rsidR="00DD43B1" w:rsidRPr="00F00103" w:rsidRDefault="00DD43B1" w:rsidP="008C0206">
      <w:pPr>
        <w:rPr>
          <w:szCs w:val="22"/>
        </w:rPr>
      </w:pPr>
    </w:p>
    <w:p w14:paraId="20908635" w14:textId="77777777" w:rsidR="00DD43B1" w:rsidRPr="00F00103" w:rsidRDefault="00DD43B1" w:rsidP="008C0206">
      <w:pPr>
        <w:pBdr>
          <w:top w:val="single" w:sz="4" w:space="1" w:color="auto"/>
          <w:left w:val="single" w:sz="4" w:space="4" w:color="auto"/>
          <w:bottom w:val="single" w:sz="4" w:space="1" w:color="auto"/>
          <w:right w:val="single" w:sz="4" w:space="4" w:color="auto"/>
        </w:pBdr>
        <w:ind w:left="567" w:hanging="567"/>
        <w:rPr>
          <w:b/>
          <w:szCs w:val="22"/>
        </w:rPr>
      </w:pPr>
      <w:r w:rsidRPr="00F00103">
        <w:rPr>
          <w:b/>
          <w:szCs w:val="22"/>
        </w:rPr>
        <w:t>11.</w:t>
      </w:r>
      <w:r w:rsidRPr="00F00103">
        <w:rPr>
          <w:b/>
          <w:szCs w:val="22"/>
        </w:rPr>
        <w:tab/>
        <w:t>NOME E INDIRIZZO DEL TITOLARE DELL</w:t>
      </w:r>
      <w:r w:rsidR="00F5498D" w:rsidRPr="00F00103">
        <w:rPr>
          <w:b/>
          <w:szCs w:val="22"/>
        </w:rPr>
        <w:t>’</w:t>
      </w:r>
      <w:r w:rsidRPr="00F00103">
        <w:rPr>
          <w:b/>
          <w:szCs w:val="22"/>
        </w:rPr>
        <w:t>AUTORIZZAZIONE ALL</w:t>
      </w:r>
      <w:r w:rsidR="00F5498D" w:rsidRPr="00F00103">
        <w:rPr>
          <w:b/>
          <w:szCs w:val="22"/>
        </w:rPr>
        <w:t>’</w:t>
      </w:r>
      <w:r w:rsidRPr="00F00103">
        <w:rPr>
          <w:b/>
          <w:szCs w:val="22"/>
        </w:rPr>
        <w:t>IMMISSIONE IN COMMERCIO</w:t>
      </w:r>
    </w:p>
    <w:p w14:paraId="63795846" w14:textId="77777777" w:rsidR="00DD43B1" w:rsidRPr="00F00103" w:rsidRDefault="00DD43B1" w:rsidP="008C0206">
      <w:pPr>
        <w:rPr>
          <w:i/>
          <w:szCs w:val="22"/>
        </w:rPr>
      </w:pPr>
    </w:p>
    <w:p w14:paraId="25F6B5AD" w14:textId="77777777" w:rsidR="00FF667D" w:rsidRPr="00FF667D" w:rsidRDefault="00FF667D" w:rsidP="00FF667D">
      <w:pPr>
        <w:rPr>
          <w:szCs w:val="22"/>
        </w:rPr>
      </w:pPr>
      <w:r w:rsidRPr="00FF667D">
        <w:rPr>
          <w:szCs w:val="22"/>
        </w:rPr>
        <w:t>Lipomed GmbH</w:t>
      </w:r>
    </w:p>
    <w:p w14:paraId="04A47A47" w14:textId="77777777" w:rsidR="00FF667D" w:rsidRPr="00FF667D" w:rsidRDefault="00FF667D" w:rsidP="00FF667D">
      <w:pPr>
        <w:rPr>
          <w:szCs w:val="22"/>
        </w:rPr>
      </w:pPr>
      <w:r w:rsidRPr="00FF667D">
        <w:rPr>
          <w:szCs w:val="22"/>
        </w:rPr>
        <w:t>Hegenheimer Strasse 2</w:t>
      </w:r>
    </w:p>
    <w:p w14:paraId="34F3B3C2" w14:textId="77777777" w:rsidR="00FF667D" w:rsidRPr="00FF667D" w:rsidRDefault="00FF667D" w:rsidP="00FF667D">
      <w:pPr>
        <w:rPr>
          <w:szCs w:val="22"/>
        </w:rPr>
      </w:pPr>
      <w:r w:rsidRPr="00FF667D">
        <w:rPr>
          <w:szCs w:val="22"/>
        </w:rPr>
        <w:t>79576 Weil am Rhein</w:t>
      </w:r>
    </w:p>
    <w:p w14:paraId="31183747" w14:textId="3FF71BF4" w:rsidR="001D424B" w:rsidRPr="00CB3C40" w:rsidRDefault="00FF667D" w:rsidP="008C0206">
      <w:pPr>
        <w:autoSpaceDE w:val="0"/>
        <w:autoSpaceDN w:val="0"/>
        <w:adjustRightInd w:val="0"/>
        <w:rPr>
          <w:snapToGrid/>
          <w:lang w:eastAsia="en-US"/>
        </w:rPr>
      </w:pPr>
      <w:r w:rsidRPr="00FF667D">
        <w:rPr>
          <w:szCs w:val="22"/>
        </w:rPr>
        <w:t>Germania</w:t>
      </w:r>
    </w:p>
    <w:p w14:paraId="090D77D0" w14:textId="77777777" w:rsidR="00DD43B1" w:rsidRPr="00CB3C40" w:rsidRDefault="00DD43B1" w:rsidP="008C0206">
      <w:pPr>
        <w:rPr>
          <w:szCs w:val="22"/>
        </w:rPr>
      </w:pPr>
    </w:p>
    <w:p w14:paraId="64BA11F2" w14:textId="77777777" w:rsidR="00DD43B1" w:rsidRPr="00CB3C40" w:rsidRDefault="00DD43B1" w:rsidP="008C0206">
      <w:pPr>
        <w:rPr>
          <w:szCs w:val="22"/>
        </w:rPr>
      </w:pPr>
    </w:p>
    <w:p w14:paraId="514F5145" w14:textId="77777777" w:rsidR="00E858F3" w:rsidRPr="00F00103" w:rsidRDefault="00DD43B1" w:rsidP="008C0206">
      <w:pPr>
        <w:pBdr>
          <w:top w:val="single" w:sz="4" w:space="1" w:color="auto"/>
          <w:left w:val="single" w:sz="4" w:space="4" w:color="auto"/>
          <w:bottom w:val="single" w:sz="4" w:space="1" w:color="auto"/>
          <w:right w:val="single" w:sz="4" w:space="4" w:color="auto"/>
        </w:pBdr>
        <w:rPr>
          <w:b/>
          <w:szCs w:val="22"/>
        </w:rPr>
      </w:pPr>
      <w:r w:rsidRPr="00F00103">
        <w:rPr>
          <w:b/>
          <w:szCs w:val="22"/>
        </w:rPr>
        <w:t>12.</w:t>
      </w:r>
      <w:r w:rsidRPr="00F00103">
        <w:rPr>
          <w:b/>
          <w:szCs w:val="22"/>
        </w:rPr>
        <w:tab/>
        <w:t>NUMERO(I) DELL</w:t>
      </w:r>
      <w:r w:rsidR="00F5498D" w:rsidRPr="00F00103">
        <w:rPr>
          <w:b/>
          <w:szCs w:val="22"/>
        </w:rPr>
        <w:t>’</w:t>
      </w:r>
      <w:r w:rsidRPr="00F00103">
        <w:rPr>
          <w:b/>
          <w:szCs w:val="22"/>
        </w:rPr>
        <w:t>AUTORIZZAZIONE ALL</w:t>
      </w:r>
      <w:r w:rsidR="00F5498D" w:rsidRPr="00F00103">
        <w:rPr>
          <w:b/>
          <w:szCs w:val="22"/>
        </w:rPr>
        <w:t>’</w:t>
      </w:r>
      <w:r w:rsidRPr="00F00103">
        <w:rPr>
          <w:b/>
          <w:szCs w:val="22"/>
        </w:rPr>
        <w:t>IMMISSIONE IN COMMERCIO</w:t>
      </w:r>
    </w:p>
    <w:p w14:paraId="6AEDB488" w14:textId="77777777" w:rsidR="00DD43B1" w:rsidRPr="00F00103" w:rsidRDefault="00DD43B1" w:rsidP="008C0206">
      <w:pPr>
        <w:rPr>
          <w:szCs w:val="22"/>
        </w:rPr>
      </w:pPr>
    </w:p>
    <w:p w14:paraId="3C33B7E6" w14:textId="77777777" w:rsidR="00FF07F7" w:rsidRPr="00F00103" w:rsidRDefault="00FF07F7" w:rsidP="008C0206">
      <w:pPr>
        <w:rPr>
          <w:szCs w:val="22"/>
        </w:rPr>
      </w:pPr>
      <w:r w:rsidRPr="00F00103">
        <w:rPr>
          <w:szCs w:val="22"/>
        </w:rPr>
        <w:t>EU/1/11/727/001</w:t>
      </w:r>
    </w:p>
    <w:p w14:paraId="2722BB03" w14:textId="77777777" w:rsidR="00DD43B1" w:rsidRPr="00F00103" w:rsidRDefault="00DD43B1" w:rsidP="008C0206">
      <w:pPr>
        <w:rPr>
          <w:szCs w:val="22"/>
        </w:rPr>
      </w:pPr>
    </w:p>
    <w:p w14:paraId="7A6D2E5D" w14:textId="77777777" w:rsidR="00DD43B1" w:rsidRPr="00F00103" w:rsidRDefault="00DD43B1" w:rsidP="008C0206">
      <w:pPr>
        <w:rPr>
          <w:szCs w:val="22"/>
        </w:rPr>
      </w:pPr>
    </w:p>
    <w:p w14:paraId="4998A28A" w14:textId="77777777" w:rsidR="00DD43B1" w:rsidRPr="00F00103" w:rsidRDefault="00DD43B1" w:rsidP="008C0206">
      <w:pPr>
        <w:pBdr>
          <w:top w:val="single" w:sz="4" w:space="1" w:color="auto"/>
          <w:left w:val="single" w:sz="4" w:space="4" w:color="auto"/>
          <w:bottom w:val="single" w:sz="4" w:space="1" w:color="auto"/>
          <w:right w:val="single" w:sz="4" w:space="4" w:color="auto"/>
        </w:pBdr>
        <w:rPr>
          <w:szCs w:val="22"/>
        </w:rPr>
      </w:pPr>
      <w:r w:rsidRPr="00F00103">
        <w:rPr>
          <w:b/>
          <w:szCs w:val="22"/>
        </w:rPr>
        <w:t>13.</w:t>
      </w:r>
      <w:r w:rsidRPr="00F00103">
        <w:rPr>
          <w:b/>
          <w:szCs w:val="22"/>
        </w:rPr>
        <w:tab/>
        <w:t>NUMERO DI LOTTO</w:t>
      </w:r>
    </w:p>
    <w:p w14:paraId="7FA0729A" w14:textId="77777777" w:rsidR="00DD43B1" w:rsidRPr="00F00103" w:rsidRDefault="00DD43B1" w:rsidP="008C0206">
      <w:pPr>
        <w:rPr>
          <w:szCs w:val="22"/>
        </w:rPr>
      </w:pPr>
    </w:p>
    <w:p w14:paraId="4959826B" w14:textId="77777777" w:rsidR="00B2492D" w:rsidRPr="00F00103" w:rsidRDefault="00B2492D" w:rsidP="008C0206">
      <w:pPr>
        <w:rPr>
          <w:szCs w:val="22"/>
        </w:rPr>
      </w:pPr>
      <w:r w:rsidRPr="00F00103">
        <w:rPr>
          <w:szCs w:val="22"/>
        </w:rPr>
        <w:t>Lotto:</w:t>
      </w:r>
    </w:p>
    <w:p w14:paraId="09ED221C" w14:textId="77777777" w:rsidR="00B2492D" w:rsidRPr="00F00103" w:rsidRDefault="00B2492D" w:rsidP="008C0206">
      <w:pPr>
        <w:rPr>
          <w:szCs w:val="22"/>
        </w:rPr>
      </w:pPr>
    </w:p>
    <w:p w14:paraId="69423A7A" w14:textId="77777777" w:rsidR="008D15BD" w:rsidRPr="00F00103" w:rsidRDefault="008D15BD" w:rsidP="008C0206">
      <w:pPr>
        <w:rPr>
          <w:szCs w:val="22"/>
        </w:rPr>
      </w:pPr>
    </w:p>
    <w:p w14:paraId="2CCA3DE7" w14:textId="77777777" w:rsidR="00DD43B1" w:rsidRPr="00F00103" w:rsidRDefault="00DD43B1" w:rsidP="008C0206">
      <w:pPr>
        <w:pBdr>
          <w:top w:val="single" w:sz="4" w:space="1" w:color="auto"/>
          <w:left w:val="single" w:sz="4" w:space="4" w:color="auto"/>
          <w:bottom w:val="single" w:sz="4" w:space="1" w:color="auto"/>
          <w:right w:val="single" w:sz="4" w:space="4" w:color="auto"/>
        </w:pBdr>
        <w:rPr>
          <w:b/>
          <w:szCs w:val="22"/>
        </w:rPr>
      </w:pPr>
      <w:r w:rsidRPr="00F00103">
        <w:rPr>
          <w:b/>
          <w:szCs w:val="22"/>
        </w:rPr>
        <w:t>14.</w:t>
      </w:r>
      <w:r w:rsidRPr="00F00103">
        <w:rPr>
          <w:b/>
          <w:szCs w:val="22"/>
        </w:rPr>
        <w:tab/>
        <w:t>CONDIZIONE GENERALE DI FORNITURA</w:t>
      </w:r>
    </w:p>
    <w:p w14:paraId="65B589C1" w14:textId="77777777" w:rsidR="00DD43B1" w:rsidRPr="00F00103" w:rsidRDefault="00DD43B1" w:rsidP="008C0206">
      <w:pPr>
        <w:rPr>
          <w:szCs w:val="22"/>
        </w:rPr>
      </w:pPr>
    </w:p>
    <w:p w14:paraId="00728BDB" w14:textId="77777777" w:rsidR="00DD43B1" w:rsidRPr="00F00103" w:rsidRDefault="00DD43B1" w:rsidP="008C0206">
      <w:pPr>
        <w:rPr>
          <w:szCs w:val="22"/>
        </w:rPr>
      </w:pPr>
    </w:p>
    <w:p w14:paraId="456C02C3" w14:textId="77777777" w:rsidR="00DD43B1" w:rsidRPr="00F00103" w:rsidRDefault="00DD43B1" w:rsidP="008C0206">
      <w:pPr>
        <w:pBdr>
          <w:top w:val="single" w:sz="4" w:space="2" w:color="auto"/>
          <w:left w:val="single" w:sz="4" w:space="4" w:color="auto"/>
          <w:bottom w:val="single" w:sz="4" w:space="1" w:color="auto"/>
          <w:right w:val="single" w:sz="4" w:space="4" w:color="auto"/>
        </w:pBdr>
        <w:rPr>
          <w:b/>
          <w:szCs w:val="22"/>
        </w:rPr>
      </w:pPr>
      <w:r w:rsidRPr="00F00103">
        <w:rPr>
          <w:b/>
          <w:szCs w:val="22"/>
        </w:rPr>
        <w:t>15.</w:t>
      </w:r>
      <w:r w:rsidRPr="00F00103">
        <w:rPr>
          <w:b/>
          <w:szCs w:val="22"/>
        </w:rPr>
        <w:tab/>
        <w:t>ISTRUZIONI PER L</w:t>
      </w:r>
      <w:r w:rsidR="00F5498D" w:rsidRPr="00F00103">
        <w:rPr>
          <w:b/>
          <w:szCs w:val="22"/>
        </w:rPr>
        <w:t>’</w:t>
      </w:r>
      <w:r w:rsidRPr="00F00103">
        <w:rPr>
          <w:b/>
          <w:szCs w:val="22"/>
        </w:rPr>
        <w:t>USO</w:t>
      </w:r>
    </w:p>
    <w:p w14:paraId="5BB2C124" w14:textId="77777777" w:rsidR="00DD43B1" w:rsidRPr="00F00103" w:rsidRDefault="00DD43B1" w:rsidP="008C0206">
      <w:pPr>
        <w:rPr>
          <w:szCs w:val="22"/>
        </w:rPr>
      </w:pPr>
    </w:p>
    <w:p w14:paraId="73A86043" w14:textId="77777777" w:rsidR="00DD43B1" w:rsidRPr="00F00103" w:rsidRDefault="00DD43B1" w:rsidP="008C0206">
      <w:pPr>
        <w:rPr>
          <w:szCs w:val="22"/>
        </w:rPr>
      </w:pPr>
    </w:p>
    <w:p w14:paraId="1D81D08B" w14:textId="77777777" w:rsidR="00DD43B1" w:rsidRPr="00F00103" w:rsidRDefault="00DD43B1" w:rsidP="008C0206">
      <w:pPr>
        <w:pBdr>
          <w:top w:val="single" w:sz="4" w:space="1" w:color="auto"/>
          <w:left w:val="single" w:sz="4" w:space="4" w:color="auto"/>
          <w:bottom w:val="single" w:sz="4" w:space="0" w:color="auto"/>
          <w:right w:val="single" w:sz="4" w:space="4" w:color="auto"/>
        </w:pBdr>
        <w:rPr>
          <w:b/>
          <w:iCs/>
          <w:szCs w:val="22"/>
        </w:rPr>
      </w:pPr>
      <w:r w:rsidRPr="00F00103">
        <w:rPr>
          <w:b/>
          <w:szCs w:val="22"/>
        </w:rPr>
        <w:t>16.</w:t>
      </w:r>
      <w:r w:rsidRPr="00F00103">
        <w:rPr>
          <w:b/>
          <w:szCs w:val="22"/>
        </w:rPr>
        <w:tab/>
        <w:t>INFORMAZIONI IN BRAILLE</w:t>
      </w:r>
    </w:p>
    <w:p w14:paraId="182A350C" w14:textId="77777777" w:rsidR="00DD43B1" w:rsidRPr="00F00103" w:rsidRDefault="00DD43B1" w:rsidP="008C0206">
      <w:pPr>
        <w:rPr>
          <w:szCs w:val="22"/>
        </w:rPr>
      </w:pPr>
    </w:p>
    <w:p w14:paraId="2641CAF4" w14:textId="77777777" w:rsidR="00C311F2" w:rsidRPr="00F00103" w:rsidRDefault="00C311F2" w:rsidP="008C0206">
      <w:pPr>
        <w:rPr>
          <w:szCs w:val="22"/>
        </w:rPr>
      </w:pPr>
    </w:p>
    <w:p w14:paraId="4513B1F4" w14:textId="77777777" w:rsidR="00C311F2" w:rsidRPr="00F00103" w:rsidRDefault="008C0206" w:rsidP="008C0206">
      <w:pPr>
        <w:pBdr>
          <w:top w:val="single" w:sz="4" w:space="1" w:color="auto"/>
          <w:left w:val="single" w:sz="4" w:space="4" w:color="auto"/>
          <w:bottom w:val="single" w:sz="4" w:space="1" w:color="auto"/>
          <w:right w:val="single" w:sz="4" w:space="4" w:color="auto"/>
        </w:pBdr>
        <w:rPr>
          <w:i/>
          <w:lang w:eastAsia="en-GB"/>
        </w:rPr>
      </w:pPr>
      <w:r w:rsidRPr="00F00103">
        <w:rPr>
          <w:b/>
          <w:lang w:eastAsia="en-GB"/>
        </w:rPr>
        <w:t>17.</w:t>
      </w:r>
      <w:r w:rsidRPr="00F00103">
        <w:rPr>
          <w:b/>
          <w:lang w:eastAsia="en-GB"/>
        </w:rPr>
        <w:tab/>
      </w:r>
      <w:r w:rsidR="00C311F2" w:rsidRPr="00F00103">
        <w:rPr>
          <w:b/>
          <w:lang w:eastAsia="en-GB"/>
        </w:rPr>
        <w:t>IDENTIFICATIVO UNICO – CODICE A BARRE BIDIMENSIONALE</w:t>
      </w:r>
    </w:p>
    <w:p w14:paraId="1F9ECA24" w14:textId="77777777" w:rsidR="00C311F2" w:rsidRPr="00F00103" w:rsidRDefault="00C311F2" w:rsidP="008C0206">
      <w:pPr>
        <w:rPr>
          <w:szCs w:val="22"/>
        </w:rPr>
      </w:pPr>
    </w:p>
    <w:p w14:paraId="29BD7B28" w14:textId="77777777" w:rsidR="00C311F2" w:rsidRPr="00F00103" w:rsidRDefault="00C311F2" w:rsidP="008C0206">
      <w:pPr>
        <w:rPr>
          <w:szCs w:val="22"/>
        </w:rPr>
      </w:pPr>
    </w:p>
    <w:p w14:paraId="652A6A39" w14:textId="77777777" w:rsidR="002A3907" w:rsidRPr="00F00103" w:rsidRDefault="008C0206" w:rsidP="008C0206">
      <w:pPr>
        <w:pBdr>
          <w:top w:val="single" w:sz="4" w:space="1" w:color="auto"/>
          <w:left w:val="single" w:sz="4" w:space="4" w:color="auto"/>
          <w:bottom w:val="single" w:sz="4" w:space="1" w:color="auto"/>
          <w:right w:val="single" w:sz="4" w:space="4" w:color="auto"/>
        </w:pBdr>
        <w:rPr>
          <w:b/>
          <w:lang w:eastAsia="en-GB"/>
        </w:rPr>
      </w:pPr>
      <w:r w:rsidRPr="00F00103">
        <w:rPr>
          <w:b/>
          <w:lang w:eastAsia="en-GB"/>
        </w:rPr>
        <w:t>18.</w:t>
      </w:r>
      <w:r w:rsidRPr="00F00103">
        <w:rPr>
          <w:b/>
          <w:lang w:eastAsia="en-GB"/>
        </w:rPr>
        <w:tab/>
      </w:r>
      <w:r w:rsidR="00C311F2" w:rsidRPr="00F00103">
        <w:rPr>
          <w:b/>
          <w:lang w:eastAsia="en-GB"/>
        </w:rPr>
        <w:t>IDENTIFICATIVO UNICO - DATI LEGGIBILI</w:t>
      </w:r>
    </w:p>
    <w:p w14:paraId="2739EB7E" w14:textId="18AD893A" w:rsidR="00C311F2" w:rsidRPr="00F00103" w:rsidRDefault="00C311F2" w:rsidP="002B74D0">
      <w:pPr>
        <w:pageBreakBefore/>
        <w:rPr>
          <w:szCs w:val="22"/>
        </w:rPr>
      </w:pPr>
    </w:p>
    <w:p w14:paraId="740C11FE" w14:textId="77777777" w:rsidR="00364BED" w:rsidRPr="00F00103" w:rsidRDefault="00364BED" w:rsidP="008C0206">
      <w:pPr>
        <w:rPr>
          <w:szCs w:val="22"/>
        </w:rPr>
      </w:pPr>
    </w:p>
    <w:p w14:paraId="0E1B3995" w14:textId="77777777" w:rsidR="00DD43B1" w:rsidRPr="00F00103" w:rsidRDefault="00DD43B1" w:rsidP="008C0206">
      <w:pPr>
        <w:rPr>
          <w:szCs w:val="22"/>
        </w:rPr>
      </w:pPr>
    </w:p>
    <w:p w14:paraId="457CC9CB" w14:textId="77777777" w:rsidR="00DD43B1" w:rsidRPr="00F00103" w:rsidRDefault="00DD43B1" w:rsidP="008C0206">
      <w:pPr>
        <w:rPr>
          <w:szCs w:val="22"/>
        </w:rPr>
      </w:pPr>
    </w:p>
    <w:p w14:paraId="5F564138" w14:textId="77777777" w:rsidR="00DD43B1" w:rsidRPr="00F00103" w:rsidRDefault="00DD43B1" w:rsidP="008C0206">
      <w:pPr>
        <w:rPr>
          <w:szCs w:val="22"/>
        </w:rPr>
      </w:pPr>
    </w:p>
    <w:p w14:paraId="0B10DE55" w14:textId="77777777" w:rsidR="00DD43B1" w:rsidRPr="00F00103" w:rsidRDefault="00DD43B1" w:rsidP="008C0206">
      <w:pPr>
        <w:rPr>
          <w:szCs w:val="22"/>
        </w:rPr>
      </w:pPr>
    </w:p>
    <w:p w14:paraId="212E2651" w14:textId="77777777" w:rsidR="00DD43B1" w:rsidRPr="00F00103" w:rsidRDefault="00DD43B1" w:rsidP="008C0206">
      <w:pPr>
        <w:rPr>
          <w:szCs w:val="22"/>
        </w:rPr>
      </w:pPr>
    </w:p>
    <w:p w14:paraId="0280B730" w14:textId="77777777" w:rsidR="00DD43B1" w:rsidRPr="00F00103" w:rsidRDefault="00DD43B1" w:rsidP="008C0206">
      <w:pPr>
        <w:rPr>
          <w:szCs w:val="22"/>
        </w:rPr>
      </w:pPr>
    </w:p>
    <w:p w14:paraId="1F006409" w14:textId="77777777" w:rsidR="00DD43B1" w:rsidRPr="00F00103" w:rsidRDefault="00DD43B1" w:rsidP="008C0206">
      <w:pPr>
        <w:rPr>
          <w:szCs w:val="22"/>
        </w:rPr>
      </w:pPr>
    </w:p>
    <w:p w14:paraId="6D0A7E91" w14:textId="77777777" w:rsidR="00DD43B1" w:rsidRPr="00F00103" w:rsidRDefault="00DD43B1" w:rsidP="008C0206">
      <w:pPr>
        <w:rPr>
          <w:szCs w:val="22"/>
        </w:rPr>
      </w:pPr>
    </w:p>
    <w:p w14:paraId="46A67497" w14:textId="77777777" w:rsidR="00DD43B1" w:rsidRPr="00F00103" w:rsidRDefault="00DD43B1" w:rsidP="008C0206">
      <w:pPr>
        <w:rPr>
          <w:szCs w:val="22"/>
        </w:rPr>
      </w:pPr>
    </w:p>
    <w:p w14:paraId="7AD39EB1" w14:textId="77777777" w:rsidR="00DD43B1" w:rsidRPr="00F00103" w:rsidRDefault="00DD43B1" w:rsidP="008C0206">
      <w:pPr>
        <w:rPr>
          <w:szCs w:val="22"/>
        </w:rPr>
      </w:pPr>
    </w:p>
    <w:p w14:paraId="237BE457" w14:textId="77777777" w:rsidR="00DD43B1" w:rsidRPr="00F00103" w:rsidRDefault="00DD43B1" w:rsidP="008C0206">
      <w:pPr>
        <w:rPr>
          <w:szCs w:val="22"/>
        </w:rPr>
      </w:pPr>
    </w:p>
    <w:p w14:paraId="62F390C8" w14:textId="77777777" w:rsidR="00DD43B1" w:rsidRPr="00F00103" w:rsidRDefault="00DD43B1" w:rsidP="008C0206">
      <w:pPr>
        <w:rPr>
          <w:szCs w:val="22"/>
        </w:rPr>
      </w:pPr>
    </w:p>
    <w:p w14:paraId="350624D2" w14:textId="77777777" w:rsidR="00DD43B1" w:rsidRPr="00F00103" w:rsidRDefault="00DD43B1" w:rsidP="008C0206">
      <w:pPr>
        <w:rPr>
          <w:szCs w:val="22"/>
        </w:rPr>
      </w:pPr>
    </w:p>
    <w:p w14:paraId="47BF4FCD" w14:textId="77777777" w:rsidR="00DD43B1" w:rsidRPr="00F00103" w:rsidRDefault="00DD43B1" w:rsidP="008C0206">
      <w:pPr>
        <w:rPr>
          <w:szCs w:val="22"/>
        </w:rPr>
      </w:pPr>
    </w:p>
    <w:p w14:paraId="11653834" w14:textId="77777777" w:rsidR="00DD43B1" w:rsidRPr="00F00103" w:rsidRDefault="00DD43B1" w:rsidP="008C0206">
      <w:pPr>
        <w:rPr>
          <w:szCs w:val="22"/>
        </w:rPr>
      </w:pPr>
    </w:p>
    <w:p w14:paraId="7329D65D" w14:textId="77777777" w:rsidR="00DD43B1" w:rsidRPr="00F00103" w:rsidRDefault="00DD43B1" w:rsidP="008C0206">
      <w:pPr>
        <w:rPr>
          <w:szCs w:val="22"/>
        </w:rPr>
      </w:pPr>
    </w:p>
    <w:p w14:paraId="2711A5D2" w14:textId="77777777" w:rsidR="00DD43B1" w:rsidRPr="00F00103" w:rsidRDefault="00DD43B1" w:rsidP="008C0206">
      <w:pPr>
        <w:rPr>
          <w:szCs w:val="22"/>
        </w:rPr>
      </w:pPr>
    </w:p>
    <w:p w14:paraId="6B1342D3" w14:textId="77777777" w:rsidR="00DD43B1" w:rsidRPr="00F00103" w:rsidRDefault="00DD43B1" w:rsidP="008C0206">
      <w:pPr>
        <w:rPr>
          <w:szCs w:val="22"/>
        </w:rPr>
      </w:pPr>
    </w:p>
    <w:p w14:paraId="5CF79B2D" w14:textId="77777777" w:rsidR="00DD43B1" w:rsidRPr="00F00103" w:rsidRDefault="00DD43B1" w:rsidP="008C0206">
      <w:pPr>
        <w:rPr>
          <w:szCs w:val="22"/>
        </w:rPr>
      </w:pPr>
    </w:p>
    <w:p w14:paraId="2208F760" w14:textId="77777777" w:rsidR="00DD43B1" w:rsidRPr="00F00103" w:rsidRDefault="00DD43B1" w:rsidP="008C0206">
      <w:pPr>
        <w:rPr>
          <w:szCs w:val="22"/>
        </w:rPr>
      </w:pPr>
    </w:p>
    <w:p w14:paraId="4D06D22D" w14:textId="77777777" w:rsidR="00DD43B1" w:rsidRPr="00F00103" w:rsidRDefault="00DD43B1" w:rsidP="008C0206">
      <w:pPr>
        <w:rPr>
          <w:szCs w:val="22"/>
        </w:rPr>
      </w:pPr>
    </w:p>
    <w:p w14:paraId="19B9D9F2" w14:textId="77777777" w:rsidR="00DD43B1" w:rsidRPr="00F00103" w:rsidRDefault="00DD43B1" w:rsidP="000463C5">
      <w:pPr>
        <w:jc w:val="center"/>
        <w:outlineLvl w:val="0"/>
        <w:rPr>
          <w:b/>
          <w:szCs w:val="22"/>
        </w:rPr>
      </w:pPr>
      <w:r w:rsidRPr="00F00103">
        <w:rPr>
          <w:b/>
          <w:szCs w:val="22"/>
        </w:rPr>
        <w:t>B. FOGLIO ILLUSTRATIVO</w:t>
      </w:r>
    </w:p>
    <w:p w14:paraId="09EAEB57" w14:textId="77777777" w:rsidR="00DD43B1" w:rsidRPr="00F00103" w:rsidRDefault="00DD43B1" w:rsidP="008C0206">
      <w:pPr>
        <w:jc w:val="center"/>
        <w:rPr>
          <w:szCs w:val="22"/>
        </w:rPr>
      </w:pPr>
      <w:r w:rsidRPr="00F00103">
        <w:rPr>
          <w:szCs w:val="22"/>
        </w:rPr>
        <w:br w:type="page"/>
      </w:r>
      <w:r w:rsidR="00F237E0" w:rsidRPr="00F00103">
        <w:rPr>
          <w:b/>
          <w:szCs w:val="22"/>
        </w:rPr>
        <w:lastRenderedPageBreak/>
        <w:t>Foglio illustrativo: informazioni per l</w:t>
      </w:r>
      <w:r w:rsidR="00F5498D" w:rsidRPr="00F00103">
        <w:rPr>
          <w:b/>
          <w:szCs w:val="22"/>
        </w:rPr>
        <w:t>’</w:t>
      </w:r>
      <w:r w:rsidR="00F237E0" w:rsidRPr="00F00103">
        <w:rPr>
          <w:b/>
          <w:szCs w:val="22"/>
        </w:rPr>
        <w:t>utilizzatore</w:t>
      </w:r>
    </w:p>
    <w:p w14:paraId="14531497" w14:textId="77777777" w:rsidR="00DD43B1" w:rsidRPr="00F00103" w:rsidRDefault="00DD43B1" w:rsidP="008C0206">
      <w:pPr>
        <w:numPr>
          <w:ilvl w:val="12"/>
          <w:numId w:val="0"/>
        </w:numPr>
        <w:rPr>
          <w:b/>
          <w:iCs/>
          <w:szCs w:val="22"/>
        </w:rPr>
      </w:pPr>
    </w:p>
    <w:p w14:paraId="5249B03C" w14:textId="77777777" w:rsidR="00DD43B1" w:rsidRPr="00F00103" w:rsidRDefault="00A25023" w:rsidP="008C0206">
      <w:pPr>
        <w:autoSpaceDE w:val="0"/>
        <w:autoSpaceDN w:val="0"/>
        <w:adjustRightInd w:val="0"/>
        <w:jc w:val="center"/>
        <w:rPr>
          <w:b/>
          <w:szCs w:val="22"/>
        </w:rPr>
      </w:pPr>
      <w:r w:rsidRPr="00F00103">
        <w:rPr>
          <w:b/>
          <w:szCs w:val="22"/>
        </w:rPr>
        <w:t>Xaluprine</w:t>
      </w:r>
      <w:r w:rsidR="00DD43B1" w:rsidRPr="00F00103">
        <w:rPr>
          <w:b/>
          <w:szCs w:val="22"/>
        </w:rPr>
        <w:t xml:space="preserve"> 20 mg/ml sospensione orale</w:t>
      </w:r>
    </w:p>
    <w:p w14:paraId="6FFABD4B" w14:textId="626BAB47" w:rsidR="00DD43B1" w:rsidRPr="00F00103" w:rsidRDefault="00B2492D" w:rsidP="008C0206">
      <w:pPr>
        <w:jc w:val="center"/>
        <w:rPr>
          <w:szCs w:val="22"/>
        </w:rPr>
      </w:pPr>
      <w:r w:rsidRPr="00F00103">
        <w:rPr>
          <w:szCs w:val="22"/>
        </w:rPr>
        <w:t>m</w:t>
      </w:r>
      <w:r w:rsidR="00DD43B1" w:rsidRPr="00F00103">
        <w:rPr>
          <w:szCs w:val="22"/>
        </w:rPr>
        <w:t>ercaptopurina</w:t>
      </w:r>
      <w:r w:rsidR="00E85ED1" w:rsidRPr="00F00103">
        <w:rPr>
          <w:szCs w:val="22"/>
        </w:rPr>
        <w:t xml:space="preserve"> monoidrato</w:t>
      </w:r>
    </w:p>
    <w:p w14:paraId="013CDBBD" w14:textId="77777777" w:rsidR="00DD43B1" w:rsidRPr="00F00103" w:rsidRDefault="00DD43B1" w:rsidP="008C0206">
      <w:pPr>
        <w:suppressAutoHyphens/>
        <w:rPr>
          <w:szCs w:val="22"/>
        </w:rPr>
      </w:pPr>
    </w:p>
    <w:p w14:paraId="16C68DF2" w14:textId="77777777" w:rsidR="00DD43B1" w:rsidRPr="00F00103" w:rsidRDefault="00DD43B1" w:rsidP="002B74D0">
      <w:pPr>
        <w:suppressAutoHyphens/>
        <w:rPr>
          <w:b/>
          <w:szCs w:val="22"/>
        </w:rPr>
      </w:pPr>
      <w:r w:rsidRPr="00F00103">
        <w:rPr>
          <w:b/>
          <w:szCs w:val="22"/>
        </w:rPr>
        <w:t>Legga attentamente questo foglio prima di prendere questo medicinale</w:t>
      </w:r>
      <w:r w:rsidR="00F237E0" w:rsidRPr="00F00103">
        <w:rPr>
          <w:b/>
          <w:szCs w:val="22"/>
        </w:rPr>
        <w:t xml:space="preserve"> perché contiene importanti informazioni per lei</w:t>
      </w:r>
      <w:r w:rsidRPr="00F00103">
        <w:rPr>
          <w:b/>
          <w:szCs w:val="22"/>
        </w:rPr>
        <w:t>.</w:t>
      </w:r>
    </w:p>
    <w:p w14:paraId="5A403DCD" w14:textId="77777777" w:rsidR="00DD43B1" w:rsidRPr="00F00103" w:rsidRDefault="00DD43B1" w:rsidP="008C0206">
      <w:pPr>
        <w:numPr>
          <w:ilvl w:val="0"/>
          <w:numId w:val="15"/>
        </w:numPr>
        <w:ind w:left="567" w:hanging="567"/>
        <w:rPr>
          <w:szCs w:val="22"/>
        </w:rPr>
      </w:pPr>
      <w:r w:rsidRPr="00F00103">
        <w:rPr>
          <w:szCs w:val="22"/>
        </w:rPr>
        <w:t>Conservi questo foglio. Potrebbe aver bisogno di leggerlo di nuovo.</w:t>
      </w:r>
    </w:p>
    <w:p w14:paraId="6D8FD25A" w14:textId="77777777" w:rsidR="00DD43B1" w:rsidRPr="00F00103" w:rsidRDefault="00DD43B1" w:rsidP="008C0206">
      <w:pPr>
        <w:numPr>
          <w:ilvl w:val="0"/>
          <w:numId w:val="15"/>
        </w:numPr>
        <w:ind w:left="567" w:hanging="567"/>
        <w:rPr>
          <w:szCs w:val="22"/>
        </w:rPr>
      </w:pPr>
      <w:r w:rsidRPr="00F00103">
        <w:rPr>
          <w:szCs w:val="22"/>
        </w:rPr>
        <w:t xml:space="preserve">Se ha qualsiasi dubbio, si rivolga al medico, </w:t>
      </w:r>
      <w:r w:rsidR="003F0603" w:rsidRPr="00F00103">
        <w:rPr>
          <w:szCs w:val="22"/>
        </w:rPr>
        <w:t xml:space="preserve">al farmacista o </w:t>
      </w:r>
      <w:r w:rsidRPr="00F00103">
        <w:rPr>
          <w:szCs w:val="22"/>
        </w:rPr>
        <w:t>all</w:t>
      </w:r>
      <w:r w:rsidR="00F5498D" w:rsidRPr="00F00103">
        <w:rPr>
          <w:szCs w:val="22"/>
        </w:rPr>
        <w:t>’</w:t>
      </w:r>
      <w:r w:rsidRPr="00F00103">
        <w:rPr>
          <w:szCs w:val="22"/>
        </w:rPr>
        <w:t>infermiere.</w:t>
      </w:r>
    </w:p>
    <w:p w14:paraId="4185A601" w14:textId="77777777" w:rsidR="00DD43B1" w:rsidRPr="00F00103" w:rsidRDefault="00DD43B1" w:rsidP="008C0206">
      <w:pPr>
        <w:numPr>
          <w:ilvl w:val="0"/>
          <w:numId w:val="15"/>
        </w:numPr>
        <w:ind w:left="567" w:hanging="567"/>
        <w:rPr>
          <w:szCs w:val="22"/>
        </w:rPr>
      </w:pPr>
      <w:r w:rsidRPr="00F00103">
        <w:rPr>
          <w:szCs w:val="22"/>
        </w:rPr>
        <w:t xml:space="preserve">Questo medicinale è stato prescritto </w:t>
      </w:r>
      <w:r w:rsidR="003F0603" w:rsidRPr="00F00103">
        <w:rPr>
          <w:szCs w:val="22"/>
        </w:rPr>
        <w:t xml:space="preserve">soltanto </w:t>
      </w:r>
      <w:r w:rsidRPr="00F00103">
        <w:rPr>
          <w:szCs w:val="22"/>
        </w:rPr>
        <w:t>per lei. Non lo dia ad altre persone</w:t>
      </w:r>
      <w:r w:rsidR="00BD48CD" w:rsidRPr="00F00103">
        <w:rPr>
          <w:szCs w:val="22"/>
        </w:rPr>
        <w:t>,</w:t>
      </w:r>
      <w:r w:rsidRPr="00F00103">
        <w:rPr>
          <w:szCs w:val="22"/>
        </w:rPr>
        <w:t xml:space="preserve"> anche se i sintomi </w:t>
      </w:r>
      <w:r w:rsidR="003F0603" w:rsidRPr="00F00103">
        <w:rPr>
          <w:szCs w:val="22"/>
        </w:rPr>
        <w:t xml:space="preserve">della malattia </w:t>
      </w:r>
      <w:r w:rsidRPr="00F00103">
        <w:rPr>
          <w:szCs w:val="22"/>
        </w:rPr>
        <w:t>sono uguali ai suoi, perché potrebbe essere pericoloso.</w:t>
      </w:r>
    </w:p>
    <w:p w14:paraId="3F3E5000" w14:textId="77777777" w:rsidR="00DD43B1" w:rsidRPr="00F00103" w:rsidRDefault="003F0603" w:rsidP="008C0206">
      <w:pPr>
        <w:numPr>
          <w:ilvl w:val="0"/>
          <w:numId w:val="15"/>
        </w:numPr>
        <w:ind w:left="567" w:hanging="567"/>
        <w:rPr>
          <w:szCs w:val="22"/>
        </w:rPr>
      </w:pPr>
      <w:r w:rsidRPr="00F00103">
        <w:rPr>
          <w:szCs w:val="22"/>
        </w:rPr>
        <w:t>Se si manifesta un qualsiasi effetto indesiderato, compresi quelli non elencati in questo foglio, si rivo</w:t>
      </w:r>
      <w:r w:rsidR="000F2A0A" w:rsidRPr="00F00103">
        <w:rPr>
          <w:szCs w:val="22"/>
        </w:rPr>
        <w:t>lga al medico. Vedere paragrafo </w:t>
      </w:r>
      <w:r w:rsidRPr="00F00103">
        <w:rPr>
          <w:szCs w:val="22"/>
        </w:rPr>
        <w:t>4.</w:t>
      </w:r>
    </w:p>
    <w:p w14:paraId="548FEF75" w14:textId="77777777" w:rsidR="00DD43B1" w:rsidRPr="00F00103" w:rsidRDefault="00DD43B1" w:rsidP="008C0206">
      <w:pPr>
        <w:numPr>
          <w:ilvl w:val="12"/>
          <w:numId w:val="0"/>
        </w:numPr>
        <w:rPr>
          <w:i/>
          <w:szCs w:val="22"/>
        </w:rPr>
      </w:pPr>
    </w:p>
    <w:p w14:paraId="30E24514" w14:textId="77777777" w:rsidR="00DD43B1" w:rsidRPr="00F00103" w:rsidRDefault="00DD43B1" w:rsidP="008C0206">
      <w:pPr>
        <w:rPr>
          <w:szCs w:val="22"/>
        </w:rPr>
      </w:pPr>
    </w:p>
    <w:p w14:paraId="7380E77B" w14:textId="77777777" w:rsidR="00DD43B1" w:rsidRPr="00F00103" w:rsidRDefault="00DD43B1" w:rsidP="008C0206">
      <w:pPr>
        <w:suppressAutoHyphens/>
        <w:ind w:left="567" w:hanging="567"/>
        <w:rPr>
          <w:b/>
          <w:szCs w:val="22"/>
        </w:rPr>
      </w:pPr>
      <w:r w:rsidRPr="00F00103">
        <w:rPr>
          <w:b/>
          <w:szCs w:val="22"/>
        </w:rPr>
        <w:t>Contenuto di questo foglio</w:t>
      </w:r>
    </w:p>
    <w:p w14:paraId="333D4402" w14:textId="77777777" w:rsidR="00DD43B1" w:rsidRPr="00F00103" w:rsidRDefault="00DD43B1" w:rsidP="008C0206">
      <w:pPr>
        <w:numPr>
          <w:ilvl w:val="12"/>
          <w:numId w:val="0"/>
        </w:numPr>
        <w:rPr>
          <w:szCs w:val="22"/>
        </w:rPr>
      </w:pPr>
      <w:r w:rsidRPr="00F00103">
        <w:rPr>
          <w:szCs w:val="22"/>
        </w:rPr>
        <w:t>1.</w:t>
      </w:r>
      <w:r w:rsidRPr="00F00103">
        <w:rPr>
          <w:szCs w:val="22"/>
        </w:rPr>
        <w:tab/>
        <w:t>Che cos</w:t>
      </w:r>
      <w:r w:rsidR="00F5498D" w:rsidRPr="00F00103">
        <w:rPr>
          <w:szCs w:val="22"/>
        </w:rPr>
        <w:t>’</w:t>
      </w:r>
      <w:r w:rsidRPr="00F00103">
        <w:rPr>
          <w:szCs w:val="22"/>
        </w:rPr>
        <w:t xml:space="preserve">è </w:t>
      </w:r>
      <w:r w:rsidR="00A25023" w:rsidRPr="00F00103">
        <w:rPr>
          <w:szCs w:val="22"/>
        </w:rPr>
        <w:t>Xaluprine</w:t>
      </w:r>
      <w:r w:rsidRPr="00F00103">
        <w:rPr>
          <w:szCs w:val="22"/>
        </w:rPr>
        <w:t xml:space="preserve"> e a che cosa serve</w:t>
      </w:r>
    </w:p>
    <w:p w14:paraId="5066D0F9" w14:textId="77777777" w:rsidR="00E858F3" w:rsidRPr="00F00103" w:rsidRDefault="00DD43B1" w:rsidP="008C0206">
      <w:pPr>
        <w:numPr>
          <w:ilvl w:val="12"/>
          <w:numId w:val="0"/>
        </w:numPr>
        <w:rPr>
          <w:i/>
          <w:szCs w:val="22"/>
        </w:rPr>
      </w:pPr>
      <w:r w:rsidRPr="00F00103">
        <w:rPr>
          <w:szCs w:val="22"/>
        </w:rPr>
        <w:t>2.</w:t>
      </w:r>
      <w:r w:rsidRPr="00F00103">
        <w:rPr>
          <w:szCs w:val="22"/>
        </w:rPr>
        <w:tab/>
      </w:r>
      <w:r w:rsidR="00A274E6" w:rsidRPr="00F00103">
        <w:rPr>
          <w:szCs w:val="22"/>
        </w:rPr>
        <w:t>Cosa deve sapere p</w:t>
      </w:r>
      <w:r w:rsidRPr="00F00103">
        <w:rPr>
          <w:szCs w:val="22"/>
        </w:rPr>
        <w:t>rima di prendere</w:t>
      </w:r>
      <w:r w:rsidRPr="00F00103">
        <w:rPr>
          <w:i/>
          <w:szCs w:val="22"/>
        </w:rPr>
        <w:t xml:space="preserve"> </w:t>
      </w:r>
      <w:r w:rsidR="00A25023" w:rsidRPr="00F00103">
        <w:rPr>
          <w:szCs w:val="22"/>
        </w:rPr>
        <w:t>Xaluprine</w:t>
      </w:r>
    </w:p>
    <w:p w14:paraId="136BCEE8" w14:textId="77777777" w:rsidR="00DD43B1" w:rsidRPr="00F00103" w:rsidRDefault="00DD43B1" w:rsidP="008C0206">
      <w:pPr>
        <w:numPr>
          <w:ilvl w:val="12"/>
          <w:numId w:val="0"/>
        </w:numPr>
        <w:rPr>
          <w:szCs w:val="22"/>
        </w:rPr>
      </w:pPr>
      <w:r w:rsidRPr="00F00103">
        <w:rPr>
          <w:szCs w:val="22"/>
        </w:rPr>
        <w:t>3.</w:t>
      </w:r>
      <w:r w:rsidRPr="00F00103">
        <w:rPr>
          <w:szCs w:val="22"/>
        </w:rPr>
        <w:tab/>
        <w:t xml:space="preserve">Come prendere </w:t>
      </w:r>
      <w:r w:rsidR="00A25023" w:rsidRPr="00F00103">
        <w:rPr>
          <w:szCs w:val="22"/>
        </w:rPr>
        <w:t>Xaluprine</w:t>
      </w:r>
    </w:p>
    <w:p w14:paraId="29ED43B8" w14:textId="77777777" w:rsidR="00DD43B1" w:rsidRPr="00F00103" w:rsidRDefault="00DD43B1" w:rsidP="008C0206">
      <w:pPr>
        <w:numPr>
          <w:ilvl w:val="12"/>
          <w:numId w:val="0"/>
        </w:numPr>
        <w:rPr>
          <w:szCs w:val="22"/>
        </w:rPr>
      </w:pPr>
      <w:r w:rsidRPr="00F00103">
        <w:rPr>
          <w:szCs w:val="22"/>
        </w:rPr>
        <w:t>4.</w:t>
      </w:r>
      <w:r w:rsidRPr="00F00103">
        <w:rPr>
          <w:szCs w:val="22"/>
        </w:rPr>
        <w:tab/>
        <w:t>Possibili effetti indesiderati</w:t>
      </w:r>
    </w:p>
    <w:p w14:paraId="0E4BAE7B" w14:textId="77777777" w:rsidR="00DD43B1" w:rsidRPr="00F00103" w:rsidRDefault="00DD43B1" w:rsidP="00650A07">
      <w:pPr>
        <w:numPr>
          <w:ilvl w:val="0"/>
          <w:numId w:val="4"/>
        </w:numPr>
        <w:tabs>
          <w:tab w:val="clear" w:pos="570"/>
        </w:tabs>
        <w:ind w:left="567" w:hanging="567"/>
        <w:rPr>
          <w:szCs w:val="22"/>
        </w:rPr>
      </w:pPr>
      <w:r w:rsidRPr="00F00103">
        <w:rPr>
          <w:szCs w:val="22"/>
        </w:rPr>
        <w:t xml:space="preserve">Come conservare </w:t>
      </w:r>
      <w:r w:rsidR="00A25023" w:rsidRPr="00F00103">
        <w:rPr>
          <w:szCs w:val="22"/>
        </w:rPr>
        <w:t>Xaluprine</w:t>
      </w:r>
    </w:p>
    <w:p w14:paraId="087166D9" w14:textId="77777777" w:rsidR="00DD43B1" w:rsidRPr="00F00103" w:rsidRDefault="00A274E6" w:rsidP="00650A07">
      <w:pPr>
        <w:numPr>
          <w:ilvl w:val="0"/>
          <w:numId w:val="4"/>
        </w:numPr>
        <w:tabs>
          <w:tab w:val="clear" w:pos="570"/>
        </w:tabs>
        <w:ind w:left="567" w:hanging="567"/>
        <w:rPr>
          <w:szCs w:val="22"/>
        </w:rPr>
      </w:pPr>
      <w:r w:rsidRPr="00F00103">
        <w:rPr>
          <w:szCs w:val="22"/>
        </w:rPr>
        <w:t>Contenuto della confezione e a</w:t>
      </w:r>
      <w:r w:rsidR="00DD43B1" w:rsidRPr="00F00103">
        <w:rPr>
          <w:szCs w:val="22"/>
        </w:rPr>
        <w:t>ltre informazioni</w:t>
      </w:r>
    </w:p>
    <w:p w14:paraId="01835539" w14:textId="77777777" w:rsidR="00DD43B1" w:rsidRPr="00F00103" w:rsidRDefault="00DD43B1" w:rsidP="008C0206">
      <w:pPr>
        <w:rPr>
          <w:szCs w:val="22"/>
        </w:rPr>
      </w:pPr>
    </w:p>
    <w:p w14:paraId="26691CA3" w14:textId="77777777" w:rsidR="00DD43B1" w:rsidRPr="00F00103" w:rsidRDefault="00DD43B1" w:rsidP="008C0206">
      <w:pPr>
        <w:rPr>
          <w:szCs w:val="22"/>
        </w:rPr>
      </w:pPr>
    </w:p>
    <w:p w14:paraId="297C6425" w14:textId="77777777" w:rsidR="00DD43B1" w:rsidRPr="00F00103" w:rsidRDefault="008C0206" w:rsidP="008C0206">
      <w:pPr>
        <w:rPr>
          <w:b/>
          <w:szCs w:val="22"/>
        </w:rPr>
      </w:pPr>
      <w:r w:rsidRPr="00F00103">
        <w:rPr>
          <w:b/>
          <w:szCs w:val="22"/>
        </w:rPr>
        <w:t>1.</w:t>
      </w:r>
      <w:r w:rsidRPr="00F00103">
        <w:rPr>
          <w:b/>
          <w:szCs w:val="22"/>
        </w:rPr>
        <w:tab/>
      </w:r>
      <w:r w:rsidR="00227193" w:rsidRPr="00F00103">
        <w:rPr>
          <w:b/>
          <w:szCs w:val="22"/>
        </w:rPr>
        <w:t>Che cos</w:t>
      </w:r>
      <w:r w:rsidR="00F5498D" w:rsidRPr="00F00103">
        <w:rPr>
          <w:b/>
          <w:szCs w:val="22"/>
        </w:rPr>
        <w:t>’</w:t>
      </w:r>
      <w:r w:rsidR="00227193" w:rsidRPr="00F00103">
        <w:rPr>
          <w:b/>
          <w:szCs w:val="22"/>
        </w:rPr>
        <w:t xml:space="preserve">è </w:t>
      </w:r>
      <w:r w:rsidR="00EE68BC" w:rsidRPr="00F00103">
        <w:rPr>
          <w:b/>
          <w:szCs w:val="22"/>
        </w:rPr>
        <w:t>X</w:t>
      </w:r>
      <w:r w:rsidR="00227193" w:rsidRPr="00F00103">
        <w:rPr>
          <w:b/>
          <w:szCs w:val="22"/>
        </w:rPr>
        <w:t>aluprine e a cosa serve</w:t>
      </w:r>
    </w:p>
    <w:p w14:paraId="241AB6FF" w14:textId="77777777" w:rsidR="00DD43B1" w:rsidRPr="00F00103" w:rsidRDefault="00DD43B1" w:rsidP="008C0206">
      <w:pPr>
        <w:numPr>
          <w:ilvl w:val="12"/>
          <w:numId w:val="0"/>
        </w:numPr>
        <w:rPr>
          <w:szCs w:val="22"/>
        </w:rPr>
      </w:pPr>
    </w:p>
    <w:p w14:paraId="2FEB24C6" w14:textId="033FF9B8" w:rsidR="00DD43B1" w:rsidRPr="00F00103" w:rsidRDefault="00A25023" w:rsidP="008C0206">
      <w:pPr>
        <w:autoSpaceDE w:val="0"/>
        <w:autoSpaceDN w:val="0"/>
        <w:adjustRightInd w:val="0"/>
        <w:rPr>
          <w:szCs w:val="22"/>
        </w:rPr>
      </w:pPr>
      <w:r w:rsidRPr="00F00103">
        <w:rPr>
          <w:szCs w:val="22"/>
        </w:rPr>
        <w:t>Xaluprine</w:t>
      </w:r>
      <w:r w:rsidR="00DD43B1" w:rsidRPr="00F00103">
        <w:rPr>
          <w:szCs w:val="22"/>
        </w:rPr>
        <w:t xml:space="preserve"> contiene mercaptopurina</w:t>
      </w:r>
      <w:r w:rsidR="00E85ED1" w:rsidRPr="00F00103">
        <w:rPr>
          <w:szCs w:val="22"/>
        </w:rPr>
        <w:t xml:space="preserve"> monoidrato</w:t>
      </w:r>
      <w:r w:rsidR="00DD43B1" w:rsidRPr="00F00103">
        <w:rPr>
          <w:szCs w:val="22"/>
        </w:rPr>
        <w:t>. Appartiene a una categoria di medicinali definiti citotossici (indica</w:t>
      </w:r>
      <w:r w:rsidR="00297828" w:rsidRPr="00F00103">
        <w:rPr>
          <w:szCs w:val="22"/>
        </w:rPr>
        <w:t>ti anche come chemioterapici).</w:t>
      </w:r>
    </w:p>
    <w:p w14:paraId="6AEE90BD" w14:textId="77777777" w:rsidR="00DD43B1" w:rsidRPr="00F00103" w:rsidRDefault="00DD43B1" w:rsidP="008C0206">
      <w:pPr>
        <w:autoSpaceDE w:val="0"/>
        <w:autoSpaceDN w:val="0"/>
        <w:adjustRightInd w:val="0"/>
        <w:rPr>
          <w:szCs w:val="22"/>
        </w:rPr>
      </w:pPr>
    </w:p>
    <w:p w14:paraId="5D338BD2" w14:textId="77777777" w:rsidR="00DD43B1" w:rsidRPr="00F00103" w:rsidRDefault="00A25023" w:rsidP="008C0206">
      <w:pPr>
        <w:autoSpaceDE w:val="0"/>
        <w:autoSpaceDN w:val="0"/>
        <w:adjustRightInd w:val="0"/>
        <w:rPr>
          <w:szCs w:val="22"/>
        </w:rPr>
      </w:pPr>
      <w:r w:rsidRPr="00F00103">
        <w:rPr>
          <w:szCs w:val="22"/>
        </w:rPr>
        <w:t>Xaluprine</w:t>
      </w:r>
      <w:r w:rsidR="00DD43B1" w:rsidRPr="00F00103">
        <w:rPr>
          <w:b/>
          <w:szCs w:val="22"/>
        </w:rPr>
        <w:t xml:space="preserve"> </w:t>
      </w:r>
      <w:r w:rsidR="00DD43B1" w:rsidRPr="00F00103">
        <w:rPr>
          <w:szCs w:val="22"/>
        </w:rPr>
        <w:t>è usat</w:t>
      </w:r>
      <w:r w:rsidR="0031102C" w:rsidRPr="00F00103">
        <w:rPr>
          <w:szCs w:val="22"/>
        </w:rPr>
        <w:t>a</w:t>
      </w:r>
      <w:r w:rsidR="00DD43B1" w:rsidRPr="00F00103">
        <w:rPr>
          <w:szCs w:val="22"/>
        </w:rPr>
        <w:t xml:space="preserve"> per la leucemia linfoblastica acuta (chiamata anche leucemia linfocitica acuta o ALL). Si tratta di una malattia caratterizzata da un</w:t>
      </w:r>
      <w:r w:rsidR="00F5498D" w:rsidRPr="00F00103">
        <w:rPr>
          <w:szCs w:val="22"/>
        </w:rPr>
        <w:t>’</w:t>
      </w:r>
      <w:r w:rsidR="00DD43B1" w:rsidRPr="00F00103">
        <w:rPr>
          <w:szCs w:val="22"/>
        </w:rPr>
        <w:t>evoluzione rapida, che comporta un aumento del numero di nuovi globuli bianchi. Queste nuove cellule leucocitarie sono immature (non completamente formate) e incapaci di crescere e funzionare correttamente. Non sono quindi in grado di combattere le infezioni e possono causare emorragie.</w:t>
      </w:r>
    </w:p>
    <w:p w14:paraId="1D87E1C4" w14:textId="77777777" w:rsidR="00DD43B1" w:rsidRPr="00F00103" w:rsidRDefault="00DD43B1" w:rsidP="008C0206">
      <w:pPr>
        <w:autoSpaceDE w:val="0"/>
        <w:autoSpaceDN w:val="0"/>
        <w:adjustRightInd w:val="0"/>
        <w:rPr>
          <w:szCs w:val="22"/>
        </w:rPr>
      </w:pPr>
    </w:p>
    <w:p w14:paraId="00ECD3F4" w14:textId="77777777" w:rsidR="00DD43B1" w:rsidRPr="00F00103" w:rsidRDefault="00DD43B1" w:rsidP="008C0206">
      <w:pPr>
        <w:autoSpaceDE w:val="0"/>
        <w:autoSpaceDN w:val="0"/>
        <w:adjustRightInd w:val="0"/>
        <w:rPr>
          <w:szCs w:val="22"/>
        </w:rPr>
      </w:pPr>
      <w:r w:rsidRPr="00F00103">
        <w:rPr>
          <w:szCs w:val="22"/>
        </w:rPr>
        <w:t>Si rivolga al medico se desidera ulteriori spiegazioni riguardo a questa malattia.</w:t>
      </w:r>
    </w:p>
    <w:p w14:paraId="188BF084" w14:textId="77777777" w:rsidR="00DD43B1" w:rsidRPr="00F00103" w:rsidRDefault="00DD43B1" w:rsidP="008C0206">
      <w:pPr>
        <w:rPr>
          <w:szCs w:val="22"/>
        </w:rPr>
      </w:pPr>
    </w:p>
    <w:p w14:paraId="4B96A642" w14:textId="77777777" w:rsidR="00DD43B1" w:rsidRPr="00F00103" w:rsidRDefault="00DD43B1" w:rsidP="008C0206">
      <w:pPr>
        <w:rPr>
          <w:szCs w:val="22"/>
        </w:rPr>
      </w:pPr>
    </w:p>
    <w:p w14:paraId="6D75210E" w14:textId="77777777" w:rsidR="00DD43B1" w:rsidRPr="00F00103" w:rsidRDefault="008C0206" w:rsidP="008C0206">
      <w:pPr>
        <w:rPr>
          <w:b/>
          <w:szCs w:val="22"/>
        </w:rPr>
      </w:pPr>
      <w:r w:rsidRPr="00F00103">
        <w:rPr>
          <w:b/>
          <w:szCs w:val="22"/>
        </w:rPr>
        <w:t>2.</w:t>
      </w:r>
      <w:r w:rsidRPr="00F00103">
        <w:rPr>
          <w:b/>
          <w:szCs w:val="22"/>
        </w:rPr>
        <w:tab/>
      </w:r>
      <w:r w:rsidR="00227193" w:rsidRPr="00F00103">
        <w:rPr>
          <w:b/>
          <w:szCs w:val="22"/>
        </w:rPr>
        <w:t xml:space="preserve">Cosa deve sapere prima di prendere </w:t>
      </w:r>
      <w:r w:rsidR="00EE68BC" w:rsidRPr="00F00103">
        <w:rPr>
          <w:b/>
          <w:szCs w:val="22"/>
        </w:rPr>
        <w:t>X</w:t>
      </w:r>
      <w:r w:rsidR="00227193" w:rsidRPr="00F00103">
        <w:rPr>
          <w:b/>
          <w:szCs w:val="22"/>
        </w:rPr>
        <w:t>aluprine</w:t>
      </w:r>
    </w:p>
    <w:p w14:paraId="41820DF9" w14:textId="77777777" w:rsidR="00DD43B1" w:rsidRPr="00F00103" w:rsidRDefault="00DD43B1" w:rsidP="008C0206">
      <w:pPr>
        <w:numPr>
          <w:ilvl w:val="12"/>
          <w:numId w:val="0"/>
        </w:numPr>
        <w:rPr>
          <w:i/>
          <w:szCs w:val="22"/>
        </w:rPr>
      </w:pPr>
    </w:p>
    <w:p w14:paraId="355ED4E9" w14:textId="5A535885" w:rsidR="00DD43B1" w:rsidRPr="00F00103" w:rsidRDefault="00DD43B1" w:rsidP="008C0206">
      <w:pPr>
        <w:numPr>
          <w:ilvl w:val="0"/>
          <w:numId w:val="15"/>
        </w:numPr>
        <w:ind w:left="567" w:hanging="567"/>
        <w:rPr>
          <w:szCs w:val="22"/>
        </w:rPr>
      </w:pPr>
      <w:r w:rsidRPr="00F00103">
        <w:rPr>
          <w:b/>
          <w:szCs w:val="22"/>
        </w:rPr>
        <w:t xml:space="preserve">Non prenda </w:t>
      </w:r>
      <w:r w:rsidR="00A25023" w:rsidRPr="00F00103">
        <w:rPr>
          <w:b/>
          <w:szCs w:val="22"/>
        </w:rPr>
        <w:t>Xaluprine</w:t>
      </w:r>
      <w:r w:rsidRPr="00F00103">
        <w:rPr>
          <w:szCs w:val="22"/>
        </w:rPr>
        <w:t xml:space="preserve"> se è allergico alla mercaptopurina o ad uno qualsiasi degli eccipienti di </w:t>
      </w:r>
      <w:r w:rsidR="00320DB0" w:rsidRPr="00F00103">
        <w:rPr>
          <w:szCs w:val="22"/>
        </w:rPr>
        <w:t xml:space="preserve">questo medicinale </w:t>
      </w:r>
      <w:r w:rsidR="000F2A0A" w:rsidRPr="00F00103">
        <w:rPr>
          <w:szCs w:val="22"/>
        </w:rPr>
        <w:t>(</w:t>
      </w:r>
      <w:r w:rsidR="00320DB0" w:rsidRPr="00F00103">
        <w:rPr>
          <w:szCs w:val="22"/>
        </w:rPr>
        <w:t>elencat</w:t>
      </w:r>
      <w:r w:rsidR="00190B26">
        <w:rPr>
          <w:szCs w:val="22"/>
        </w:rPr>
        <w:t>i</w:t>
      </w:r>
      <w:r w:rsidR="00320DB0" w:rsidRPr="00F00103">
        <w:rPr>
          <w:szCs w:val="22"/>
        </w:rPr>
        <w:t xml:space="preserve"> nel </w:t>
      </w:r>
      <w:r w:rsidR="000F2A0A" w:rsidRPr="00F00103">
        <w:rPr>
          <w:szCs w:val="22"/>
        </w:rPr>
        <w:t>paragrafo </w:t>
      </w:r>
      <w:r w:rsidRPr="00F00103">
        <w:rPr>
          <w:szCs w:val="22"/>
        </w:rPr>
        <w:t>6).</w:t>
      </w:r>
    </w:p>
    <w:p w14:paraId="121AC51D" w14:textId="77777777" w:rsidR="00DD43B1" w:rsidRPr="00F00103" w:rsidRDefault="00DD43B1" w:rsidP="008C0206">
      <w:pPr>
        <w:numPr>
          <w:ilvl w:val="0"/>
          <w:numId w:val="15"/>
        </w:numPr>
        <w:ind w:left="567" w:hanging="567"/>
        <w:rPr>
          <w:szCs w:val="22"/>
        </w:rPr>
      </w:pPr>
      <w:r w:rsidRPr="00F00103">
        <w:rPr>
          <w:b/>
          <w:szCs w:val="22"/>
        </w:rPr>
        <w:t>Non si faccia vaccinare</w:t>
      </w:r>
      <w:r w:rsidRPr="00F00103">
        <w:rPr>
          <w:szCs w:val="22"/>
        </w:rPr>
        <w:t xml:space="preserve"> contro la febbre gialla mentre sta assumendo </w:t>
      </w:r>
      <w:r w:rsidR="00A25023" w:rsidRPr="00F00103">
        <w:rPr>
          <w:szCs w:val="22"/>
        </w:rPr>
        <w:t>Xaluprine</w:t>
      </w:r>
      <w:r w:rsidRPr="00F00103">
        <w:rPr>
          <w:szCs w:val="22"/>
        </w:rPr>
        <w:t xml:space="preserve"> perché potrebbe essere fatale.</w:t>
      </w:r>
    </w:p>
    <w:p w14:paraId="2808B48A" w14:textId="77777777" w:rsidR="00DD43B1" w:rsidRPr="00F00103" w:rsidRDefault="00DD43B1" w:rsidP="008C0206">
      <w:pPr>
        <w:numPr>
          <w:ilvl w:val="12"/>
          <w:numId w:val="0"/>
        </w:numPr>
        <w:rPr>
          <w:bCs/>
          <w:szCs w:val="22"/>
        </w:rPr>
      </w:pPr>
    </w:p>
    <w:p w14:paraId="7102E527" w14:textId="77777777" w:rsidR="00DD43B1" w:rsidRPr="00F00103" w:rsidRDefault="00227193" w:rsidP="008C0206">
      <w:pPr>
        <w:numPr>
          <w:ilvl w:val="12"/>
          <w:numId w:val="0"/>
        </w:numPr>
        <w:rPr>
          <w:b/>
          <w:szCs w:val="22"/>
        </w:rPr>
      </w:pPr>
      <w:r w:rsidRPr="00F00103">
        <w:rPr>
          <w:b/>
          <w:szCs w:val="22"/>
        </w:rPr>
        <w:t>Avvertenze e precauzioni</w:t>
      </w:r>
    </w:p>
    <w:p w14:paraId="5768AD5D" w14:textId="6494CF46" w:rsidR="009E766D" w:rsidRPr="00F00103" w:rsidRDefault="00227193" w:rsidP="008C0206">
      <w:pPr>
        <w:autoSpaceDE w:val="0"/>
        <w:autoSpaceDN w:val="0"/>
        <w:adjustRightInd w:val="0"/>
        <w:rPr>
          <w:szCs w:val="22"/>
        </w:rPr>
      </w:pPr>
      <w:r w:rsidRPr="00F00103">
        <w:rPr>
          <w:szCs w:val="22"/>
        </w:rPr>
        <w:t>Si rivolga al medico, al farmacista o all’infermiere p</w:t>
      </w:r>
      <w:r w:rsidR="00DD43B1" w:rsidRPr="00F00103">
        <w:rPr>
          <w:szCs w:val="22"/>
        </w:rPr>
        <w:t xml:space="preserve">rima di prendere </w:t>
      </w:r>
      <w:r w:rsidR="00A25023" w:rsidRPr="00F00103">
        <w:rPr>
          <w:szCs w:val="22"/>
        </w:rPr>
        <w:t>Xaluprine</w:t>
      </w:r>
    </w:p>
    <w:p w14:paraId="2835197B" w14:textId="0B521080" w:rsidR="009E766D" w:rsidRPr="00F00103" w:rsidRDefault="009E766D" w:rsidP="008C0206">
      <w:pPr>
        <w:numPr>
          <w:ilvl w:val="0"/>
          <w:numId w:val="10"/>
        </w:numPr>
        <w:tabs>
          <w:tab w:val="clear" w:pos="0"/>
        </w:tabs>
        <w:autoSpaceDE w:val="0"/>
        <w:autoSpaceDN w:val="0"/>
        <w:adjustRightInd w:val="0"/>
        <w:ind w:left="567" w:hanging="567"/>
        <w:rPr>
          <w:szCs w:val="22"/>
        </w:rPr>
      </w:pPr>
      <w:r w:rsidRPr="00F00103">
        <w:rPr>
          <w:szCs w:val="22"/>
        </w:rPr>
        <w:t>se di recente ha ricevuto o deve ricevere una vaccinazione (vaccino).</w:t>
      </w:r>
    </w:p>
    <w:p w14:paraId="72160466" w14:textId="3DE57E8F" w:rsidR="00DD43B1" w:rsidRPr="00F00103" w:rsidRDefault="00320DB0" w:rsidP="008C0206">
      <w:pPr>
        <w:numPr>
          <w:ilvl w:val="0"/>
          <w:numId w:val="10"/>
        </w:numPr>
        <w:tabs>
          <w:tab w:val="clear" w:pos="0"/>
        </w:tabs>
        <w:autoSpaceDE w:val="0"/>
        <w:autoSpaceDN w:val="0"/>
        <w:adjustRightInd w:val="0"/>
        <w:ind w:left="567" w:hanging="567"/>
        <w:rPr>
          <w:szCs w:val="22"/>
        </w:rPr>
      </w:pPr>
      <w:r w:rsidRPr="00F00103">
        <w:rPr>
          <w:szCs w:val="22"/>
        </w:rPr>
        <w:t xml:space="preserve">se </w:t>
      </w:r>
      <w:r w:rsidR="00DD43B1" w:rsidRPr="00F00103">
        <w:rPr>
          <w:szCs w:val="22"/>
        </w:rPr>
        <w:t>è stato vaccinato con un vaccino contro la febbre gialla</w:t>
      </w:r>
      <w:r w:rsidR="00A01A06" w:rsidRPr="00F00103">
        <w:rPr>
          <w:szCs w:val="22"/>
        </w:rPr>
        <w:t>.</w:t>
      </w:r>
    </w:p>
    <w:p w14:paraId="51B3BCE2" w14:textId="77777777" w:rsidR="00DD43B1" w:rsidRPr="00F00103" w:rsidRDefault="00320DB0" w:rsidP="008C0206">
      <w:pPr>
        <w:numPr>
          <w:ilvl w:val="0"/>
          <w:numId w:val="10"/>
        </w:numPr>
        <w:tabs>
          <w:tab w:val="clear" w:pos="0"/>
        </w:tabs>
        <w:autoSpaceDE w:val="0"/>
        <w:autoSpaceDN w:val="0"/>
        <w:adjustRightInd w:val="0"/>
        <w:ind w:left="567" w:hanging="567"/>
        <w:rPr>
          <w:szCs w:val="22"/>
        </w:rPr>
      </w:pPr>
      <w:r w:rsidRPr="00F00103">
        <w:rPr>
          <w:szCs w:val="22"/>
        </w:rPr>
        <w:t xml:space="preserve">se </w:t>
      </w:r>
      <w:r w:rsidR="00DD43B1" w:rsidRPr="00F00103">
        <w:rPr>
          <w:szCs w:val="22"/>
        </w:rPr>
        <w:t>ha problemi ai reni o al fegato, poiché il medico dovrà controllare la funzionalità di tali organi.</w:t>
      </w:r>
    </w:p>
    <w:p w14:paraId="7761FF71" w14:textId="778A75E6" w:rsidR="00DD43B1" w:rsidRPr="00F00103" w:rsidRDefault="00320DB0" w:rsidP="008C0206">
      <w:pPr>
        <w:numPr>
          <w:ilvl w:val="0"/>
          <w:numId w:val="10"/>
        </w:numPr>
        <w:tabs>
          <w:tab w:val="clear" w:pos="0"/>
        </w:tabs>
        <w:autoSpaceDE w:val="0"/>
        <w:autoSpaceDN w:val="0"/>
        <w:adjustRightInd w:val="0"/>
        <w:ind w:left="567" w:hanging="567"/>
        <w:rPr>
          <w:szCs w:val="22"/>
        </w:rPr>
      </w:pPr>
      <w:r w:rsidRPr="00F00103">
        <w:rPr>
          <w:szCs w:val="22"/>
        </w:rPr>
        <w:t xml:space="preserve">se </w:t>
      </w:r>
      <w:r w:rsidR="00DD43B1" w:rsidRPr="00F00103">
        <w:rPr>
          <w:szCs w:val="22"/>
        </w:rPr>
        <w:t>ha una patologia per cui il suo organismo produce in misura insufficiente l</w:t>
      </w:r>
      <w:r w:rsidR="00F5498D" w:rsidRPr="00F00103">
        <w:rPr>
          <w:szCs w:val="22"/>
        </w:rPr>
        <w:t>’</w:t>
      </w:r>
      <w:r w:rsidR="00DD43B1" w:rsidRPr="00F00103">
        <w:rPr>
          <w:szCs w:val="22"/>
        </w:rPr>
        <w:t>enzima TPMT (tiopurina metiltransferasi</w:t>
      </w:r>
      <w:r w:rsidR="009E766D" w:rsidRPr="00F00103">
        <w:rPr>
          <w:szCs w:val="22"/>
        </w:rPr>
        <w:t>) o NUDT15 (nudix idrolasi-15</w:t>
      </w:r>
      <w:r w:rsidR="00DD43B1" w:rsidRPr="00F00103">
        <w:rPr>
          <w:szCs w:val="22"/>
        </w:rPr>
        <w:t xml:space="preserve">), poiché potrebbe essere necessario un aggiustamento </w:t>
      </w:r>
      <w:r w:rsidR="002A0767" w:rsidRPr="00F00103">
        <w:rPr>
          <w:szCs w:val="22"/>
        </w:rPr>
        <w:t>della dose da parte del medico.</w:t>
      </w:r>
    </w:p>
    <w:p w14:paraId="05918DFC" w14:textId="77777777" w:rsidR="00DD43B1" w:rsidRPr="00F00103" w:rsidRDefault="00320DB0" w:rsidP="008C0206">
      <w:pPr>
        <w:numPr>
          <w:ilvl w:val="0"/>
          <w:numId w:val="10"/>
        </w:numPr>
        <w:tabs>
          <w:tab w:val="clear" w:pos="0"/>
        </w:tabs>
        <w:autoSpaceDE w:val="0"/>
        <w:autoSpaceDN w:val="0"/>
        <w:adjustRightInd w:val="0"/>
        <w:ind w:left="567" w:hanging="567"/>
        <w:rPr>
          <w:szCs w:val="22"/>
        </w:rPr>
      </w:pPr>
      <w:r w:rsidRPr="00F00103">
        <w:rPr>
          <w:szCs w:val="22"/>
        </w:rPr>
        <w:t xml:space="preserve">se </w:t>
      </w:r>
      <w:r w:rsidR="00DD43B1" w:rsidRPr="00F00103">
        <w:rPr>
          <w:szCs w:val="22"/>
        </w:rPr>
        <w:t>sta pianificando di avere un figlio. Ciò vale sia per l</w:t>
      </w:r>
      <w:r w:rsidR="00F5498D" w:rsidRPr="00F00103">
        <w:rPr>
          <w:szCs w:val="22"/>
        </w:rPr>
        <w:t>’</w:t>
      </w:r>
      <w:r w:rsidR="00DD43B1" w:rsidRPr="00F00103">
        <w:rPr>
          <w:szCs w:val="22"/>
        </w:rPr>
        <w:t xml:space="preserve">uomo sia per la donna. </w:t>
      </w:r>
      <w:r w:rsidR="00A25023" w:rsidRPr="00F00103">
        <w:rPr>
          <w:szCs w:val="22"/>
        </w:rPr>
        <w:t>Xaluprine</w:t>
      </w:r>
      <w:r w:rsidR="00DD43B1" w:rsidRPr="00F00103">
        <w:rPr>
          <w:szCs w:val="22"/>
        </w:rPr>
        <w:t xml:space="preserve"> potrebbe danneggiare lo sperma o gli ovuli (vedere più avanti “</w:t>
      </w:r>
      <w:r w:rsidR="001E5E99" w:rsidRPr="00F00103">
        <w:rPr>
          <w:szCs w:val="22"/>
        </w:rPr>
        <w:t>Gravidanza, allattamento e fertilità</w:t>
      </w:r>
      <w:r w:rsidR="002A0767" w:rsidRPr="00F00103">
        <w:rPr>
          <w:szCs w:val="22"/>
        </w:rPr>
        <w:t>”).</w:t>
      </w:r>
    </w:p>
    <w:p w14:paraId="3C00C0CF" w14:textId="77777777" w:rsidR="00A15721" w:rsidRPr="00F00103" w:rsidRDefault="00A15721" w:rsidP="008C0206">
      <w:pPr>
        <w:autoSpaceDE w:val="0"/>
        <w:autoSpaceDN w:val="0"/>
        <w:adjustRightInd w:val="0"/>
        <w:rPr>
          <w:szCs w:val="22"/>
        </w:rPr>
      </w:pPr>
    </w:p>
    <w:p w14:paraId="03F18AE3" w14:textId="77777777" w:rsidR="00E858F3" w:rsidRPr="00F00103" w:rsidRDefault="001736D3" w:rsidP="008C0206">
      <w:pPr>
        <w:autoSpaceDE w:val="0"/>
        <w:autoSpaceDN w:val="0"/>
        <w:adjustRightInd w:val="0"/>
        <w:rPr>
          <w:szCs w:val="22"/>
        </w:rPr>
      </w:pPr>
      <w:r w:rsidRPr="00F00103">
        <w:rPr>
          <w:szCs w:val="22"/>
        </w:rPr>
        <w:t xml:space="preserve">Se sta ricevendo una terapia immunosoppressiva, l’assunzione di </w:t>
      </w:r>
      <w:r w:rsidR="0088503E" w:rsidRPr="00F00103">
        <w:rPr>
          <w:szCs w:val="22"/>
        </w:rPr>
        <w:t>Xaluprine</w:t>
      </w:r>
      <w:r w:rsidRPr="00F00103">
        <w:rPr>
          <w:szCs w:val="22"/>
        </w:rPr>
        <w:t xml:space="preserve"> potrebbe aumentare il rischio di sviluppare:</w:t>
      </w:r>
    </w:p>
    <w:p w14:paraId="6469D717" w14:textId="77777777" w:rsidR="001736D3" w:rsidRPr="00F00103" w:rsidRDefault="001736D3" w:rsidP="008C0206">
      <w:pPr>
        <w:numPr>
          <w:ilvl w:val="0"/>
          <w:numId w:val="21"/>
        </w:numPr>
        <w:autoSpaceDE w:val="0"/>
        <w:autoSpaceDN w:val="0"/>
        <w:adjustRightInd w:val="0"/>
        <w:ind w:left="567" w:hanging="567"/>
        <w:rPr>
          <w:szCs w:val="22"/>
        </w:rPr>
      </w:pPr>
      <w:r w:rsidRPr="00F00103">
        <w:rPr>
          <w:szCs w:val="22"/>
        </w:rPr>
        <w:t xml:space="preserve">tumori, compreso il tumore della pelle. Pertanto, se sta assumendo </w:t>
      </w:r>
      <w:r w:rsidR="0088503E" w:rsidRPr="00F00103">
        <w:rPr>
          <w:szCs w:val="22"/>
        </w:rPr>
        <w:t xml:space="preserve">Xaluprine </w:t>
      </w:r>
      <w:r w:rsidRPr="00F00103">
        <w:rPr>
          <w:szCs w:val="22"/>
        </w:rPr>
        <w:t>dovrà evitare l’eccessiva esposizione alla luce del sole, indossare indumenti protettivi e utilizzare una crema solare con un elevato fattore di protezione.</w:t>
      </w:r>
    </w:p>
    <w:p w14:paraId="4B6D8923" w14:textId="77777777" w:rsidR="001736D3" w:rsidRPr="00F00103" w:rsidRDefault="001736D3" w:rsidP="008C0206">
      <w:pPr>
        <w:numPr>
          <w:ilvl w:val="0"/>
          <w:numId w:val="21"/>
        </w:numPr>
        <w:autoSpaceDE w:val="0"/>
        <w:autoSpaceDN w:val="0"/>
        <w:adjustRightInd w:val="0"/>
        <w:ind w:left="567" w:hanging="567"/>
        <w:rPr>
          <w:szCs w:val="22"/>
        </w:rPr>
      </w:pPr>
      <w:r w:rsidRPr="00F00103">
        <w:rPr>
          <w:szCs w:val="22"/>
        </w:rPr>
        <w:t>disordini linfoproliferativi</w:t>
      </w:r>
    </w:p>
    <w:p w14:paraId="4432E040" w14:textId="77777777" w:rsidR="00E858F3" w:rsidRPr="00F00103" w:rsidRDefault="001736D3" w:rsidP="00E85ED1">
      <w:pPr>
        <w:numPr>
          <w:ilvl w:val="1"/>
          <w:numId w:val="20"/>
        </w:numPr>
        <w:autoSpaceDE w:val="0"/>
        <w:autoSpaceDN w:val="0"/>
        <w:adjustRightInd w:val="0"/>
        <w:ind w:left="1134" w:hanging="567"/>
        <w:rPr>
          <w:szCs w:val="22"/>
        </w:rPr>
      </w:pPr>
      <w:r w:rsidRPr="00F00103">
        <w:rPr>
          <w:szCs w:val="22"/>
        </w:rPr>
        <w:t xml:space="preserve">il trattamento con </w:t>
      </w:r>
      <w:r w:rsidR="0088503E" w:rsidRPr="00F00103">
        <w:rPr>
          <w:szCs w:val="22"/>
        </w:rPr>
        <w:t xml:space="preserve">Xaluprine </w:t>
      </w:r>
      <w:r w:rsidRPr="00F00103">
        <w:rPr>
          <w:szCs w:val="22"/>
        </w:rPr>
        <w:t>aumenta il rischio di sviluppare un tipo di tumore denominato disordine linfoproliferativo. Un regime di trattamento a base di immunosoppressori multipli (comprese le tiopurine) può provocare la morte.</w:t>
      </w:r>
    </w:p>
    <w:p w14:paraId="6ED1DD99" w14:textId="77777777" w:rsidR="001736D3" w:rsidRPr="00F00103" w:rsidRDefault="001736D3" w:rsidP="00E85ED1">
      <w:pPr>
        <w:numPr>
          <w:ilvl w:val="1"/>
          <w:numId w:val="20"/>
        </w:numPr>
        <w:autoSpaceDE w:val="0"/>
        <w:autoSpaceDN w:val="0"/>
        <w:adjustRightInd w:val="0"/>
        <w:ind w:left="1134" w:hanging="567"/>
        <w:rPr>
          <w:szCs w:val="22"/>
        </w:rPr>
      </w:pPr>
      <w:r w:rsidRPr="00F00103">
        <w:rPr>
          <w:szCs w:val="22"/>
        </w:rPr>
        <w:t>la somministrazione simultanea di una combinazione di immunosoppressori multipli aumenta il rischio di sviluppare disordini del sistema linfatico causati da un’infezione virale (disordini linfoproliferativi associati al virus di Epstein-Barr (EBV)).</w:t>
      </w:r>
    </w:p>
    <w:p w14:paraId="042F3B6F" w14:textId="77777777" w:rsidR="001736D3" w:rsidRPr="00F00103" w:rsidRDefault="001736D3" w:rsidP="008C0206">
      <w:pPr>
        <w:autoSpaceDE w:val="0"/>
        <w:autoSpaceDN w:val="0"/>
        <w:adjustRightInd w:val="0"/>
        <w:rPr>
          <w:szCs w:val="22"/>
        </w:rPr>
      </w:pPr>
    </w:p>
    <w:p w14:paraId="2307C6C0" w14:textId="77777777" w:rsidR="001736D3" w:rsidRPr="00F00103" w:rsidRDefault="001736D3" w:rsidP="008C0206">
      <w:pPr>
        <w:autoSpaceDE w:val="0"/>
        <w:autoSpaceDN w:val="0"/>
        <w:adjustRightInd w:val="0"/>
        <w:rPr>
          <w:szCs w:val="22"/>
        </w:rPr>
      </w:pPr>
      <w:r w:rsidRPr="00F00103">
        <w:rPr>
          <w:szCs w:val="22"/>
        </w:rPr>
        <w:t xml:space="preserve">L’assunzione di </w:t>
      </w:r>
      <w:r w:rsidR="0088503E" w:rsidRPr="00F00103">
        <w:rPr>
          <w:szCs w:val="22"/>
        </w:rPr>
        <w:t xml:space="preserve">Xaluprine </w:t>
      </w:r>
      <w:r w:rsidRPr="00F00103">
        <w:rPr>
          <w:szCs w:val="22"/>
        </w:rPr>
        <w:t>potrebbe aumentare il rischio di:</w:t>
      </w:r>
    </w:p>
    <w:p w14:paraId="7C607AC7" w14:textId="77777777" w:rsidR="001736D3" w:rsidRPr="00F00103" w:rsidRDefault="001736D3" w:rsidP="008C0206">
      <w:pPr>
        <w:numPr>
          <w:ilvl w:val="0"/>
          <w:numId w:val="21"/>
        </w:numPr>
        <w:autoSpaceDE w:val="0"/>
        <w:autoSpaceDN w:val="0"/>
        <w:adjustRightInd w:val="0"/>
        <w:ind w:left="567" w:hanging="567"/>
        <w:rPr>
          <w:szCs w:val="22"/>
        </w:rPr>
      </w:pPr>
      <w:r w:rsidRPr="00F00103">
        <w:rPr>
          <w:szCs w:val="22"/>
        </w:rPr>
        <w:t>sviluppare una grave patologia denominata sindrome da attivazione macrofagica (eccessiva attivazione dei globuli bianchi associati all’infiammazione) che, solitamente, si manifesta nelle persone con alcuni tipi di artrite</w:t>
      </w:r>
    </w:p>
    <w:p w14:paraId="1C532BFE" w14:textId="77777777" w:rsidR="00A15721" w:rsidRPr="00F00103" w:rsidRDefault="00A15721" w:rsidP="008C0206">
      <w:pPr>
        <w:autoSpaceDE w:val="0"/>
        <w:autoSpaceDN w:val="0"/>
        <w:adjustRightInd w:val="0"/>
        <w:rPr>
          <w:szCs w:val="22"/>
        </w:rPr>
      </w:pPr>
    </w:p>
    <w:p w14:paraId="3DCB60F4" w14:textId="4A77BB36" w:rsidR="00227193" w:rsidRPr="00F00103" w:rsidRDefault="006D393A" w:rsidP="008C0206">
      <w:pPr>
        <w:autoSpaceDE w:val="0"/>
        <w:autoSpaceDN w:val="0"/>
        <w:adjustRightInd w:val="0"/>
        <w:rPr>
          <w:szCs w:val="22"/>
        </w:rPr>
      </w:pPr>
      <w:r w:rsidRPr="00F00103">
        <w:rPr>
          <w:szCs w:val="22"/>
        </w:rPr>
        <w:t>Alcuni pazienti con malattia infiammatoria i</w:t>
      </w:r>
      <w:r w:rsidR="000F2A0A" w:rsidRPr="00F00103">
        <w:rPr>
          <w:szCs w:val="22"/>
        </w:rPr>
        <w:t xml:space="preserve">ntestinale che hanno ricevuto </w:t>
      </w:r>
      <w:r w:rsidRPr="00F00103">
        <w:rPr>
          <w:szCs w:val="22"/>
        </w:rPr>
        <w:t>mercaptopurina hanno sviluppato un tipo di cancro raro e aggressivo chiamato linfoma epatosplenic</w:t>
      </w:r>
      <w:r w:rsidR="000F2A0A" w:rsidRPr="00F00103">
        <w:rPr>
          <w:szCs w:val="22"/>
        </w:rPr>
        <w:t>o a cellule T (vedere paragrafo </w:t>
      </w:r>
      <w:r w:rsidRPr="00F00103">
        <w:rPr>
          <w:szCs w:val="22"/>
        </w:rPr>
        <w:t>4, Possibili effetti indesiderati).</w:t>
      </w:r>
    </w:p>
    <w:p w14:paraId="3E533487" w14:textId="77777777" w:rsidR="00227193" w:rsidRPr="00F00103" w:rsidRDefault="00227193" w:rsidP="008C0206">
      <w:pPr>
        <w:autoSpaceDE w:val="0"/>
        <w:autoSpaceDN w:val="0"/>
        <w:adjustRightInd w:val="0"/>
        <w:rPr>
          <w:szCs w:val="22"/>
        </w:rPr>
      </w:pPr>
    </w:p>
    <w:p w14:paraId="1912E840" w14:textId="77777777" w:rsidR="007A3D10" w:rsidRPr="00F00103" w:rsidRDefault="007A3D10" w:rsidP="008C0206">
      <w:pPr>
        <w:autoSpaceDE w:val="0"/>
        <w:autoSpaceDN w:val="0"/>
        <w:adjustRightInd w:val="0"/>
        <w:rPr>
          <w:szCs w:val="22"/>
        </w:rPr>
      </w:pPr>
      <w:r w:rsidRPr="00F00103">
        <w:rPr>
          <w:i/>
          <w:iCs/>
          <w:szCs w:val="22"/>
        </w:rPr>
        <w:t>Infezioni</w:t>
      </w:r>
    </w:p>
    <w:p w14:paraId="0564A47D" w14:textId="327E253A" w:rsidR="007A3D10" w:rsidRPr="00F00103" w:rsidRDefault="007A3D10" w:rsidP="008C0206">
      <w:pPr>
        <w:autoSpaceDE w:val="0"/>
        <w:autoSpaceDN w:val="0"/>
        <w:adjustRightInd w:val="0"/>
        <w:rPr>
          <w:szCs w:val="22"/>
        </w:rPr>
      </w:pPr>
      <w:r w:rsidRPr="00F00103">
        <w:rPr>
          <w:szCs w:val="22"/>
        </w:rPr>
        <w:t>Durante il trattamento con Xaluprine il rischio di infezioni virali, micotiche e batteriche è</w:t>
      </w:r>
      <w:r w:rsidR="005F2F8C" w:rsidRPr="00F00103">
        <w:rPr>
          <w:szCs w:val="22"/>
        </w:rPr>
        <w:t xml:space="preserve"> aumentato </w:t>
      </w:r>
      <w:r w:rsidRPr="00F00103">
        <w:rPr>
          <w:szCs w:val="22"/>
        </w:rPr>
        <w:t>e le infezioni possono essere più gravi. Vedere anche il paragrafo 4.</w:t>
      </w:r>
    </w:p>
    <w:p w14:paraId="0106FC99" w14:textId="77777777" w:rsidR="007A3D10" w:rsidRPr="00F00103" w:rsidRDefault="007A3D10" w:rsidP="008C0206">
      <w:pPr>
        <w:autoSpaceDE w:val="0"/>
        <w:autoSpaceDN w:val="0"/>
        <w:adjustRightInd w:val="0"/>
        <w:rPr>
          <w:szCs w:val="22"/>
        </w:rPr>
      </w:pPr>
    </w:p>
    <w:p w14:paraId="04151B01" w14:textId="5C4644A0" w:rsidR="007A3D10" w:rsidRPr="00F00103" w:rsidRDefault="007A3D10" w:rsidP="008C0206">
      <w:pPr>
        <w:autoSpaceDE w:val="0"/>
        <w:autoSpaceDN w:val="0"/>
        <w:adjustRightInd w:val="0"/>
        <w:rPr>
          <w:szCs w:val="22"/>
        </w:rPr>
      </w:pPr>
      <w:r w:rsidRPr="00F00103">
        <w:rPr>
          <w:szCs w:val="22"/>
        </w:rPr>
        <w:t>Prima di iniziare il trattamento, dica al medico se ha avuto la varicella, il fuoco di sant’Antonio o l’epatite B (una malattia del fegato causata da un virus).</w:t>
      </w:r>
    </w:p>
    <w:p w14:paraId="0EC391EF" w14:textId="45159103" w:rsidR="009E766D" w:rsidRPr="00F00103" w:rsidRDefault="009E766D" w:rsidP="008C0206">
      <w:pPr>
        <w:autoSpaceDE w:val="0"/>
        <w:autoSpaceDN w:val="0"/>
        <w:adjustRightInd w:val="0"/>
        <w:rPr>
          <w:szCs w:val="22"/>
        </w:rPr>
      </w:pPr>
    </w:p>
    <w:p w14:paraId="3309BE8E" w14:textId="6E68A77E" w:rsidR="00D52E4C" w:rsidRDefault="009E766D" w:rsidP="008C0206">
      <w:pPr>
        <w:autoSpaceDE w:val="0"/>
        <w:autoSpaceDN w:val="0"/>
        <w:adjustRightInd w:val="0"/>
        <w:rPr>
          <w:i/>
          <w:szCs w:val="22"/>
        </w:rPr>
      </w:pPr>
      <w:r w:rsidRPr="009C61A5">
        <w:rPr>
          <w:i/>
          <w:szCs w:val="22"/>
        </w:rPr>
        <w:t xml:space="preserve">Esami </w:t>
      </w:r>
      <w:r w:rsidRPr="00F00103">
        <w:rPr>
          <w:i/>
          <w:szCs w:val="22"/>
        </w:rPr>
        <w:t>del sangue</w:t>
      </w:r>
    </w:p>
    <w:p w14:paraId="4D07B70C" w14:textId="03802268" w:rsidR="009E766D" w:rsidRPr="00F00103" w:rsidRDefault="009E766D" w:rsidP="008C0206">
      <w:pPr>
        <w:autoSpaceDE w:val="0"/>
        <w:autoSpaceDN w:val="0"/>
        <w:adjustRightInd w:val="0"/>
        <w:rPr>
          <w:szCs w:val="22"/>
        </w:rPr>
      </w:pPr>
      <w:r w:rsidRPr="00F00103">
        <w:rPr>
          <w:szCs w:val="22"/>
        </w:rPr>
        <w:t xml:space="preserve">Il trattamento con mercaptopurina può avere effetti sul midollo osseo. Potrebbe pertanto presentare un numero </w:t>
      </w:r>
      <w:r w:rsidR="00B4326D">
        <w:rPr>
          <w:szCs w:val="22"/>
        </w:rPr>
        <w:t xml:space="preserve">ridotto </w:t>
      </w:r>
      <w:r w:rsidRPr="00F00103">
        <w:rPr>
          <w:szCs w:val="22"/>
        </w:rPr>
        <w:t xml:space="preserve">di globuli bianchi, piastrine e (meno frequentemente) globuli rossi nel sangue. Il suo medico condurrà esami del sangue frequenti e regolari durante il trattamento. Questo per monitorare i livelli di tali cellule nel suo sangue. Se il trattamento </w:t>
      </w:r>
      <w:r w:rsidR="00D52E4C">
        <w:rPr>
          <w:szCs w:val="22"/>
        </w:rPr>
        <w:t xml:space="preserve">viene interrotto </w:t>
      </w:r>
      <w:r w:rsidRPr="00F00103">
        <w:rPr>
          <w:szCs w:val="22"/>
        </w:rPr>
        <w:t>con tempestività sufficiente, le sue cellule del sangue torneranno allo stato normale.</w:t>
      </w:r>
    </w:p>
    <w:p w14:paraId="6AE7B080" w14:textId="66F3534B" w:rsidR="009E766D" w:rsidRPr="00F00103" w:rsidRDefault="009E766D" w:rsidP="008C0206">
      <w:pPr>
        <w:autoSpaceDE w:val="0"/>
        <w:autoSpaceDN w:val="0"/>
        <w:adjustRightInd w:val="0"/>
        <w:rPr>
          <w:szCs w:val="22"/>
        </w:rPr>
      </w:pPr>
    </w:p>
    <w:p w14:paraId="1FCF4847" w14:textId="36B6AB6B" w:rsidR="009E766D" w:rsidRPr="009C61A5" w:rsidRDefault="009E766D" w:rsidP="008C0206">
      <w:pPr>
        <w:autoSpaceDE w:val="0"/>
        <w:autoSpaceDN w:val="0"/>
        <w:adjustRightInd w:val="0"/>
        <w:rPr>
          <w:i/>
          <w:szCs w:val="22"/>
        </w:rPr>
      </w:pPr>
      <w:r w:rsidRPr="009C61A5">
        <w:rPr>
          <w:i/>
          <w:szCs w:val="22"/>
        </w:rPr>
        <w:t>Funzionalità epatica</w:t>
      </w:r>
    </w:p>
    <w:p w14:paraId="18DB041C" w14:textId="2BA6FE08" w:rsidR="009E766D" w:rsidRPr="00F00103" w:rsidRDefault="00DD13AC" w:rsidP="008C0206">
      <w:pPr>
        <w:autoSpaceDE w:val="0"/>
        <w:autoSpaceDN w:val="0"/>
        <w:adjustRightInd w:val="0"/>
        <w:rPr>
          <w:szCs w:val="22"/>
        </w:rPr>
      </w:pPr>
      <w:r w:rsidRPr="00F00103">
        <w:rPr>
          <w:szCs w:val="22"/>
        </w:rPr>
        <w:t xml:space="preserve">La mercaptopurina è tossica per il fegato. Pertanto, il suo medico condurrà esami della funzionalità epatica frequenti e regolari durante </w:t>
      </w:r>
      <w:r w:rsidR="00B4326D">
        <w:rPr>
          <w:szCs w:val="22"/>
        </w:rPr>
        <w:t>il trattamento con</w:t>
      </w:r>
      <w:r w:rsidRPr="00F00103">
        <w:rPr>
          <w:szCs w:val="22"/>
        </w:rPr>
        <w:t xml:space="preserve"> mercaptopurina. Se presenta già patologie epatiche o sta assumendo altri medicinali che potrebbero avere effetto sul fegato, il suo medico condurrà degli esami più frequenti. Se nota che la sclera degli occhi o la pelle assume un colorito giallastro (ittero), informi immediatatmente il suo medico in quanto potrebbe essere necessario sospendere immediatamente il trattamento.</w:t>
      </w:r>
    </w:p>
    <w:p w14:paraId="38B9A94A" w14:textId="77777777" w:rsidR="007A3D10" w:rsidRPr="00F00103" w:rsidRDefault="007A3D10" w:rsidP="008C0206">
      <w:pPr>
        <w:autoSpaceDE w:val="0"/>
        <w:autoSpaceDN w:val="0"/>
        <w:adjustRightInd w:val="0"/>
        <w:rPr>
          <w:szCs w:val="22"/>
        </w:rPr>
      </w:pPr>
    </w:p>
    <w:p w14:paraId="45A05C80" w14:textId="3FE0BFE9" w:rsidR="007A3D10" w:rsidRPr="00F00103" w:rsidRDefault="00DD13AC" w:rsidP="008C0206">
      <w:pPr>
        <w:autoSpaceDE w:val="0"/>
        <w:autoSpaceDN w:val="0"/>
        <w:adjustRightInd w:val="0"/>
        <w:rPr>
          <w:szCs w:val="22"/>
        </w:rPr>
      </w:pPr>
      <w:r w:rsidRPr="00F00103">
        <w:rPr>
          <w:i/>
          <w:iCs/>
          <w:szCs w:val="22"/>
        </w:rPr>
        <w:t xml:space="preserve">Varianti </w:t>
      </w:r>
      <w:r w:rsidR="007A3D10" w:rsidRPr="00F00103">
        <w:rPr>
          <w:i/>
          <w:iCs/>
          <w:szCs w:val="22"/>
        </w:rPr>
        <w:t>de</w:t>
      </w:r>
      <w:r w:rsidRPr="00F00103">
        <w:rPr>
          <w:i/>
          <w:iCs/>
          <w:szCs w:val="22"/>
        </w:rPr>
        <w:t>i</w:t>
      </w:r>
      <w:r w:rsidR="007A3D10" w:rsidRPr="00F00103">
        <w:rPr>
          <w:i/>
          <w:iCs/>
          <w:szCs w:val="22"/>
        </w:rPr>
        <w:t xml:space="preserve"> gen</w:t>
      </w:r>
      <w:r w:rsidRPr="00F00103">
        <w:rPr>
          <w:i/>
          <w:iCs/>
          <w:szCs w:val="22"/>
        </w:rPr>
        <w:t>i</w:t>
      </w:r>
      <w:r w:rsidR="007A3D10" w:rsidRPr="00F00103">
        <w:rPr>
          <w:i/>
          <w:iCs/>
          <w:szCs w:val="22"/>
        </w:rPr>
        <w:t xml:space="preserve"> </w:t>
      </w:r>
      <w:r w:rsidRPr="00F00103">
        <w:rPr>
          <w:i/>
          <w:iCs/>
          <w:szCs w:val="22"/>
        </w:rPr>
        <w:t xml:space="preserve">TPMT e </w:t>
      </w:r>
      <w:r w:rsidR="007A3D10" w:rsidRPr="00F00103">
        <w:rPr>
          <w:i/>
          <w:iCs/>
          <w:szCs w:val="22"/>
        </w:rPr>
        <w:t>NUDT15</w:t>
      </w:r>
    </w:p>
    <w:p w14:paraId="34096235" w14:textId="3DF3A0F2" w:rsidR="007A3D10" w:rsidRPr="00F00103" w:rsidRDefault="007A3D10" w:rsidP="008C0206">
      <w:pPr>
        <w:autoSpaceDE w:val="0"/>
        <w:autoSpaceDN w:val="0"/>
        <w:adjustRightInd w:val="0"/>
        <w:rPr>
          <w:szCs w:val="22"/>
        </w:rPr>
      </w:pPr>
      <w:r w:rsidRPr="00F00103">
        <w:rPr>
          <w:szCs w:val="22"/>
        </w:rPr>
        <w:t xml:space="preserve">Se ha una </w:t>
      </w:r>
      <w:r w:rsidR="00DD13AC" w:rsidRPr="00F00103">
        <w:rPr>
          <w:szCs w:val="22"/>
        </w:rPr>
        <w:t xml:space="preserve">variante </w:t>
      </w:r>
      <w:r w:rsidRPr="00F00103">
        <w:rPr>
          <w:szCs w:val="22"/>
        </w:rPr>
        <w:t xml:space="preserve">ereditaria del gene </w:t>
      </w:r>
      <w:r w:rsidR="00DD13AC" w:rsidRPr="00F00103">
        <w:rPr>
          <w:szCs w:val="22"/>
        </w:rPr>
        <w:t xml:space="preserve">TPMT e/o del gene </w:t>
      </w:r>
      <w:r w:rsidRPr="00F00103">
        <w:rPr>
          <w:szCs w:val="22"/>
        </w:rPr>
        <w:t>NUDT15 (gen</w:t>
      </w:r>
      <w:r w:rsidR="00DD13AC" w:rsidRPr="00F00103">
        <w:rPr>
          <w:szCs w:val="22"/>
        </w:rPr>
        <w:t>i</w:t>
      </w:r>
      <w:r w:rsidRPr="00F00103">
        <w:rPr>
          <w:szCs w:val="22"/>
        </w:rPr>
        <w:t xml:space="preserve"> coinvolt</w:t>
      </w:r>
      <w:r w:rsidR="00DD13AC" w:rsidRPr="00F00103">
        <w:rPr>
          <w:szCs w:val="22"/>
        </w:rPr>
        <w:t>i</w:t>
      </w:r>
      <w:r w:rsidRPr="00F00103">
        <w:rPr>
          <w:szCs w:val="22"/>
        </w:rPr>
        <w:t xml:space="preserve"> nella trasformazione di Xaluprine nell’organismo), lei corre un rischio maggiore di infezioni e perdita dei capelli, e in questo caso il suo medico può somministrarle una dose inferiore.</w:t>
      </w:r>
    </w:p>
    <w:p w14:paraId="67095E92" w14:textId="77777777" w:rsidR="007A3D10" w:rsidRPr="00F00103" w:rsidRDefault="007A3D10" w:rsidP="008C0206">
      <w:pPr>
        <w:autoSpaceDE w:val="0"/>
        <w:autoSpaceDN w:val="0"/>
        <w:adjustRightInd w:val="0"/>
        <w:rPr>
          <w:szCs w:val="22"/>
        </w:rPr>
      </w:pPr>
    </w:p>
    <w:p w14:paraId="6D7E06A4" w14:textId="77777777" w:rsidR="00A01A06" w:rsidRPr="00F00103" w:rsidRDefault="00A01A06" w:rsidP="00A01A06">
      <w:pPr>
        <w:autoSpaceDE w:val="0"/>
        <w:autoSpaceDN w:val="0"/>
        <w:adjustRightInd w:val="0"/>
        <w:rPr>
          <w:i/>
          <w:iCs/>
          <w:szCs w:val="22"/>
        </w:rPr>
      </w:pPr>
      <w:r w:rsidRPr="00F00103">
        <w:rPr>
          <w:i/>
          <w:iCs/>
          <w:szCs w:val="22"/>
        </w:rPr>
        <w:t>Carenza di vitamina B3 (pellagra)</w:t>
      </w:r>
    </w:p>
    <w:p w14:paraId="16D1A83C" w14:textId="77777777" w:rsidR="00A01A06" w:rsidRPr="00F00103" w:rsidRDefault="00A01A06" w:rsidP="00A01A06">
      <w:pPr>
        <w:autoSpaceDE w:val="0"/>
        <w:autoSpaceDN w:val="0"/>
        <w:adjustRightInd w:val="0"/>
        <w:rPr>
          <w:szCs w:val="22"/>
        </w:rPr>
      </w:pPr>
      <w:r w:rsidRPr="00F00103">
        <w:rPr>
          <w:szCs w:val="22"/>
        </w:rPr>
        <w:t>Informi immediatamente il medico in caso di diarrea, rash cutaneo pigmentato localizzato (dermatite) o deterioramento della memoria, del ragionamento e delle capacità di pensiero (demenza), poiché tali sintomi possono indicare una carenza di vitamina B3. Il medico prescriverà integratori vitaminici (niacina/nicotinamide) per migliorare la sua condizione.</w:t>
      </w:r>
    </w:p>
    <w:p w14:paraId="042FB395" w14:textId="77777777" w:rsidR="009171C3" w:rsidRPr="00F00103" w:rsidRDefault="009171C3" w:rsidP="008C0206">
      <w:pPr>
        <w:autoSpaceDE w:val="0"/>
        <w:autoSpaceDN w:val="0"/>
        <w:adjustRightInd w:val="0"/>
        <w:rPr>
          <w:szCs w:val="22"/>
        </w:rPr>
      </w:pPr>
    </w:p>
    <w:p w14:paraId="35090DEE" w14:textId="77777777" w:rsidR="00DD43B1" w:rsidRPr="00F00103" w:rsidRDefault="00DD43B1" w:rsidP="008C0206">
      <w:pPr>
        <w:autoSpaceDE w:val="0"/>
        <w:autoSpaceDN w:val="0"/>
        <w:adjustRightInd w:val="0"/>
        <w:rPr>
          <w:szCs w:val="22"/>
        </w:rPr>
      </w:pPr>
      <w:r w:rsidRPr="00F00103">
        <w:rPr>
          <w:szCs w:val="22"/>
        </w:rPr>
        <w:lastRenderedPageBreak/>
        <w:t xml:space="preserve">Evitare il contatto di </w:t>
      </w:r>
      <w:r w:rsidR="00A25023" w:rsidRPr="00F00103">
        <w:rPr>
          <w:szCs w:val="22"/>
        </w:rPr>
        <w:t>Xaluprine</w:t>
      </w:r>
      <w:r w:rsidRPr="00F00103">
        <w:rPr>
          <w:szCs w:val="22"/>
        </w:rPr>
        <w:t xml:space="preserve"> con la pelle, gli occhi e il naso. In caso di contatto accidentale con gli occhi o il naso, lavare con abbondante acqua.</w:t>
      </w:r>
    </w:p>
    <w:p w14:paraId="37684325" w14:textId="77777777" w:rsidR="00DD43B1" w:rsidRPr="00F00103" w:rsidRDefault="00DD43B1" w:rsidP="008C0206">
      <w:pPr>
        <w:autoSpaceDE w:val="0"/>
        <w:autoSpaceDN w:val="0"/>
        <w:adjustRightInd w:val="0"/>
        <w:rPr>
          <w:szCs w:val="22"/>
        </w:rPr>
      </w:pPr>
    </w:p>
    <w:p w14:paraId="35E4BA8F" w14:textId="77777777" w:rsidR="00DD43B1" w:rsidRPr="00F00103" w:rsidRDefault="00DD43B1" w:rsidP="008C0206">
      <w:pPr>
        <w:autoSpaceDE w:val="0"/>
        <w:autoSpaceDN w:val="0"/>
        <w:adjustRightInd w:val="0"/>
        <w:rPr>
          <w:szCs w:val="22"/>
        </w:rPr>
      </w:pPr>
      <w:r w:rsidRPr="00F00103">
        <w:rPr>
          <w:szCs w:val="22"/>
        </w:rPr>
        <w:t xml:space="preserve">Se ha dubbi sulla possibilità che una delle situazioni sopra descritte la riguardi, ne parli al medico o farmacista prima di prendere </w:t>
      </w:r>
      <w:r w:rsidR="00A25023" w:rsidRPr="00F00103">
        <w:rPr>
          <w:szCs w:val="22"/>
        </w:rPr>
        <w:t>Xaluprine</w:t>
      </w:r>
      <w:r w:rsidRPr="00F00103">
        <w:rPr>
          <w:szCs w:val="22"/>
        </w:rPr>
        <w:t>.</w:t>
      </w:r>
    </w:p>
    <w:p w14:paraId="22D5CACE" w14:textId="77777777" w:rsidR="00DD43B1" w:rsidRPr="00F00103" w:rsidRDefault="00DD43B1" w:rsidP="008C0206">
      <w:pPr>
        <w:numPr>
          <w:ilvl w:val="12"/>
          <w:numId w:val="0"/>
        </w:numPr>
        <w:rPr>
          <w:szCs w:val="22"/>
        </w:rPr>
      </w:pPr>
    </w:p>
    <w:p w14:paraId="7ED205EB" w14:textId="77777777" w:rsidR="00227193" w:rsidRPr="00F00103" w:rsidRDefault="004D793F" w:rsidP="008C0206">
      <w:pPr>
        <w:numPr>
          <w:ilvl w:val="12"/>
          <w:numId w:val="0"/>
        </w:numPr>
        <w:rPr>
          <w:b/>
          <w:bCs/>
          <w:szCs w:val="22"/>
        </w:rPr>
      </w:pPr>
      <w:r w:rsidRPr="00F00103">
        <w:rPr>
          <w:b/>
          <w:bCs/>
          <w:szCs w:val="22"/>
        </w:rPr>
        <w:t>Bambini</w:t>
      </w:r>
      <w:r w:rsidR="00227193" w:rsidRPr="00F00103">
        <w:rPr>
          <w:b/>
          <w:bCs/>
          <w:szCs w:val="22"/>
        </w:rPr>
        <w:t xml:space="preserve"> </w:t>
      </w:r>
      <w:r w:rsidRPr="00F00103">
        <w:rPr>
          <w:b/>
          <w:bCs/>
          <w:szCs w:val="22"/>
        </w:rPr>
        <w:t>e</w:t>
      </w:r>
      <w:r w:rsidR="00227193" w:rsidRPr="00F00103">
        <w:rPr>
          <w:b/>
          <w:bCs/>
          <w:szCs w:val="22"/>
        </w:rPr>
        <w:t xml:space="preserve"> adol</w:t>
      </w:r>
      <w:r w:rsidRPr="00F00103">
        <w:rPr>
          <w:b/>
          <w:bCs/>
          <w:szCs w:val="22"/>
        </w:rPr>
        <w:t>escenti</w:t>
      </w:r>
    </w:p>
    <w:p w14:paraId="5A39F457" w14:textId="77777777" w:rsidR="00227193" w:rsidRPr="00F00103" w:rsidRDefault="004D793F" w:rsidP="008C0206">
      <w:pPr>
        <w:numPr>
          <w:ilvl w:val="12"/>
          <w:numId w:val="0"/>
        </w:numPr>
        <w:rPr>
          <w:szCs w:val="22"/>
        </w:rPr>
      </w:pPr>
      <w:r w:rsidRPr="00F00103">
        <w:rPr>
          <w:szCs w:val="22"/>
        </w:rPr>
        <w:t>Talvolta è stato osservato nei bambini un basso livello di zuccheri nel sangue, prevalentemente in bambini di età inferiore ai sei anni o con basso indice di massa corporea. Parli con il pediatra di suo figlio se ciò si verifica</w:t>
      </w:r>
      <w:r w:rsidR="00227193" w:rsidRPr="00F00103">
        <w:rPr>
          <w:szCs w:val="22"/>
        </w:rPr>
        <w:t>.</w:t>
      </w:r>
    </w:p>
    <w:p w14:paraId="7C5FA410" w14:textId="77777777" w:rsidR="00227193" w:rsidRPr="00F00103" w:rsidRDefault="00227193" w:rsidP="008C0206">
      <w:pPr>
        <w:numPr>
          <w:ilvl w:val="12"/>
          <w:numId w:val="0"/>
        </w:numPr>
        <w:rPr>
          <w:szCs w:val="22"/>
        </w:rPr>
      </w:pPr>
    </w:p>
    <w:p w14:paraId="7C2600AE" w14:textId="77777777" w:rsidR="00DD43B1" w:rsidRPr="00F00103" w:rsidRDefault="00227193" w:rsidP="008C0206">
      <w:pPr>
        <w:numPr>
          <w:ilvl w:val="12"/>
          <w:numId w:val="0"/>
        </w:numPr>
        <w:rPr>
          <w:b/>
          <w:szCs w:val="22"/>
        </w:rPr>
      </w:pPr>
      <w:r w:rsidRPr="00F00103">
        <w:rPr>
          <w:b/>
          <w:szCs w:val="22"/>
        </w:rPr>
        <w:t xml:space="preserve">Altri medicinali e </w:t>
      </w:r>
      <w:r w:rsidR="00A25023" w:rsidRPr="00F00103">
        <w:rPr>
          <w:b/>
          <w:szCs w:val="22"/>
        </w:rPr>
        <w:t>Xaluprine</w:t>
      </w:r>
    </w:p>
    <w:p w14:paraId="58F5119D" w14:textId="77777777" w:rsidR="00DD43B1" w:rsidRPr="00F00103" w:rsidRDefault="00DD43B1" w:rsidP="008C0206">
      <w:pPr>
        <w:numPr>
          <w:ilvl w:val="12"/>
          <w:numId w:val="0"/>
        </w:numPr>
        <w:rPr>
          <w:szCs w:val="22"/>
        </w:rPr>
      </w:pPr>
      <w:r w:rsidRPr="00F00103">
        <w:rPr>
          <w:szCs w:val="22"/>
        </w:rPr>
        <w:t>Informi il medico o il farmacista se sta assumendo</w:t>
      </w:r>
      <w:r w:rsidR="00227193" w:rsidRPr="00F00103">
        <w:rPr>
          <w:szCs w:val="22"/>
        </w:rPr>
        <w:t>,</w:t>
      </w:r>
      <w:r w:rsidRPr="00F00103">
        <w:rPr>
          <w:szCs w:val="22"/>
        </w:rPr>
        <w:t xml:space="preserve"> ha recentemente assunto </w:t>
      </w:r>
      <w:r w:rsidR="00227193" w:rsidRPr="00F00103">
        <w:rPr>
          <w:szCs w:val="22"/>
        </w:rPr>
        <w:t xml:space="preserve">o potrebbe assumere </w:t>
      </w:r>
      <w:r w:rsidRPr="00F00103">
        <w:rPr>
          <w:szCs w:val="22"/>
        </w:rPr>
        <w:t>qualsiasi altro medicinale</w:t>
      </w:r>
      <w:r w:rsidR="00D43AE3" w:rsidRPr="00F00103">
        <w:rPr>
          <w:szCs w:val="22"/>
        </w:rPr>
        <w:t>.</w:t>
      </w:r>
    </w:p>
    <w:p w14:paraId="4CB19E5C" w14:textId="77777777" w:rsidR="00DD43B1" w:rsidRPr="00F00103" w:rsidRDefault="00DD43B1" w:rsidP="008C0206">
      <w:pPr>
        <w:autoSpaceDE w:val="0"/>
        <w:autoSpaceDN w:val="0"/>
        <w:adjustRightInd w:val="0"/>
        <w:rPr>
          <w:szCs w:val="22"/>
        </w:rPr>
      </w:pPr>
    </w:p>
    <w:p w14:paraId="5514FF98" w14:textId="77777777" w:rsidR="00DD43B1" w:rsidRPr="00F00103" w:rsidRDefault="00DD43B1" w:rsidP="008C0206">
      <w:pPr>
        <w:autoSpaceDE w:val="0"/>
        <w:autoSpaceDN w:val="0"/>
        <w:adjustRightInd w:val="0"/>
        <w:rPr>
          <w:szCs w:val="22"/>
        </w:rPr>
      </w:pPr>
      <w:r w:rsidRPr="00F00103">
        <w:rPr>
          <w:szCs w:val="22"/>
        </w:rPr>
        <w:t>In particolare, informi il medico, l</w:t>
      </w:r>
      <w:r w:rsidR="00F5498D" w:rsidRPr="00F00103">
        <w:rPr>
          <w:szCs w:val="22"/>
        </w:rPr>
        <w:t>’</w:t>
      </w:r>
      <w:r w:rsidRPr="00F00103">
        <w:rPr>
          <w:szCs w:val="22"/>
        </w:rPr>
        <w:t>infermiere o il farmacista se sta assumendo una qualsiasi delle seguenti sostanze:</w:t>
      </w:r>
    </w:p>
    <w:p w14:paraId="219E51B2" w14:textId="77777777" w:rsidR="00DD43B1" w:rsidRPr="00F00103" w:rsidRDefault="00DD43B1" w:rsidP="008C0206">
      <w:pPr>
        <w:autoSpaceDE w:val="0"/>
        <w:autoSpaceDN w:val="0"/>
        <w:adjustRightInd w:val="0"/>
        <w:rPr>
          <w:szCs w:val="22"/>
        </w:rPr>
      </w:pPr>
    </w:p>
    <w:p w14:paraId="6ED0A005" w14:textId="2565E1AF" w:rsidR="005612F1" w:rsidRPr="00F00103" w:rsidRDefault="005612F1" w:rsidP="008C0206">
      <w:pPr>
        <w:numPr>
          <w:ilvl w:val="0"/>
          <w:numId w:val="11"/>
        </w:numPr>
        <w:tabs>
          <w:tab w:val="clear" w:pos="0"/>
        </w:tabs>
        <w:autoSpaceDE w:val="0"/>
        <w:autoSpaceDN w:val="0"/>
        <w:adjustRightInd w:val="0"/>
        <w:ind w:left="567" w:hanging="567"/>
        <w:rPr>
          <w:szCs w:val="22"/>
        </w:rPr>
      </w:pPr>
      <w:r w:rsidRPr="00F00103">
        <w:rPr>
          <w:szCs w:val="22"/>
        </w:rPr>
        <w:t>ribavirina (impiegata per il trattamento di virus)</w:t>
      </w:r>
    </w:p>
    <w:p w14:paraId="51B0ED95" w14:textId="6D018823" w:rsidR="00DD43B1" w:rsidRPr="00F00103" w:rsidRDefault="00DD43B1" w:rsidP="008C0206">
      <w:pPr>
        <w:numPr>
          <w:ilvl w:val="0"/>
          <w:numId w:val="11"/>
        </w:numPr>
        <w:tabs>
          <w:tab w:val="clear" w:pos="0"/>
        </w:tabs>
        <w:autoSpaceDE w:val="0"/>
        <w:autoSpaceDN w:val="0"/>
        <w:adjustRightInd w:val="0"/>
        <w:ind w:left="567" w:hanging="567"/>
        <w:rPr>
          <w:szCs w:val="22"/>
        </w:rPr>
      </w:pPr>
      <w:r w:rsidRPr="00F00103">
        <w:rPr>
          <w:szCs w:val="22"/>
        </w:rPr>
        <w:t xml:space="preserve">altri medicinali citotossici (chemioterapia) - quando usati con </w:t>
      </w:r>
      <w:r w:rsidR="00A25023" w:rsidRPr="00F00103">
        <w:rPr>
          <w:szCs w:val="22"/>
        </w:rPr>
        <w:t>Xaluprine</w:t>
      </w:r>
      <w:r w:rsidRPr="00F00103">
        <w:rPr>
          <w:b/>
          <w:szCs w:val="22"/>
        </w:rPr>
        <w:t xml:space="preserve"> </w:t>
      </w:r>
      <w:r w:rsidRPr="00F00103">
        <w:rPr>
          <w:szCs w:val="22"/>
        </w:rPr>
        <w:t>vi sono maggiori probabilità di effetti indesiderati, quali l</w:t>
      </w:r>
      <w:r w:rsidR="00F5498D" w:rsidRPr="00F00103">
        <w:rPr>
          <w:szCs w:val="22"/>
        </w:rPr>
        <w:t>’</w:t>
      </w:r>
      <w:r w:rsidRPr="00F00103">
        <w:rPr>
          <w:szCs w:val="22"/>
        </w:rPr>
        <w:t>anemia</w:t>
      </w:r>
    </w:p>
    <w:p w14:paraId="0B9757C1" w14:textId="769F6E05" w:rsidR="00DD43B1" w:rsidRPr="00F00103" w:rsidRDefault="00DD43B1" w:rsidP="008C0206">
      <w:pPr>
        <w:numPr>
          <w:ilvl w:val="0"/>
          <w:numId w:val="11"/>
        </w:numPr>
        <w:tabs>
          <w:tab w:val="clear" w:pos="0"/>
        </w:tabs>
        <w:autoSpaceDE w:val="0"/>
        <w:autoSpaceDN w:val="0"/>
        <w:adjustRightInd w:val="0"/>
        <w:ind w:left="567" w:hanging="567"/>
        <w:rPr>
          <w:szCs w:val="22"/>
        </w:rPr>
      </w:pPr>
      <w:r w:rsidRPr="00F00103">
        <w:rPr>
          <w:szCs w:val="22"/>
        </w:rPr>
        <w:t>allopurinolo</w:t>
      </w:r>
      <w:r w:rsidR="005612F1" w:rsidRPr="00F00103">
        <w:rPr>
          <w:szCs w:val="22"/>
        </w:rPr>
        <w:t xml:space="preserve">, </w:t>
      </w:r>
      <w:r w:rsidR="00E6426E" w:rsidRPr="00F00103">
        <w:rPr>
          <w:szCs w:val="22"/>
        </w:rPr>
        <w:t>tiopurinolo</w:t>
      </w:r>
      <w:r w:rsidR="005612F1" w:rsidRPr="00F00103">
        <w:rPr>
          <w:szCs w:val="22"/>
        </w:rPr>
        <w:t>,</w:t>
      </w:r>
      <w:r w:rsidRPr="00F00103">
        <w:rPr>
          <w:szCs w:val="22"/>
        </w:rPr>
        <w:t xml:space="preserve"> </w:t>
      </w:r>
      <w:r w:rsidR="005612F1" w:rsidRPr="00F00103">
        <w:rPr>
          <w:szCs w:val="22"/>
        </w:rPr>
        <w:t xml:space="preserve">ossipurinolo </w:t>
      </w:r>
      <w:r w:rsidRPr="00F00103">
        <w:rPr>
          <w:szCs w:val="22"/>
        </w:rPr>
        <w:t>o febuxostat (impiegati per il trattamento della gotta)</w:t>
      </w:r>
    </w:p>
    <w:p w14:paraId="480E4CCC" w14:textId="77777777" w:rsidR="00DD43B1" w:rsidRPr="00F00103" w:rsidRDefault="00DD43B1" w:rsidP="008C0206">
      <w:pPr>
        <w:numPr>
          <w:ilvl w:val="0"/>
          <w:numId w:val="11"/>
        </w:numPr>
        <w:tabs>
          <w:tab w:val="clear" w:pos="0"/>
        </w:tabs>
        <w:autoSpaceDE w:val="0"/>
        <w:autoSpaceDN w:val="0"/>
        <w:adjustRightInd w:val="0"/>
        <w:ind w:left="567" w:hanging="567"/>
        <w:rPr>
          <w:szCs w:val="22"/>
        </w:rPr>
      </w:pPr>
      <w:r w:rsidRPr="00F00103">
        <w:rPr>
          <w:szCs w:val="22"/>
        </w:rPr>
        <w:t>anticoagulanti orali (impiegati per fluidificare il sangue)</w:t>
      </w:r>
    </w:p>
    <w:p w14:paraId="67A50519" w14:textId="77777777" w:rsidR="00DD43B1" w:rsidRPr="00F00103" w:rsidRDefault="00DD43B1" w:rsidP="008C0206">
      <w:pPr>
        <w:numPr>
          <w:ilvl w:val="0"/>
          <w:numId w:val="11"/>
        </w:numPr>
        <w:tabs>
          <w:tab w:val="clear" w:pos="0"/>
        </w:tabs>
        <w:autoSpaceDE w:val="0"/>
        <w:autoSpaceDN w:val="0"/>
        <w:adjustRightInd w:val="0"/>
        <w:ind w:left="567" w:hanging="567"/>
        <w:rPr>
          <w:szCs w:val="22"/>
        </w:rPr>
      </w:pPr>
      <w:r w:rsidRPr="00F00103">
        <w:rPr>
          <w:szCs w:val="22"/>
        </w:rPr>
        <w:t>olsalazina o mesalazina (impiegati per una patologia intestinale denominata colite ulcerosa)</w:t>
      </w:r>
    </w:p>
    <w:p w14:paraId="40C18BDD" w14:textId="2C66F95D" w:rsidR="00DD43B1" w:rsidRPr="00F00103" w:rsidRDefault="00DD43B1" w:rsidP="008C0206">
      <w:pPr>
        <w:numPr>
          <w:ilvl w:val="0"/>
          <w:numId w:val="11"/>
        </w:numPr>
        <w:tabs>
          <w:tab w:val="clear" w:pos="0"/>
        </w:tabs>
        <w:autoSpaceDE w:val="0"/>
        <w:autoSpaceDN w:val="0"/>
        <w:adjustRightInd w:val="0"/>
        <w:ind w:left="567" w:hanging="567"/>
        <w:rPr>
          <w:szCs w:val="22"/>
        </w:rPr>
      </w:pPr>
      <w:r w:rsidRPr="00F00103">
        <w:rPr>
          <w:szCs w:val="22"/>
        </w:rPr>
        <w:t>sulfasalazina (impiegata per l</w:t>
      </w:r>
      <w:r w:rsidR="00F5498D" w:rsidRPr="00F00103">
        <w:rPr>
          <w:szCs w:val="22"/>
        </w:rPr>
        <w:t>’</w:t>
      </w:r>
      <w:r w:rsidRPr="00F00103">
        <w:rPr>
          <w:szCs w:val="22"/>
        </w:rPr>
        <w:t>artrite reumatoide o la colite ulcerosa)</w:t>
      </w:r>
    </w:p>
    <w:p w14:paraId="5C1F79D2" w14:textId="77777777" w:rsidR="009171C3" w:rsidRPr="00F00103" w:rsidRDefault="00A01A06" w:rsidP="008C0206">
      <w:pPr>
        <w:numPr>
          <w:ilvl w:val="0"/>
          <w:numId w:val="11"/>
        </w:numPr>
        <w:tabs>
          <w:tab w:val="clear" w:pos="0"/>
        </w:tabs>
        <w:autoSpaceDE w:val="0"/>
        <w:autoSpaceDN w:val="0"/>
        <w:adjustRightInd w:val="0"/>
        <w:ind w:left="567" w:hanging="567"/>
        <w:rPr>
          <w:szCs w:val="22"/>
        </w:rPr>
      </w:pPr>
      <w:r w:rsidRPr="00F00103">
        <w:rPr>
          <w:szCs w:val="22"/>
        </w:rPr>
        <w:t xml:space="preserve">metotrexato (utilizzato per il trattamento </w:t>
      </w:r>
      <w:r w:rsidR="000C4F53" w:rsidRPr="00F00103">
        <w:rPr>
          <w:szCs w:val="22"/>
        </w:rPr>
        <w:t>del cancro</w:t>
      </w:r>
      <w:r w:rsidR="004D7DCC" w:rsidRPr="00F00103">
        <w:rPr>
          <w:szCs w:val="22"/>
        </w:rPr>
        <w:t xml:space="preserve">, </w:t>
      </w:r>
      <w:r w:rsidRPr="00F00103">
        <w:rPr>
          <w:szCs w:val="22"/>
        </w:rPr>
        <w:t>dell’artrite reumatoide o malattie cutanee (psoriasi grave))</w:t>
      </w:r>
    </w:p>
    <w:p w14:paraId="3E9153A4" w14:textId="05792FB8" w:rsidR="00DD43B1" w:rsidRPr="00F00103" w:rsidRDefault="00DD43B1" w:rsidP="008C0206">
      <w:pPr>
        <w:numPr>
          <w:ilvl w:val="0"/>
          <w:numId w:val="11"/>
        </w:numPr>
        <w:tabs>
          <w:tab w:val="clear" w:pos="0"/>
        </w:tabs>
        <w:autoSpaceDE w:val="0"/>
        <w:autoSpaceDN w:val="0"/>
        <w:adjustRightInd w:val="0"/>
        <w:ind w:left="567" w:hanging="567"/>
        <w:rPr>
          <w:szCs w:val="22"/>
        </w:rPr>
      </w:pPr>
      <w:r w:rsidRPr="00F00103">
        <w:rPr>
          <w:szCs w:val="22"/>
        </w:rPr>
        <w:t xml:space="preserve">medicinali antiepilettici come fenitoina, carbamazepina. Potrebbe essere necessario monitorare i livelli ematici dei medicinali antiepilettici e </w:t>
      </w:r>
      <w:r w:rsidR="00AA0287" w:rsidRPr="00F00103">
        <w:rPr>
          <w:szCs w:val="22"/>
        </w:rPr>
        <w:t>aggiustare</w:t>
      </w:r>
      <w:r w:rsidRPr="00F00103">
        <w:rPr>
          <w:szCs w:val="22"/>
        </w:rPr>
        <w:t xml:space="preserve"> opportunamente le dosi</w:t>
      </w:r>
    </w:p>
    <w:p w14:paraId="68429910" w14:textId="77777777" w:rsidR="00755ED9" w:rsidRPr="00F00103" w:rsidRDefault="00A01A06" w:rsidP="008C0206">
      <w:pPr>
        <w:numPr>
          <w:ilvl w:val="0"/>
          <w:numId w:val="11"/>
        </w:numPr>
        <w:tabs>
          <w:tab w:val="clear" w:pos="0"/>
        </w:tabs>
        <w:autoSpaceDE w:val="0"/>
        <w:autoSpaceDN w:val="0"/>
        <w:adjustRightInd w:val="0"/>
        <w:ind w:left="567" w:hanging="567"/>
        <w:rPr>
          <w:szCs w:val="22"/>
        </w:rPr>
      </w:pPr>
      <w:r w:rsidRPr="00F00103">
        <w:rPr>
          <w:szCs w:val="22"/>
        </w:rPr>
        <w:t xml:space="preserve">infliximab (utilizzato per il trattamento di determinate malattie </w:t>
      </w:r>
      <w:r w:rsidR="000B6490" w:rsidRPr="00F00103">
        <w:rPr>
          <w:szCs w:val="22"/>
        </w:rPr>
        <w:t>intestinali</w:t>
      </w:r>
      <w:r w:rsidRPr="00F00103">
        <w:rPr>
          <w:szCs w:val="22"/>
        </w:rPr>
        <w:t xml:space="preserve"> (malattia di Crohn e colite ulcerosa), artrite reumatoide, spondilite anchilosante o malattie cutanee (psoriasi grave))</w:t>
      </w:r>
    </w:p>
    <w:p w14:paraId="5DF6D686" w14:textId="77777777" w:rsidR="00DD43B1" w:rsidRPr="00F00103" w:rsidRDefault="00DD43B1" w:rsidP="008C0206">
      <w:pPr>
        <w:autoSpaceDE w:val="0"/>
        <w:autoSpaceDN w:val="0"/>
        <w:adjustRightInd w:val="0"/>
        <w:rPr>
          <w:b/>
          <w:szCs w:val="22"/>
        </w:rPr>
      </w:pPr>
    </w:p>
    <w:p w14:paraId="6190B91B" w14:textId="77777777" w:rsidR="00DD43B1" w:rsidRPr="00F00103" w:rsidRDefault="00DD43B1" w:rsidP="008C0206">
      <w:pPr>
        <w:autoSpaceDE w:val="0"/>
        <w:autoSpaceDN w:val="0"/>
        <w:adjustRightInd w:val="0"/>
        <w:rPr>
          <w:b/>
          <w:szCs w:val="22"/>
        </w:rPr>
      </w:pPr>
      <w:r w:rsidRPr="00F00103">
        <w:rPr>
          <w:b/>
          <w:szCs w:val="22"/>
        </w:rPr>
        <w:t>Somministrazione di vaccini durante l</w:t>
      </w:r>
      <w:r w:rsidR="00F5498D" w:rsidRPr="00F00103">
        <w:rPr>
          <w:b/>
          <w:szCs w:val="22"/>
        </w:rPr>
        <w:t>’</w:t>
      </w:r>
      <w:r w:rsidRPr="00F00103">
        <w:rPr>
          <w:b/>
          <w:szCs w:val="22"/>
        </w:rPr>
        <w:t xml:space="preserve">assunzione di </w:t>
      </w:r>
      <w:r w:rsidR="00A25023" w:rsidRPr="00F00103">
        <w:rPr>
          <w:b/>
          <w:szCs w:val="22"/>
        </w:rPr>
        <w:t>Xaluprine</w:t>
      </w:r>
    </w:p>
    <w:p w14:paraId="081A2644" w14:textId="77777777" w:rsidR="00DD43B1" w:rsidRPr="00F00103" w:rsidRDefault="00DD43B1" w:rsidP="008C0206">
      <w:pPr>
        <w:autoSpaceDE w:val="0"/>
        <w:autoSpaceDN w:val="0"/>
        <w:adjustRightInd w:val="0"/>
        <w:rPr>
          <w:szCs w:val="22"/>
        </w:rPr>
      </w:pPr>
      <w:r w:rsidRPr="00F00103">
        <w:rPr>
          <w:szCs w:val="22"/>
        </w:rPr>
        <w:t>È importante informare il medico o l</w:t>
      </w:r>
      <w:r w:rsidR="00F5498D" w:rsidRPr="00F00103">
        <w:rPr>
          <w:szCs w:val="22"/>
        </w:rPr>
        <w:t>’</w:t>
      </w:r>
      <w:r w:rsidRPr="00F00103">
        <w:rPr>
          <w:szCs w:val="22"/>
        </w:rPr>
        <w:t xml:space="preserve">infermiere </w:t>
      </w:r>
      <w:r w:rsidR="002E1BD6" w:rsidRPr="00F00103">
        <w:rPr>
          <w:szCs w:val="22"/>
        </w:rPr>
        <w:t xml:space="preserve">prima di </w:t>
      </w:r>
      <w:r w:rsidRPr="00F00103">
        <w:rPr>
          <w:szCs w:val="22"/>
        </w:rPr>
        <w:t xml:space="preserve">sottoporsi a una vaccinazione. La vaccinazione con vaccini vivi (per esempio contro poliomielite, morbillo, </w:t>
      </w:r>
      <w:r w:rsidR="00DB57F7" w:rsidRPr="00F00103">
        <w:rPr>
          <w:szCs w:val="22"/>
        </w:rPr>
        <w:t xml:space="preserve">parotite </w:t>
      </w:r>
      <w:r w:rsidRPr="00F00103">
        <w:rPr>
          <w:szCs w:val="22"/>
        </w:rPr>
        <w:t>e rosolia) non è raccomandata, poiché questi vaccini possono causare un</w:t>
      </w:r>
      <w:r w:rsidR="00F5498D" w:rsidRPr="00F00103">
        <w:rPr>
          <w:szCs w:val="22"/>
        </w:rPr>
        <w:t>’</w:t>
      </w:r>
      <w:r w:rsidRPr="00F00103">
        <w:rPr>
          <w:szCs w:val="22"/>
        </w:rPr>
        <w:t>infezione se inoculati durante l</w:t>
      </w:r>
      <w:r w:rsidR="00F5498D" w:rsidRPr="00F00103">
        <w:rPr>
          <w:szCs w:val="22"/>
        </w:rPr>
        <w:t>’</w:t>
      </w:r>
      <w:r w:rsidRPr="00F00103">
        <w:rPr>
          <w:szCs w:val="22"/>
        </w:rPr>
        <w:t xml:space="preserve">assunzione di </w:t>
      </w:r>
      <w:r w:rsidR="00A25023" w:rsidRPr="00F00103">
        <w:rPr>
          <w:szCs w:val="22"/>
        </w:rPr>
        <w:t>Xaluprine</w:t>
      </w:r>
      <w:r w:rsidR="00FE778A" w:rsidRPr="00F00103">
        <w:rPr>
          <w:szCs w:val="22"/>
        </w:rPr>
        <w:t>.</w:t>
      </w:r>
    </w:p>
    <w:p w14:paraId="6E3AAFEE" w14:textId="77777777" w:rsidR="00DD43B1" w:rsidRPr="00F00103" w:rsidRDefault="00DD43B1" w:rsidP="008C0206">
      <w:pPr>
        <w:numPr>
          <w:ilvl w:val="12"/>
          <w:numId w:val="0"/>
        </w:numPr>
        <w:rPr>
          <w:b/>
          <w:szCs w:val="22"/>
        </w:rPr>
      </w:pPr>
    </w:p>
    <w:p w14:paraId="5C7C2443" w14:textId="77777777" w:rsidR="00DD43B1" w:rsidRPr="00F00103" w:rsidRDefault="00A25023" w:rsidP="008C0206">
      <w:pPr>
        <w:numPr>
          <w:ilvl w:val="12"/>
          <w:numId w:val="0"/>
        </w:numPr>
        <w:rPr>
          <w:b/>
          <w:szCs w:val="22"/>
        </w:rPr>
      </w:pPr>
      <w:r w:rsidRPr="00F00103">
        <w:rPr>
          <w:b/>
          <w:szCs w:val="22"/>
        </w:rPr>
        <w:t>Xaluprine</w:t>
      </w:r>
      <w:r w:rsidR="00DD43B1" w:rsidRPr="00F00103">
        <w:rPr>
          <w:b/>
          <w:szCs w:val="22"/>
        </w:rPr>
        <w:t xml:space="preserve"> con cibi e bevande</w:t>
      </w:r>
    </w:p>
    <w:p w14:paraId="21880046" w14:textId="77777777" w:rsidR="00DD43B1" w:rsidRPr="00F00103" w:rsidRDefault="00A25023" w:rsidP="008C0206">
      <w:pPr>
        <w:autoSpaceDE w:val="0"/>
        <w:autoSpaceDN w:val="0"/>
        <w:adjustRightInd w:val="0"/>
        <w:rPr>
          <w:szCs w:val="22"/>
        </w:rPr>
      </w:pPr>
      <w:r w:rsidRPr="00F00103">
        <w:rPr>
          <w:szCs w:val="22"/>
        </w:rPr>
        <w:t>Xaluprine</w:t>
      </w:r>
      <w:r w:rsidR="00DD43B1" w:rsidRPr="00F00103">
        <w:rPr>
          <w:szCs w:val="22"/>
        </w:rPr>
        <w:t xml:space="preserve"> può essere assunto con il cibo o a stomaco vuoto. Tuttavia, il modo scelto deve essere mantenut</w:t>
      </w:r>
      <w:r w:rsidR="00FE778A" w:rsidRPr="00F00103">
        <w:rPr>
          <w:szCs w:val="22"/>
        </w:rPr>
        <w:t>o costante di giorno in giorno.</w:t>
      </w:r>
    </w:p>
    <w:p w14:paraId="797F406A" w14:textId="77777777" w:rsidR="00DD43B1" w:rsidRPr="00F00103" w:rsidRDefault="00DD43B1" w:rsidP="008C0206">
      <w:pPr>
        <w:autoSpaceDE w:val="0"/>
        <w:autoSpaceDN w:val="0"/>
        <w:adjustRightInd w:val="0"/>
        <w:rPr>
          <w:szCs w:val="22"/>
        </w:rPr>
      </w:pPr>
    </w:p>
    <w:p w14:paraId="21D70B2F" w14:textId="77777777" w:rsidR="00DD43B1" w:rsidRPr="00F00103" w:rsidRDefault="00DD43B1" w:rsidP="008C0206">
      <w:pPr>
        <w:autoSpaceDE w:val="0"/>
        <w:autoSpaceDN w:val="0"/>
        <w:adjustRightInd w:val="0"/>
        <w:rPr>
          <w:szCs w:val="22"/>
        </w:rPr>
      </w:pPr>
      <w:r w:rsidRPr="00F00103">
        <w:rPr>
          <w:szCs w:val="22"/>
        </w:rPr>
        <w:t xml:space="preserve">Non prenda </w:t>
      </w:r>
      <w:r w:rsidR="00A25023" w:rsidRPr="00F00103">
        <w:rPr>
          <w:szCs w:val="22"/>
        </w:rPr>
        <w:t>Xaluprine</w:t>
      </w:r>
      <w:r w:rsidRPr="00F00103">
        <w:rPr>
          <w:szCs w:val="22"/>
        </w:rPr>
        <w:t xml:space="preserve"> contemporaneamente a latte o latticini, perché possono compromettere l</w:t>
      </w:r>
      <w:r w:rsidR="00F5498D" w:rsidRPr="00F00103">
        <w:rPr>
          <w:szCs w:val="22"/>
        </w:rPr>
        <w:t>’</w:t>
      </w:r>
      <w:r w:rsidRPr="00F00103">
        <w:rPr>
          <w:szCs w:val="22"/>
        </w:rPr>
        <w:t>efficacia del medicinale. L</w:t>
      </w:r>
      <w:r w:rsidR="00F5498D" w:rsidRPr="00F00103">
        <w:rPr>
          <w:szCs w:val="22"/>
        </w:rPr>
        <w:t>’</w:t>
      </w:r>
      <w:r w:rsidRPr="00F00103">
        <w:rPr>
          <w:szCs w:val="22"/>
        </w:rPr>
        <w:t xml:space="preserve">assunzione di </w:t>
      </w:r>
      <w:r w:rsidR="00A25023" w:rsidRPr="00F00103">
        <w:rPr>
          <w:szCs w:val="22"/>
        </w:rPr>
        <w:t>Xaluprine</w:t>
      </w:r>
      <w:r w:rsidRPr="00F00103">
        <w:rPr>
          <w:szCs w:val="22"/>
        </w:rPr>
        <w:t xml:space="preserve"> deve avvenire almeno un</w:t>
      </w:r>
      <w:r w:rsidR="00F5498D" w:rsidRPr="00F00103">
        <w:rPr>
          <w:szCs w:val="22"/>
        </w:rPr>
        <w:t>’</w:t>
      </w:r>
      <w:r w:rsidRPr="00F00103">
        <w:rPr>
          <w:szCs w:val="22"/>
        </w:rPr>
        <w:t>ora prima o due ore dopo l</w:t>
      </w:r>
      <w:r w:rsidR="00F5498D" w:rsidRPr="00F00103">
        <w:rPr>
          <w:szCs w:val="22"/>
        </w:rPr>
        <w:t>’</w:t>
      </w:r>
      <w:r w:rsidRPr="00F00103">
        <w:rPr>
          <w:szCs w:val="22"/>
        </w:rPr>
        <w:t>assunzione di latte o latticini.</w:t>
      </w:r>
    </w:p>
    <w:p w14:paraId="51D4DA79" w14:textId="77777777" w:rsidR="00DD43B1" w:rsidRPr="00F00103" w:rsidRDefault="00DD43B1" w:rsidP="008C0206">
      <w:pPr>
        <w:autoSpaceDE w:val="0"/>
        <w:autoSpaceDN w:val="0"/>
        <w:adjustRightInd w:val="0"/>
        <w:rPr>
          <w:szCs w:val="22"/>
        </w:rPr>
      </w:pPr>
    </w:p>
    <w:p w14:paraId="6DCE29F9" w14:textId="77777777" w:rsidR="00DD43B1" w:rsidRPr="00F00103" w:rsidRDefault="00DD43B1" w:rsidP="008C0206">
      <w:pPr>
        <w:numPr>
          <w:ilvl w:val="12"/>
          <w:numId w:val="0"/>
        </w:numPr>
        <w:rPr>
          <w:b/>
          <w:szCs w:val="22"/>
        </w:rPr>
      </w:pPr>
      <w:r w:rsidRPr="00F00103">
        <w:rPr>
          <w:b/>
          <w:szCs w:val="22"/>
        </w:rPr>
        <w:t>Gravidanza</w:t>
      </w:r>
      <w:r w:rsidR="00227193" w:rsidRPr="00F00103">
        <w:rPr>
          <w:b/>
          <w:szCs w:val="22"/>
        </w:rPr>
        <w:t>,</w:t>
      </w:r>
      <w:r w:rsidRPr="00F00103">
        <w:rPr>
          <w:b/>
          <w:szCs w:val="22"/>
        </w:rPr>
        <w:t xml:space="preserve"> allattamento</w:t>
      </w:r>
      <w:r w:rsidR="00227193" w:rsidRPr="00F00103">
        <w:rPr>
          <w:b/>
          <w:szCs w:val="22"/>
        </w:rPr>
        <w:t xml:space="preserve"> e fertilità</w:t>
      </w:r>
    </w:p>
    <w:p w14:paraId="192D2361" w14:textId="13881CEB" w:rsidR="00DD43B1" w:rsidRPr="00F00103" w:rsidRDefault="00DD43B1" w:rsidP="008C0206">
      <w:pPr>
        <w:numPr>
          <w:ilvl w:val="12"/>
          <w:numId w:val="0"/>
        </w:numPr>
        <w:rPr>
          <w:szCs w:val="22"/>
        </w:rPr>
      </w:pPr>
      <w:r w:rsidRPr="00F00103">
        <w:rPr>
          <w:szCs w:val="22"/>
        </w:rPr>
        <w:t xml:space="preserve">Non prenda </w:t>
      </w:r>
      <w:r w:rsidR="00A25023" w:rsidRPr="00F00103">
        <w:rPr>
          <w:szCs w:val="22"/>
        </w:rPr>
        <w:t>Xaluprine</w:t>
      </w:r>
      <w:r w:rsidRPr="00F00103">
        <w:rPr>
          <w:szCs w:val="22"/>
        </w:rPr>
        <w:t xml:space="preserve"> se sta pianificando di avere un figlio</w:t>
      </w:r>
      <w:r w:rsidR="00B2492D" w:rsidRPr="00F00103">
        <w:rPr>
          <w:szCs w:val="22"/>
        </w:rPr>
        <w:t xml:space="preserve"> senza prima aver chiesto consiglio al medico</w:t>
      </w:r>
      <w:r w:rsidRPr="00F00103">
        <w:rPr>
          <w:szCs w:val="22"/>
        </w:rPr>
        <w:t>. Ciò vale sia per l</w:t>
      </w:r>
      <w:r w:rsidR="00F5498D" w:rsidRPr="00F00103">
        <w:rPr>
          <w:szCs w:val="22"/>
        </w:rPr>
        <w:t>’</w:t>
      </w:r>
      <w:r w:rsidRPr="00F00103">
        <w:rPr>
          <w:szCs w:val="22"/>
        </w:rPr>
        <w:t xml:space="preserve">uomo sia per la donna. </w:t>
      </w:r>
      <w:r w:rsidR="00A25023" w:rsidRPr="00F00103">
        <w:rPr>
          <w:szCs w:val="22"/>
        </w:rPr>
        <w:t>Xaluprine</w:t>
      </w:r>
      <w:r w:rsidRPr="00F00103">
        <w:rPr>
          <w:szCs w:val="22"/>
        </w:rPr>
        <w:t xml:space="preserve"> potrebbe danneggiare lo sperma o gli ovuli. Deve essere impiegato un metodo contraccettivo efficace per evitare gravidanze mentre uno dei partner sta assumendo </w:t>
      </w:r>
      <w:r w:rsidR="00A25023" w:rsidRPr="00F00103">
        <w:rPr>
          <w:szCs w:val="22"/>
        </w:rPr>
        <w:t>Xaluprine</w:t>
      </w:r>
      <w:r w:rsidRPr="00F00103">
        <w:rPr>
          <w:szCs w:val="22"/>
        </w:rPr>
        <w:t xml:space="preserve">. </w:t>
      </w:r>
      <w:r w:rsidR="005C3744" w:rsidRPr="00F00103">
        <w:rPr>
          <w:szCs w:val="22"/>
        </w:rPr>
        <w:t>U</w:t>
      </w:r>
      <w:r w:rsidRPr="00F00103">
        <w:rPr>
          <w:szCs w:val="22"/>
        </w:rPr>
        <w:t xml:space="preserve">omini </w:t>
      </w:r>
      <w:r w:rsidR="005C3744" w:rsidRPr="00F00103">
        <w:rPr>
          <w:szCs w:val="22"/>
        </w:rPr>
        <w:t xml:space="preserve">e donne </w:t>
      </w:r>
      <w:r w:rsidRPr="00F00103">
        <w:rPr>
          <w:szCs w:val="22"/>
        </w:rPr>
        <w:t xml:space="preserve">devono continuare a usare metodi contraccettivi efficaci per </w:t>
      </w:r>
      <w:r w:rsidR="005C3744" w:rsidRPr="00F00103">
        <w:rPr>
          <w:szCs w:val="22"/>
        </w:rPr>
        <w:t xml:space="preserve">rispettivamente </w:t>
      </w:r>
      <w:r w:rsidRPr="00F00103">
        <w:rPr>
          <w:szCs w:val="22"/>
        </w:rPr>
        <w:t xml:space="preserve">almeno tre mesi </w:t>
      </w:r>
      <w:r w:rsidR="005C3744" w:rsidRPr="00F00103">
        <w:rPr>
          <w:szCs w:val="22"/>
        </w:rPr>
        <w:t>e</w:t>
      </w:r>
      <w:r w:rsidR="005612F1" w:rsidRPr="00F00103">
        <w:rPr>
          <w:szCs w:val="22"/>
        </w:rPr>
        <w:t xml:space="preserve"> sei mesi </w:t>
      </w:r>
      <w:r w:rsidRPr="00F00103">
        <w:rPr>
          <w:szCs w:val="22"/>
        </w:rPr>
        <w:t>dopo l</w:t>
      </w:r>
      <w:r w:rsidR="00F5498D" w:rsidRPr="00F00103">
        <w:rPr>
          <w:szCs w:val="22"/>
        </w:rPr>
        <w:t>’</w:t>
      </w:r>
      <w:r w:rsidRPr="00F00103">
        <w:rPr>
          <w:szCs w:val="22"/>
        </w:rPr>
        <w:t>assunzione dell</w:t>
      </w:r>
      <w:r w:rsidR="00F5498D" w:rsidRPr="00F00103">
        <w:rPr>
          <w:szCs w:val="22"/>
        </w:rPr>
        <w:t>’</w:t>
      </w:r>
      <w:r w:rsidRPr="00F00103">
        <w:rPr>
          <w:szCs w:val="22"/>
        </w:rPr>
        <w:t xml:space="preserve">ultima dose. Chieda consiglio al medico. Se è già </w:t>
      </w:r>
      <w:r w:rsidR="007868DF" w:rsidRPr="00F00103">
        <w:rPr>
          <w:szCs w:val="22"/>
        </w:rPr>
        <w:t>in gravidanza</w:t>
      </w:r>
      <w:r w:rsidRPr="00F00103">
        <w:rPr>
          <w:szCs w:val="22"/>
        </w:rPr>
        <w:t xml:space="preserve">, deve consultarsi con il medico prima di prendere </w:t>
      </w:r>
      <w:r w:rsidR="00A25023" w:rsidRPr="00F00103">
        <w:rPr>
          <w:szCs w:val="22"/>
        </w:rPr>
        <w:t>Xaluprine</w:t>
      </w:r>
      <w:r w:rsidR="00FE778A" w:rsidRPr="00F00103">
        <w:rPr>
          <w:szCs w:val="22"/>
        </w:rPr>
        <w:t>.</w:t>
      </w:r>
    </w:p>
    <w:p w14:paraId="73B305B2" w14:textId="77777777" w:rsidR="00DD43B1" w:rsidRPr="00F00103" w:rsidRDefault="00DD43B1" w:rsidP="008C0206">
      <w:pPr>
        <w:numPr>
          <w:ilvl w:val="12"/>
          <w:numId w:val="0"/>
        </w:numPr>
        <w:rPr>
          <w:szCs w:val="22"/>
        </w:rPr>
      </w:pPr>
    </w:p>
    <w:p w14:paraId="35EE661D" w14:textId="77777777" w:rsidR="00A01A06" w:rsidRPr="00F00103" w:rsidRDefault="00A01A06" w:rsidP="00A01A06">
      <w:pPr>
        <w:numPr>
          <w:ilvl w:val="12"/>
          <w:numId w:val="0"/>
        </w:numPr>
        <w:rPr>
          <w:szCs w:val="22"/>
        </w:rPr>
      </w:pPr>
      <w:r w:rsidRPr="00F00103">
        <w:rPr>
          <w:szCs w:val="22"/>
        </w:rPr>
        <w:t xml:space="preserve">L’assunzione di Xaluprine durante la gravidanza può causare prurito grave ed eccessivo senza eruzione cutanea. Potrebbero anche verificarsi nausea e </w:t>
      </w:r>
      <w:r w:rsidR="0062312F" w:rsidRPr="00F00103">
        <w:rPr>
          <w:szCs w:val="22"/>
        </w:rPr>
        <w:t>p</w:t>
      </w:r>
      <w:r w:rsidRPr="00F00103">
        <w:rPr>
          <w:szCs w:val="22"/>
        </w:rPr>
        <w:t xml:space="preserve">erdita di appetito allo stesso tempo, il che </w:t>
      </w:r>
      <w:r w:rsidRPr="00F00103">
        <w:rPr>
          <w:szCs w:val="22"/>
        </w:rPr>
        <w:lastRenderedPageBreak/>
        <w:t>potrebbe indicare una condizione denominata colestasi gravidica (una malattia del fegato durante la gravidanza). Consulti immediatamente il medico, poiché questa condizione può causare danni al feto.</w:t>
      </w:r>
    </w:p>
    <w:p w14:paraId="15D04878" w14:textId="77777777" w:rsidR="00755ED9" w:rsidRPr="00F00103" w:rsidRDefault="00755ED9" w:rsidP="008C0206">
      <w:pPr>
        <w:numPr>
          <w:ilvl w:val="12"/>
          <w:numId w:val="0"/>
        </w:numPr>
        <w:rPr>
          <w:szCs w:val="22"/>
        </w:rPr>
      </w:pPr>
    </w:p>
    <w:p w14:paraId="7278E694" w14:textId="77777777" w:rsidR="00DD43B1" w:rsidRPr="00F00103" w:rsidRDefault="00A25023" w:rsidP="008C0206">
      <w:pPr>
        <w:autoSpaceDE w:val="0"/>
        <w:autoSpaceDN w:val="0"/>
        <w:adjustRightInd w:val="0"/>
        <w:rPr>
          <w:szCs w:val="22"/>
        </w:rPr>
      </w:pPr>
      <w:r w:rsidRPr="00F00103">
        <w:rPr>
          <w:szCs w:val="22"/>
        </w:rPr>
        <w:t>Xaluprine</w:t>
      </w:r>
      <w:r w:rsidR="00DD43B1" w:rsidRPr="00F00103">
        <w:rPr>
          <w:szCs w:val="22"/>
        </w:rPr>
        <w:t xml:space="preserve"> non deve essere maneggiat</w:t>
      </w:r>
      <w:r w:rsidR="00BD7771" w:rsidRPr="00F00103">
        <w:rPr>
          <w:szCs w:val="22"/>
        </w:rPr>
        <w:t>a</w:t>
      </w:r>
      <w:r w:rsidR="00DD43B1" w:rsidRPr="00F00103">
        <w:rPr>
          <w:szCs w:val="22"/>
        </w:rPr>
        <w:t xml:space="preserve"> da donne in stato di gravidanza, in allattamento o che pianificano una gravidanza.</w:t>
      </w:r>
    </w:p>
    <w:p w14:paraId="2332A471" w14:textId="77777777" w:rsidR="00DD43B1" w:rsidRPr="00F00103" w:rsidRDefault="00DD43B1" w:rsidP="008C0206">
      <w:pPr>
        <w:rPr>
          <w:szCs w:val="22"/>
        </w:rPr>
      </w:pPr>
    </w:p>
    <w:p w14:paraId="68DB5372" w14:textId="77777777" w:rsidR="00DD43B1" w:rsidRPr="00F00103" w:rsidRDefault="00DD43B1" w:rsidP="008C0206">
      <w:pPr>
        <w:rPr>
          <w:szCs w:val="22"/>
        </w:rPr>
      </w:pPr>
      <w:r w:rsidRPr="00F00103">
        <w:rPr>
          <w:szCs w:val="22"/>
        </w:rPr>
        <w:t xml:space="preserve">Non allattare mentre si assume </w:t>
      </w:r>
      <w:r w:rsidR="00A25023" w:rsidRPr="00F00103">
        <w:rPr>
          <w:szCs w:val="22"/>
        </w:rPr>
        <w:t>Xaluprine</w:t>
      </w:r>
      <w:r w:rsidRPr="00F00103">
        <w:rPr>
          <w:szCs w:val="22"/>
        </w:rPr>
        <w:t>. Chieda consiglio al medico, al farmacista o all</w:t>
      </w:r>
      <w:r w:rsidR="00F5498D" w:rsidRPr="00F00103">
        <w:rPr>
          <w:szCs w:val="22"/>
        </w:rPr>
        <w:t>’</w:t>
      </w:r>
      <w:r w:rsidRPr="00F00103">
        <w:rPr>
          <w:szCs w:val="22"/>
        </w:rPr>
        <w:t>ostetrica.</w:t>
      </w:r>
    </w:p>
    <w:p w14:paraId="411D38CC" w14:textId="77777777" w:rsidR="008C079B" w:rsidRPr="00F00103" w:rsidRDefault="008C079B" w:rsidP="008C0206">
      <w:pPr>
        <w:rPr>
          <w:szCs w:val="22"/>
        </w:rPr>
      </w:pPr>
    </w:p>
    <w:p w14:paraId="1918B1AB" w14:textId="77777777" w:rsidR="00DD43B1" w:rsidRPr="00F00103" w:rsidRDefault="00DD43B1" w:rsidP="008C0206">
      <w:pPr>
        <w:numPr>
          <w:ilvl w:val="12"/>
          <w:numId w:val="0"/>
        </w:numPr>
        <w:rPr>
          <w:b/>
          <w:szCs w:val="22"/>
        </w:rPr>
      </w:pPr>
      <w:r w:rsidRPr="00F00103">
        <w:rPr>
          <w:b/>
          <w:szCs w:val="22"/>
        </w:rPr>
        <w:t>Guida di veicoli e utilizzo di macchinari</w:t>
      </w:r>
    </w:p>
    <w:p w14:paraId="6364B281" w14:textId="77777777" w:rsidR="00DD43B1" w:rsidRPr="00F00103" w:rsidRDefault="00DD43B1" w:rsidP="008C0206">
      <w:pPr>
        <w:numPr>
          <w:ilvl w:val="12"/>
          <w:numId w:val="0"/>
        </w:numPr>
        <w:rPr>
          <w:szCs w:val="22"/>
        </w:rPr>
      </w:pPr>
      <w:r w:rsidRPr="00F00103">
        <w:rPr>
          <w:szCs w:val="22"/>
        </w:rPr>
        <w:t xml:space="preserve">Non si conoscono effetti di </w:t>
      </w:r>
      <w:r w:rsidR="00A25023" w:rsidRPr="00F00103">
        <w:rPr>
          <w:szCs w:val="22"/>
        </w:rPr>
        <w:t>Xaluprine</w:t>
      </w:r>
      <w:r w:rsidRPr="00F00103">
        <w:rPr>
          <w:szCs w:val="22"/>
        </w:rPr>
        <w:t xml:space="preserve"> sulla capacità di guidare o di utilizzare macchinari, ma non sono stati condotti studi a conferma di questo aspetto.</w:t>
      </w:r>
    </w:p>
    <w:p w14:paraId="2920E059" w14:textId="77777777" w:rsidR="005F44B5" w:rsidRPr="00F00103" w:rsidRDefault="005F44B5" w:rsidP="008C0206">
      <w:pPr>
        <w:numPr>
          <w:ilvl w:val="12"/>
          <w:numId w:val="0"/>
        </w:numPr>
        <w:rPr>
          <w:bCs/>
          <w:szCs w:val="22"/>
        </w:rPr>
      </w:pPr>
    </w:p>
    <w:p w14:paraId="6D4B75DE" w14:textId="4720438F" w:rsidR="00DD43B1" w:rsidRPr="00F00103" w:rsidRDefault="00A25023" w:rsidP="008C0206">
      <w:pPr>
        <w:numPr>
          <w:ilvl w:val="12"/>
          <w:numId w:val="0"/>
        </w:numPr>
        <w:rPr>
          <w:b/>
          <w:szCs w:val="22"/>
        </w:rPr>
      </w:pPr>
      <w:r w:rsidRPr="00F00103">
        <w:rPr>
          <w:b/>
          <w:szCs w:val="22"/>
        </w:rPr>
        <w:t>Xaluprine</w:t>
      </w:r>
      <w:r w:rsidR="00DA5C5F" w:rsidRPr="00F00103">
        <w:rPr>
          <w:b/>
          <w:szCs w:val="22"/>
        </w:rPr>
        <w:t xml:space="preserve"> </w:t>
      </w:r>
      <w:r w:rsidR="004D793F" w:rsidRPr="00F00103">
        <w:rPr>
          <w:b/>
          <w:szCs w:val="22"/>
        </w:rPr>
        <w:t>contiene aspartame, metil</w:t>
      </w:r>
      <w:r w:rsidR="00B4326D">
        <w:rPr>
          <w:b/>
          <w:szCs w:val="22"/>
        </w:rPr>
        <w:t>p</w:t>
      </w:r>
      <w:r w:rsidR="008B3AF9">
        <w:rPr>
          <w:b/>
          <w:szCs w:val="22"/>
        </w:rPr>
        <w:t>ara</w:t>
      </w:r>
      <w:r w:rsidR="004D793F" w:rsidRPr="00F00103">
        <w:rPr>
          <w:b/>
          <w:szCs w:val="22"/>
        </w:rPr>
        <w:t xml:space="preserve">idrossibenzoato </w:t>
      </w:r>
      <w:r w:rsidR="008B3AF9">
        <w:rPr>
          <w:b/>
          <w:szCs w:val="22"/>
        </w:rPr>
        <w:t xml:space="preserve">di sodio </w:t>
      </w:r>
      <w:r w:rsidR="004D793F" w:rsidRPr="00F00103">
        <w:rPr>
          <w:b/>
          <w:szCs w:val="22"/>
        </w:rPr>
        <w:t>(E219), etil</w:t>
      </w:r>
      <w:r w:rsidR="00B4326D">
        <w:rPr>
          <w:b/>
          <w:szCs w:val="22"/>
        </w:rPr>
        <w:t>p</w:t>
      </w:r>
      <w:r w:rsidR="008B3AF9">
        <w:rPr>
          <w:b/>
          <w:szCs w:val="22"/>
        </w:rPr>
        <w:t>ara</w:t>
      </w:r>
      <w:r w:rsidR="004D793F" w:rsidRPr="00F00103">
        <w:rPr>
          <w:b/>
          <w:szCs w:val="22"/>
        </w:rPr>
        <w:t xml:space="preserve">idrossibenzoato </w:t>
      </w:r>
      <w:r w:rsidR="008B3AF9">
        <w:rPr>
          <w:b/>
          <w:szCs w:val="22"/>
        </w:rPr>
        <w:t xml:space="preserve">di sodio </w:t>
      </w:r>
      <w:r w:rsidR="004D793F" w:rsidRPr="00F00103">
        <w:rPr>
          <w:b/>
          <w:szCs w:val="22"/>
        </w:rPr>
        <w:t>(E215)</w:t>
      </w:r>
      <w:r w:rsidR="00800B44" w:rsidRPr="00F00103">
        <w:rPr>
          <w:b/>
          <w:szCs w:val="22"/>
        </w:rPr>
        <w:t xml:space="preserve"> e saccarosio</w:t>
      </w:r>
    </w:p>
    <w:p w14:paraId="02F5C70E" w14:textId="5E829195" w:rsidR="00DD43B1" w:rsidRPr="00F00103" w:rsidRDefault="00320DB0" w:rsidP="008C0206">
      <w:pPr>
        <w:rPr>
          <w:szCs w:val="22"/>
        </w:rPr>
      </w:pPr>
      <w:r w:rsidRPr="00F00103">
        <w:rPr>
          <w:szCs w:val="22"/>
        </w:rPr>
        <w:t xml:space="preserve">Questo medicinale contiene 3 mg di aspartame (E951) </w:t>
      </w:r>
      <w:r w:rsidR="00F03CF7" w:rsidRPr="00F00103">
        <w:rPr>
          <w:szCs w:val="22"/>
        </w:rPr>
        <w:t xml:space="preserve">per </w:t>
      </w:r>
      <w:r w:rsidRPr="00F00103">
        <w:rPr>
          <w:szCs w:val="22"/>
        </w:rPr>
        <w:t xml:space="preserve">1 ml. </w:t>
      </w:r>
      <w:r w:rsidR="00713D34" w:rsidRPr="00F00103">
        <w:rPr>
          <w:szCs w:val="22"/>
        </w:rPr>
        <w:t>A</w:t>
      </w:r>
      <w:r w:rsidRPr="00F00103">
        <w:rPr>
          <w:szCs w:val="22"/>
        </w:rPr>
        <w:t xml:space="preserve">spartame </w:t>
      </w:r>
      <w:r w:rsidR="00F03CF7" w:rsidRPr="00F00103">
        <w:t>è</w:t>
      </w:r>
      <w:r w:rsidRPr="00F00103">
        <w:rPr>
          <w:szCs w:val="22"/>
        </w:rPr>
        <w:t xml:space="preserve"> una fonte di fenilalanina. </w:t>
      </w:r>
      <w:r w:rsidR="00713D34" w:rsidRPr="00F00103">
        <w:rPr>
          <w:szCs w:val="22"/>
        </w:rPr>
        <w:t>P</w:t>
      </w:r>
      <w:r w:rsidRPr="00F00103">
        <w:rPr>
          <w:szCs w:val="22"/>
        </w:rPr>
        <w:t>uò esser</w:t>
      </w:r>
      <w:r w:rsidR="00713D34" w:rsidRPr="00F00103">
        <w:rPr>
          <w:szCs w:val="22"/>
        </w:rPr>
        <w:t>l</w:t>
      </w:r>
      <w:r w:rsidRPr="00F00103">
        <w:rPr>
          <w:szCs w:val="22"/>
        </w:rPr>
        <w:t>e dannos</w:t>
      </w:r>
      <w:r w:rsidR="00713D34" w:rsidRPr="00F00103">
        <w:rPr>
          <w:szCs w:val="22"/>
        </w:rPr>
        <w:t>o</w:t>
      </w:r>
      <w:r w:rsidRPr="00F00103">
        <w:rPr>
          <w:szCs w:val="22"/>
        </w:rPr>
        <w:t xml:space="preserve"> se è affett</w:t>
      </w:r>
      <w:r w:rsidR="00713D34" w:rsidRPr="00F00103">
        <w:rPr>
          <w:szCs w:val="22"/>
        </w:rPr>
        <w:t>o</w:t>
      </w:r>
      <w:r w:rsidRPr="00F00103">
        <w:rPr>
          <w:szCs w:val="22"/>
        </w:rPr>
        <w:t xml:space="preserve"> da fenilchetonuria, un</w:t>
      </w:r>
      <w:r w:rsidR="00713D34" w:rsidRPr="00F00103">
        <w:rPr>
          <w:szCs w:val="22"/>
        </w:rPr>
        <w:t>a</w:t>
      </w:r>
      <w:r w:rsidRPr="00F00103">
        <w:rPr>
          <w:szCs w:val="22"/>
        </w:rPr>
        <w:t xml:space="preserve"> rar</w:t>
      </w:r>
      <w:r w:rsidR="00713D34" w:rsidRPr="00F00103">
        <w:rPr>
          <w:szCs w:val="22"/>
        </w:rPr>
        <w:t>a</w:t>
      </w:r>
      <w:r w:rsidRPr="00F00103">
        <w:rPr>
          <w:szCs w:val="22"/>
        </w:rPr>
        <w:t xml:space="preserve"> </w:t>
      </w:r>
      <w:r w:rsidR="00713D34" w:rsidRPr="00F00103">
        <w:t>malattia</w:t>
      </w:r>
      <w:r w:rsidRPr="00F00103">
        <w:rPr>
          <w:szCs w:val="22"/>
        </w:rPr>
        <w:t xml:space="preserve"> genetic</w:t>
      </w:r>
      <w:r w:rsidR="00F03CF7" w:rsidRPr="00F00103">
        <w:rPr>
          <w:szCs w:val="22"/>
        </w:rPr>
        <w:t>a</w:t>
      </w:r>
      <w:r w:rsidRPr="00F00103">
        <w:rPr>
          <w:szCs w:val="22"/>
        </w:rPr>
        <w:t xml:space="preserve"> </w:t>
      </w:r>
      <w:r w:rsidR="00713D34" w:rsidRPr="00F00103">
        <w:t xml:space="preserve">che causa l'accumulo di </w:t>
      </w:r>
      <w:r w:rsidRPr="00F00103">
        <w:rPr>
          <w:szCs w:val="22"/>
        </w:rPr>
        <w:t>fenilalanina perch</w:t>
      </w:r>
      <w:r w:rsidR="00F03CF7" w:rsidRPr="00F00103">
        <w:t>é</w:t>
      </w:r>
      <w:r w:rsidRPr="00F00103">
        <w:rPr>
          <w:szCs w:val="22"/>
        </w:rPr>
        <w:t xml:space="preserve"> il corpo non </w:t>
      </w:r>
      <w:r w:rsidR="00A31540" w:rsidRPr="00F00103">
        <w:t>riesce a smaltirla</w:t>
      </w:r>
      <w:r w:rsidRPr="00F00103">
        <w:rPr>
          <w:szCs w:val="22"/>
        </w:rPr>
        <w:t xml:space="preserve"> correttamente.</w:t>
      </w:r>
    </w:p>
    <w:p w14:paraId="29E20BE0" w14:textId="77777777" w:rsidR="00DD43B1" w:rsidRPr="00F00103" w:rsidRDefault="00DD43B1" w:rsidP="008C0206">
      <w:pPr>
        <w:rPr>
          <w:szCs w:val="22"/>
        </w:rPr>
      </w:pPr>
    </w:p>
    <w:p w14:paraId="5FEE5529" w14:textId="78B3C834" w:rsidR="00E858F3" w:rsidRPr="00F00103" w:rsidRDefault="00A25023" w:rsidP="008C0206">
      <w:pPr>
        <w:numPr>
          <w:ilvl w:val="12"/>
          <w:numId w:val="0"/>
        </w:numPr>
        <w:rPr>
          <w:szCs w:val="22"/>
        </w:rPr>
      </w:pPr>
      <w:r w:rsidRPr="00F00103">
        <w:rPr>
          <w:szCs w:val="22"/>
        </w:rPr>
        <w:t>Xaluprine</w:t>
      </w:r>
      <w:r w:rsidR="00DD43B1" w:rsidRPr="00F00103">
        <w:rPr>
          <w:szCs w:val="22"/>
        </w:rPr>
        <w:t xml:space="preserve"> contiene inoltre metil</w:t>
      </w:r>
      <w:r w:rsidR="00B4326D">
        <w:rPr>
          <w:szCs w:val="22"/>
        </w:rPr>
        <w:t>p</w:t>
      </w:r>
      <w:r w:rsidR="008B3AF9">
        <w:rPr>
          <w:szCs w:val="22"/>
        </w:rPr>
        <w:t>ara</w:t>
      </w:r>
      <w:r w:rsidR="00DD43B1" w:rsidRPr="00F00103">
        <w:rPr>
          <w:szCs w:val="22"/>
        </w:rPr>
        <w:t xml:space="preserve">idrossibenzoato </w:t>
      </w:r>
      <w:r w:rsidR="008B3AF9">
        <w:rPr>
          <w:szCs w:val="22"/>
        </w:rPr>
        <w:t xml:space="preserve">di sodio </w:t>
      </w:r>
      <w:r w:rsidR="00DD43B1" w:rsidRPr="00F00103">
        <w:rPr>
          <w:szCs w:val="22"/>
        </w:rPr>
        <w:t>(E21</w:t>
      </w:r>
      <w:r w:rsidR="00FE6320" w:rsidRPr="00F00103">
        <w:rPr>
          <w:szCs w:val="22"/>
        </w:rPr>
        <w:t>9</w:t>
      </w:r>
      <w:r w:rsidR="00DD43B1" w:rsidRPr="00F00103">
        <w:rPr>
          <w:szCs w:val="22"/>
        </w:rPr>
        <w:t>) e</w:t>
      </w:r>
      <w:r w:rsidR="00D52E4C">
        <w:rPr>
          <w:szCs w:val="22"/>
        </w:rPr>
        <w:t>d</w:t>
      </w:r>
      <w:r w:rsidR="00DD43B1" w:rsidRPr="00F00103">
        <w:rPr>
          <w:szCs w:val="22"/>
        </w:rPr>
        <w:t xml:space="preserve"> </w:t>
      </w:r>
      <w:r w:rsidR="00FE6320" w:rsidRPr="00F00103">
        <w:rPr>
          <w:szCs w:val="22"/>
        </w:rPr>
        <w:t>etil</w:t>
      </w:r>
      <w:r w:rsidR="00B4326D">
        <w:rPr>
          <w:szCs w:val="22"/>
        </w:rPr>
        <w:t>p</w:t>
      </w:r>
      <w:r w:rsidR="008B3AF9">
        <w:rPr>
          <w:szCs w:val="22"/>
        </w:rPr>
        <w:t>ara</w:t>
      </w:r>
      <w:r w:rsidR="00FE6320" w:rsidRPr="00F00103">
        <w:rPr>
          <w:szCs w:val="22"/>
        </w:rPr>
        <w:t xml:space="preserve">idrossibenzoato </w:t>
      </w:r>
      <w:r w:rsidR="008B3AF9">
        <w:rPr>
          <w:szCs w:val="22"/>
        </w:rPr>
        <w:t xml:space="preserve">di sodio </w:t>
      </w:r>
      <w:r w:rsidR="00DD43B1" w:rsidRPr="00F00103">
        <w:rPr>
          <w:szCs w:val="22"/>
        </w:rPr>
        <w:t>(E21</w:t>
      </w:r>
      <w:r w:rsidR="00FE6320" w:rsidRPr="00F00103">
        <w:rPr>
          <w:szCs w:val="22"/>
        </w:rPr>
        <w:t>5</w:t>
      </w:r>
      <w:r w:rsidR="00DD43B1" w:rsidRPr="00F00103">
        <w:rPr>
          <w:szCs w:val="22"/>
        </w:rPr>
        <w:t xml:space="preserve">), che </w:t>
      </w:r>
      <w:r w:rsidR="00475CC7" w:rsidRPr="00F00103">
        <w:t>p</w:t>
      </w:r>
      <w:r w:rsidR="00C54F44" w:rsidRPr="00F00103">
        <w:t>ossono</w:t>
      </w:r>
      <w:r w:rsidR="00475CC7" w:rsidRPr="00F00103">
        <w:t xml:space="preserve"> causare</w:t>
      </w:r>
      <w:r w:rsidR="00DD43B1" w:rsidRPr="00F00103">
        <w:rPr>
          <w:szCs w:val="22"/>
        </w:rPr>
        <w:t xml:space="preserve"> reazioni allergiche (anche ritardat</w:t>
      </w:r>
      <w:r w:rsidR="00475CC7" w:rsidRPr="00F00103">
        <w:rPr>
          <w:szCs w:val="22"/>
        </w:rPr>
        <w:t>e</w:t>
      </w:r>
      <w:r w:rsidR="00DD43B1" w:rsidRPr="00F00103">
        <w:rPr>
          <w:szCs w:val="22"/>
        </w:rPr>
        <w:t>).</w:t>
      </w:r>
    </w:p>
    <w:p w14:paraId="5545ECFF" w14:textId="77777777" w:rsidR="00DD43B1" w:rsidRPr="00F00103" w:rsidRDefault="00DD43B1" w:rsidP="008C0206">
      <w:pPr>
        <w:numPr>
          <w:ilvl w:val="12"/>
          <w:numId w:val="0"/>
        </w:numPr>
        <w:rPr>
          <w:szCs w:val="22"/>
        </w:rPr>
      </w:pPr>
    </w:p>
    <w:p w14:paraId="76A1CA13" w14:textId="57FD0993" w:rsidR="00C755DF" w:rsidRPr="00F00103" w:rsidRDefault="00CD274D" w:rsidP="008C0206">
      <w:pPr>
        <w:numPr>
          <w:ilvl w:val="12"/>
          <w:numId w:val="0"/>
        </w:numPr>
        <w:rPr>
          <w:snapToGrid/>
          <w:szCs w:val="22"/>
          <w:lang w:eastAsia="en-US"/>
        </w:rPr>
      </w:pPr>
      <w:r w:rsidRPr="00F00103">
        <w:rPr>
          <w:szCs w:val="22"/>
        </w:rPr>
        <w:t xml:space="preserve">Xaluprine contiene saccarosio. </w:t>
      </w:r>
      <w:r w:rsidR="00C755DF" w:rsidRPr="00F00103">
        <w:rPr>
          <w:snapToGrid/>
          <w:szCs w:val="22"/>
          <w:lang w:eastAsia="en-US"/>
        </w:rPr>
        <w:t xml:space="preserve">Se il medico le ha </w:t>
      </w:r>
      <w:r w:rsidR="007E332F" w:rsidRPr="00F00103">
        <w:t>diagnosticato</w:t>
      </w:r>
      <w:r w:rsidR="00C755DF" w:rsidRPr="00F00103">
        <w:rPr>
          <w:snapToGrid/>
          <w:szCs w:val="22"/>
          <w:lang w:eastAsia="en-US"/>
        </w:rPr>
        <w:t xml:space="preserve"> un</w:t>
      </w:r>
      <w:r w:rsidR="007E332F" w:rsidRPr="00F00103">
        <w:rPr>
          <w:snapToGrid/>
          <w:szCs w:val="22"/>
          <w:lang w:eastAsia="en-US"/>
        </w:rPr>
        <w:t xml:space="preserve">a </w:t>
      </w:r>
      <w:r w:rsidR="00C755DF" w:rsidRPr="00F00103">
        <w:rPr>
          <w:snapToGrid/>
          <w:szCs w:val="22"/>
          <w:lang w:eastAsia="en-US"/>
        </w:rPr>
        <w:t>intolleranza ad alcuni zuccher</w:t>
      </w:r>
      <w:r w:rsidR="005210FE" w:rsidRPr="00F00103">
        <w:rPr>
          <w:snapToGrid/>
          <w:szCs w:val="22"/>
          <w:lang w:eastAsia="en-US"/>
        </w:rPr>
        <w:t>i</w:t>
      </w:r>
      <w:r w:rsidR="00C755DF" w:rsidRPr="00F00103">
        <w:rPr>
          <w:snapToGrid/>
          <w:szCs w:val="22"/>
          <w:lang w:eastAsia="en-US"/>
        </w:rPr>
        <w:t xml:space="preserve">, </w:t>
      </w:r>
      <w:r w:rsidR="009E2FB3" w:rsidRPr="00F00103">
        <w:rPr>
          <w:snapToGrid/>
          <w:szCs w:val="22"/>
          <w:lang w:eastAsia="en-US"/>
        </w:rPr>
        <w:t>lo con</w:t>
      </w:r>
      <w:r w:rsidR="005210FE" w:rsidRPr="00F00103">
        <w:rPr>
          <w:snapToGrid/>
          <w:szCs w:val="22"/>
          <w:lang w:eastAsia="en-US"/>
        </w:rPr>
        <w:t>tatti</w:t>
      </w:r>
      <w:r w:rsidR="009E2FB3" w:rsidRPr="00F00103">
        <w:rPr>
          <w:snapToGrid/>
          <w:szCs w:val="22"/>
          <w:lang w:eastAsia="en-US"/>
        </w:rPr>
        <w:t xml:space="preserve"> prima di </w:t>
      </w:r>
      <w:r w:rsidR="007E332F" w:rsidRPr="00F00103">
        <w:t>prendere</w:t>
      </w:r>
      <w:r w:rsidR="009E2FB3" w:rsidRPr="00F00103">
        <w:rPr>
          <w:snapToGrid/>
          <w:szCs w:val="22"/>
          <w:lang w:eastAsia="en-US"/>
        </w:rPr>
        <w:t xml:space="preserve"> questo </w:t>
      </w:r>
      <w:r w:rsidR="00C755DF" w:rsidRPr="00F00103">
        <w:rPr>
          <w:snapToGrid/>
          <w:szCs w:val="22"/>
          <w:lang w:eastAsia="en-US"/>
        </w:rPr>
        <w:t>medicinal</w:t>
      </w:r>
      <w:r w:rsidR="009E2FB3" w:rsidRPr="00F00103">
        <w:rPr>
          <w:snapToGrid/>
          <w:szCs w:val="22"/>
          <w:lang w:eastAsia="en-US"/>
        </w:rPr>
        <w:t>e</w:t>
      </w:r>
      <w:r w:rsidR="00C755DF" w:rsidRPr="00F00103">
        <w:rPr>
          <w:snapToGrid/>
          <w:szCs w:val="22"/>
          <w:lang w:eastAsia="en-US"/>
        </w:rPr>
        <w:t xml:space="preserve">. </w:t>
      </w:r>
      <w:r w:rsidR="009E2FB3" w:rsidRPr="00F00103">
        <w:rPr>
          <w:snapToGrid/>
          <w:szCs w:val="22"/>
          <w:lang w:eastAsia="en-US"/>
        </w:rPr>
        <w:t>Può essere dannoso per i denti</w:t>
      </w:r>
      <w:r w:rsidR="00C755DF" w:rsidRPr="00F00103">
        <w:rPr>
          <w:snapToGrid/>
          <w:szCs w:val="22"/>
          <w:lang w:eastAsia="en-US"/>
        </w:rPr>
        <w:t>.</w:t>
      </w:r>
    </w:p>
    <w:p w14:paraId="37D23A22" w14:textId="77777777" w:rsidR="00DD43B1" w:rsidRPr="00F00103" w:rsidRDefault="00DD43B1" w:rsidP="008C0206">
      <w:pPr>
        <w:numPr>
          <w:ilvl w:val="12"/>
          <w:numId w:val="0"/>
        </w:numPr>
        <w:rPr>
          <w:szCs w:val="22"/>
        </w:rPr>
      </w:pPr>
    </w:p>
    <w:p w14:paraId="170CEE50" w14:textId="77777777" w:rsidR="00C755DF" w:rsidRPr="00F00103" w:rsidRDefault="00C755DF" w:rsidP="008C0206">
      <w:pPr>
        <w:numPr>
          <w:ilvl w:val="12"/>
          <w:numId w:val="0"/>
        </w:numPr>
        <w:rPr>
          <w:szCs w:val="22"/>
        </w:rPr>
      </w:pPr>
    </w:p>
    <w:p w14:paraId="661F433C" w14:textId="77777777" w:rsidR="00DD43B1" w:rsidRPr="00F00103" w:rsidRDefault="008C0206" w:rsidP="008C0206">
      <w:pPr>
        <w:rPr>
          <w:b/>
          <w:szCs w:val="22"/>
        </w:rPr>
      </w:pPr>
      <w:r w:rsidRPr="00F00103">
        <w:rPr>
          <w:b/>
          <w:szCs w:val="22"/>
        </w:rPr>
        <w:t>3.</w:t>
      </w:r>
      <w:r w:rsidRPr="00F00103">
        <w:rPr>
          <w:b/>
          <w:szCs w:val="22"/>
        </w:rPr>
        <w:tab/>
      </w:r>
      <w:r w:rsidR="00DA5C5F" w:rsidRPr="00F00103">
        <w:rPr>
          <w:b/>
          <w:szCs w:val="22"/>
        </w:rPr>
        <w:t>Come prendere Xaluprine</w:t>
      </w:r>
    </w:p>
    <w:p w14:paraId="58633C46" w14:textId="77777777" w:rsidR="00DD43B1" w:rsidRPr="00F00103" w:rsidRDefault="00DD43B1" w:rsidP="008C0206">
      <w:pPr>
        <w:numPr>
          <w:ilvl w:val="12"/>
          <w:numId w:val="0"/>
        </w:numPr>
        <w:rPr>
          <w:szCs w:val="22"/>
        </w:rPr>
      </w:pPr>
    </w:p>
    <w:p w14:paraId="720C1D59" w14:textId="77777777" w:rsidR="00DD43B1" w:rsidRPr="00F00103" w:rsidRDefault="00A25023" w:rsidP="008C0206">
      <w:pPr>
        <w:autoSpaceDE w:val="0"/>
        <w:autoSpaceDN w:val="0"/>
        <w:adjustRightInd w:val="0"/>
        <w:rPr>
          <w:szCs w:val="22"/>
        </w:rPr>
      </w:pPr>
      <w:r w:rsidRPr="00F00103">
        <w:rPr>
          <w:szCs w:val="22"/>
        </w:rPr>
        <w:t>Xaluprine</w:t>
      </w:r>
      <w:r w:rsidR="00DD43B1" w:rsidRPr="00F00103">
        <w:rPr>
          <w:szCs w:val="22"/>
        </w:rPr>
        <w:t xml:space="preserve"> le deve essere prescritt</w:t>
      </w:r>
      <w:r w:rsidR="00CD31A8" w:rsidRPr="00F00103">
        <w:rPr>
          <w:szCs w:val="22"/>
        </w:rPr>
        <w:t>a</w:t>
      </w:r>
      <w:r w:rsidR="00DD43B1" w:rsidRPr="00F00103">
        <w:rPr>
          <w:szCs w:val="22"/>
        </w:rPr>
        <w:t xml:space="preserve"> da un medico specialista esperto </w:t>
      </w:r>
      <w:r w:rsidR="009A2783" w:rsidRPr="00F00103">
        <w:rPr>
          <w:szCs w:val="22"/>
        </w:rPr>
        <w:t>in malattie del sangue.</w:t>
      </w:r>
    </w:p>
    <w:p w14:paraId="55CEC9F4" w14:textId="77777777" w:rsidR="00DD43B1" w:rsidRPr="00F00103" w:rsidRDefault="00DD43B1" w:rsidP="008C0206">
      <w:pPr>
        <w:autoSpaceDE w:val="0"/>
        <w:autoSpaceDN w:val="0"/>
        <w:adjustRightInd w:val="0"/>
        <w:rPr>
          <w:szCs w:val="22"/>
        </w:rPr>
      </w:pPr>
    </w:p>
    <w:p w14:paraId="792681C2" w14:textId="77777777" w:rsidR="00DD43B1" w:rsidRPr="00F00103" w:rsidRDefault="00DD43B1" w:rsidP="008C0206">
      <w:pPr>
        <w:numPr>
          <w:ilvl w:val="0"/>
          <w:numId w:val="12"/>
        </w:numPr>
        <w:tabs>
          <w:tab w:val="clear" w:pos="0"/>
        </w:tabs>
        <w:autoSpaceDE w:val="0"/>
        <w:autoSpaceDN w:val="0"/>
        <w:adjustRightInd w:val="0"/>
        <w:ind w:left="567" w:hanging="567"/>
        <w:rPr>
          <w:szCs w:val="22"/>
        </w:rPr>
      </w:pPr>
      <w:r w:rsidRPr="00F00103">
        <w:rPr>
          <w:szCs w:val="22"/>
        </w:rPr>
        <w:t xml:space="preserve">Durante la terapia con </w:t>
      </w:r>
      <w:r w:rsidR="00A25023" w:rsidRPr="00F00103">
        <w:rPr>
          <w:szCs w:val="22"/>
        </w:rPr>
        <w:t>Xaluprine</w:t>
      </w:r>
      <w:r w:rsidRPr="00F00103">
        <w:rPr>
          <w:szCs w:val="22"/>
        </w:rPr>
        <w:t xml:space="preserve"> il medico la sottoporrà a regolari esami del sangue per controllare il numero e il tipo di cellule nel sangue e per verificare che il fegato funzioni correttamente.</w:t>
      </w:r>
    </w:p>
    <w:p w14:paraId="554CF3CD" w14:textId="77777777" w:rsidR="00DD43B1" w:rsidRPr="00F00103" w:rsidRDefault="00DD43B1" w:rsidP="008C0206">
      <w:pPr>
        <w:numPr>
          <w:ilvl w:val="0"/>
          <w:numId w:val="12"/>
        </w:numPr>
        <w:tabs>
          <w:tab w:val="clear" w:pos="0"/>
        </w:tabs>
        <w:autoSpaceDE w:val="0"/>
        <w:autoSpaceDN w:val="0"/>
        <w:adjustRightInd w:val="0"/>
        <w:ind w:left="567" w:hanging="567"/>
        <w:rPr>
          <w:b/>
          <w:szCs w:val="22"/>
        </w:rPr>
      </w:pPr>
      <w:r w:rsidRPr="00F00103">
        <w:rPr>
          <w:szCs w:val="22"/>
        </w:rPr>
        <w:t>Il medico potrebbe anche richiedere altri esami del sangue e delle urine per monitorare i suoi livelli di acido urico. L</w:t>
      </w:r>
      <w:r w:rsidR="00F5498D" w:rsidRPr="00F00103">
        <w:rPr>
          <w:szCs w:val="22"/>
        </w:rPr>
        <w:t>’</w:t>
      </w:r>
      <w:r w:rsidRPr="00F00103">
        <w:rPr>
          <w:szCs w:val="22"/>
        </w:rPr>
        <w:t xml:space="preserve">acido urico è un agente chimico organico naturale, i cui livelli possono aumentare durante la terapia con </w:t>
      </w:r>
      <w:r w:rsidR="00A25023" w:rsidRPr="00F00103">
        <w:rPr>
          <w:szCs w:val="22"/>
        </w:rPr>
        <w:t>Xaluprine</w:t>
      </w:r>
      <w:r w:rsidRPr="00F00103">
        <w:rPr>
          <w:szCs w:val="22"/>
        </w:rPr>
        <w:t>.</w:t>
      </w:r>
    </w:p>
    <w:p w14:paraId="0431D0EC" w14:textId="77777777" w:rsidR="00DD43B1" w:rsidRPr="00F00103" w:rsidRDefault="00DD43B1" w:rsidP="008C0206">
      <w:pPr>
        <w:numPr>
          <w:ilvl w:val="0"/>
          <w:numId w:val="12"/>
        </w:numPr>
        <w:tabs>
          <w:tab w:val="clear" w:pos="0"/>
        </w:tabs>
        <w:autoSpaceDE w:val="0"/>
        <w:autoSpaceDN w:val="0"/>
        <w:adjustRightInd w:val="0"/>
        <w:ind w:left="567" w:hanging="567"/>
        <w:rPr>
          <w:szCs w:val="22"/>
        </w:rPr>
      </w:pPr>
      <w:r w:rsidRPr="00F00103">
        <w:rPr>
          <w:szCs w:val="22"/>
        </w:rPr>
        <w:t xml:space="preserve">Il medico potrebbe talvolta modificare la sua dose di </w:t>
      </w:r>
      <w:r w:rsidR="00A25023" w:rsidRPr="00F00103">
        <w:rPr>
          <w:szCs w:val="22"/>
        </w:rPr>
        <w:t>Xaluprine</w:t>
      </w:r>
      <w:r w:rsidRPr="00F00103">
        <w:rPr>
          <w:szCs w:val="22"/>
        </w:rPr>
        <w:t xml:space="preserve"> in seguito a tali esami.</w:t>
      </w:r>
    </w:p>
    <w:p w14:paraId="0628B239" w14:textId="77777777" w:rsidR="00DD43B1" w:rsidRPr="00F00103" w:rsidRDefault="00DD43B1" w:rsidP="008C0206">
      <w:pPr>
        <w:autoSpaceDE w:val="0"/>
        <w:autoSpaceDN w:val="0"/>
        <w:adjustRightInd w:val="0"/>
        <w:rPr>
          <w:szCs w:val="22"/>
        </w:rPr>
      </w:pPr>
    </w:p>
    <w:p w14:paraId="6249E8EE" w14:textId="77777777" w:rsidR="00DD43B1" w:rsidRPr="00F00103" w:rsidRDefault="00DD43B1" w:rsidP="008C0206">
      <w:pPr>
        <w:autoSpaceDE w:val="0"/>
        <w:autoSpaceDN w:val="0"/>
        <w:adjustRightInd w:val="0"/>
        <w:rPr>
          <w:szCs w:val="22"/>
        </w:rPr>
      </w:pPr>
      <w:r w:rsidRPr="00F00103">
        <w:rPr>
          <w:szCs w:val="22"/>
        </w:rPr>
        <w:t>Prenda</w:t>
      </w:r>
      <w:r w:rsidRPr="00F00103">
        <w:rPr>
          <w:i/>
          <w:szCs w:val="22"/>
        </w:rPr>
        <w:t xml:space="preserve"> </w:t>
      </w:r>
      <w:r w:rsidR="00320DB0" w:rsidRPr="00F00103">
        <w:rPr>
          <w:szCs w:val="22"/>
        </w:rPr>
        <w:t xml:space="preserve">questo medicinale </w:t>
      </w:r>
      <w:r w:rsidRPr="00F00103">
        <w:rPr>
          <w:szCs w:val="22"/>
        </w:rPr>
        <w:t xml:space="preserve">seguendo </w:t>
      </w:r>
      <w:r w:rsidR="00561DA5" w:rsidRPr="00F00103">
        <w:rPr>
          <w:szCs w:val="22"/>
        </w:rPr>
        <w:t xml:space="preserve">sempre </w:t>
      </w:r>
      <w:r w:rsidRPr="00F00103">
        <w:rPr>
          <w:szCs w:val="22"/>
        </w:rPr>
        <w:t>esattamente le istruzioni del medico</w:t>
      </w:r>
      <w:r w:rsidR="00561DA5" w:rsidRPr="00F00103">
        <w:rPr>
          <w:szCs w:val="22"/>
        </w:rPr>
        <w:t xml:space="preserve"> o del farmacista</w:t>
      </w:r>
      <w:r w:rsidRPr="00F00103">
        <w:rPr>
          <w:szCs w:val="22"/>
        </w:rPr>
        <w:t>.</w:t>
      </w:r>
      <w:r w:rsidR="00561DA5" w:rsidRPr="00F00103">
        <w:rPr>
          <w:szCs w:val="22"/>
        </w:rPr>
        <w:t xml:space="preserve"> Se ha dubbi consulti il medico o il farmacista.</w:t>
      </w:r>
      <w:r w:rsidRPr="00F00103">
        <w:rPr>
          <w:szCs w:val="22"/>
        </w:rPr>
        <w:t xml:space="preserve"> La dose abituale iniziale per adulti, adolescenti e bambini varia tra 25</w:t>
      </w:r>
      <w:r w:rsidR="004B4511" w:rsidRPr="00F00103">
        <w:rPr>
          <w:szCs w:val="22"/>
        </w:rPr>
        <w:t> </w:t>
      </w:r>
      <w:r w:rsidRPr="00F00103">
        <w:rPr>
          <w:szCs w:val="22"/>
        </w:rPr>
        <w:t>e</w:t>
      </w:r>
      <w:r w:rsidR="004B4511" w:rsidRPr="00F00103">
        <w:rPr>
          <w:szCs w:val="22"/>
        </w:rPr>
        <w:t> </w:t>
      </w:r>
      <w:r w:rsidRPr="00F00103">
        <w:rPr>
          <w:szCs w:val="22"/>
        </w:rPr>
        <w:t>75</w:t>
      </w:r>
      <w:r w:rsidR="004B4511" w:rsidRPr="00F00103">
        <w:rPr>
          <w:szCs w:val="22"/>
        </w:rPr>
        <w:t> </w:t>
      </w:r>
      <w:r w:rsidRPr="00F00103">
        <w:rPr>
          <w:szCs w:val="22"/>
        </w:rPr>
        <w:t>mg/m</w:t>
      </w:r>
      <w:r w:rsidRPr="00F00103">
        <w:rPr>
          <w:szCs w:val="22"/>
          <w:vertAlign w:val="superscript"/>
        </w:rPr>
        <w:t>2</w:t>
      </w:r>
      <w:r w:rsidRPr="00F00103">
        <w:rPr>
          <w:szCs w:val="22"/>
        </w:rPr>
        <w:t xml:space="preserve"> di area di superficie corporea al giorno. Il medico le prescriverà la dose corretta per lei. </w:t>
      </w:r>
      <w:r w:rsidR="0062312F" w:rsidRPr="00F00103">
        <w:rPr>
          <w:szCs w:val="22"/>
        </w:rPr>
        <w:t>Controllare attentamente la dose prescritta ed il dosaggio della sospensione orale per garantire l’assunzione della corretta quantità di medicinale, come mostrato nelle tabelle seguenti.</w:t>
      </w:r>
      <w:r w:rsidR="001B0774" w:rsidRPr="00F00103">
        <w:rPr>
          <w:szCs w:val="22"/>
        </w:rPr>
        <w:t xml:space="preserve"> </w:t>
      </w:r>
      <w:r w:rsidRPr="00F00103">
        <w:rPr>
          <w:szCs w:val="22"/>
        </w:rPr>
        <w:t xml:space="preserve">Il medico potrebbe talvolta modificare la sua dose di </w:t>
      </w:r>
      <w:r w:rsidR="00A25023" w:rsidRPr="00F00103">
        <w:rPr>
          <w:szCs w:val="22"/>
        </w:rPr>
        <w:t>Xaluprine</w:t>
      </w:r>
      <w:r w:rsidRPr="00F00103">
        <w:rPr>
          <w:szCs w:val="22"/>
        </w:rPr>
        <w:t xml:space="preserve">, per esempio in seguito a vari esami. Se ha dubbi sulla quantità di medicinale da prendere, chieda sempre al medico o </w:t>
      </w:r>
      <w:r w:rsidR="00C77653" w:rsidRPr="00F00103">
        <w:rPr>
          <w:szCs w:val="22"/>
        </w:rPr>
        <w:t>all</w:t>
      </w:r>
      <w:r w:rsidR="00F5498D" w:rsidRPr="00F00103">
        <w:rPr>
          <w:szCs w:val="22"/>
        </w:rPr>
        <w:t>’</w:t>
      </w:r>
      <w:r w:rsidRPr="00F00103">
        <w:rPr>
          <w:szCs w:val="22"/>
        </w:rPr>
        <w:t>infermiere.</w:t>
      </w:r>
    </w:p>
    <w:p w14:paraId="4879E374" w14:textId="77777777" w:rsidR="00DD43B1" w:rsidRPr="00F00103" w:rsidRDefault="00DD43B1" w:rsidP="008C0206">
      <w:pPr>
        <w:autoSpaceDE w:val="0"/>
        <w:autoSpaceDN w:val="0"/>
        <w:adjustRightInd w:val="0"/>
        <w:rPr>
          <w:szCs w:val="22"/>
        </w:rPr>
      </w:pPr>
    </w:p>
    <w:p w14:paraId="0717AFB0" w14:textId="77777777" w:rsidR="00DD43B1" w:rsidRPr="00F00103" w:rsidRDefault="00DD43B1" w:rsidP="008C0206">
      <w:pPr>
        <w:autoSpaceDE w:val="0"/>
        <w:autoSpaceDN w:val="0"/>
        <w:adjustRightInd w:val="0"/>
        <w:rPr>
          <w:szCs w:val="22"/>
        </w:rPr>
      </w:pPr>
      <w:r w:rsidRPr="00F00103">
        <w:rPr>
          <w:szCs w:val="22"/>
        </w:rPr>
        <w:t xml:space="preserve">È importante assumere </w:t>
      </w:r>
      <w:r w:rsidR="00A25023" w:rsidRPr="00F00103">
        <w:rPr>
          <w:szCs w:val="22"/>
        </w:rPr>
        <w:t>Xaluprine</w:t>
      </w:r>
      <w:r w:rsidRPr="00F00103">
        <w:rPr>
          <w:szCs w:val="22"/>
        </w:rPr>
        <w:t xml:space="preserve"> nelle ore serali per potenziarne l</w:t>
      </w:r>
      <w:r w:rsidR="00F5498D" w:rsidRPr="00F00103">
        <w:rPr>
          <w:szCs w:val="22"/>
        </w:rPr>
        <w:t>’</w:t>
      </w:r>
      <w:r w:rsidRPr="00F00103">
        <w:rPr>
          <w:szCs w:val="22"/>
        </w:rPr>
        <w:t>efficacia.</w:t>
      </w:r>
    </w:p>
    <w:p w14:paraId="32BB9E8C" w14:textId="77777777" w:rsidR="00DD43B1" w:rsidRPr="00F00103" w:rsidRDefault="00DD43B1" w:rsidP="003A1F6D"/>
    <w:p w14:paraId="62BE2FC2" w14:textId="77777777" w:rsidR="00DD43B1" w:rsidRPr="00F00103" w:rsidRDefault="005210FE" w:rsidP="008C0206">
      <w:pPr>
        <w:autoSpaceDE w:val="0"/>
        <w:autoSpaceDN w:val="0"/>
        <w:adjustRightInd w:val="0"/>
        <w:rPr>
          <w:szCs w:val="22"/>
        </w:rPr>
      </w:pPr>
      <w:r w:rsidRPr="00F00103">
        <w:rPr>
          <w:szCs w:val="22"/>
        </w:rPr>
        <w:t xml:space="preserve">Può assumere il </w:t>
      </w:r>
      <w:r w:rsidR="00DD43B1" w:rsidRPr="00F00103">
        <w:rPr>
          <w:szCs w:val="22"/>
        </w:rPr>
        <w:t>medicinale con il cibo o a stomaco vuoto, ma il modo scelto deve essere mantenuto costante di giorno in giorno. L</w:t>
      </w:r>
      <w:r w:rsidR="00F5498D" w:rsidRPr="00F00103">
        <w:rPr>
          <w:szCs w:val="22"/>
        </w:rPr>
        <w:t>’</w:t>
      </w:r>
      <w:r w:rsidR="00DD43B1" w:rsidRPr="00F00103">
        <w:rPr>
          <w:szCs w:val="22"/>
        </w:rPr>
        <w:t>assunzione del medicinale deve avvenire almeno un</w:t>
      </w:r>
      <w:r w:rsidR="00F5498D" w:rsidRPr="00F00103">
        <w:rPr>
          <w:szCs w:val="22"/>
        </w:rPr>
        <w:t>’</w:t>
      </w:r>
      <w:r w:rsidR="00DD43B1" w:rsidRPr="00F00103">
        <w:rPr>
          <w:szCs w:val="22"/>
        </w:rPr>
        <w:t>ora prima o due ore dopo l</w:t>
      </w:r>
      <w:r w:rsidR="00F5498D" w:rsidRPr="00F00103">
        <w:rPr>
          <w:szCs w:val="22"/>
        </w:rPr>
        <w:t>’</w:t>
      </w:r>
      <w:r w:rsidR="00DD43B1" w:rsidRPr="00F00103">
        <w:rPr>
          <w:szCs w:val="22"/>
        </w:rPr>
        <w:t>assunzione di latte o latticini.</w:t>
      </w:r>
    </w:p>
    <w:p w14:paraId="353B0995" w14:textId="77777777" w:rsidR="00DD43B1" w:rsidRPr="00F00103" w:rsidRDefault="00DD43B1" w:rsidP="003A1F6D"/>
    <w:p w14:paraId="34EB6662" w14:textId="77777777" w:rsidR="00E858F3" w:rsidRPr="00F00103" w:rsidRDefault="00DD43B1" w:rsidP="008C0206">
      <w:pPr>
        <w:autoSpaceDE w:val="0"/>
        <w:autoSpaceDN w:val="0"/>
        <w:adjustRightInd w:val="0"/>
        <w:rPr>
          <w:szCs w:val="22"/>
        </w:rPr>
      </w:pPr>
      <w:r w:rsidRPr="00F00103">
        <w:rPr>
          <w:szCs w:val="22"/>
        </w:rPr>
        <w:t xml:space="preserve">La confezione di </w:t>
      </w:r>
      <w:r w:rsidR="00A25023" w:rsidRPr="00F00103">
        <w:rPr>
          <w:szCs w:val="22"/>
        </w:rPr>
        <w:t>Xaluprine</w:t>
      </w:r>
      <w:r w:rsidRPr="00F00103">
        <w:rPr>
          <w:szCs w:val="22"/>
        </w:rPr>
        <w:t xml:space="preserve"> contiene un flacone di medicinale, un tappo, un adattatore per il flacone e due siringhe dosatrici (una siringa da 1</w:t>
      </w:r>
      <w:r w:rsidR="00516B17" w:rsidRPr="00F00103">
        <w:rPr>
          <w:szCs w:val="22"/>
        </w:rPr>
        <w:t> </w:t>
      </w:r>
      <w:r w:rsidRPr="00F00103">
        <w:rPr>
          <w:szCs w:val="22"/>
        </w:rPr>
        <w:t>ml e una da 5</w:t>
      </w:r>
      <w:r w:rsidR="00516B17" w:rsidRPr="00F00103">
        <w:rPr>
          <w:szCs w:val="22"/>
        </w:rPr>
        <w:t> </w:t>
      </w:r>
      <w:r w:rsidRPr="00F00103">
        <w:rPr>
          <w:szCs w:val="22"/>
        </w:rPr>
        <w:t>ml). Usi sempre le siringhe fornite per prendere il medicinale.</w:t>
      </w:r>
    </w:p>
    <w:p w14:paraId="45C37B7E" w14:textId="77777777" w:rsidR="00DD43B1" w:rsidRPr="00F00103" w:rsidRDefault="00DD43B1" w:rsidP="008C0206">
      <w:pPr>
        <w:autoSpaceDE w:val="0"/>
        <w:autoSpaceDN w:val="0"/>
        <w:adjustRightInd w:val="0"/>
        <w:rPr>
          <w:szCs w:val="22"/>
        </w:rPr>
      </w:pPr>
    </w:p>
    <w:p w14:paraId="77656BF5" w14:textId="77777777" w:rsidR="00516B17" w:rsidRPr="00F00103" w:rsidRDefault="00DD43B1" w:rsidP="008C0206">
      <w:pPr>
        <w:autoSpaceDE w:val="0"/>
        <w:autoSpaceDN w:val="0"/>
        <w:adjustRightInd w:val="0"/>
        <w:rPr>
          <w:szCs w:val="22"/>
        </w:rPr>
      </w:pPr>
      <w:r w:rsidRPr="00F00103">
        <w:rPr>
          <w:szCs w:val="22"/>
        </w:rPr>
        <w:t xml:space="preserve">È importante usare la siringa dosatrice corretta per il medicinale. Il medico o farmacista le indicherà quale siringa usare secondo la dose </w:t>
      </w:r>
      <w:r w:rsidR="00044E5D" w:rsidRPr="00F00103">
        <w:rPr>
          <w:szCs w:val="22"/>
        </w:rPr>
        <w:t xml:space="preserve">che le è stata </w:t>
      </w:r>
      <w:r w:rsidR="00DD3D43" w:rsidRPr="00F00103">
        <w:rPr>
          <w:szCs w:val="22"/>
        </w:rPr>
        <w:t>prescritta.</w:t>
      </w:r>
    </w:p>
    <w:p w14:paraId="08EB9862" w14:textId="77777777" w:rsidR="00516B17" w:rsidRPr="00F00103" w:rsidRDefault="00516B17" w:rsidP="008C0206">
      <w:pPr>
        <w:autoSpaceDE w:val="0"/>
        <w:autoSpaceDN w:val="0"/>
        <w:adjustRightInd w:val="0"/>
        <w:rPr>
          <w:szCs w:val="22"/>
        </w:rPr>
      </w:pPr>
    </w:p>
    <w:p w14:paraId="51419D2D" w14:textId="77777777" w:rsidR="001B0774" w:rsidRPr="00F00103" w:rsidRDefault="00DD43B1" w:rsidP="003A1F6D">
      <w:pPr>
        <w:rPr>
          <w:lang w:eastAsia="en-GB"/>
        </w:rPr>
      </w:pPr>
      <w:r w:rsidRPr="00F00103">
        <w:t xml:space="preserve">La siringa </w:t>
      </w:r>
      <w:r w:rsidRPr="00F00103">
        <w:rPr>
          <w:b/>
          <w:bCs/>
        </w:rPr>
        <w:t>più piccola</w:t>
      </w:r>
      <w:r w:rsidRPr="00F00103">
        <w:t xml:space="preserve"> da 1</w:t>
      </w:r>
      <w:r w:rsidR="00516B17" w:rsidRPr="00F00103">
        <w:t> </w:t>
      </w:r>
      <w:r w:rsidRPr="00F00103">
        <w:t>ml, graduata da 0,1</w:t>
      </w:r>
      <w:r w:rsidR="00516B17" w:rsidRPr="00F00103">
        <w:t> ml</w:t>
      </w:r>
      <w:r w:rsidRPr="00F00103">
        <w:t xml:space="preserve"> a 1</w:t>
      </w:r>
      <w:r w:rsidR="00516B17" w:rsidRPr="00F00103">
        <w:t> </w:t>
      </w:r>
      <w:r w:rsidRPr="00F00103">
        <w:t>ml, è per la misurazione di dosi pari o inferiori a 1</w:t>
      </w:r>
      <w:r w:rsidR="00516B17" w:rsidRPr="00F00103">
        <w:t> </w:t>
      </w:r>
      <w:r w:rsidRPr="00F00103">
        <w:t>ml. Deve usare questa siringa se la quantità totale da assumere è pari o inferiore a 1</w:t>
      </w:r>
      <w:r w:rsidR="00516B17" w:rsidRPr="00F00103">
        <w:t> </w:t>
      </w:r>
      <w:r w:rsidRPr="00F00103">
        <w:t>ml (0,1</w:t>
      </w:r>
      <w:r w:rsidR="00516B17" w:rsidRPr="00F00103">
        <w:t> </w:t>
      </w:r>
      <w:r w:rsidRPr="00F00103">
        <w:t xml:space="preserve">ml </w:t>
      </w:r>
      <w:r w:rsidR="00516B17" w:rsidRPr="00F00103">
        <w:t>contiene</w:t>
      </w:r>
      <w:r w:rsidRPr="00F00103">
        <w:t xml:space="preserve"> 2</w:t>
      </w:r>
      <w:r w:rsidR="00516B17" w:rsidRPr="00F00103">
        <w:t> </w:t>
      </w:r>
      <w:r w:rsidR="00DD3D43" w:rsidRPr="00F00103">
        <w:t>mg di mercaptopurina).</w:t>
      </w:r>
      <w:r w:rsidR="001B0774" w:rsidRPr="00F00103">
        <w:rPr>
          <w:lang w:eastAsia="en-GB"/>
        </w:rPr>
        <w:t xml:space="preserve"> La tabella seguente mostra la conversione da dose (mg) a volume (ml) per la siringa da 1 ml.</w:t>
      </w:r>
    </w:p>
    <w:p w14:paraId="5D379C51" w14:textId="77777777" w:rsidR="001B0774" w:rsidRPr="00F00103" w:rsidRDefault="001B0774" w:rsidP="003A1F6D">
      <w:pPr>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559"/>
      </w:tblGrid>
      <w:tr w:rsidR="001B0774" w:rsidRPr="00F00103" w14:paraId="6260845B" w14:textId="77777777" w:rsidTr="000F0197">
        <w:tc>
          <w:tcPr>
            <w:tcW w:w="1559" w:type="dxa"/>
            <w:shd w:val="clear" w:color="auto" w:fill="auto"/>
            <w:vAlign w:val="center"/>
          </w:tcPr>
          <w:p w14:paraId="3974A884" w14:textId="77777777" w:rsidR="001B0774" w:rsidRPr="00F00103" w:rsidRDefault="001B0774" w:rsidP="003A1F6D">
            <w:pPr>
              <w:jc w:val="center"/>
              <w:rPr>
                <w:rFonts w:eastAsia="SimSun"/>
                <w:b/>
                <w:bCs/>
              </w:rPr>
            </w:pPr>
            <w:r w:rsidRPr="00F00103">
              <w:rPr>
                <w:rFonts w:eastAsia="SimSun"/>
                <w:b/>
                <w:bCs/>
              </w:rPr>
              <w:t>Dose (mg)</w:t>
            </w:r>
          </w:p>
        </w:tc>
        <w:tc>
          <w:tcPr>
            <w:tcW w:w="1559" w:type="dxa"/>
            <w:shd w:val="clear" w:color="auto" w:fill="auto"/>
            <w:vAlign w:val="center"/>
          </w:tcPr>
          <w:p w14:paraId="4B71A8AB" w14:textId="77777777" w:rsidR="001B0774" w:rsidRPr="00F00103" w:rsidRDefault="001B0774" w:rsidP="003A1F6D">
            <w:pPr>
              <w:jc w:val="center"/>
              <w:rPr>
                <w:rFonts w:eastAsia="SimSun"/>
                <w:b/>
                <w:bCs/>
              </w:rPr>
            </w:pPr>
            <w:r w:rsidRPr="00F00103">
              <w:rPr>
                <w:rFonts w:eastAsia="SimSun"/>
                <w:b/>
                <w:bCs/>
              </w:rPr>
              <w:t>Volume (ml)</w:t>
            </w:r>
          </w:p>
        </w:tc>
      </w:tr>
      <w:tr w:rsidR="001B0774" w:rsidRPr="00F00103" w14:paraId="36E3FBE5" w14:textId="77777777" w:rsidTr="000F0197">
        <w:tc>
          <w:tcPr>
            <w:tcW w:w="1559" w:type="dxa"/>
            <w:shd w:val="clear" w:color="auto" w:fill="auto"/>
            <w:vAlign w:val="center"/>
          </w:tcPr>
          <w:p w14:paraId="2BC287E7" w14:textId="77777777" w:rsidR="001B0774" w:rsidRPr="00F00103" w:rsidRDefault="001B0774" w:rsidP="003A1F6D">
            <w:pPr>
              <w:jc w:val="center"/>
              <w:rPr>
                <w:rFonts w:eastAsia="SimSun"/>
              </w:rPr>
            </w:pPr>
            <w:r w:rsidRPr="00F00103">
              <w:rPr>
                <w:rFonts w:eastAsia="SimSun"/>
              </w:rPr>
              <w:t>6</w:t>
            </w:r>
          </w:p>
        </w:tc>
        <w:tc>
          <w:tcPr>
            <w:tcW w:w="1559" w:type="dxa"/>
            <w:shd w:val="clear" w:color="auto" w:fill="auto"/>
            <w:vAlign w:val="center"/>
          </w:tcPr>
          <w:p w14:paraId="60E47186" w14:textId="77777777" w:rsidR="001B0774" w:rsidRPr="00F00103" w:rsidRDefault="001B0774" w:rsidP="003A1F6D">
            <w:pPr>
              <w:jc w:val="center"/>
              <w:rPr>
                <w:rFonts w:eastAsia="SimSun"/>
              </w:rPr>
            </w:pPr>
            <w:r w:rsidRPr="00F00103">
              <w:rPr>
                <w:rFonts w:eastAsia="SimSun"/>
              </w:rPr>
              <w:t>0,3</w:t>
            </w:r>
          </w:p>
        </w:tc>
      </w:tr>
      <w:tr w:rsidR="001B0774" w:rsidRPr="00F00103" w14:paraId="203D9E37" w14:textId="77777777" w:rsidTr="000F0197">
        <w:tc>
          <w:tcPr>
            <w:tcW w:w="1559" w:type="dxa"/>
            <w:shd w:val="clear" w:color="auto" w:fill="auto"/>
            <w:vAlign w:val="center"/>
          </w:tcPr>
          <w:p w14:paraId="63434E57" w14:textId="77777777" w:rsidR="001B0774" w:rsidRPr="00F00103" w:rsidRDefault="001B0774" w:rsidP="003A1F6D">
            <w:pPr>
              <w:jc w:val="center"/>
              <w:rPr>
                <w:rFonts w:eastAsia="SimSun"/>
              </w:rPr>
            </w:pPr>
            <w:r w:rsidRPr="00F00103">
              <w:rPr>
                <w:rFonts w:eastAsia="SimSun"/>
              </w:rPr>
              <w:t>8</w:t>
            </w:r>
          </w:p>
        </w:tc>
        <w:tc>
          <w:tcPr>
            <w:tcW w:w="1559" w:type="dxa"/>
            <w:shd w:val="clear" w:color="auto" w:fill="auto"/>
            <w:vAlign w:val="center"/>
          </w:tcPr>
          <w:p w14:paraId="28214AC1" w14:textId="77777777" w:rsidR="001B0774" w:rsidRPr="00F00103" w:rsidRDefault="001B0774" w:rsidP="003A1F6D">
            <w:pPr>
              <w:jc w:val="center"/>
              <w:rPr>
                <w:rFonts w:eastAsia="SimSun"/>
              </w:rPr>
            </w:pPr>
            <w:r w:rsidRPr="00F00103">
              <w:rPr>
                <w:rFonts w:eastAsia="SimSun"/>
              </w:rPr>
              <w:t>0,4</w:t>
            </w:r>
          </w:p>
        </w:tc>
      </w:tr>
      <w:tr w:rsidR="001B0774" w:rsidRPr="00F00103" w14:paraId="53F36915" w14:textId="77777777" w:rsidTr="000F0197">
        <w:tc>
          <w:tcPr>
            <w:tcW w:w="1559" w:type="dxa"/>
            <w:shd w:val="clear" w:color="auto" w:fill="auto"/>
            <w:vAlign w:val="center"/>
          </w:tcPr>
          <w:p w14:paraId="76EB5E1F" w14:textId="77777777" w:rsidR="001B0774" w:rsidRPr="00F00103" w:rsidRDefault="001B0774" w:rsidP="003A1F6D">
            <w:pPr>
              <w:jc w:val="center"/>
              <w:rPr>
                <w:rFonts w:eastAsia="SimSun"/>
              </w:rPr>
            </w:pPr>
            <w:r w:rsidRPr="00F00103">
              <w:rPr>
                <w:rFonts w:eastAsia="SimSun"/>
              </w:rPr>
              <w:t>10</w:t>
            </w:r>
          </w:p>
        </w:tc>
        <w:tc>
          <w:tcPr>
            <w:tcW w:w="1559" w:type="dxa"/>
            <w:shd w:val="clear" w:color="auto" w:fill="auto"/>
            <w:vAlign w:val="center"/>
          </w:tcPr>
          <w:p w14:paraId="3E86C9AB" w14:textId="77777777" w:rsidR="001B0774" w:rsidRPr="00F00103" w:rsidRDefault="001B0774" w:rsidP="003A1F6D">
            <w:pPr>
              <w:jc w:val="center"/>
              <w:rPr>
                <w:rFonts w:eastAsia="SimSun"/>
              </w:rPr>
            </w:pPr>
            <w:r w:rsidRPr="00F00103">
              <w:rPr>
                <w:rFonts w:eastAsia="SimSun"/>
              </w:rPr>
              <w:t>0,5</w:t>
            </w:r>
          </w:p>
        </w:tc>
      </w:tr>
      <w:tr w:rsidR="001B0774" w:rsidRPr="00F00103" w14:paraId="1ED56B33" w14:textId="77777777" w:rsidTr="000F0197">
        <w:tc>
          <w:tcPr>
            <w:tcW w:w="1559" w:type="dxa"/>
            <w:shd w:val="clear" w:color="auto" w:fill="auto"/>
            <w:vAlign w:val="center"/>
          </w:tcPr>
          <w:p w14:paraId="3C131ACE" w14:textId="77777777" w:rsidR="001B0774" w:rsidRPr="00F00103" w:rsidRDefault="001B0774" w:rsidP="003A1F6D">
            <w:pPr>
              <w:jc w:val="center"/>
              <w:rPr>
                <w:rFonts w:eastAsia="SimSun"/>
              </w:rPr>
            </w:pPr>
            <w:r w:rsidRPr="00F00103">
              <w:rPr>
                <w:rFonts w:eastAsia="SimSun"/>
              </w:rPr>
              <w:t>12</w:t>
            </w:r>
          </w:p>
        </w:tc>
        <w:tc>
          <w:tcPr>
            <w:tcW w:w="1559" w:type="dxa"/>
            <w:shd w:val="clear" w:color="auto" w:fill="auto"/>
            <w:vAlign w:val="center"/>
          </w:tcPr>
          <w:p w14:paraId="43F811F3" w14:textId="77777777" w:rsidR="001B0774" w:rsidRPr="00F00103" w:rsidRDefault="001B0774" w:rsidP="003A1F6D">
            <w:pPr>
              <w:jc w:val="center"/>
              <w:rPr>
                <w:rFonts w:eastAsia="SimSun"/>
              </w:rPr>
            </w:pPr>
            <w:r w:rsidRPr="00F00103">
              <w:rPr>
                <w:rFonts w:eastAsia="SimSun"/>
              </w:rPr>
              <w:t>0,6</w:t>
            </w:r>
          </w:p>
        </w:tc>
      </w:tr>
      <w:tr w:rsidR="001B0774" w:rsidRPr="00F00103" w14:paraId="4FE52151" w14:textId="77777777" w:rsidTr="000F0197">
        <w:tc>
          <w:tcPr>
            <w:tcW w:w="1559" w:type="dxa"/>
            <w:shd w:val="clear" w:color="auto" w:fill="auto"/>
            <w:vAlign w:val="center"/>
          </w:tcPr>
          <w:p w14:paraId="7C7E47C9" w14:textId="77777777" w:rsidR="001B0774" w:rsidRPr="00F00103" w:rsidRDefault="001B0774" w:rsidP="003A1F6D">
            <w:pPr>
              <w:jc w:val="center"/>
              <w:rPr>
                <w:rFonts w:eastAsia="SimSun"/>
              </w:rPr>
            </w:pPr>
            <w:r w:rsidRPr="00F00103">
              <w:rPr>
                <w:rFonts w:eastAsia="SimSun"/>
              </w:rPr>
              <w:t>14</w:t>
            </w:r>
          </w:p>
        </w:tc>
        <w:tc>
          <w:tcPr>
            <w:tcW w:w="1559" w:type="dxa"/>
            <w:shd w:val="clear" w:color="auto" w:fill="auto"/>
            <w:vAlign w:val="center"/>
          </w:tcPr>
          <w:p w14:paraId="1394D612" w14:textId="77777777" w:rsidR="001B0774" w:rsidRPr="00F00103" w:rsidRDefault="001B0774" w:rsidP="003A1F6D">
            <w:pPr>
              <w:jc w:val="center"/>
              <w:rPr>
                <w:rFonts w:eastAsia="SimSun"/>
              </w:rPr>
            </w:pPr>
            <w:r w:rsidRPr="00F00103">
              <w:rPr>
                <w:rFonts w:eastAsia="SimSun"/>
              </w:rPr>
              <w:t>0,7</w:t>
            </w:r>
          </w:p>
        </w:tc>
      </w:tr>
      <w:tr w:rsidR="001B0774" w:rsidRPr="00F00103" w14:paraId="525AC861" w14:textId="77777777" w:rsidTr="000F0197">
        <w:tc>
          <w:tcPr>
            <w:tcW w:w="1559" w:type="dxa"/>
            <w:shd w:val="clear" w:color="auto" w:fill="auto"/>
            <w:vAlign w:val="center"/>
          </w:tcPr>
          <w:p w14:paraId="243C03C8" w14:textId="77777777" w:rsidR="001B0774" w:rsidRPr="00F00103" w:rsidRDefault="001B0774" w:rsidP="003A1F6D">
            <w:pPr>
              <w:jc w:val="center"/>
              <w:rPr>
                <w:rFonts w:eastAsia="SimSun"/>
              </w:rPr>
            </w:pPr>
            <w:r w:rsidRPr="00F00103">
              <w:rPr>
                <w:rFonts w:eastAsia="SimSun"/>
              </w:rPr>
              <w:t>16</w:t>
            </w:r>
          </w:p>
        </w:tc>
        <w:tc>
          <w:tcPr>
            <w:tcW w:w="1559" w:type="dxa"/>
            <w:shd w:val="clear" w:color="auto" w:fill="auto"/>
            <w:vAlign w:val="center"/>
          </w:tcPr>
          <w:p w14:paraId="2D69E3F4" w14:textId="77777777" w:rsidR="001B0774" w:rsidRPr="00F00103" w:rsidRDefault="001B0774" w:rsidP="003A1F6D">
            <w:pPr>
              <w:jc w:val="center"/>
              <w:rPr>
                <w:rFonts w:eastAsia="SimSun"/>
              </w:rPr>
            </w:pPr>
            <w:r w:rsidRPr="00F00103">
              <w:rPr>
                <w:rFonts w:eastAsia="SimSun"/>
              </w:rPr>
              <w:t>0,8</w:t>
            </w:r>
          </w:p>
        </w:tc>
      </w:tr>
      <w:tr w:rsidR="001B0774" w:rsidRPr="00F00103" w14:paraId="3D9FC73A" w14:textId="77777777" w:rsidTr="000F0197">
        <w:tc>
          <w:tcPr>
            <w:tcW w:w="1559" w:type="dxa"/>
            <w:shd w:val="clear" w:color="auto" w:fill="auto"/>
            <w:vAlign w:val="center"/>
          </w:tcPr>
          <w:p w14:paraId="7FC608AD" w14:textId="77777777" w:rsidR="001B0774" w:rsidRPr="00F00103" w:rsidRDefault="001B0774" w:rsidP="003A1F6D">
            <w:pPr>
              <w:jc w:val="center"/>
              <w:rPr>
                <w:rFonts w:eastAsia="SimSun"/>
              </w:rPr>
            </w:pPr>
            <w:r w:rsidRPr="00F00103">
              <w:rPr>
                <w:rFonts w:eastAsia="SimSun"/>
              </w:rPr>
              <w:t>18</w:t>
            </w:r>
          </w:p>
        </w:tc>
        <w:tc>
          <w:tcPr>
            <w:tcW w:w="1559" w:type="dxa"/>
            <w:shd w:val="clear" w:color="auto" w:fill="auto"/>
            <w:vAlign w:val="center"/>
          </w:tcPr>
          <w:p w14:paraId="6B47D413" w14:textId="77777777" w:rsidR="001B0774" w:rsidRPr="00F00103" w:rsidRDefault="001B0774" w:rsidP="003A1F6D">
            <w:pPr>
              <w:jc w:val="center"/>
              <w:rPr>
                <w:rFonts w:eastAsia="SimSun"/>
              </w:rPr>
            </w:pPr>
            <w:r w:rsidRPr="00F00103">
              <w:rPr>
                <w:rFonts w:eastAsia="SimSun"/>
              </w:rPr>
              <w:t>0,9</w:t>
            </w:r>
          </w:p>
        </w:tc>
      </w:tr>
      <w:tr w:rsidR="001B0774" w:rsidRPr="00F00103" w14:paraId="1B8593D0" w14:textId="77777777" w:rsidTr="000F0197">
        <w:tc>
          <w:tcPr>
            <w:tcW w:w="1559" w:type="dxa"/>
            <w:shd w:val="clear" w:color="auto" w:fill="auto"/>
            <w:vAlign w:val="center"/>
          </w:tcPr>
          <w:p w14:paraId="35AACC52" w14:textId="77777777" w:rsidR="001B0774" w:rsidRPr="00F00103" w:rsidRDefault="001B0774" w:rsidP="003A1F6D">
            <w:pPr>
              <w:jc w:val="center"/>
              <w:rPr>
                <w:rFonts w:eastAsia="SimSun"/>
              </w:rPr>
            </w:pPr>
            <w:r w:rsidRPr="00F00103">
              <w:rPr>
                <w:rFonts w:eastAsia="SimSun"/>
              </w:rPr>
              <w:t>20</w:t>
            </w:r>
          </w:p>
        </w:tc>
        <w:tc>
          <w:tcPr>
            <w:tcW w:w="1559" w:type="dxa"/>
            <w:shd w:val="clear" w:color="auto" w:fill="auto"/>
            <w:vAlign w:val="center"/>
          </w:tcPr>
          <w:p w14:paraId="746D2DDE" w14:textId="77777777" w:rsidR="001B0774" w:rsidRPr="00F00103" w:rsidRDefault="001B0774" w:rsidP="003A1F6D">
            <w:pPr>
              <w:jc w:val="center"/>
              <w:rPr>
                <w:rFonts w:eastAsia="SimSun"/>
              </w:rPr>
            </w:pPr>
            <w:r w:rsidRPr="00F00103">
              <w:rPr>
                <w:rFonts w:eastAsia="SimSun"/>
              </w:rPr>
              <w:t>1,0</w:t>
            </w:r>
          </w:p>
        </w:tc>
      </w:tr>
    </w:tbl>
    <w:p w14:paraId="6E845745" w14:textId="77777777" w:rsidR="00516B17" w:rsidRPr="00F00103" w:rsidRDefault="00516B17" w:rsidP="008C0206">
      <w:pPr>
        <w:autoSpaceDE w:val="0"/>
        <w:autoSpaceDN w:val="0"/>
        <w:adjustRightInd w:val="0"/>
        <w:rPr>
          <w:szCs w:val="22"/>
        </w:rPr>
      </w:pPr>
    </w:p>
    <w:p w14:paraId="6614E18F" w14:textId="77777777" w:rsidR="004C6956" w:rsidRPr="00F00103" w:rsidRDefault="00DD43B1" w:rsidP="003A1F6D">
      <w:pPr>
        <w:rPr>
          <w:lang w:eastAsia="en-GB"/>
        </w:rPr>
      </w:pPr>
      <w:r w:rsidRPr="00F00103">
        <w:t xml:space="preserve">La siringa </w:t>
      </w:r>
      <w:r w:rsidRPr="00F00103">
        <w:rPr>
          <w:b/>
          <w:bCs/>
        </w:rPr>
        <w:t xml:space="preserve">più grande </w:t>
      </w:r>
      <w:r w:rsidRPr="00F00103">
        <w:t>da 5</w:t>
      </w:r>
      <w:r w:rsidR="00516B17" w:rsidRPr="00F00103">
        <w:t> </w:t>
      </w:r>
      <w:r w:rsidRPr="00F00103">
        <w:t>ml, graduata da 1</w:t>
      </w:r>
      <w:r w:rsidR="00516B17" w:rsidRPr="00F00103">
        <w:t> </w:t>
      </w:r>
      <w:r w:rsidRPr="00F00103">
        <w:t>ml a 5</w:t>
      </w:r>
      <w:r w:rsidR="00516B17" w:rsidRPr="00F00103">
        <w:t> </w:t>
      </w:r>
      <w:r w:rsidRPr="00F00103">
        <w:t>ml, serve a misurare dosi superiori a 1</w:t>
      </w:r>
      <w:r w:rsidR="00516B17" w:rsidRPr="00F00103">
        <w:t> </w:t>
      </w:r>
      <w:r w:rsidRPr="00F00103">
        <w:t>ml. Deve usare questa siringa se la quantità totale da assumere è superiore a 1</w:t>
      </w:r>
      <w:r w:rsidR="00516B17" w:rsidRPr="00F00103">
        <w:t> </w:t>
      </w:r>
      <w:r w:rsidRPr="00F00103">
        <w:t>ml (0,2</w:t>
      </w:r>
      <w:r w:rsidR="00516B17" w:rsidRPr="00F00103">
        <w:t> </w:t>
      </w:r>
      <w:r w:rsidRPr="00F00103">
        <w:t xml:space="preserve">ml </w:t>
      </w:r>
      <w:r w:rsidR="00032BFE" w:rsidRPr="00F00103">
        <w:t xml:space="preserve">contengono </w:t>
      </w:r>
      <w:r w:rsidRPr="00F00103">
        <w:t>4</w:t>
      </w:r>
      <w:r w:rsidR="00516B17" w:rsidRPr="00F00103">
        <w:t> </w:t>
      </w:r>
      <w:r w:rsidRPr="00F00103">
        <w:t>mg di mercaptopurina).</w:t>
      </w:r>
      <w:r w:rsidR="004C6956" w:rsidRPr="00F00103">
        <w:rPr>
          <w:lang w:eastAsia="en-GB"/>
        </w:rPr>
        <w:t xml:space="preserve"> La tabella seguente mostra la conversione da dose (mg) a volume (ml) per la siringa da 5 ml.</w:t>
      </w:r>
    </w:p>
    <w:p w14:paraId="4A1E0F94" w14:textId="77777777" w:rsidR="004C6956" w:rsidRPr="00F00103" w:rsidRDefault="004C6956" w:rsidP="003A1F6D">
      <w:pPr>
        <w:rPr>
          <w:lang w:eastAsia="en-GB"/>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559"/>
        <w:gridCol w:w="1559"/>
        <w:gridCol w:w="1559"/>
        <w:gridCol w:w="1559"/>
        <w:gridCol w:w="1559"/>
      </w:tblGrid>
      <w:tr w:rsidR="004C6956" w:rsidRPr="00F00103" w14:paraId="00901D6D" w14:textId="77777777" w:rsidTr="000F0197">
        <w:trPr>
          <w:tblHeader/>
        </w:trPr>
        <w:tc>
          <w:tcPr>
            <w:tcW w:w="1559" w:type="dxa"/>
            <w:tcBorders>
              <w:top w:val="single" w:sz="4" w:space="0" w:color="auto"/>
              <w:bottom w:val="single" w:sz="4" w:space="0" w:color="auto"/>
              <w:right w:val="single" w:sz="4" w:space="0" w:color="auto"/>
            </w:tcBorders>
            <w:tcMar>
              <w:left w:w="57" w:type="dxa"/>
              <w:right w:w="57" w:type="dxa"/>
            </w:tcMar>
            <w:vAlign w:val="center"/>
          </w:tcPr>
          <w:p w14:paraId="7E48786E" w14:textId="77777777" w:rsidR="004C6956" w:rsidRPr="00F00103" w:rsidRDefault="004C6956" w:rsidP="000F0197">
            <w:pPr>
              <w:jc w:val="center"/>
              <w:rPr>
                <w:b/>
                <w:bCs/>
                <w:szCs w:val="22"/>
              </w:rPr>
            </w:pPr>
            <w:r w:rsidRPr="00F00103">
              <w:rPr>
                <w:b/>
                <w:bCs/>
                <w:szCs w:val="22"/>
              </w:rPr>
              <w:t>Dose (mg)</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D4101BB" w14:textId="77777777" w:rsidR="004C6956" w:rsidRPr="00F00103" w:rsidRDefault="004C6956" w:rsidP="000F0197">
            <w:pPr>
              <w:keepNext/>
              <w:jc w:val="center"/>
              <w:rPr>
                <w:b/>
                <w:bCs/>
                <w:szCs w:val="22"/>
              </w:rPr>
            </w:pPr>
            <w:r w:rsidRPr="00F00103">
              <w:rPr>
                <w:b/>
                <w:bCs/>
                <w:szCs w:val="22"/>
              </w:rPr>
              <w:t>Volume (ml)</w:t>
            </w:r>
          </w:p>
        </w:tc>
        <w:tc>
          <w:tcPr>
            <w:tcW w:w="1559" w:type="dxa"/>
            <w:tcBorders>
              <w:top w:val="nil"/>
              <w:left w:val="single" w:sz="4" w:space="0" w:color="auto"/>
              <w:bottom w:val="nil"/>
              <w:right w:val="single" w:sz="4" w:space="0" w:color="auto"/>
            </w:tcBorders>
            <w:vAlign w:val="center"/>
          </w:tcPr>
          <w:p w14:paraId="01EC40D3" w14:textId="77777777" w:rsidR="004C6956" w:rsidRPr="00F00103" w:rsidRDefault="004C6956" w:rsidP="000F0197">
            <w:pPr>
              <w:jc w:val="center"/>
              <w:rPr>
                <w:b/>
                <w:bCs/>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5F7F829E" w14:textId="77777777" w:rsidR="004C6956" w:rsidRPr="00F00103" w:rsidRDefault="004C6956" w:rsidP="000F0197">
            <w:pPr>
              <w:jc w:val="center"/>
            </w:pPr>
            <w:r w:rsidRPr="00F00103">
              <w:rPr>
                <w:b/>
                <w:bCs/>
                <w:szCs w:val="22"/>
              </w:rPr>
              <w:t>Dose (mg)</w:t>
            </w:r>
          </w:p>
        </w:tc>
        <w:tc>
          <w:tcPr>
            <w:tcW w:w="1559" w:type="dxa"/>
            <w:tcBorders>
              <w:top w:val="single" w:sz="4" w:space="0" w:color="auto"/>
              <w:left w:val="single" w:sz="4" w:space="0" w:color="auto"/>
              <w:bottom w:val="single" w:sz="4" w:space="0" w:color="auto"/>
            </w:tcBorders>
            <w:vAlign w:val="center"/>
          </w:tcPr>
          <w:p w14:paraId="39C2C86F" w14:textId="77777777" w:rsidR="004C6956" w:rsidRPr="00F00103" w:rsidRDefault="004C6956" w:rsidP="000F0197">
            <w:pPr>
              <w:jc w:val="center"/>
            </w:pPr>
            <w:r w:rsidRPr="00F00103">
              <w:rPr>
                <w:b/>
                <w:bCs/>
                <w:szCs w:val="22"/>
              </w:rPr>
              <w:t>Volume (ml)</w:t>
            </w:r>
          </w:p>
        </w:tc>
      </w:tr>
      <w:tr w:rsidR="004C6956" w:rsidRPr="00F00103" w14:paraId="56EE04A0" w14:textId="77777777" w:rsidTr="000F0197">
        <w:tc>
          <w:tcPr>
            <w:tcW w:w="1559" w:type="dxa"/>
            <w:tcBorders>
              <w:top w:val="single" w:sz="4" w:space="0" w:color="auto"/>
              <w:bottom w:val="single" w:sz="4" w:space="0" w:color="auto"/>
              <w:right w:val="single" w:sz="4" w:space="0" w:color="auto"/>
            </w:tcBorders>
            <w:tcMar>
              <w:left w:w="57" w:type="dxa"/>
              <w:right w:w="57" w:type="dxa"/>
            </w:tcMar>
            <w:vAlign w:val="center"/>
          </w:tcPr>
          <w:p w14:paraId="33C57C92" w14:textId="77777777" w:rsidR="004C6956" w:rsidRPr="00F00103" w:rsidRDefault="004C6956" w:rsidP="000F0197">
            <w:pPr>
              <w:jc w:val="center"/>
              <w:rPr>
                <w:szCs w:val="22"/>
              </w:rPr>
            </w:pPr>
            <w:r w:rsidRPr="00F00103">
              <w:rPr>
                <w:szCs w:val="22"/>
              </w:rPr>
              <w:t>24</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A48B9B1" w14:textId="77777777" w:rsidR="004C6956" w:rsidRPr="00F00103" w:rsidRDefault="004C6956" w:rsidP="000F0197">
            <w:pPr>
              <w:keepNext/>
              <w:jc w:val="center"/>
              <w:rPr>
                <w:bCs/>
                <w:szCs w:val="22"/>
              </w:rPr>
            </w:pPr>
            <w:r w:rsidRPr="00F00103">
              <w:rPr>
                <w:szCs w:val="22"/>
              </w:rPr>
              <w:t>1,2</w:t>
            </w:r>
          </w:p>
        </w:tc>
        <w:tc>
          <w:tcPr>
            <w:tcW w:w="1559" w:type="dxa"/>
            <w:tcBorders>
              <w:top w:val="nil"/>
              <w:left w:val="single" w:sz="4" w:space="0" w:color="auto"/>
              <w:bottom w:val="nil"/>
              <w:right w:val="single" w:sz="4" w:space="0" w:color="auto"/>
            </w:tcBorders>
            <w:vAlign w:val="center"/>
          </w:tcPr>
          <w:p w14:paraId="130899AD" w14:textId="77777777" w:rsidR="004C6956" w:rsidRPr="00F00103" w:rsidRDefault="004C6956" w:rsidP="000F0197">
            <w:pPr>
              <w:jc w:val="center"/>
              <w:rPr>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BFC3FE3" w14:textId="77777777" w:rsidR="004C6956" w:rsidRPr="00F00103" w:rsidRDefault="004C6956" w:rsidP="000F0197">
            <w:pPr>
              <w:jc w:val="center"/>
            </w:pPr>
            <w:r w:rsidRPr="00F00103">
              <w:rPr>
                <w:szCs w:val="22"/>
              </w:rPr>
              <w:t>80</w:t>
            </w:r>
          </w:p>
        </w:tc>
        <w:tc>
          <w:tcPr>
            <w:tcW w:w="1559" w:type="dxa"/>
            <w:tcBorders>
              <w:top w:val="single" w:sz="4" w:space="0" w:color="auto"/>
              <w:left w:val="single" w:sz="4" w:space="0" w:color="auto"/>
              <w:bottom w:val="single" w:sz="4" w:space="0" w:color="auto"/>
            </w:tcBorders>
            <w:vAlign w:val="center"/>
          </w:tcPr>
          <w:p w14:paraId="272BD097" w14:textId="77777777" w:rsidR="004C6956" w:rsidRPr="00F00103" w:rsidRDefault="004C6956" w:rsidP="000F0197">
            <w:pPr>
              <w:jc w:val="center"/>
            </w:pPr>
            <w:r w:rsidRPr="00F00103">
              <w:rPr>
                <w:szCs w:val="22"/>
              </w:rPr>
              <w:t>4,0</w:t>
            </w:r>
          </w:p>
        </w:tc>
      </w:tr>
      <w:tr w:rsidR="004C6956" w:rsidRPr="00F00103" w14:paraId="06ABE71F" w14:textId="77777777" w:rsidTr="000F0197">
        <w:tc>
          <w:tcPr>
            <w:tcW w:w="1559" w:type="dxa"/>
            <w:tcBorders>
              <w:top w:val="single" w:sz="4" w:space="0" w:color="auto"/>
              <w:bottom w:val="single" w:sz="4" w:space="0" w:color="auto"/>
              <w:right w:val="single" w:sz="4" w:space="0" w:color="auto"/>
            </w:tcBorders>
            <w:tcMar>
              <w:left w:w="57" w:type="dxa"/>
              <w:right w:w="57" w:type="dxa"/>
            </w:tcMar>
            <w:vAlign w:val="center"/>
          </w:tcPr>
          <w:p w14:paraId="04344AD1" w14:textId="77777777" w:rsidR="004C6956" w:rsidRPr="00F00103" w:rsidRDefault="004C6956" w:rsidP="000F0197">
            <w:pPr>
              <w:jc w:val="center"/>
              <w:rPr>
                <w:szCs w:val="22"/>
              </w:rPr>
            </w:pPr>
            <w:r w:rsidRPr="00F00103">
              <w:rPr>
                <w:szCs w:val="22"/>
              </w:rPr>
              <w:t>28</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526DB7C" w14:textId="77777777" w:rsidR="004C6956" w:rsidRPr="00F00103" w:rsidRDefault="004C6956" w:rsidP="000F0197">
            <w:pPr>
              <w:keepNext/>
              <w:jc w:val="center"/>
              <w:rPr>
                <w:bCs/>
                <w:szCs w:val="22"/>
              </w:rPr>
            </w:pPr>
            <w:r w:rsidRPr="00F00103">
              <w:rPr>
                <w:szCs w:val="22"/>
              </w:rPr>
              <w:t>1,4</w:t>
            </w:r>
          </w:p>
        </w:tc>
        <w:tc>
          <w:tcPr>
            <w:tcW w:w="1559" w:type="dxa"/>
            <w:tcBorders>
              <w:top w:val="nil"/>
              <w:left w:val="single" w:sz="4" w:space="0" w:color="auto"/>
              <w:bottom w:val="nil"/>
              <w:right w:val="single" w:sz="4" w:space="0" w:color="auto"/>
            </w:tcBorders>
            <w:vAlign w:val="center"/>
          </w:tcPr>
          <w:p w14:paraId="1EBF20A8" w14:textId="77777777" w:rsidR="004C6956" w:rsidRPr="00F00103" w:rsidRDefault="004C6956" w:rsidP="000F0197">
            <w:pPr>
              <w:jc w:val="center"/>
              <w:rPr>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5548322" w14:textId="77777777" w:rsidR="004C6956" w:rsidRPr="00F00103" w:rsidRDefault="004C6956" w:rsidP="000F0197">
            <w:pPr>
              <w:jc w:val="center"/>
            </w:pPr>
            <w:r w:rsidRPr="00F00103">
              <w:rPr>
                <w:szCs w:val="22"/>
              </w:rPr>
              <w:t>84</w:t>
            </w:r>
          </w:p>
        </w:tc>
        <w:tc>
          <w:tcPr>
            <w:tcW w:w="1559" w:type="dxa"/>
            <w:tcBorders>
              <w:top w:val="single" w:sz="4" w:space="0" w:color="auto"/>
              <w:left w:val="single" w:sz="4" w:space="0" w:color="auto"/>
              <w:bottom w:val="single" w:sz="4" w:space="0" w:color="auto"/>
            </w:tcBorders>
            <w:vAlign w:val="center"/>
          </w:tcPr>
          <w:p w14:paraId="3637685F" w14:textId="77777777" w:rsidR="004C6956" w:rsidRPr="00F00103" w:rsidRDefault="004C6956" w:rsidP="000F0197">
            <w:pPr>
              <w:jc w:val="center"/>
            </w:pPr>
            <w:r w:rsidRPr="00F00103">
              <w:rPr>
                <w:szCs w:val="22"/>
              </w:rPr>
              <w:t>4,2</w:t>
            </w:r>
          </w:p>
        </w:tc>
      </w:tr>
      <w:tr w:rsidR="004C6956" w:rsidRPr="00F00103" w14:paraId="77F52966" w14:textId="77777777" w:rsidTr="000F0197">
        <w:tc>
          <w:tcPr>
            <w:tcW w:w="1559" w:type="dxa"/>
            <w:tcBorders>
              <w:top w:val="single" w:sz="4" w:space="0" w:color="auto"/>
              <w:bottom w:val="single" w:sz="4" w:space="0" w:color="auto"/>
              <w:right w:val="single" w:sz="4" w:space="0" w:color="auto"/>
            </w:tcBorders>
            <w:tcMar>
              <w:left w:w="57" w:type="dxa"/>
              <w:right w:w="57" w:type="dxa"/>
            </w:tcMar>
            <w:vAlign w:val="center"/>
          </w:tcPr>
          <w:p w14:paraId="0BCE453D" w14:textId="77777777" w:rsidR="004C6956" w:rsidRPr="00F00103" w:rsidRDefault="004C6956" w:rsidP="000F0197">
            <w:pPr>
              <w:jc w:val="center"/>
              <w:rPr>
                <w:szCs w:val="22"/>
              </w:rPr>
            </w:pPr>
            <w:r w:rsidRPr="00F00103">
              <w:rPr>
                <w:szCs w:val="22"/>
              </w:rPr>
              <w:t>32</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342F8C0" w14:textId="77777777" w:rsidR="004C6956" w:rsidRPr="00F00103" w:rsidRDefault="004C6956" w:rsidP="000F0197">
            <w:pPr>
              <w:keepNext/>
              <w:jc w:val="center"/>
              <w:rPr>
                <w:bCs/>
                <w:szCs w:val="22"/>
              </w:rPr>
            </w:pPr>
            <w:r w:rsidRPr="00F00103">
              <w:rPr>
                <w:szCs w:val="22"/>
              </w:rPr>
              <w:t>1,6</w:t>
            </w:r>
          </w:p>
        </w:tc>
        <w:tc>
          <w:tcPr>
            <w:tcW w:w="1559" w:type="dxa"/>
            <w:tcBorders>
              <w:top w:val="nil"/>
              <w:left w:val="single" w:sz="4" w:space="0" w:color="auto"/>
              <w:bottom w:val="nil"/>
              <w:right w:val="single" w:sz="4" w:space="0" w:color="auto"/>
            </w:tcBorders>
            <w:vAlign w:val="center"/>
          </w:tcPr>
          <w:p w14:paraId="3B4D8B15" w14:textId="77777777" w:rsidR="004C6956" w:rsidRPr="00F00103" w:rsidRDefault="004C6956" w:rsidP="000F0197">
            <w:pPr>
              <w:jc w:val="center"/>
              <w:rPr>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8DD7A5A" w14:textId="77777777" w:rsidR="004C6956" w:rsidRPr="00F00103" w:rsidRDefault="004C6956" w:rsidP="000F0197">
            <w:pPr>
              <w:jc w:val="center"/>
            </w:pPr>
            <w:r w:rsidRPr="00F00103">
              <w:rPr>
                <w:szCs w:val="22"/>
              </w:rPr>
              <w:t>88</w:t>
            </w:r>
          </w:p>
        </w:tc>
        <w:tc>
          <w:tcPr>
            <w:tcW w:w="1559" w:type="dxa"/>
            <w:tcBorders>
              <w:top w:val="single" w:sz="4" w:space="0" w:color="auto"/>
              <w:left w:val="single" w:sz="4" w:space="0" w:color="auto"/>
              <w:bottom w:val="single" w:sz="4" w:space="0" w:color="auto"/>
            </w:tcBorders>
            <w:vAlign w:val="center"/>
          </w:tcPr>
          <w:p w14:paraId="53AB9161" w14:textId="77777777" w:rsidR="004C6956" w:rsidRPr="00F00103" w:rsidRDefault="004C6956" w:rsidP="000F0197">
            <w:pPr>
              <w:jc w:val="center"/>
            </w:pPr>
            <w:r w:rsidRPr="00F00103">
              <w:rPr>
                <w:szCs w:val="22"/>
              </w:rPr>
              <w:t>4,4</w:t>
            </w:r>
          </w:p>
        </w:tc>
      </w:tr>
      <w:tr w:rsidR="004C6956" w:rsidRPr="00F00103" w14:paraId="28286230" w14:textId="77777777" w:rsidTr="000F0197">
        <w:tc>
          <w:tcPr>
            <w:tcW w:w="1559" w:type="dxa"/>
            <w:tcBorders>
              <w:top w:val="single" w:sz="4" w:space="0" w:color="auto"/>
              <w:bottom w:val="single" w:sz="4" w:space="0" w:color="auto"/>
              <w:right w:val="single" w:sz="4" w:space="0" w:color="auto"/>
            </w:tcBorders>
            <w:tcMar>
              <w:left w:w="57" w:type="dxa"/>
              <w:right w:w="57" w:type="dxa"/>
            </w:tcMar>
            <w:vAlign w:val="center"/>
          </w:tcPr>
          <w:p w14:paraId="1342353A" w14:textId="77777777" w:rsidR="004C6956" w:rsidRPr="00F00103" w:rsidRDefault="004C6956" w:rsidP="000F0197">
            <w:pPr>
              <w:jc w:val="center"/>
              <w:rPr>
                <w:szCs w:val="22"/>
              </w:rPr>
            </w:pPr>
            <w:r w:rsidRPr="00F00103">
              <w:rPr>
                <w:szCs w:val="22"/>
              </w:rPr>
              <w:t>36</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E00BF9E" w14:textId="77777777" w:rsidR="004C6956" w:rsidRPr="00F00103" w:rsidRDefault="004C6956" w:rsidP="000F0197">
            <w:pPr>
              <w:keepNext/>
              <w:jc w:val="center"/>
              <w:rPr>
                <w:bCs/>
                <w:szCs w:val="22"/>
              </w:rPr>
            </w:pPr>
            <w:r w:rsidRPr="00F00103">
              <w:rPr>
                <w:szCs w:val="22"/>
              </w:rPr>
              <w:t>1,8</w:t>
            </w:r>
          </w:p>
        </w:tc>
        <w:tc>
          <w:tcPr>
            <w:tcW w:w="1559" w:type="dxa"/>
            <w:tcBorders>
              <w:top w:val="nil"/>
              <w:left w:val="single" w:sz="4" w:space="0" w:color="auto"/>
              <w:bottom w:val="nil"/>
              <w:right w:val="single" w:sz="4" w:space="0" w:color="auto"/>
            </w:tcBorders>
            <w:vAlign w:val="center"/>
          </w:tcPr>
          <w:p w14:paraId="2DC41087" w14:textId="77777777" w:rsidR="004C6956" w:rsidRPr="00F00103" w:rsidRDefault="004C6956" w:rsidP="000F0197">
            <w:pPr>
              <w:jc w:val="center"/>
              <w:rPr>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55BAD5E5" w14:textId="77777777" w:rsidR="004C6956" w:rsidRPr="00F00103" w:rsidRDefault="004C6956" w:rsidP="000F0197">
            <w:pPr>
              <w:jc w:val="center"/>
            </w:pPr>
            <w:r w:rsidRPr="00F00103">
              <w:rPr>
                <w:szCs w:val="22"/>
              </w:rPr>
              <w:t>92</w:t>
            </w:r>
          </w:p>
        </w:tc>
        <w:tc>
          <w:tcPr>
            <w:tcW w:w="1559" w:type="dxa"/>
            <w:tcBorders>
              <w:top w:val="single" w:sz="4" w:space="0" w:color="auto"/>
              <w:left w:val="single" w:sz="4" w:space="0" w:color="auto"/>
              <w:bottom w:val="single" w:sz="4" w:space="0" w:color="auto"/>
            </w:tcBorders>
            <w:vAlign w:val="center"/>
          </w:tcPr>
          <w:p w14:paraId="7BAC9DA3" w14:textId="77777777" w:rsidR="004C6956" w:rsidRPr="00F00103" w:rsidRDefault="004C6956" w:rsidP="000F0197">
            <w:pPr>
              <w:jc w:val="center"/>
            </w:pPr>
            <w:r w:rsidRPr="00F00103">
              <w:rPr>
                <w:szCs w:val="22"/>
              </w:rPr>
              <w:t>4,6</w:t>
            </w:r>
          </w:p>
        </w:tc>
      </w:tr>
      <w:tr w:rsidR="004C6956" w:rsidRPr="00F00103" w14:paraId="3A1821E6" w14:textId="77777777" w:rsidTr="000F0197">
        <w:tc>
          <w:tcPr>
            <w:tcW w:w="1559" w:type="dxa"/>
            <w:tcBorders>
              <w:top w:val="single" w:sz="4" w:space="0" w:color="auto"/>
              <w:bottom w:val="single" w:sz="4" w:space="0" w:color="auto"/>
              <w:right w:val="single" w:sz="4" w:space="0" w:color="auto"/>
            </w:tcBorders>
            <w:tcMar>
              <w:left w:w="57" w:type="dxa"/>
              <w:right w:w="57" w:type="dxa"/>
            </w:tcMar>
            <w:vAlign w:val="center"/>
          </w:tcPr>
          <w:p w14:paraId="304B9B8A" w14:textId="77777777" w:rsidR="004C6956" w:rsidRPr="00F00103" w:rsidRDefault="004C6956" w:rsidP="000F0197">
            <w:pPr>
              <w:jc w:val="center"/>
              <w:rPr>
                <w:szCs w:val="22"/>
              </w:rPr>
            </w:pPr>
            <w:r w:rsidRPr="00F00103">
              <w:rPr>
                <w:szCs w:val="22"/>
              </w:rPr>
              <w:t>40</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F9AB747" w14:textId="77777777" w:rsidR="004C6956" w:rsidRPr="00F00103" w:rsidRDefault="004C6956" w:rsidP="000F0197">
            <w:pPr>
              <w:keepNext/>
              <w:jc w:val="center"/>
              <w:rPr>
                <w:bCs/>
                <w:szCs w:val="22"/>
              </w:rPr>
            </w:pPr>
            <w:r w:rsidRPr="00F00103">
              <w:rPr>
                <w:szCs w:val="22"/>
              </w:rPr>
              <w:t>2,0</w:t>
            </w:r>
          </w:p>
        </w:tc>
        <w:tc>
          <w:tcPr>
            <w:tcW w:w="1559" w:type="dxa"/>
            <w:tcBorders>
              <w:top w:val="nil"/>
              <w:left w:val="single" w:sz="4" w:space="0" w:color="auto"/>
              <w:bottom w:val="nil"/>
              <w:right w:val="single" w:sz="4" w:space="0" w:color="auto"/>
            </w:tcBorders>
            <w:vAlign w:val="center"/>
          </w:tcPr>
          <w:p w14:paraId="4D75F6D5" w14:textId="77777777" w:rsidR="004C6956" w:rsidRPr="00F00103" w:rsidRDefault="004C6956" w:rsidP="000F0197">
            <w:pPr>
              <w:jc w:val="center"/>
              <w:rPr>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18B33A1" w14:textId="77777777" w:rsidR="004C6956" w:rsidRPr="00F00103" w:rsidRDefault="004C6956" w:rsidP="000F0197">
            <w:pPr>
              <w:jc w:val="center"/>
            </w:pPr>
            <w:r w:rsidRPr="00F00103">
              <w:rPr>
                <w:szCs w:val="22"/>
              </w:rPr>
              <w:t>96</w:t>
            </w:r>
          </w:p>
        </w:tc>
        <w:tc>
          <w:tcPr>
            <w:tcW w:w="1559" w:type="dxa"/>
            <w:tcBorders>
              <w:top w:val="single" w:sz="4" w:space="0" w:color="auto"/>
              <w:left w:val="single" w:sz="4" w:space="0" w:color="auto"/>
              <w:bottom w:val="single" w:sz="4" w:space="0" w:color="auto"/>
            </w:tcBorders>
            <w:vAlign w:val="center"/>
          </w:tcPr>
          <w:p w14:paraId="144870B2" w14:textId="77777777" w:rsidR="004C6956" w:rsidRPr="00F00103" w:rsidRDefault="004C6956" w:rsidP="000F0197">
            <w:pPr>
              <w:jc w:val="center"/>
            </w:pPr>
            <w:r w:rsidRPr="00F00103">
              <w:rPr>
                <w:szCs w:val="22"/>
              </w:rPr>
              <w:t>4,8</w:t>
            </w:r>
          </w:p>
        </w:tc>
      </w:tr>
      <w:tr w:rsidR="004C6956" w:rsidRPr="00F00103" w14:paraId="6A33C05E" w14:textId="77777777" w:rsidTr="000F0197">
        <w:tc>
          <w:tcPr>
            <w:tcW w:w="1559" w:type="dxa"/>
            <w:tcBorders>
              <w:top w:val="single" w:sz="4" w:space="0" w:color="auto"/>
              <w:bottom w:val="single" w:sz="4" w:space="0" w:color="auto"/>
              <w:right w:val="single" w:sz="4" w:space="0" w:color="auto"/>
            </w:tcBorders>
            <w:tcMar>
              <w:left w:w="57" w:type="dxa"/>
              <w:right w:w="57" w:type="dxa"/>
            </w:tcMar>
            <w:vAlign w:val="center"/>
          </w:tcPr>
          <w:p w14:paraId="4AD94819" w14:textId="77777777" w:rsidR="004C6956" w:rsidRPr="00F00103" w:rsidRDefault="004C6956" w:rsidP="000F0197">
            <w:pPr>
              <w:jc w:val="center"/>
              <w:rPr>
                <w:szCs w:val="22"/>
              </w:rPr>
            </w:pPr>
            <w:r w:rsidRPr="00F00103">
              <w:rPr>
                <w:szCs w:val="22"/>
              </w:rPr>
              <w:t>44</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CAFD53B" w14:textId="77777777" w:rsidR="004C6956" w:rsidRPr="00F00103" w:rsidRDefault="004C6956" w:rsidP="000F0197">
            <w:pPr>
              <w:keepNext/>
              <w:jc w:val="center"/>
              <w:rPr>
                <w:bCs/>
                <w:szCs w:val="22"/>
              </w:rPr>
            </w:pPr>
            <w:r w:rsidRPr="00F00103">
              <w:rPr>
                <w:szCs w:val="22"/>
              </w:rPr>
              <w:t>2,2</w:t>
            </w:r>
          </w:p>
        </w:tc>
        <w:tc>
          <w:tcPr>
            <w:tcW w:w="1559" w:type="dxa"/>
            <w:tcBorders>
              <w:top w:val="nil"/>
              <w:left w:val="single" w:sz="4" w:space="0" w:color="auto"/>
              <w:bottom w:val="nil"/>
              <w:right w:val="single" w:sz="4" w:space="0" w:color="auto"/>
            </w:tcBorders>
            <w:vAlign w:val="center"/>
          </w:tcPr>
          <w:p w14:paraId="5093EC5C" w14:textId="77777777" w:rsidR="004C6956" w:rsidRPr="00F00103" w:rsidRDefault="004C6956" w:rsidP="000F0197">
            <w:pPr>
              <w:jc w:val="center"/>
              <w:rPr>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55DF5A8A" w14:textId="77777777" w:rsidR="004C6956" w:rsidRPr="00F00103" w:rsidRDefault="004C6956" w:rsidP="000F0197">
            <w:pPr>
              <w:jc w:val="center"/>
            </w:pPr>
            <w:r w:rsidRPr="00F00103">
              <w:rPr>
                <w:szCs w:val="22"/>
              </w:rPr>
              <w:t>100</w:t>
            </w:r>
          </w:p>
        </w:tc>
        <w:tc>
          <w:tcPr>
            <w:tcW w:w="1559" w:type="dxa"/>
            <w:tcBorders>
              <w:top w:val="single" w:sz="4" w:space="0" w:color="auto"/>
              <w:left w:val="single" w:sz="4" w:space="0" w:color="auto"/>
              <w:bottom w:val="single" w:sz="4" w:space="0" w:color="auto"/>
            </w:tcBorders>
            <w:vAlign w:val="center"/>
          </w:tcPr>
          <w:p w14:paraId="74A14728" w14:textId="77777777" w:rsidR="004C6956" w:rsidRPr="00F00103" w:rsidRDefault="004C6956" w:rsidP="000F0197">
            <w:pPr>
              <w:jc w:val="center"/>
            </w:pPr>
            <w:r w:rsidRPr="00F00103">
              <w:rPr>
                <w:szCs w:val="22"/>
              </w:rPr>
              <w:t>5,0</w:t>
            </w:r>
          </w:p>
        </w:tc>
      </w:tr>
      <w:tr w:rsidR="004C6956" w:rsidRPr="00F00103" w14:paraId="35212E1D" w14:textId="77777777" w:rsidTr="000F0197">
        <w:tc>
          <w:tcPr>
            <w:tcW w:w="1559" w:type="dxa"/>
            <w:tcBorders>
              <w:top w:val="single" w:sz="4" w:space="0" w:color="auto"/>
              <w:bottom w:val="single" w:sz="4" w:space="0" w:color="auto"/>
              <w:right w:val="single" w:sz="4" w:space="0" w:color="auto"/>
            </w:tcBorders>
            <w:tcMar>
              <w:left w:w="57" w:type="dxa"/>
              <w:right w:w="57" w:type="dxa"/>
            </w:tcMar>
            <w:vAlign w:val="center"/>
          </w:tcPr>
          <w:p w14:paraId="5E67B348" w14:textId="77777777" w:rsidR="004C6956" w:rsidRPr="00F00103" w:rsidRDefault="004C6956" w:rsidP="000F0197">
            <w:pPr>
              <w:jc w:val="center"/>
              <w:rPr>
                <w:szCs w:val="22"/>
              </w:rPr>
            </w:pPr>
            <w:r w:rsidRPr="00F00103">
              <w:rPr>
                <w:szCs w:val="22"/>
              </w:rPr>
              <w:t>48</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B55C8E4" w14:textId="77777777" w:rsidR="004C6956" w:rsidRPr="00F00103" w:rsidRDefault="004C6956" w:rsidP="000F0197">
            <w:pPr>
              <w:keepNext/>
              <w:jc w:val="center"/>
              <w:rPr>
                <w:bCs/>
                <w:szCs w:val="22"/>
              </w:rPr>
            </w:pPr>
            <w:r w:rsidRPr="00F00103">
              <w:rPr>
                <w:szCs w:val="22"/>
              </w:rPr>
              <w:t>2,4</w:t>
            </w:r>
          </w:p>
        </w:tc>
        <w:tc>
          <w:tcPr>
            <w:tcW w:w="1559" w:type="dxa"/>
            <w:tcBorders>
              <w:top w:val="nil"/>
              <w:left w:val="single" w:sz="4" w:space="0" w:color="auto"/>
              <w:bottom w:val="nil"/>
              <w:right w:val="single" w:sz="4" w:space="0" w:color="auto"/>
            </w:tcBorders>
            <w:vAlign w:val="center"/>
          </w:tcPr>
          <w:p w14:paraId="3508B6B5" w14:textId="77777777" w:rsidR="004C6956" w:rsidRPr="00F00103" w:rsidRDefault="004C6956" w:rsidP="000F0197">
            <w:pPr>
              <w:jc w:val="center"/>
              <w:rPr>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A561C77" w14:textId="77777777" w:rsidR="004C6956" w:rsidRPr="00F00103" w:rsidRDefault="004C6956" w:rsidP="000F0197">
            <w:pPr>
              <w:jc w:val="center"/>
            </w:pPr>
            <w:r w:rsidRPr="00F00103">
              <w:rPr>
                <w:szCs w:val="22"/>
              </w:rPr>
              <w:t>104</w:t>
            </w:r>
          </w:p>
        </w:tc>
        <w:tc>
          <w:tcPr>
            <w:tcW w:w="1559" w:type="dxa"/>
            <w:tcBorders>
              <w:top w:val="single" w:sz="4" w:space="0" w:color="auto"/>
              <w:left w:val="single" w:sz="4" w:space="0" w:color="auto"/>
              <w:bottom w:val="single" w:sz="4" w:space="0" w:color="auto"/>
            </w:tcBorders>
            <w:vAlign w:val="center"/>
          </w:tcPr>
          <w:p w14:paraId="448ECB7C" w14:textId="77777777" w:rsidR="004C6956" w:rsidRPr="00F00103" w:rsidRDefault="004C6956" w:rsidP="000F0197">
            <w:pPr>
              <w:jc w:val="center"/>
            </w:pPr>
            <w:r w:rsidRPr="00F00103">
              <w:rPr>
                <w:szCs w:val="22"/>
              </w:rPr>
              <w:t>5,2</w:t>
            </w:r>
          </w:p>
        </w:tc>
      </w:tr>
      <w:tr w:rsidR="004C6956" w:rsidRPr="00F00103" w14:paraId="00F8AC2E" w14:textId="77777777" w:rsidTr="000F0197">
        <w:tc>
          <w:tcPr>
            <w:tcW w:w="1559" w:type="dxa"/>
            <w:tcBorders>
              <w:top w:val="single" w:sz="4" w:space="0" w:color="auto"/>
              <w:bottom w:val="single" w:sz="4" w:space="0" w:color="auto"/>
              <w:right w:val="single" w:sz="4" w:space="0" w:color="auto"/>
            </w:tcBorders>
            <w:tcMar>
              <w:left w:w="57" w:type="dxa"/>
              <w:right w:w="57" w:type="dxa"/>
            </w:tcMar>
            <w:vAlign w:val="center"/>
          </w:tcPr>
          <w:p w14:paraId="54F2CEBF" w14:textId="77777777" w:rsidR="004C6956" w:rsidRPr="00F00103" w:rsidRDefault="004C6956" w:rsidP="000F0197">
            <w:pPr>
              <w:jc w:val="center"/>
              <w:rPr>
                <w:szCs w:val="22"/>
              </w:rPr>
            </w:pPr>
            <w:r w:rsidRPr="00F00103">
              <w:rPr>
                <w:szCs w:val="22"/>
              </w:rPr>
              <w:t>52</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1F268C8" w14:textId="77777777" w:rsidR="004C6956" w:rsidRPr="00F00103" w:rsidRDefault="004C6956" w:rsidP="000F0197">
            <w:pPr>
              <w:keepNext/>
              <w:jc w:val="center"/>
              <w:rPr>
                <w:bCs/>
                <w:szCs w:val="22"/>
              </w:rPr>
            </w:pPr>
            <w:r w:rsidRPr="00F00103">
              <w:rPr>
                <w:szCs w:val="22"/>
              </w:rPr>
              <w:t>2,6</w:t>
            </w:r>
          </w:p>
        </w:tc>
        <w:tc>
          <w:tcPr>
            <w:tcW w:w="1559" w:type="dxa"/>
            <w:tcBorders>
              <w:top w:val="nil"/>
              <w:left w:val="single" w:sz="4" w:space="0" w:color="auto"/>
              <w:bottom w:val="nil"/>
              <w:right w:val="single" w:sz="4" w:space="0" w:color="auto"/>
            </w:tcBorders>
            <w:vAlign w:val="center"/>
          </w:tcPr>
          <w:p w14:paraId="4BAA69A4" w14:textId="77777777" w:rsidR="004C6956" w:rsidRPr="00F00103" w:rsidRDefault="004C6956" w:rsidP="000F0197">
            <w:pPr>
              <w:jc w:val="center"/>
              <w:rPr>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63A3A021" w14:textId="77777777" w:rsidR="004C6956" w:rsidRPr="00F00103" w:rsidRDefault="004C6956" w:rsidP="000F0197">
            <w:pPr>
              <w:jc w:val="center"/>
            </w:pPr>
            <w:r w:rsidRPr="00F00103">
              <w:rPr>
                <w:szCs w:val="22"/>
              </w:rPr>
              <w:t>108</w:t>
            </w:r>
          </w:p>
        </w:tc>
        <w:tc>
          <w:tcPr>
            <w:tcW w:w="1559" w:type="dxa"/>
            <w:tcBorders>
              <w:top w:val="single" w:sz="4" w:space="0" w:color="auto"/>
              <w:left w:val="single" w:sz="4" w:space="0" w:color="auto"/>
              <w:bottom w:val="single" w:sz="4" w:space="0" w:color="auto"/>
            </w:tcBorders>
            <w:vAlign w:val="center"/>
          </w:tcPr>
          <w:p w14:paraId="174303E2" w14:textId="77777777" w:rsidR="004C6956" w:rsidRPr="00F00103" w:rsidRDefault="004C6956" w:rsidP="000F0197">
            <w:pPr>
              <w:jc w:val="center"/>
            </w:pPr>
            <w:r w:rsidRPr="00F00103">
              <w:rPr>
                <w:szCs w:val="22"/>
              </w:rPr>
              <w:t>5,4</w:t>
            </w:r>
          </w:p>
        </w:tc>
      </w:tr>
      <w:tr w:rsidR="004C6956" w:rsidRPr="00F00103" w14:paraId="5E77B536" w14:textId="77777777" w:rsidTr="000F0197">
        <w:tc>
          <w:tcPr>
            <w:tcW w:w="1559" w:type="dxa"/>
            <w:tcBorders>
              <w:top w:val="single" w:sz="4" w:space="0" w:color="auto"/>
              <w:bottom w:val="single" w:sz="4" w:space="0" w:color="auto"/>
              <w:right w:val="single" w:sz="4" w:space="0" w:color="auto"/>
            </w:tcBorders>
            <w:tcMar>
              <w:left w:w="57" w:type="dxa"/>
              <w:right w:w="57" w:type="dxa"/>
            </w:tcMar>
            <w:vAlign w:val="center"/>
          </w:tcPr>
          <w:p w14:paraId="5EF2013A" w14:textId="77777777" w:rsidR="004C6956" w:rsidRPr="00F00103" w:rsidRDefault="004C6956" w:rsidP="000F0197">
            <w:pPr>
              <w:jc w:val="center"/>
              <w:rPr>
                <w:szCs w:val="22"/>
              </w:rPr>
            </w:pPr>
            <w:r w:rsidRPr="00F00103">
              <w:rPr>
                <w:szCs w:val="22"/>
              </w:rPr>
              <w:t>56</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52607D5" w14:textId="77777777" w:rsidR="004C6956" w:rsidRPr="00F00103" w:rsidRDefault="004C6956" w:rsidP="000F0197">
            <w:pPr>
              <w:keepNext/>
              <w:jc w:val="center"/>
              <w:rPr>
                <w:bCs/>
                <w:szCs w:val="22"/>
              </w:rPr>
            </w:pPr>
            <w:r w:rsidRPr="00F00103">
              <w:rPr>
                <w:szCs w:val="22"/>
              </w:rPr>
              <w:t>2,8</w:t>
            </w:r>
          </w:p>
        </w:tc>
        <w:tc>
          <w:tcPr>
            <w:tcW w:w="1559" w:type="dxa"/>
            <w:tcBorders>
              <w:top w:val="nil"/>
              <w:left w:val="single" w:sz="4" w:space="0" w:color="auto"/>
              <w:bottom w:val="nil"/>
              <w:right w:val="single" w:sz="4" w:space="0" w:color="auto"/>
            </w:tcBorders>
            <w:vAlign w:val="center"/>
          </w:tcPr>
          <w:p w14:paraId="1F073BB1" w14:textId="77777777" w:rsidR="004C6956" w:rsidRPr="00F00103" w:rsidRDefault="004C6956" w:rsidP="000F0197">
            <w:pPr>
              <w:jc w:val="center"/>
              <w:rPr>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7389A973" w14:textId="77777777" w:rsidR="004C6956" w:rsidRPr="00F00103" w:rsidRDefault="004C6956" w:rsidP="000F0197">
            <w:pPr>
              <w:jc w:val="center"/>
            </w:pPr>
            <w:r w:rsidRPr="00F00103">
              <w:rPr>
                <w:szCs w:val="22"/>
              </w:rPr>
              <w:t>112</w:t>
            </w:r>
          </w:p>
        </w:tc>
        <w:tc>
          <w:tcPr>
            <w:tcW w:w="1559" w:type="dxa"/>
            <w:tcBorders>
              <w:top w:val="single" w:sz="4" w:space="0" w:color="auto"/>
              <w:left w:val="single" w:sz="4" w:space="0" w:color="auto"/>
              <w:bottom w:val="single" w:sz="4" w:space="0" w:color="auto"/>
            </w:tcBorders>
            <w:vAlign w:val="center"/>
          </w:tcPr>
          <w:p w14:paraId="03368ACE" w14:textId="77777777" w:rsidR="004C6956" w:rsidRPr="00F00103" w:rsidRDefault="004C6956" w:rsidP="000F0197">
            <w:pPr>
              <w:jc w:val="center"/>
            </w:pPr>
            <w:r w:rsidRPr="00F00103">
              <w:rPr>
                <w:szCs w:val="22"/>
              </w:rPr>
              <w:t>5,6</w:t>
            </w:r>
          </w:p>
        </w:tc>
      </w:tr>
      <w:tr w:rsidR="004C6956" w:rsidRPr="00F00103" w14:paraId="4D6FEC31" w14:textId="77777777" w:rsidTr="000F0197">
        <w:tc>
          <w:tcPr>
            <w:tcW w:w="1559" w:type="dxa"/>
            <w:tcBorders>
              <w:top w:val="single" w:sz="4" w:space="0" w:color="auto"/>
              <w:bottom w:val="single" w:sz="4" w:space="0" w:color="auto"/>
              <w:right w:val="single" w:sz="4" w:space="0" w:color="auto"/>
            </w:tcBorders>
            <w:tcMar>
              <w:left w:w="57" w:type="dxa"/>
              <w:right w:w="57" w:type="dxa"/>
            </w:tcMar>
            <w:vAlign w:val="center"/>
          </w:tcPr>
          <w:p w14:paraId="316FB130" w14:textId="77777777" w:rsidR="004C6956" w:rsidRPr="00F00103" w:rsidRDefault="004C6956" w:rsidP="000F0197">
            <w:pPr>
              <w:jc w:val="center"/>
              <w:rPr>
                <w:szCs w:val="22"/>
              </w:rPr>
            </w:pPr>
            <w:r w:rsidRPr="00F00103">
              <w:rPr>
                <w:szCs w:val="22"/>
              </w:rPr>
              <w:t>60</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4ED3D61" w14:textId="77777777" w:rsidR="004C6956" w:rsidRPr="00F00103" w:rsidRDefault="004C6956" w:rsidP="000F0197">
            <w:pPr>
              <w:keepNext/>
              <w:jc w:val="center"/>
              <w:rPr>
                <w:bCs/>
                <w:szCs w:val="22"/>
              </w:rPr>
            </w:pPr>
            <w:r w:rsidRPr="00F00103">
              <w:rPr>
                <w:szCs w:val="22"/>
              </w:rPr>
              <w:t>3,0</w:t>
            </w:r>
          </w:p>
        </w:tc>
        <w:tc>
          <w:tcPr>
            <w:tcW w:w="1559" w:type="dxa"/>
            <w:tcBorders>
              <w:top w:val="nil"/>
              <w:left w:val="single" w:sz="4" w:space="0" w:color="auto"/>
              <w:bottom w:val="nil"/>
              <w:right w:val="single" w:sz="4" w:space="0" w:color="auto"/>
            </w:tcBorders>
            <w:vAlign w:val="center"/>
          </w:tcPr>
          <w:p w14:paraId="3C587BE5" w14:textId="77777777" w:rsidR="004C6956" w:rsidRPr="00F00103" w:rsidRDefault="004C6956" w:rsidP="000F0197">
            <w:pPr>
              <w:jc w:val="center"/>
              <w:rPr>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995C8E0" w14:textId="77777777" w:rsidR="004C6956" w:rsidRPr="00F00103" w:rsidRDefault="004C6956" w:rsidP="000F0197">
            <w:pPr>
              <w:jc w:val="center"/>
            </w:pPr>
            <w:r w:rsidRPr="00F00103">
              <w:rPr>
                <w:szCs w:val="22"/>
              </w:rPr>
              <w:t>116</w:t>
            </w:r>
          </w:p>
        </w:tc>
        <w:tc>
          <w:tcPr>
            <w:tcW w:w="1559" w:type="dxa"/>
            <w:tcBorders>
              <w:top w:val="single" w:sz="4" w:space="0" w:color="auto"/>
              <w:left w:val="single" w:sz="4" w:space="0" w:color="auto"/>
              <w:bottom w:val="single" w:sz="4" w:space="0" w:color="auto"/>
            </w:tcBorders>
            <w:vAlign w:val="center"/>
          </w:tcPr>
          <w:p w14:paraId="7247F431" w14:textId="77777777" w:rsidR="004C6956" w:rsidRPr="00F00103" w:rsidRDefault="004C6956" w:rsidP="000F0197">
            <w:pPr>
              <w:jc w:val="center"/>
            </w:pPr>
            <w:r w:rsidRPr="00F00103">
              <w:rPr>
                <w:szCs w:val="22"/>
              </w:rPr>
              <w:t>5,8</w:t>
            </w:r>
          </w:p>
        </w:tc>
      </w:tr>
      <w:tr w:rsidR="004C6956" w:rsidRPr="00F00103" w14:paraId="6D347DA4" w14:textId="77777777" w:rsidTr="000F0197">
        <w:tc>
          <w:tcPr>
            <w:tcW w:w="1559" w:type="dxa"/>
            <w:tcBorders>
              <w:top w:val="single" w:sz="4" w:space="0" w:color="auto"/>
              <w:bottom w:val="single" w:sz="4" w:space="0" w:color="auto"/>
              <w:right w:val="single" w:sz="4" w:space="0" w:color="auto"/>
            </w:tcBorders>
            <w:tcMar>
              <w:left w:w="57" w:type="dxa"/>
              <w:right w:w="57" w:type="dxa"/>
            </w:tcMar>
            <w:vAlign w:val="center"/>
          </w:tcPr>
          <w:p w14:paraId="59C4FF52" w14:textId="77777777" w:rsidR="004C6956" w:rsidRPr="00F00103" w:rsidRDefault="004C6956" w:rsidP="000F0197">
            <w:pPr>
              <w:jc w:val="center"/>
              <w:rPr>
                <w:szCs w:val="22"/>
              </w:rPr>
            </w:pPr>
            <w:r w:rsidRPr="00F00103">
              <w:rPr>
                <w:szCs w:val="22"/>
              </w:rPr>
              <w:t>64</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583DFBA" w14:textId="77777777" w:rsidR="004C6956" w:rsidRPr="00F00103" w:rsidRDefault="004C6956" w:rsidP="000F0197">
            <w:pPr>
              <w:keepNext/>
              <w:jc w:val="center"/>
              <w:rPr>
                <w:bCs/>
                <w:szCs w:val="22"/>
              </w:rPr>
            </w:pPr>
            <w:r w:rsidRPr="00F00103">
              <w:rPr>
                <w:szCs w:val="22"/>
              </w:rPr>
              <w:t>3,2</w:t>
            </w:r>
          </w:p>
        </w:tc>
        <w:tc>
          <w:tcPr>
            <w:tcW w:w="1559" w:type="dxa"/>
            <w:tcBorders>
              <w:top w:val="nil"/>
              <w:left w:val="single" w:sz="4" w:space="0" w:color="auto"/>
              <w:bottom w:val="nil"/>
              <w:right w:val="single" w:sz="4" w:space="0" w:color="auto"/>
            </w:tcBorders>
            <w:vAlign w:val="center"/>
          </w:tcPr>
          <w:p w14:paraId="5F2AD4D6" w14:textId="77777777" w:rsidR="004C6956" w:rsidRPr="00F00103" w:rsidRDefault="004C6956" w:rsidP="000F0197">
            <w:pPr>
              <w:jc w:val="center"/>
              <w:rPr>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933EFBC" w14:textId="77777777" w:rsidR="004C6956" w:rsidRPr="00F00103" w:rsidRDefault="004C6956" w:rsidP="000F0197">
            <w:pPr>
              <w:jc w:val="center"/>
            </w:pPr>
            <w:r w:rsidRPr="00F00103">
              <w:rPr>
                <w:szCs w:val="22"/>
              </w:rPr>
              <w:t>120</w:t>
            </w:r>
          </w:p>
        </w:tc>
        <w:tc>
          <w:tcPr>
            <w:tcW w:w="1559" w:type="dxa"/>
            <w:tcBorders>
              <w:top w:val="single" w:sz="4" w:space="0" w:color="auto"/>
              <w:left w:val="single" w:sz="4" w:space="0" w:color="auto"/>
              <w:bottom w:val="single" w:sz="4" w:space="0" w:color="auto"/>
            </w:tcBorders>
            <w:vAlign w:val="center"/>
          </w:tcPr>
          <w:p w14:paraId="2880B88B" w14:textId="77777777" w:rsidR="004C6956" w:rsidRPr="00F00103" w:rsidRDefault="004C6956" w:rsidP="000F0197">
            <w:pPr>
              <w:jc w:val="center"/>
            </w:pPr>
            <w:r w:rsidRPr="00F00103">
              <w:rPr>
                <w:szCs w:val="22"/>
              </w:rPr>
              <w:t>6,0</w:t>
            </w:r>
          </w:p>
        </w:tc>
      </w:tr>
      <w:tr w:rsidR="004C6956" w:rsidRPr="00F00103" w14:paraId="1DA2A378" w14:textId="77777777" w:rsidTr="000F0197">
        <w:tc>
          <w:tcPr>
            <w:tcW w:w="1559" w:type="dxa"/>
            <w:tcBorders>
              <w:top w:val="single" w:sz="4" w:space="0" w:color="auto"/>
              <w:bottom w:val="single" w:sz="4" w:space="0" w:color="auto"/>
              <w:right w:val="single" w:sz="4" w:space="0" w:color="auto"/>
            </w:tcBorders>
            <w:tcMar>
              <w:left w:w="57" w:type="dxa"/>
              <w:right w:w="57" w:type="dxa"/>
            </w:tcMar>
            <w:vAlign w:val="center"/>
          </w:tcPr>
          <w:p w14:paraId="11C4F1EB" w14:textId="77777777" w:rsidR="004C6956" w:rsidRPr="00F00103" w:rsidRDefault="004C6956" w:rsidP="000F0197">
            <w:pPr>
              <w:jc w:val="center"/>
              <w:rPr>
                <w:szCs w:val="22"/>
              </w:rPr>
            </w:pPr>
            <w:r w:rsidRPr="00F00103">
              <w:rPr>
                <w:szCs w:val="22"/>
              </w:rPr>
              <w:t>68</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B81893B" w14:textId="77777777" w:rsidR="004C6956" w:rsidRPr="00F00103" w:rsidRDefault="004C6956" w:rsidP="000F0197">
            <w:pPr>
              <w:keepNext/>
              <w:jc w:val="center"/>
              <w:rPr>
                <w:bCs/>
                <w:szCs w:val="22"/>
              </w:rPr>
            </w:pPr>
            <w:r w:rsidRPr="00F00103">
              <w:rPr>
                <w:szCs w:val="22"/>
              </w:rPr>
              <w:t>3,4</w:t>
            </w:r>
          </w:p>
        </w:tc>
        <w:tc>
          <w:tcPr>
            <w:tcW w:w="1559" w:type="dxa"/>
            <w:tcBorders>
              <w:top w:val="nil"/>
              <w:left w:val="single" w:sz="4" w:space="0" w:color="auto"/>
              <w:bottom w:val="nil"/>
              <w:right w:val="single" w:sz="4" w:space="0" w:color="auto"/>
            </w:tcBorders>
            <w:vAlign w:val="center"/>
          </w:tcPr>
          <w:p w14:paraId="437A7380" w14:textId="77777777" w:rsidR="004C6956" w:rsidRPr="00F00103" w:rsidRDefault="004C6956" w:rsidP="000F0197">
            <w:pPr>
              <w:jc w:val="center"/>
              <w:rPr>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BADD1E3" w14:textId="77777777" w:rsidR="004C6956" w:rsidRPr="00F00103" w:rsidRDefault="004C6956" w:rsidP="000F0197">
            <w:pPr>
              <w:jc w:val="center"/>
            </w:pPr>
            <w:r w:rsidRPr="00F00103">
              <w:rPr>
                <w:szCs w:val="22"/>
              </w:rPr>
              <w:t>124</w:t>
            </w:r>
          </w:p>
        </w:tc>
        <w:tc>
          <w:tcPr>
            <w:tcW w:w="1559" w:type="dxa"/>
            <w:tcBorders>
              <w:top w:val="single" w:sz="4" w:space="0" w:color="auto"/>
              <w:left w:val="single" w:sz="4" w:space="0" w:color="auto"/>
              <w:bottom w:val="single" w:sz="4" w:space="0" w:color="auto"/>
            </w:tcBorders>
            <w:vAlign w:val="center"/>
          </w:tcPr>
          <w:p w14:paraId="6659C9E1" w14:textId="77777777" w:rsidR="004C6956" w:rsidRPr="00F00103" w:rsidRDefault="004C6956" w:rsidP="000F0197">
            <w:pPr>
              <w:jc w:val="center"/>
            </w:pPr>
            <w:r w:rsidRPr="00F00103">
              <w:rPr>
                <w:szCs w:val="22"/>
              </w:rPr>
              <w:t>6,2</w:t>
            </w:r>
          </w:p>
        </w:tc>
      </w:tr>
      <w:tr w:rsidR="004C6956" w:rsidRPr="00F00103" w14:paraId="07E11745" w14:textId="77777777" w:rsidTr="000F0197">
        <w:tc>
          <w:tcPr>
            <w:tcW w:w="1559" w:type="dxa"/>
            <w:tcBorders>
              <w:top w:val="single" w:sz="4" w:space="0" w:color="auto"/>
              <w:bottom w:val="single" w:sz="4" w:space="0" w:color="auto"/>
              <w:right w:val="single" w:sz="4" w:space="0" w:color="auto"/>
            </w:tcBorders>
            <w:tcMar>
              <w:left w:w="57" w:type="dxa"/>
              <w:right w:w="57" w:type="dxa"/>
            </w:tcMar>
            <w:vAlign w:val="center"/>
          </w:tcPr>
          <w:p w14:paraId="0365E733" w14:textId="77777777" w:rsidR="004C6956" w:rsidRPr="00F00103" w:rsidRDefault="004C6956" w:rsidP="000F0197">
            <w:pPr>
              <w:jc w:val="center"/>
              <w:rPr>
                <w:szCs w:val="22"/>
              </w:rPr>
            </w:pPr>
            <w:r w:rsidRPr="00F00103">
              <w:rPr>
                <w:szCs w:val="22"/>
              </w:rPr>
              <w:t>72</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7633045" w14:textId="77777777" w:rsidR="004C6956" w:rsidRPr="00F00103" w:rsidRDefault="004C6956" w:rsidP="000F0197">
            <w:pPr>
              <w:keepNext/>
              <w:jc w:val="center"/>
              <w:rPr>
                <w:bCs/>
                <w:szCs w:val="22"/>
              </w:rPr>
            </w:pPr>
            <w:r w:rsidRPr="00F00103">
              <w:rPr>
                <w:szCs w:val="22"/>
              </w:rPr>
              <w:t>3,6</w:t>
            </w:r>
          </w:p>
        </w:tc>
        <w:tc>
          <w:tcPr>
            <w:tcW w:w="1559" w:type="dxa"/>
            <w:tcBorders>
              <w:top w:val="nil"/>
              <w:left w:val="single" w:sz="4" w:space="0" w:color="auto"/>
              <w:bottom w:val="nil"/>
              <w:right w:val="single" w:sz="4" w:space="0" w:color="auto"/>
            </w:tcBorders>
            <w:vAlign w:val="center"/>
          </w:tcPr>
          <w:p w14:paraId="333FAF5E" w14:textId="77777777" w:rsidR="004C6956" w:rsidRPr="00F00103" w:rsidRDefault="004C6956" w:rsidP="000F0197">
            <w:pPr>
              <w:jc w:val="center"/>
              <w:rPr>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D377CFF" w14:textId="77777777" w:rsidR="004C6956" w:rsidRPr="00F00103" w:rsidRDefault="004C6956" w:rsidP="000F0197">
            <w:pPr>
              <w:jc w:val="center"/>
            </w:pPr>
            <w:r w:rsidRPr="00F00103">
              <w:rPr>
                <w:szCs w:val="22"/>
              </w:rPr>
              <w:t>128</w:t>
            </w:r>
          </w:p>
        </w:tc>
        <w:tc>
          <w:tcPr>
            <w:tcW w:w="1559" w:type="dxa"/>
            <w:tcBorders>
              <w:top w:val="single" w:sz="4" w:space="0" w:color="auto"/>
              <w:left w:val="single" w:sz="4" w:space="0" w:color="auto"/>
              <w:bottom w:val="single" w:sz="4" w:space="0" w:color="auto"/>
            </w:tcBorders>
            <w:vAlign w:val="center"/>
          </w:tcPr>
          <w:p w14:paraId="44C2FFEE" w14:textId="77777777" w:rsidR="004C6956" w:rsidRPr="00F00103" w:rsidRDefault="004C6956" w:rsidP="000F0197">
            <w:pPr>
              <w:jc w:val="center"/>
            </w:pPr>
            <w:r w:rsidRPr="00F00103">
              <w:rPr>
                <w:szCs w:val="22"/>
              </w:rPr>
              <w:t>6,4</w:t>
            </w:r>
          </w:p>
        </w:tc>
      </w:tr>
      <w:tr w:rsidR="004C6956" w:rsidRPr="00F00103" w14:paraId="4466CDB6" w14:textId="77777777" w:rsidTr="000F0197">
        <w:tc>
          <w:tcPr>
            <w:tcW w:w="1559" w:type="dxa"/>
            <w:tcBorders>
              <w:top w:val="single" w:sz="4" w:space="0" w:color="auto"/>
              <w:bottom w:val="single" w:sz="4" w:space="0" w:color="auto"/>
              <w:right w:val="single" w:sz="4" w:space="0" w:color="auto"/>
            </w:tcBorders>
            <w:tcMar>
              <w:left w:w="57" w:type="dxa"/>
              <w:right w:w="57" w:type="dxa"/>
            </w:tcMar>
            <w:vAlign w:val="center"/>
          </w:tcPr>
          <w:p w14:paraId="61466252" w14:textId="77777777" w:rsidR="004C6956" w:rsidRPr="00F00103" w:rsidRDefault="004C6956" w:rsidP="000F0197">
            <w:pPr>
              <w:jc w:val="center"/>
              <w:rPr>
                <w:szCs w:val="22"/>
              </w:rPr>
            </w:pPr>
            <w:r w:rsidRPr="00F00103">
              <w:rPr>
                <w:szCs w:val="22"/>
              </w:rPr>
              <w:t>76</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436BCBA" w14:textId="77777777" w:rsidR="004C6956" w:rsidRPr="00F00103" w:rsidRDefault="004C6956" w:rsidP="000F0197">
            <w:pPr>
              <w:keepNext/>
              <w:jc w:val="center"/>
              <w:rPr>
                <w:bCs/>
                <w:szCs w:val="22"/>
              </w:rPr>
            </w:pPr>
            <w:r w:rsidRPr="00F00103">
              <w:rPr>
                <w:szCs w:val="22"/>
              </w:rPr>
              <w:t>3,8</w:t>
            </w:r>
          </w:p>
        </w:tc>
        <w:tc>
          <w:tcPr>
            <w:tcW w:w="1559" w:type="dxa"/>
            <w:tcBorders>
              <w:top w:val="nil"/>
              <w:left w:val="single" w:sz="4" w:space="0" w:color="auto"/>
              <w:bottom w:val="nil"/>
              <w:right w:val="nil"/>
            </w:tcBorders>
            <w:vAlign w:val="center"/>
          </w:tcPr>
          <w:p w14:paraId="22F31CB7" w14:textId="77777777" w:rsidR="004C6956" w:rsidRPr="00F00103" w:rsidRDefault="004C6956" w:rsidP="000F0197">
            <w:pPr>
              <w:jc w:val="center"/>
              <w:rPr>
                <w:szCs w:val="22"/>
              </w:rPr>
            </w:pPr>
          </w:p>
        </w:tc>
        <w:tc>
          <w:tcPr>
            <w:tcW w:w="1559" w:type="dxa"/>
            <w:tcBorders>
              <w:top w:val="single" w:sz="4" w:space="0" w:color="auto"/>
              <w:left w:val="nil"/>
              <w:bottom w:val="nil"/>
              <w:right w:val="nil"/>
            </w:tcBorders>
            <w:vAlign w:val="center"/>
          </w:tcPr>
          <w:p w14:paraId="63A15698" w14:textId="77777777" w:rsidR="004C6956" w:rsidRPr="00F00103" w:rsidRDefault="004C6956" w:rsidP="000F0197">
            <w:pPr>
              <w:jc w:val="center"/>
            </w:pPr>
          </w:p>
        </w:tc>
        <w:tc>
          <w:tcPr>
            <w:tcW w:w="1559" w:type="dxa"/>
            <w:tcBorders>
              <w:top w:val="single" w:sz="4" w:space="0" w:color="auto"/>
              <w:left w:val="nil"/>
              <w:bottom w:val="nil"/>
              <w:right w:val="nil"/>
            </w:tcBorders>
            <w:vAlign w:val="center"/>
          </w:tcPr>
          <w:p w14:paraId="3F83F550" w14:textId="77777777" w:rsidR="004C6956" w:rsidRPr="00F00103" w:rsidRDefault="004C6956" w:rsidP="000F0197">
            <w:pPr>
              <w:jc w:val="center"/>
            </w:pPr>
          </w:p>
        </w:tc>
      </w:tr>
    </w:tbl>
    <w:p w14:paraId="36EE9C2E" w14:textId="77777777" w:rsidR="00DD43B1" w:rsidRPr="00F00103" w:rsidRDefault="00DD43B1" w:rsidP="003A1F6D"/>
    <w:p w14:paraId="7AEA5B1D" w14:textId="77777777" w:rsidR="00DD43B1" w:rsidRPr="00F00103" w:rsidRDefault="00DD43B1" w:rsidP="003A1F6D">
      <w:r w:rsidRPr="00F00103">
        <w:t xml:space="preserve">I </w:t>
      </w:r>
      <w:r w:rsidR="00930C47" w:rsidRPr="00F00103">
        <w:t xml:space="preserve">genitori </w:t>
      </w:r>
      <w:r w:rsidRPr="00F00103">
        <w:t>o gli incaricati dell</w:t>
      </w:r>
      <w:r w:rsidR="00F5498D" w:rsidRPr="00F00103">
        <w:t>’</w:t>
      </w:r>
      <w:r w:rsidRPr="00F00103">
        <w:t xml:space="preserve">assistenza che somministrano il medicinale devono lavarsi le mani prima e dopo aver somministrato la dose. Pulire immediatamente </w:t>
      </w:r>
      <w:r w:rsidR="00652B20" w:rsidRPr="00F00103">
        <w:t xml:space="preserve">le </w:t>
      </w:r>
      <w:r w:rsidRPr="00F00103">
        <w:t xml:space="preserve">eventuali </w:t>
      </w:r>
      <w:r w:rsidR="00652B20" w:rsidRPr="00F00103">
        <w:t>fuoriuscite</w:t>
      </w:r>
      <w:r w:rsidRPr="00F00103">
        <w:t xml:space="preserve">. Per ridurre il rischio di esposizione, per la manipolazione di </w:t>
      </w:r>
      <w:r w:rsidR="00A25023" w:rsidRPr="00F00103">
        <w:t>Xaluprine</w:t>
      </w:r>
      <w:r w:rsidRPr="00F00103">
        <w:t xml:space="preserve"> devono essere usati guanti monouso.</w:t>
      </w:r>
    </w:p>
    <w:p w14:paraId="0BB64F8A" w14:textId="77777777" w:rsidR="00DD43B1" w:rsidRPr="00F00103" w:rsidRDefault="00DD43B1" w:rsidP="003A1F6D"/>
    <w:p w14:paraId="6C16191A" w14:textId="77777777" w:rsidR="00E858F3" w:rsidRPr="00F00103" w:rsidRDefault="00DD43B1" w:rsidP="003A1F6D">
      <w:pPr>
        <w:rPr>
          <w:b/>
        </w:rPr>
      </w:pPr>
      <w:r w:rsidRPr="00F00103">
        <w:t xml:space="preserve">In caso di contatto accidentale di </w:t>
      </w:r>
      <w:r w:rsidR="00A25023" w:rsidRPr="00F00103">
        <w:t>Xaluprine</w:t>
      </w:r>
      <w:r w:rsidRPr="00F00103">
        <w:t xml:space="preserve"> con la pelle, gli occhi o il naso, la parte deve essere lavata immediatamente e accuratamente con acqua e sapone.</w:t>
      </w:r>
    </w:p>
    <w:p w14:paraId="26CDEE96" w14:textId="77777777" w:rsidR="00DD43B1" w:rsidRPr="00F00103" w:rsidRDefault="00DD43B1" w:rsidP="003A1F6D"/>
    <w:p w14:paraId="4546B8F3" w14:textId="77777777" w:rsidR="00DD43B1" w:rsidRPr="00F00103" w:rsidRDefault="00DD43B1" w:rsidP="003A1F6D">
      <w:r w:rsidRPr="00F00103">
        <w:t>Attenersi alle istruzioni seguenti per l</w:t>
      </w:r>
      <w:r w:rsidR="00F5498D" w:rsidRPr="00F00103">
        <w:t>’</w:t>
      </w:r>
      <w:r w:rsidRPr="00F00103">
        <w:t>uso del medicinale:</w:t>
      </w:r>
    </w:p>
    <w:p w14:paraId="45320E8E" w14:textId="77777777" w:rsidR="00DD43B1" w:rsidRPr="00F00103" w:rsidRDefault="00DD43B1" w:rsidP="003A1F6D"/>
    <w:p w14:paraId="29883D54" w14:textId="77777777" w:rsidR="00DD43B1" w:rsidRPr="002F7F6F" w:rsidRDefault="003D4B63" w:rsidP="003A1F6D">
      <w:r w:rsidRPr="002F7F6F">
        <w:rPr>
          <w:noProof/>
        </w:rPr>
        <w:drawing>
          <wp:inline distT="0" distB="0" distL="0" distR="0" wp14:anchorId="6AA587D2" wp14:editId="064B6835">
            <wp:extent cx="6068060" cy="1650365"/>
            <wp:effectExtent l="0" t="0" r="0" b="0"/>
            <wp:docPr id="796246232" name="Picture 796246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68060" cy="1650365"/>
                    </a:xfrm>
                    <a:prstGeom prst="rect">
                      <a:avLst/>
                    </a:prstGeom>
                    <a:noFill/>
                    <a:ln>
                      <a:noFill/>
                    </a:ln>
                  </pic:spPr>
                </pic:pic>
              </a:graphicData>
            </a:graphic>
          </wp:inline>
        </w:drawing>
      </w:r>
    </w:p>
    <w:p w14:paraId="4187E838" w14:textId="77777777" w:rsidR="009E752F" w:rsidRPr="00F00103" w:rsidRDefault="009E752F" w:rsidP="003A1F6D"/>
    <w:p w14:paraId="15E4837D" w14:textId="77777777" w:rsidR="00DD43B1" w:rsidRPr="00F00103" w:rsidRDefault="00DD43B1" w:rsidP="008C0206">
      <w:pPr>
        <w:rPr>
          <w:szCs w:val="22"/>
        </w:rPr>
      </w:pPr>
      <w:r w:rsidRPr="00F00103">
        <w:rPr>
          <w:szCs w:val="22"/>
        </w:rPr>
        <w:t xml:space="preserve">1. Indossare guanti monouso prima di manipolare </w:t>
      </w:r>
      <w:r w:rsidR="00A25023" w:rsidRPr="00F00103">
        <w:rPr>
          <w:szCs w:val="22"/>
        </w:rPr>
        <w:t>Xaluprine</w:t>
      </w:r>
      <w:r w:rsidRPr="00F00103">
        <w:rPr>
          <w:szCs w:val="22"/>
        </w:rPr>
        <w:t>.</w:t>
      </w:r>
    </w:p>
    <w:p w14:paraId="7A950F66" w14:textId="77777777" w:rsidR="00DD43B1" w:rsidRPr="00F00103" w:rsidRDefault="00DD43B1" w:rsidP="008C0206">
      <w:pPr>
        <w:rPr>
          <w:szCs w:val="22"/>
        </w:rPr>
      </w:pPr>
      <w:r w:rsidRPr="00F00103">
        <w:rPr>
          <w:szCs w:val="22"/>
        </w:rPr>
        <w:t xml:space="preserve">2. </w:t>
      </w:r>
      <w:r w:rsidRPr="00F00103">
        <w:rPr>
          <w:b/>
          <w:szCs w:val="22"/>
        </w:rPr>
        <w:t>Agitare vigorosamente il flacone per almeno 30</w:t>
      </w:r>
      <w:r w:rsidR="004B4511" w:rsidRPr="00F00103">
        <w:rPr>
          <w:b/>
          <w:szCs w:val="22"/>
        </w:rPr>
        <w:t> </w:t>
      </w:r>
      <w:r w:rsidRPr="00F00103">
        <w:rPr>
          <w:b/>
          <w:szCs w:val="22"/>
        </w:rPr>
        <w:t>secondi</w:t>
      </w:r>
      <w:r w:rsidRPr="00F00103">
        <w:rPr>
          <w:szCs w:val="22"/>
        </w:rPr>
        <w:t xml:space="preserve"> per assicurarsi che il medicinale sia ben miscelato </w:t>
      </w:r>
      <w:r w:rsidRPr="00F00103">
        <w:rPr>
          <w:b/>
          <w:szCs w:val="22"/>
        </w:rPr>
        <w:t>(</w:t>
      </w:r>
      <w:r w:rsidR="00300AC5" w:rsidRPr="00F00103">
        <w:rPr>
          <w:b/>
          <w:szCs w:val="22"/>
        </w:rPr>
        <w:t>F</w:t>
      </w:r>
      <w:r w:rsidRPr="00F00103">
        <w:rPr>
          <w:b/>
          <w:szCs w:val="22"/>
        </w:rPr>
        <w:t>igura</w:t>
      </w:r>
      <w:r w:rsidR="008B0B88" w:rsidRPr="00F00103">
        <w:rPr>
          <w:b/>
          <w:szCs w:val="22"/>
        </w:rPr>
        <w:t> </w:t>
      </w:r>
      <w:r w:rsidRPr="00F00103">
        <w:rPr>
          <w:b/>
          <w:szCs w:val="22"/>
        </w:rPr>
        <w:t>1)</w:t>
      </w:r>
      <w:r w:rsidRPr="00F00103">
        <w:rPr>
          <w:szCs w:val="22"/>
        </w:rPr>
        <w:t>.</w:t>
      </w:r>
    </w:p>
    <w:p w14:paraId="437CB6B6" w14:textId="77777777" w:rsidR="00DD43B1" w:rsidRPr="00F00103" w:rsidRDefault="00DD43B1" w:rsidP="008C0206">
      <w:pPr>
        <w:rPr>
          <w:szCs w:val="22"/>
        </w:rPr>
      </w:pPr>
      <w:r w:rsidRPr="00F00103">
        <w:rPr>
          <w:szCs w:val="22"/>
        </w:rPr>
        <w:t xml:space="preserve">3. Togliere il tappo del flacone </w:t>
      </w:r>
      <w:r w:rsidRPr="00F00103">
        <w:rPr>
          <w:b/>
          <w:szCs w:val="22"/>
        </w:rPr>
        <w:t>(</w:t>
      </w:r>
      <w:r w:rsidR="00300AC5" w:rsidRPr="00F00103">
        <w:rPr>
          <w:b/>
          <w:szCs w:val="22"/>
        </w:rPr>
        <w:t>Figura</w:t>
      </w:r>
      <w:r w:rsidR="008B0B88" w:rsidRPr="00F00103">
        <w:rPr>
          <w:b/>
          <w:szCs w:val="22"/>
        </w:rPr>
        <w:t> </w:t>
      </w:r>
      <w:r w:rsidRPr="00F00103">
        <w:rPr>
          <w:b/>
          <w:szCs w:val="22"/>
        </w:rPr>
        <w:t>2)</w:t>
      </w:r>
      <w:r w:rsidRPr="00F00103">
        <w:rPr>
          <w:szCs w:val="22"/>
        </w:rPr>
        <w:t>, posizionare l</w:t>
      </w:r>
      <w:r w:rsidR="00F5498D" w:rsidRPr="00F00103">
        <w:rPr>
          <w:szCs w:val="22"/>
        </w:rPr>
        <w:t>’</w:t>
      </w:r>
      <w:r w:rsidRPr="00F00103">
        <w:rPr>
          <w:szCs w:val="22"/>
        </w:rPr>
        <w:t>adattatore inserendolo saldamente nell</w:t>
      </w:r>
      <w:r w:rsidR="00F5498D" w:rsidRPr="00F00103">
        <w:rPr>
          <w:szCs w:val="22"/>
        </w:rPr>
        <w:t>’</w:t>
      </w:r>
      <w:r w:rsidRPr="00F00103">
        <w:rPr>
          <w:szCs w:val="22"/>
        </w:rPr>
        <w:t xml:space="preserve">apertura del flacone e lasciarlo così posizionato per le future dosi </w:t>
      </w:r>
      <w:r w:rsidRPr="00F00103">
        <w:rPr>
          <w:b/>
          <w:szCs w:val="22"/>
        </w:rPr>
        <w:t>(</w:t>
      </w:r>
      <w:r w:rsidR="00300AC5" w:rsidRPr="00F00103">
        <w:rPr>
          <w:b/>
          <w:szCs w:val="22"/>
        </w:rPr>
        <w:t>Figura</w:t>
      </w:r>
      <w:r w:rsidR="008B0B88" w:rsidRPr="00F00103">
        <w:rPr>
          <w:b/>
          <w:szCs w:val="22"/>
        </w:rPr>
        <w:t> </w:t>
      </w:r>
      <w:r w:rsidRPr="00F00103">
        <w:rPr>
          <w:b/>
          <w:szCs w:val="22"/>
        </w:rPr>
        <w:t>3)</w:t>
      </w:r>
      <w:r w:rsidR="00DD3D43" w:rsidRPr="00F00103">
        <w:rPr>
          <w:szCs w:val="22"/>
        </w:rPr>
        <w:t>.</w:t>
      </w:r>
    </w:p>
    <w:p w14:paraId="227A4B4C" w14:textId="15284B89" w:rsidR="00E858F3" w:rsidRPr="00F00103" w:rsidRDefault="00DD43B1" w:rsidP="008C0206">
      <w:pPr>
        <w:rPr>
          <w:b/>
          <w:szCs w:val="22"/>
        </w:rPr>
      </w:pPr>
      <w:r w:rsidRPr="00F00103">
        <w:rPr>
          <w:szCs w:val="22"/>
        </w:rPr>
        <w:t>4. Introdurre a fondo la punta della siringa dosatrice nel foro dell</w:t>
      </w:r>
      <w:r w:rsidR="00F5498D" w:rsidRPr="00F00103">
        <w:rPr>
          <w:szCs w:val="22"/>
        </w:rPr>
        <w:t>’</w:t>
      </w:r>
      <w:r w:rsidRPr="00F00103">
        <w:rPr>
          <w:szCs w:val="22"/>
        </w:rPr>
        <w:t xml:space="preserve">adattatore </w:t>
      </w:r>
      <w:r w:rsidRPr="00F00103">
        <w:rPr>
          <w:b/>
          <w:szCs w:val="22"/>
        </w:rPr>
        <w:t>(</w:t>
      </w:r>
      <w:r w:rsidR="00300AC5" w:rsidRPr="00F00103">
        <w:rPr>
          <w:b/>
          <w:szCs w:val="22"/>
        </w:rPr>
        <w:t>Figura</w:t>
      </w:r>
      <w:r w:rsidR="008B0B88" w:rsidRPr="00F00103">
        <w:rPr>
          <w:b/>
          <w:szCs w:val="22"/>
        </w:rPr>
        <w:t> </w:t>
      </w:r>
      <w:r w:rsidRPr="00F00103">
        <w:rPr>
          <w:b/>
          <w:szCs w:val="22"/>
        </w:rPr>
        <w:t>4)</w:t>
      </w:r>
      <w:r w:rsidRPr="00F00103">
        <w:rPr>
          <w:szCs w:val="22"/>
        </w:rPr>
        <w:t xml:space="preserve">. </w:t>
      </w:r>
      <w:r w:rsidRPr="00F00103">
        <w:rPr>
          <w:b/>
          <w:szCs w:val="22"/>
        </w:rPr>
        <w:t>Il medico o farmacista le indicherà la siringa corretta da usare, quella da 1</w:t>
      </w:r>
      <w:r w:rsidR="00516B17" w:rsidRPr="00F00103">
        <w:rPr>
          <w:b/>
          <w:szCs w:val="22"/>
        </w:rPr>
        <w:t> </w:t>
      </w:r>
      <w:r w:rsidRPr="00F00103">
        <w:rPr>
          <w:b/>
          <w:szCs w:val="22"/>
        </w:rPr>
        <w:t>ml o quella da 5</w:t>
      </w:r>
      <w:r w:rsidR="00516B17" w:rsidRPr="00F00103">
        <w:rPr>
          <w:b/>
          <w:szCs w:val="22"/>
        </w:rPr>
        <w:t> </w:t>
      </w:r>
      <w:r w:rsidRPr="00F00103">
        <w:rPr>
          <w:b/>
          <w:szCs w:val="22"/>
        </w:rPr>
        <w:t>ml , per somministrare la dose corretta.</w:t>
      </w:r>
    </w:p>
    <w:p w14:paraId="48A75AA8" w14:textId="77777777" w:rsidR="00DD43B1" w:rsidRPr="00F00103" w:rsidRDefault="00DD43B1" w:rsidP="008C0206">
      <w:pPr>
        <w:rPr>
          <w:szCs w:val="22"/>
        </w:rPr>
      </w:pPr>
      <w:r w:rsidRPr="00F00103">
        <w:rPr>
          <w:szCs w:val="22"/>
        </w:rPr>
        <w:t>5. Capovolgere il flacone</w:t>
      </w:r>
      <w:r w:rsidR="00516B17" w:rsidRPr="00F00103">
        <w:rPr>
          <w:szCs w:val="22"/>
        </w:rPr>
        <w:t xml:space="preserve"> </w:t>
      </w:r>
      <w:r w:rsidR="00516B17" w:rsidRPr="00F00103">
        <w:rPr>
          <w:b/>
          <w:szCs w:val="22"/>
        </w:rPr>
        <w:t>(</w:t>
      </w:r>
      <w:r w:rsidR="00300AC5" w:rsidRPr="00F00103">
        <w:rPr>
          <w:b/>
          <w:szCs w:val="22"/>
        </w:rPr>
        <w:t>Figura</w:t>
      </w:r>
      <w:r w:rsidR="008B0B88" w:rsidRPr="00F00103">
        <w:rPr>
          <w:b/>
          <w:szCs w:val="22"/>
        </w:rPr>
        <w:t> </w:t>
      </w:r>
      <w:r w:rsidR="00516B17" w:rsidRPr="00F00103">
        <w:rPr>
          <w:b/>
          <w:szCs w:val="22"/>
        </w:rPr>
        <w:t>5)</w:t>
      </w:r>
      <w:r w:rsidR="00DD3D43" w:rsidRPr="00F00103">
        <w:rPr>
          <w:szCs w:val="22"/>
        </w:rPr>
        <w:t>.</w:t>
      </w:r>
    </w:p>
    <w:p w14:paraId="574DB3C6" w14:textId="77777777" w:rsidR="00DD43B1" w:rsidRPr="00F00103" w:rsidRDefault="00DD43B1" w:rsidP="008C0206">
      <w:pPr>
        <w:rPr>
          <w:szCs w:val="22"/>
        </w:rPr>
      </w:pPr>
      <w:r w:rsidRPr="00F00103">
        <w:rPr>
          <w:szCs w:val="22"/>
        </w:rPr>
        <w:t xml:space="preserve">6. Tirare lo stantuffo della siringa facendo defluire il medicinale dal flacone alla siringa. Tirare lo stantuffo fino alla tacca corrispondente alla dose prescritta </w:t>
      </w:r>
      <w:r w:rsidRPr="00F00103">
        <w:rPr>
          <w:b/>
          <w:szCs w:val="22"/>
        </w:rPr>
        <w:t>(</w:t>
      </w:r>
      <w:r w:rsidR="00300AC5" w:rsidRPr="00F00103">
        <w:rPr>
          <w:b/>
          <w:szCs w:val="22"/>
        </w:rPr>
        <w:t>Figura</w:t>
      </w:r>
      <w:r w:rsidR="008B0B88" w:rsidRPr="00F00103">
        <w:rPr>
          <w:b/>
          <w:szCs w:val="22"/>
        </w:rPr>
        <w:t> </w:t>
      </w:r>
      <w:r w:rsidRPr="00F00103">
        <w:rPr>
          <w:b/>
          <w:szCs w:val="22"/>
        </w:rPr>
        <w:t>5)</w:t>
      </w:r>
      <w:r w:rsidRPr="00F00103">
        <w:rPr>
          <w:szCs w:val="22"/>
        </w:rPr>
        <w:t xml:space="preserve">. Se ha dubbi sulla quantità di medicinale da aspirare con la siringa, chieda sempre consiglio al medico o </w:t>
      </w:r>
      <w:r w:rsidR="00C77653" w:rsidRPr="00F00103">
        <w:rPr>
          <w:szCs w:val="22"/>
        </w:rPr>
        <w:t>all</w:t>
      </w:r>
      <w:r w:rsidR="00F5498D" w:rsidRPr="00F00103">
        <w:rPr>
          <w:szCs w:val="22"/>
        </w:rPr>
        <w:t>’</w:t>
      </w:r>
      <w:r w:rsidR="00DD3D43" w:rsidRPr="00F00103">
        <w:rPr>
          <w:szCs w:val="22"/>
        </w:rPr>
        <w:t>infermiere.</w:t>
      </w:r>
    </w:p>
    <w:p w14:paraId="5AF69D7A" w14:textId="77777777" w:rsidR="00DD43B1" w:rsidRPr="00F00103" w:rsidRDefault="00DD43B1" w:rsidP="008C0206">
      <w:pPr>
        <w:rPr>
          <w:szCs w:val="22"/>
        </w:rPr>
      </w:pPr>
      <w:r w:rsidRPr="00F00103">
        <w:rPr>
          <w:szCs w:val="22"/>
        </w:rPr>
        <w:t>7. Rimettere il flacone in posizione verticale e rimuovere delicatamente la siringa dall</w:t>
      </w:r>
      <w:r w:rsidR="00F5498D" w:rsidRPr="00F00103">
        <w:rPr>
          <w:szCs w:val="22"/>
        </w:rPr>
        <w:t>’</w:t>
      </w:r>
      <w:r w:rsidRPr="00F00103">
        <w:rPr>
          <w:szCs w:val="22"/>
        </w:rPr>
        <w:t xml:space="preserve">adattatore, tenendola per il corpo </w:t>
      </w:r>
      <w:r w:rsidR="00DD3D43" w:rsidRPr="00F00103">
        <w:rPr>
          <w:szCs w:val="22"/>
        </w:rPr>
        <w:t>piuttosto che per lo stantuffo.</w:t>
      </w:r>
    </w:p>
    <w:p w14:paraId="42043666" w14:textId="77777777" w:rsidR="00DD43B1" w:rsidRPr="00F00103" w:rsidRDefault="00DD43B1" w:rsidP="008C0206">
      <w:pPr>
        <w:rPr>
          <w:szCs w:val="22"/>
        </w:rPr>
      </w:pPr>
      <w:r w:rsidRPr="00F00103">
        <w:rPr>
          <w:szCs w:val="22"/>
        </w:rPr>
        <w:t>8. Introdurre con delicatezza la punta della siringa in bocca, all</w:t>
      </w:r>
      <w:r w:rsidR="00F5498D" w:rsidRPr="00F00103">
        <w:rPr>
          <w:szCs w:val="22"/>
        </w:rPr>
        <w:t>’</w:t>
      </w:r>
      <w:r w:rsidR="00DD3D43" w:rsidRPr="00F00103">
        <w:rPr>
          <w:szCs w:val="22"/>
        </w:rPr>
        <w:t>interno della guancia.</w:t>
      </w:r>
    </w:p>
    <w:p w14:paraId="36A7C22B" w14:textId="77777777" w:rsidR="00DD43B1" w:rsidRPr="00F00103" w:rsidRDefault="00DD43B1" w:rsidP="008C0206">
      <w:pPr>
        <w:rPr>
          <w:szCs w:val="22"/>
        </w:rPr>
      </w:pPr>
      <w:r w:rsidRPr="00F00103">
        <w:rPr>
          <w:szCs w:val="22"/>
        </w:rPr>
        <w:t>9. Spingere lentamente e delicatamente lo stantuffo per far defluire il medicinale all</w:t>
      </w:r>
      <w:r w:rsidR="00F5498D" w:rsidRPr="00F00103">
        <w:rPr>
          <w:szCs w:val="22"/>
        </w:rPr>
        <w:t>’</w:t>
      </w:r>
      <w:r w:rsidRPr="00F00103">
        <w:rPr>
          <w:szCs w:val="22"/>
        </w:rPr>
        <w:t>interno della guancia e deglutirlo. NON spingere lo stantuffo con forza né spruzzare il medicinale in fondo al cavo orale o in gola, perc</w:t>
      </w:r>
      <w:r w:rsidR="00DD3D43" w:rsidRPr="00F00103">
        <w:rPr>
          <w:szCs w:val="22"/>
        </w:rPr>
        <w:t>hé potrebbe andare di traverso.</w:t>
      </w:r>
    </w:p>
    <w:p w14:paraId="5CD0C0AA" w14:textId="77777777" w:rsidR="00DD43B1" w:rsidRPr="00F00103" w:rsidRDefault="00DD43B1" w:rsidP="008C0206">
      <w:pPr>
        <w:rPr>
          <w:szCs w:val="22"/>
        </w:rPr>
      </w:pPr>
      <w:r w:rsidRPr="00F00103">
        <w:rPr>
          <w:szCs w:val="22"/>
        </w:rPr>
        <w:t>10. T</w:t>
      </w:r>
      <w:r w:rsidR="00DD3D43" w:rsidRPr="00F00103">
        <w:rPr>
          <w:szCs w:val="22"/>
        </w:rPr>
        <w:t>ogliere la siringa dalla bocca.</w:t>
      </w:r>
    </w:p>
    <w:p w14:paraId="4F7C19D1" w14:textId="77777777" w:rsidR="00DD43B1" w:rsidRPr="00F00103" w:rsidRDefault="00DD43B1" w:rsidP="008C0206">
      <w:pPr>
        <w:rPr>
          <w:szCs w:val="22"/>
        </w:rPr>
      </w:pPr>
      <w:r w:rsidRPr="00F00103">
        <w:rPr>
          <w:szCs w:val="22"/>
        </w:rPr>
        <w:t>11. Deglutire la dose di sospensione orale e bere un po</w:t>
      </w:r>
      <w:r w:rsidR="00F5498D" w:rsidRPr="00F00103">
        <w:rPr>
          <w:szCs w:val="22"/>
        </w:rPr>
        <w:t>’</w:t>
      </w:r>
      <w:r w:rsidRPr="00F00103">
        <w:rPr>
          <w:szCs w:val="22"/>
        </w:rPr>
        <w:t xml:space="preserve"> d</w:t>
      </w:r>
      <w:r w:rsidR="00F5498D" w:rsidRPr="00F00103">
        <w:rPr>
          <w:szCs w:val="22"/>
        </w:rPr>
        <w:t>’</w:t>
      </w:r>
      <w:r w:rsidRPr="00F00103">
        <w:rPr>
          <w:szCs w:val="22"/>
        </w:rPr>
        <w:t>acqua, assicurandosi che non rimanga alcuna parte del medicinale in bocca.</w:t>
      </w:r>
    </w:p>
    <w:p w14:paraId="66F73B85" w14:textId="77777777" w:rsidR="00DD43B1" w:rsidRPr="00F00103" w:rsidRDefault="00DD43B1" w:rsidP="008C0206">
      <w:pPr>
        <w:rPr>
          <w:szCs w:val="22"/>
        </w:rPr>
      </w:pPr>
      <w:r w:rsidRPr="00F00103">
        <w:rPr>
          <w:szCs w:val="22"/>
        </w:rPr>
        <w:t>12. Rimettere il tappo al flacone lasciando l</w:t>
      </w:r>
      <w:r w:rsidR="00F5498D" w:rsidRPr="00F00103">
        <w:rPr>
          <w:szCs w:val="22"/>
        </w:rPr>
        <w:t>’</w:t>
      </w:r>
      <w:r w:rsidRPr="00F00103">
        <w:rPr>
          <w:szCs w:val="22"/>
        </w:rPr>
        <w:t>adattatore nella sua sede. Controllare che il tappo sia ben chiuso.</w:t>
      </w:r>
    </w:p>
    <w:p w14:paraId="35B339EE" w14:textId="77777777" w:rsidR="00DD43B1" w:rsidRPr="00F00103" w:rsidRDefault="00DD43B1" w:rsidP="008C0206">
      <w:pPr>
        <w:rPr>
          <w:szCs w:val="22"/>
        </w:rPr>
      </w:pPr>
      <w:r w:rsidRPr="00F00103">
        <w:rPr>
          <w:szCs w:val="22"/>
        </w:rPr>
        <w:t>13. Lavare la siringa con acqua tiepida e risciacquare bene. Mantenere la siringa sotto l</w:t>
      </w:r>
      <w:r w:rsidR="00F5498D" w:rsidRPr="00F00103">
        <w:rPr>
          <w:szCs w:val="22"/>
        </w:rPr>
        <w:t>’</w:t>
      </w:r>
      <w:r w:rsidRPr="00F00103">
        <w:rPr>
          <w:szCs w:val="22"/>
        </w:rPr>
        <w:t>acqua e muovere lo stantuffo su e giù alcune volte per assicurarsi che l</w:t>
      </w:r>
      <w:r w:rsidR="00F5498D" w:rsidRPr="00F00103">
        <w:rPr>
          <w:szCs w:val="22"/>
        </w:rPr>
        <w:t>’</w:t>
      </w:r>
      <w:r w:rsidRPr="00F00103">
        <w:rPr>
          <w:szCs w:val="22"/>
        </w:rPr>
        <w:t xml:space="preserve">interno della siringa sia pulito. Lasciare asciugare completamente la siringa </w:t>
      </w:r>
      <w:r w:rsidR="00320DB0" w:rsidRPr="00F00103">
        <w:rPr>
          <w:szCs w:val="22"/>
        </w:rPr>
        <w:t xml:space="preserve">all’aria </w:t>
      </w:r>
      <w:r w:rsidRPr="00F00103">
        <w:rPr>
          <w:szCs w:val="22"/>
        </w:rPr>
        <w:t xml:space="preserve">prima di riutilizzarla. </w:t>
      </w:r>
      <w:r w:rsidR="00320DB0" w:rsidRPr="00F00103">
        <w:rPr>
          <w:szCs w:val="22"/>
        </w:rPr>
        <w:t xml:space="preserve">Non asciugarla con un panno. </w:t>
      </w:r>
      <w:r w:rsidRPr="00F00103">
        <w:rPr>
          <w:szCs w:val="22"/>
        </w:rPr>
        <w:t>Conservare la siringa in un luogo igienico insieme al medicinale.</w:t>
      </w:r>
    </w:p>
    <w:p w14:paraId="37C2266B" w14:textId="77777777" w:rsidR="00DD43B1" w:rsidRPr="00F00103" w:rsidRDefault="00DD43B1" w:rsidP="008C0206">
      <w:pPr>
        <w:rPr>
          <w:szCs w:val="22"/>
        </w:rPr>
      </w:pPr>
    </w:p>
    <w:p w14:paraId="2E48B13C" w14:textId="77777777" w:rsidR="00E858F3" w:rsidRPr="00F00103" w:rsidRDefault="00DD43B1" w:rsidP="008C0206">
      <w:pPr>
        <w:rPr>
          <w:szCs w:val="22"/>
        </w:rPr>
      </w:pPr>
      <w:r w:rsidRPr="00F00103">
        <w:rPr>
          <w:szCs w:val="22"/>
        </w:rPr>
        <w:t>Ripetere le operazioni sopra indicate per ciascuna dose, secondo le istruzioni del medico o farmacista.</w:t>
      </w:r>
    </w:p>
    <w:p w14:paraId="35C426E2" w14:textId="77777777" w:rsidR="00DD43B1" w:rsidRPr="00F00103" w:rsidRDefault="00DD43B1" w:rsidP="008C0206">
      <w:pPr>
        <w:rPr>
          <w:szCs w:val="22"/>
        </w:rPr>
      </w:pPr>
    </w:p>
    <w:p w14:paraId="41148F02" w14:textId="77777777" w:rsidR="00DD43B1" w:rsidRPr="00F00103" w:rsidRDefault="00DD43B1" w:rsidP="008C0206">
      <w:pPr>
        <w:numPr>
          <w:ilvl w:val="12"/>
          <w:numId w:val="0"/>
        </w:numPr>
        <w:rPr>
          <w:b/>
          <w:szCs w:val="22"/>
        </w:rPr>
      </w:pPr>
      <w:r w:rsidRPr="00F00103">
        <w:rPr>
          <w:b/>
          <w:szCs w:val="22"/>
        </w:rPr>
        <w:t xml:space="preserve">Se prende più </w:t>
      </w:r>
      <w:r w:rsidR="00A25023" w:rsidRPr="00F00103">
        <w:rPr>
          <w:b/>
          <w:szCs w:val="22"/>
        </w:rPr>
        <w:t>Xaluprine</w:t>
      </w:r>
      <w:r w:rsidRPr="00F00103">
        <w:rPr>
          <w:b/>
          <w:szCs w:val="22"/>
        </w:rPr>
        <w:t xml:space="preserve"> di quanto deve</w:t>
      </w:r>
    </w:p>
    <w:p w14:paraId="4CBF1093" w14:textId="77777777" w:rsidR="00DD43B1" w:rsidRPr="00F00103" w:rsidRDefault="00DD43B1" w:rsidP="008C0206">
      <w:pPr>
        <w:autoSpaceDE w:val="0"/>
        <w:autoSpaceDN w:val="0"/>
        <w:adjustRightInd w:val="0"/>
        <w:rPr>
          <w:szCs w:val="22"/>
        </w:rPr>
      </w:pPr>
      <w:r w:rsidRPr="00F00103">
        <w:rPr>
          <w:szCs w:val="22"/>
        </w:rPr>
        <w:t xml:space="preserve">Se prende più </w:t>
      </w:r>
      <w:r w:rsidR="00A25023" w:rsidRPr="00F00103">
        <w:rPr>
          <w:szCs w:val="22"/>
        </w:rPr>
        <w:t>Xaluprine</w:t>
      </w:r>
      <w:r w:rsidRPr="00F00103">
        <w:rPr>
          <w:szCs w:val="22"/>
        </w:rPr>
        <w:t xml:space="preserve"> di quanto deve, avverta il medico o vada immediatamente in ospedale. Potrebbe sentirsi male, vomitare o avere diarrea. Porti con sé la confezione del medicinale e il presente foglio</w:t>
      </w:r>
      <w:r w:rsidR="00AF6C1E" w:rsidRPr="00F00103">
        <w:rPr>
          <w:szCs w:val="22"/>
        </w:rPr>
        <w:t xml:space="preserve"> illustrativo</w:t>
      </w:r>
      <w:r w:rsidRPr="00F00103">
        <w:rPr>
          <w:szCs w:val="22"/>
        </w:rPr>
        <w:t>.</w:t>
      </w:r>
    </w:p>
    <w:p w14:paraId="58EBB0DE" w14:textId="77777777" w:rsidR="00DD43B1" w:rsidRPr="00F00103" w:rsidRDefault="00DD43B1" w:rsidP="008C0206">
      <w:pPr>
        <w:numPr>
          <w:ilvl w:val="12"/>
          <w:numId w:val="0"/>
        </w:numPr>
        <w:rPr>
          <w:b/>
          <w:szCs w:val="22"/>
        </w:rPr>
      </w:pPr>
    </w:p>
    <w:p w14:paraId="64ED09D7" w14:textId="77777777" w:rsidR="00DD43B1" w:rsidRPr="00F00103" w:rsidRDefault="00DD43B1" w:rsidP="008C0206">
      <w:pPr>
        <w:numPr>
          <w:ilvl w:val="12"/>
          <w:numId w:val="0"/>
        </w:numPr>
        <w:rPr>
          <w:b/>
          <w:szCs w:val="22"/>
        </w:rPr>
      </w:pPr>
      <w:r w:rsidRPr="00F00103">
        <w:rPr>
          <w:b/>
          <w:szCs w:val="22"/>
        </w:rPr>
        <w:t xml:space="preserve">Se dimentica di prendere </w:t>
      </w:r>
      <w:r w:rsidR="00A25023" w:rsidRPr="00F00103">
        <w:rPr>
          <w:b/>
          <w:szCs w:val="22"/>
        </w:rPr>
        <w:t>Xaluprine</w:t>
      </w:r>
    </w:p>
    <w:p w14:paraId="749F6B19" w14:textId="77777777" w:rsidR="00DD43B1" w:rsidRPr="00F00103" w:rsidRDefault="00DD43B1" w:rsidP="008C0206">
      <w:pPr>
        <w:autoSpaceDE w:val="0"/>
        <w:autoSpaceDN w:val="0"/>
        <w:adjustRightInd w:val="0"/>
        <w:rPr>
          <w:b/>
          <w:bCs/>
          <w:snapToGrid/>
          <w:szCs w:val="22"/>
          <w:lang w:eastAsia="en-US"/>
        </w:rPr>
      </w:pPr>
      <w:r w:rsidRPr="00F00103">
        <w:rPr>
          <w:szCs w:val="22"/>
        </w:rPr>
        <w:t>Avverta il medico</w:t>
      </w:r>
      <w:r w:rsidR="00174CF4" w:rsidRPr="00F00103">
        <w:rPr>
          <w:bCs/>
          <w:snapToGrid/>
          <w:szCs w:val="22"/>
          <w:lang w:eastAsia="en-US"/>
        </w:rPr>
        <w:t>.</w:t>
      </w:r>
      <w:r w:rsidRPr="00F00103">
        <w:rPr>
          <w:b/>
          <w:bCs/>
          <w:snapToGrid/>
          <w:szCs w:val="22"/>
          <w:lang w:eastAsia="en-US"/>
        </w:rPr>
        <w:t xml:space="preserve"> Non prenda una dose doppia per compensare la dimenticanza della dose.</w:t>
      </w:r>
    </w:p>
    <w:p w14:paraId="22DC90CD" w14:textId="77777777" w:rsidR="00DD43B1" w:rsidRPr="00F00103" w:rsidRDefault="00DD43B1" w:rsidP="008C0206">
      <w:pPr>
        <w:numPr>
          <w:ilvl w:val="12"/>
          <w:numId w:val="0"/>
        </w:numPr>
        <w:rPr>
          <w:b/>
          <w:szCs w:val="22"/>
        </w:rPr>
      </w:pPr>
    </w:p>
    <w:p w14:paraId="02ABBF8D" w14:textId="77777777" w:rsidR="00DD43B1" w:rsidRPr="00F00103" w:rsidRDefault="00DD43B1" w:rsidP="008C0206">
      <w:pPr>
        <w:numPr>
          <w:ilvl w:val="12"/>
          <w:numId w:val="0"/>
        </w:numPr>
        <w:rPr>
          <w:b/>
          <w:szCs w:val="22"/>
        </w:rPr>
      </w:pPr>
      <w:r w:rsidRPr="00F00103">
        <w:rPr>
          <w:b/>
          <w:szCs w:val="22"/>
        </w:rPr>
        <w:t xml:space="preserve">Se interrompe il trattamento con </w:t>
      </w:r>
      <w:r w:rsidR="00A25023" w:rsidRPr="00F00103">
        <w:rPr>
          <w:b/>
          <w:szCs w:val="22"/>
        </w:rPr>
        <w:t>Xaluprine</w:t>
      </w:r>
    </w:p>
    <w:p w14:paraId="11E024BF" w14:textId="77777777" w:rsidR="007F14AF" w:rsidRPr="00F00103" w:rsidRDefault="00DD43B1" w:rsidP="008C0206">
      <w:pPr>
        <w:autoSpaceDE w:val="0"/>
        <w:autoSpaceDN w:val="0"/>
        <w:adjustRightInd w:val="0"/>
        <w:rPr>
          <w:szCs w:val="22"/>
        </w:rPr>
      </w:pPr>
      <w:r w:rsidRPr="00F00103">
        <w:rPr>
          <w:szCs w:val="22"/>
        </w:rPr>
        <w:t>Non interrompa l</w:t>
      </w:r>
      <w:r w:rsidR="00F5498D" w:rsidRPr="00F00103">
        <w:rPr>
          <w:szCs w:val="22"/>
        </w:rPr>
        <w:t>’</w:t>
      </w:r>
      <w:r w:rsidRPr="00F00103">
        <w:rPr>
          <w:szCs w:val="22"/>
        </w:rPr>
        <w:t xml:space="preserve">assunzione del medicinale a meno che non sia il medico a ordinarglielo, </w:t>
      </w:r>
      <w:r w:rsidR="00331758" w:rsidRPr="00F00103">
        <w:rPr>
          <w:szCs w:val="22"/>
        </w:rPr>
        <w:t xml:space="preserve">perché </w:t>
      </w:r>
      <w:r w:rsidRPr="00F00103">
        <w:rPr>
          <w:szCs w:val="22"/>
        </w:rPr>
        <w:t>potrebbe avere una ricaduta.</w:t>
      </w:r>
    </w:p>
    <w:p w14:paraId="5EEE606B" w14:textId="77777777" w:rsidR="007F14AF" w:rsidRPr="00F00103" w:rsidRDefault="007F14AF" w:rsidP="008C0206">
      <w:pPr>
        <w:autoSpaceDE w:val="0"/>
        <w:autoSpaceDN w:val="0"/>
        <w:adjustRightInd w:val="0"/>
        <w:rPr>
          <w:szCs w:val="22"/>
        </w:rPr>
      </w:pPr>
    </w:p>
    <w:p w14:paraId="79F5E014" w14:textId="77777777" w:rsidR="00DD43B1" w:rsidRPr="00F00103" w:rsidRDefault="007F14AF" w:rsidP="008C0206">
      <w:pPr>
        <w:autoSpaceDE w:val="0"/>
        <w:autoSpaceDN w:val="0"/>
        <w:adjustRightInd w:val="0"/>
        <w:rPr>
          <w:b/>
          <w:szCs w:val="22"/>
        </w:rPr>
      </w:pPr>
      <w:r w:rsidRPr="00F00103">
        <w:rPr>
          <w:szCs w:val="22"/>
        </w:rPr>
        <w:t>S</w:t>
      </w:r>
      <w:r w:rsidR="00DD43B1" w:rsidRPr="00F00103">
        <w:rPr>
          <w:szCs w:val="22"/>
        </w:rPr>
        <w:t>e ha qualsiasi dubbio sull</w:t>
      </w:r>
      <w:r w:rsidR="00F5498D" w:rsidRPr="00F00103">
        <w:rPr>
          <w:szCs w:val="22"/>
        </w:rPr>
        <w:t>’</w:t>
      </w:r>
      <w:r w:rsidR="00DD43B1" w:rsidRPr="00F00103">
        <w:rPr>
          <w:szCs w:val="22"/>
        </w:rPr>
        <w:t>uso di questo medicinale, si rivolga al medico</w:t>
      </w:r>
      <w:r w:rsidR="00187196" w:rsidRPr="00F00103">
        <w:rPr>
          <w:szCs w:val="22"/>
        </w:rPr>
        <w:t xml:space="preserve"> o al farmacista</w:t>
      </w:r>
      <w:r w:rsidR="00DD43B1" w:rsidRPr="00F00103">
        <w:rPr>
          <w:szCs w:val="22"/>
        </w:rPr>
        <w:t>.</w:t>
      </w:r>
    </w:p>
    <w:p w14:paraId="68A25F17" w14:textId="77777777" w:rsidR="00DD43B1" w:rsidRPr="00F00103" w:rsidRDefault="00DD43B1" w:rsidP="008C0206">
      <w:pPr>
        <w:numPr>
          <w:ilvl w:val="12"/>
          <w:numId w:val="0"/>
        </w:numPr>
        <w:rPr>
          <w:szCs w:val="22"/>
        </w:rPr>
      </w:pPr>
    </w:p>
    <w:p w14:paraId="3826F110" w14:textId="77777777" w:rsidR="00DD43B1" w:rsidRPr="00F00103" w:rsidRDefault="00DD43B1" w:rsidP="008C0206">
      <w:pPr>
        <w:numPr>
          <w:ilvl w:val="12"/>
          <w:numId w:val="0"/>
        </w:numPr>
        <w:rPr>
          <w:szCs w:val="22"/>
        </w:rPr>
      </w:pPr>
    </w:p>
    <w:p w14:paraId="48FAC861" w14:textId="77777777" w:rsidR="00DD43B1" w:rsidRPr="00F00103" w:rsidRDefault="00DD43B1" w:rsidP="003A1F6D">
      <w:pPr>
        <w:numPr>
          <w:ilvl w:val="12"/>
          <w:numId w:val="0"/>
        </w:numPr>
        <w:rPr>
          <w:b/>
          <w:szCs w:val="22"/>
        </w:rPr>
      </w:pPr>
      <w:r w:rsidRPr="00F00103">
        <w:rPr>
          <w:b/>
          <w:szCs w:val="22"/>
        </w:rPr>
        <w:t>4.</w:t>
      </w:r>
      <w:r w:rsidRPr="00F00103">
        <w:rPr>
          <w:b/>
          <w:szCs w:val="22"/>
        </w:rPr>
        <w:tab/>
      </w:r>
      <w:r w:rsidR="00561DA5" w:rsidRPr="00F00103">
        <w:rPr>
          <w:b/>
          <w:szCs w:val="22"/>
        </w:rPr>
        <w:t>Possibili effetti indesiderati</w:t>
      </w:r>
    </w:p>
    <w:p w14:paraId="57E61BB6" w14:textId="77777777" w:rsidR="00DD43B1" w:rsidRPr="00F00103" w:rsidRDefault="00DD43B1" w:rsidP="008C0206">
      <w:pPr>
        <w:numPr>
          <w:ilvl w:val="12"/>
          <w:numId w:val="0"/>
        </w:numPr>
        <w:rPr>
          <w:szCs w:val="22"/>
        </w:rPr>
      </w:pPr>
    </w:p>
    <w:p w14:paraId="31C1F33A" w14:textId="77777777" w:rsidR="00DD43B1" w:rsidRPr="00F00103" w:rsidRDefault="00DD43B1" w:rsidP="008C0206">
      <w:pPr>
        <w:numPr>
          <w:ilvl w:val="12"/>
          <w:numId w:val="0"/>
        </w:numPr>
        <w:rPr>
          <w:szCs w:val="22"/>
        </w:rPr>
      </w:pPr>
      <w:r w:rsidRPr="00F00103">
        <w:rPr>
          <w:szCs w:val="22"/>
        </w:rPr>
        <w:t xml:space="preserve">Come tutti i medicinali, </w:t>
      </w:r>
      <w:r w:rsidR="00561DA5" w:rsidRPr="00F00103">
        <w:rPr>
          <w:szCs w:val="22"/>
        </w:rPr>
        <w:t xml:space="preserve">questo medicinale </w:t>
      </w:r>
      <w:r w:rsidRPr="00F00103">
        <w:rPr>
          <w:szCs w:val="22"/>
        </w:rPr>
        <w:t>può causare effetti indesiderati sebbene non tutte le persone li manifestino.</w:t>
      </w:r>
    </w:p>
    <w:p w14:paraId="789CD74D" w14:textId="77777777" w:rsidR="00DD43B1" w:rsidRPr="00F00103" w:rsidRDefault="00DD43B1" w:rsidP="008C0206">
      <w:pPr>
        <w:numPr>
          <w:ilvl w:val="12"/>
          <w:numId w:val="0"/>
        </w:numPr>
        <w:rPr>
          <w:szCs w:val="22"/>
        </w:rPr>
      </w:pPr>
    </w:p>
    <w:p w14:paraId="33FCA002" w14:textId="77777777" w:rsidR="00DD43B1" w:rsidRPr="00F00103" w:rsidRDefault="00DD43B1" w:rsidP="008C0206">
      <w:pPr>
        <w:autoSpaceDE w:val="0"/>
        <w:autoSpaceDN w:val="0"/>
        <w:adjustRightInd w:val="0"/>
        <w:rPr>
          <w:b/>
          <w:szCs w:val="22"/>
        </w:rPr>
      </w:pPr>
      <w:r w:rsidRPr="00F00103">
        <w:rPr>
          <w:b/>
          <w:szCs w:val="22"/>
        </w:rPr>
        <w:t>Se nota la comparsa dei seguenti effetti indesiderati, informi il medico specialista o vada immediatamente in ospedale:</w:t>
      </w:r>
    </w:p>
    <w:p w14:paraId="7D932A17" w14:textId="77777777" w:rsidR="00DD43B1" w:rsidRPr="00F00103" w:rsidRDefault="00DD43B1" w:rsidP="008C0206">
      <w:pPr>
        <w:autoSpaceDE w:val="0"/>
        <w:autoSpaceDN w:val="0"/>
        <w:adjustRightInd w:val="0"/>
        <w:rPr>
          <w:b/>
          <w:szCs w:val="22"/>
        </w:rPr>
      </w:pPr>
    </w:p>
    <w:p w14:paraId="11C2AB7F" w14:textId="0ACEB7A5" w:rsidR="00DD43B1" w:rsidRPr="00F00103" w:rsidRDefault="00E85ED1" w:rsidP="00E85ED1">
      <w:pPr>
        <w:autoSpaceDE w:val="0"/>
        <w:autoSpaceDN w:val="0"/>
        <w:adjustRightInd w:val="0"/>
        <w:rPr>
          <w:szCs w:val="22"/>
        </w:rPr>
      </w:pPr>
      <w:r w:rsidRPr="00F00103">
        <w:rPr>
          <w:szCs w:val="22"/>
        </w:rPr>
        <w:t>-</w:t>
      </w:r>
      <w:r w:rsidRPr="00F00103">
        <w:rPr>
          <w:szCs w:val="22"/>
        </w:rPr>
        <w:tab/>
      </w:r>
      <w:r w:rsidR="00DD43B1" w:rsidRPr="00F00103">
        <w:rPr>
          <w:szCs w:val="22"/>
        </w:rPr>
        <w:t>Reazione allergica, i cui segni possono comprendere:</w:t>
      </w:r>
    </w:p>
    <w:p w14:paraId="7439D36B" w14:textId="421C9750" w:rsidR="00DD43B1" w:rsidRPr="00F00103" w:rsidRDefault="00DD43B1" w:rsidP="00E85ED1">
      <w:pPr>
        <w:pStyle w:val="ListParagraph"/>
        <w:numPr>
          <w:ilvl w:val="0"/>
          <w:numId w:val="25"/>
        </w:numPr>
        <w:autoSpaceDE w:val="0"/>
        <w:autoSpaceDN w:val="0"/>
        <w:adjustRightInd w:val="0"/>
        <w:ind w:left="1134" w:hanging="567"/>
        <w:rPr>
          <w:szCs w:val="22"/>
        </w:rPr>
      </w:pPr>
      <w:r w:rsidRPr="00F00103">
        <w:rPr>
          <w:szCs w:val="22"/>
        </w:rPr>
        <w:t>eruzioni cutanee</w:t>
      </w:r>
    </w:p>
    <w:p w14:paraId="6970971F" w14:textId="51A7286A" w:rsidR="00DD43B1" w:rsidRPr="00F00103" w:rsidRDefault="00DD43B1" w:rsidP="00E85ED1">
      <w:pPr>
        <w:pStyle w:val="ListParagraph"/>
        <w:numPr>
          <w:ilvl w:val="0"/>
          <w:numId w:val="25"/>
        </w:numPr>
        <w:autoSpaceDE w:val="0"/>
        <w:autoSpaceDN w:val="0"/>
        <w:adjustRightInd w:val="0"/>
        <w:ind w:left="1134" w:hanging="567"/>
        <w:rPr>
          <w:szCs w:val="22"/>
        </w:rPr>
      </w:pPr>
      <w:r w:rsidRPr="00F00103">
        <w:rPr>
          <w:szCs w:val="22"/>
        </w:rPr>
        <w:t>febbre alta</w:t>
      </w:r>
    </w:p>
    <w:p w14:paraId="1F6265CB" w14:textId="168C0CBF" w:rsidR="00DD43B1" w:rsidRPr="00F00103" w:rsidRDefault="00DD43B1" w:rsidP="00E85ED1">
      <w:pPr>
        <w:pStyle w:val="ListParagraph"/>
        <w:numPr>
          <w:ilvl w:val="0"/>
          <w:numId w:val="25"/>
        </w:numPr>
        <w:autoSpaceDE w:val="0"/>
        <w:autoSpaceDN w:val="0"/>
        <w:adjustRightInd w:val="0"/>
        <w:ind w:left="1134" w:hanging="567"/>
        <w:rPr>
          <w:szCs w:val="22"/>
        </w:rPr>
      </w:pPr>
      <w:r w:rsidRPr="00F00103">
        <w:rPr>
          <w:szCs w:val="22"/>
        </w:rPr>
        <w:lastRenderedPageBreak/>
        <w:t>dolori alle articolazioni</w:t>
      </w:r>
    </w:p>
    <w:p w14:paraId="1CE7D4F2" w14:textId="29FA1144" w:rsidR="00DD43B1" w:rsidRPr="00F00103" w:rsidRDefault="00DD43B1" w:rsidP="00E85ED1">
      <w:pPr>
        <w:pStyle w:val="ListParagraph"/>
        <w:numPr>
          <w:ilvl w:val="0"/>
          <w:numId w:val="25"/>
        </w:numPr>
        <w:autoSpaceDE w:val="0"/>
        <w:autoSpaceDN w:val="0"/>
        <w:adjustRightInd w:val="0"/>
        <w:ind w:left="1134" w:hanging="567"/>
        <w:rPr>
          <w:szCs w:val="22"/>
        </w:rPr>
      </w:pPr>
      <w:r w:rsidRPr="00F00103">
        <w:rPr>
          <w:szCs w:val="22"/>
        </w:rPr>
        <w:t>gonfiore al viso</w:t>
      </w:r>
    </w:p>
    <w:p w14:paraId="04E1043C" w14:textId="79752FE5" w:rsidR="008F2479" w:rsidRPr="00F00103" w:rsidRDefault="008F2479" w:rsidP="00E85ED1">
      <w:pPr>
        <w:pStyle w:val="ListParagraph"/>
        <w:numPr>
          <w:ilvl w:val="0"/>
          <w:numId w:val="25"/>
        </w:numPr>
        <w:autoSpaceDE w:val="0"/>
        <w:autoSpaceDN w:val="0"/>
        <w:adjustRightInd w:val="0"/>
        <w:ind w:left="1134" w:hanging="567"/>
        <w:rPr>
          <w:szCs w:val="22"/>
        </w:rPr>
      </w:pPr>
      <w:r w:rsidRPr="00F00103">
        <w:rPr>
          <w:szCs w:val="22"/>
        </w:rPr>
        <w:t>noduli cutanei (eritema nodoso) (la frequenza è sconosciuta)</w:t>
      </w:r>
    </w:p>
    <w:p w14:paraId="476C2DBD" w14:textId="77777777" w:rsidR="00DD43B1" w:rsidRPr="00F00103" w:rsidRDefault="00DD43B1" w:rsidP="008C0206">
      <w:pPr>
        <w:autoSpaceDE w:val="0"/>
        <w:autoSpaceDN w:val="0"/>
        <w:adjustRightInd w:val="0"/>
        <w:rPr>
          <w:szCs w:val="22"/>
        </w:rPr>
      </w:pPr>
    </w:p>
    <w:p w14:paraId="1C23917D" w14:textId="1DD6FB32" w:rsidR="00DD43B1" w:rsidRPr="00F00103" w:rsidRDefault="00E85ED1" w:rsidP="008C0206">
      <w:pPr>
        <w:autoSpaceDE w:val="0"/>
        <w:autoSpaceDN w:val="0"/>
        <w:adjustRightInd w:val="0"/>
        <w:rPr>
          <w:szCs w:val="22"/>
        </w:rPr>
      </w:pPr>
      <w:r w:rsidRPr="00F00103">
        <w:rPr>
          <w:szCs w:val="22"/>
        </w:rPr>
        <w:t>-</w:t>
      </w:r>
      <w:r w:rsidRPr="00F00103">
        <w:rPr>
          <w:szCs w:val="22"/>
        </w:rPr>
        <w:tab/>
      </w:r>
      <w:r w:rsidR="00DD43B1" w:rsidRPr="00F00103">
        <w:rPr>
          <w:szCs w:val="22"/>
        </w:rPr>
        <w:t>Qualsiasi segno di febbre o infezione (gola/bocca infiammate o problemi urinari)</w:t>
      </w:r>
    </w:p>
    <w:p w14:paraId="1B913C7B" w14:textId="77777777" w:rsidR="00DD43B1" w:rsidRPr="00F00103" w:rsidRDefault="00DD43B1" w:rsidP="008C0206">
      <w:pPr>
        <w:autoSpaceDE w:val="0"/>
        <w:autoSpaceDN w:val="0"/>
        <w:adjustRightInd w:val="0"/>
        <w:rPr>
          <w:szCs w:val="22"/>
        </w:rPr>
      </w:pPr>
    </w:p>
    <w:p w14:paraId="2DCA0CE2" w14:textId="461C08A8" w:rsidR="00DD43B1" w:rsidRPr="00F00103" w:rsidRDefault="00E85ED1" w:rsidP="00E85ED1">
      <w:pPr>
        <w:autoSpaceDE w:val="0"/>
        <w:autoSpaceDN w:val="0"/>
        <w:adjustRightInd w:val="0"/>
        <w:ind w:left="567" w:hanging="567"/>
        <w:rPr>
          <w:szCs w:val="22"/>
        </w:rPr>
      </w:pPr>
      <w:r w:rsidRPr="00F00103">
        <w:rPr>
          <w:szCs w:val="22"/>
        </w:rPr>
        <w:t>-</w:t>
      </w:r>
      <w:r w:rsidRPr="00F00103">
        <w:rPr>
          <w:szCs w:val="22"/>
        </w:rPr>
        <w:tab/>
      </w:r>
      <w:r w:rsidR="00DD43B1" w:rsidRPr="00F00103">
        <w:rPr>
          <w:szCs w:val="22"/>
        </w:rPr>
        <w:t xml:space="preserve">Qualsiasi livido o sanguinamento </w:t>
      </w:r>
      <w:r w:rsidR="00DD43B1" w:rsidRPr="00F00103">
        <w:rPr>
          <w:b/>
          <w:szCs w:val="22"/>
        </w:rPr>
        <w:t>inaspettato</w:t>
      </w:r>
      <w:r w:rsidR="00DD43B1" w:rsidRPr="00F00103">
        <w:rPr>
          <w:szCs w:val="22"/>
        </w:rPr>
        <w:t>, poiché ciò potrebbe significare che vi è una produzione insufficiente di cellule di un tipo particolare</w:t>
      </w:r>
    </w:p>
    <w:p w14:paraId="3B5CF78B" w14:textId="77777777" w:rsidR="00DD43B1" w:rsidRPr="00F00103" w:rsidRDefault="00DD43B1" w:rsidP="008C0206">
      <w:pPr>
        <w:autoSpaceDE w:val="0"/>
        <w:autoSpaceDN w:val="0"/>
        <w:adjustRightInd w:val="0"/>
        <w:rPr>
          <w:szCs w:val="22"/>
        </w:rPr>
      </w:pPr>
    </w:p>
    <w:p w14:paraId="7891673C" w14:textId="0CAB8287" w:rsidR="00DD43B1" w:rsidRPr="00F00103" w:rsidRDefault="00E85ED1" w:rsidP="00B53D8B">
      <w:pPr>
        <w:autoSpaceDE w:val="0"/>
        <w:autoSpaceDN w:val="0"/>
        <w:adjustRightInd w:val="0"/>
        <w:ind w:left="567" w:hanging="567"/>
        <w:rPr>
          <w:szCs w:val="22"/>
        </w:rPr>
      </w:pPr>
      <w:r w:rsidRPr="00F00103">
        <w:rPr>
          <w:szCs w:val="22"/>
        </w:rPr>
        <w:t>-</w:t>
      </w:r>
      <w:r w:rsidRPr="00F00103">
        <w:rPr>
          <w:szCs w:val="22"/>
        </w:rPr>
        <w:tab/>
      </w:r>
      <w:r w:rsidR="00DD43B1" w:rsidRPr="00F00103">
        <w:rPr>
          <w:szCs w:val="22"/>
        </w:rPr>
        <w:t xml:space="preserve">Qualsiasi malessere </w:t>
      </w:r>
      <w:r w:rsidR="00DD43B1" w:rsidRPr="00F00103">
        <w:rPr>
          <w:b/>
          <w:szCs w:val="22"/>
        </w:rPr>
        <w:t>improvviso</w:t>
      </w:r>
      <w:r w:rsidR="00DD43B1" w:rsidRPr="00F00103">
        <w:rPr>
          <w:szCs w:val="22"/>
        </w:rPr>
        <w:t xml:space="preserve"> (anche con temperatura normale) accompagnato da dolore addominale e nausea/vomito, poiché potrebbe essere un segno di infiammazione del pancreas</w:t>
      </w:r>
    </w:p>
    <w:p w14:paraId="7D325D88" w14:textId="77777777" w:rsidR="00DD43B1" w:rsidRPr="00F00103" w:rsidRDefault="00DD43B1" w:rsidP="008C0206">
      <w:pPr>
        <w:autoSpaceDE w:val="0"/>
        <w:autoSpaceDN w:val="0"/>
        <w:adjustRightInd w:val="0"/>
        <w:rPr>
          <w:szCs w:val="22"/>
        </w:rPr>
      </w:pPr>
    </w:p>
    <w:p w14:paraId="103B2A9D" w14:textId="6C4FEEC7" w:rsidR="00DD43B1" w:rsidRPr="00F00103" w:rsidRDefault="00E85ED1" w:rsidP="008C0206">
      <w:pPr>
        <w:autoSpaceDE w:val="0"/>
        <w:autoSpaceDN w:val="0"/>
        <w:adjustRightInd w:val="0"/>
        <w:rPr>
          <w:szCs w:val="22"/>
        </w:rPr>
      </w:pPr>
      <w:r w:rsidRPr="00F00103">
        <w:rPr>
          <w:szCs w:val="22"/>
        </w:rPr>
        <w:t>-</w:t>
      </w:r>
      <w:r w:rsidRPr="00F00103">
        <w:rPr>
          <w:szCs w:val="22"/>
        </w:rPr>
        <w:tab/>
      </w:r>
      <w:r w:rsidR="00DD43B1" w:rsidRPr="00F00103">
        <w:rPr>
          <w:szCs w:val="22"/>
        </w:rPr>
        <w:t>Qualsiasi ingiallimento del bianco dell</w:t>
      </w:r>
      <w:r w:rsidR="00F5498D" w:rsidRPr="00F00103">
        <w:rPr>
          <w:szCs w:val="22"/>
        </w:rPr>
        <w:t>’</w:t>
      </w:r>
      <w:r w:rsidR="00DD43B1" w:rsidRPr="00F00103">
        <w:rPr>
          <w:szCs w:val="22"/>
        </w:rPr>
        <w:t>occhio o della pelle (ittero)</w:t>
      </w:r>
    </w:p>
    <w:p w14:paraId="48DE746B" w14:textId="77777777" w:rsidR="00DD43B1" w:rsidRPr="00F00103" w:rsidRDefault="00DD43B1" w:rsidP="008C0206">
      <w:pPr>
        <w:autoSpaceDE w:val="0"/>
        <w:autoSpaceDN w:val="0"/>
        <w:adjustRightInd w:val="0"/>
        <w:rPr>
          <w:szCs w:val="22"/>
        </w:rPr>
      </w:pPr>
    </w:p>
    <w:p w14:paraId="19250D3B" w14:textId="6F30B662" w:rsidR="00DD43B1" w:rsidRPr="00F00103" w:rsidRDefault="00E85ED1" w:rsidP="008C0206">
      <w:pPr>
        <w:autoSpaceDE w:val="0"/>
        <w:autoSpaceDN w:val="0"/>
        <w:adjustRightInd w:val="0"/>
        <w:rPr>
          <w:szCs w:val="22"/>
        </w:rPr>
      </w:pPr>
      <w:r w:rsidRPr="00F00103">
        <w:rPr>
          <w:szCs w:val="22"/>
        </w:rPr>
        <w:t>-</w:t>
      </w:r>
      <w:r w:rsidRPr="00F00103">
        <w:rPr>
          <w:szCs w:val="22"/>
        </w:rPr>
        <w:tab/>
      </w:r>
      <w:r w:rsidR="00DD43B1" w:rsidRPr="00F00103">
        <w:rPr>
          <w:szCs w:val="22"/>
        </w:rPr>
        <w:t>In caso di diarrea</w:t>
      </w:r>
    </w:p>
    <w:p w14:paraId="3D795A8A" w14:textId="77777777" w:rsidR="00DD43B1" w:rsidRPr="00F00103" w:rsidRDefault="00DD43B1" w:rsidP="008C0206">
      <w:pPr>
        <w:autoSpaceDE w:val="0"/>
        <w:autoSpaceDN w:val="0"/>
        <w:adjustRightInd w:val="0"/>
        <w:rPr>
          <w:szCs w:val="22"/>
        </w:rPr>
      </w:pPr>
    </w:p>
    <w:p w14:paraId="73932C42" w14:textId="77777777" w:rsidR="00DD43B1" w:rsidRPr="00F00103" w:rsidRDefault="00DD43B1" w:rsidP="008C0206">
      <w:pPr>
        <w:autoSpaceDE w:val="0"/>
        <w:autoSpaceDN w:val="0"/>
        <w:adjustRightInd w:val="0"/>
        <w:rPr>
          <w:szCs w:val="22"/>
        </w:rPr>
      </w:pPr>
      <w:r w:rsidRPr="00F00103">
        <w:rPr>
          <w:szCs w:val="22"/>
        </w:rPr>
        <w:t>Informi il medico se nota la comparsa di uno qualsiasi dei seguenti effetti indesiderati, che potrebbero altresì essere causati da questo medicinale:</w:t>
      </w:r>
    </w:p>
    <w:p w14:paraId="7015CECB" w14:textId="77777777" w:rsidR="00DD43B1" w:rsidRPr="00F00103" w:rsidRDefault="00DD43B1" w:rsidP="008C0206">
      <w:pPr>
        <w:autoSpaceDE w:val="0"/>
        <w:autoSpaceDN w:val="0"/>
        <w:adjustRightInd w:val="0"/>
        <w:rPr>
          <w:szCs w:val="22"/>
        </w:rPr>
      </w:pPr>
    </w:p>
    <w:p w14:paraId="0FAB3477" w14:textId="77777777" w:rsidR="00DD43B1" w:rsidRPr="00F00103" w:rsidRDefault="00DD43B1" w:rsidP="008C0206">
      <w:pPr>
        <w:autoSpaceDE w:val="0"/>
        <w:autoSpaceDN w:val="0"/>
        <w:adjustRightInd w:val="0"/>
        <w:rPr>
          <w:b/>
          <w:szCs w:val="22"/>
        </w:rPr>
      </w:pPr>
      <w:r w:rsidRPr="00F00103">
        <w:rPr>
          <w:b/>
          <w:szCs w:val="22"/>
        </w:rPr>
        <w:t>Molto comune (colpisce più di una persona su 10)</w:t>
      </w:r>
    </w:p>
    <w:p w14:paraId="3608704E" w14:textId="77777777" w:rsidR="00DD43B1" w:rsidRPr="00F00103" w:rsidRDefault="00DD43B1" w:rsidP="00650A07">
      <w:pPr>
        <w:numPr>
          <w:ilvl w:val="0"/>
          <w:numId w:val="13"/>
        </w:numPr>
        <w:tabs>
          <w:tab w:val="clear" w:pos="0"/>
        </w:tabs>
        <w:autoSpaceDE w:val="0"/>
        <w:autoSpaceDN w:val="0"/>
        <w:adjustRightInd w:val="0"/>
        <w:ind w:left="567" w:hanging="567"/>
        <w:rPr>
          <w:szCs w:val="22"/>
        </w:rPr>
      </w:pPr>
      <w:r w:rsidRPr="00F00103">
        <w:rPr>
          <w:szCs w:val="22"/>
        </w:rPr>
        <w:t>calo del numero di leucociti e piastrine (che può risultare dagli esami del sangue)</w:t>
      </w:r>
    </w:p>
    <w:p w14:paraId="7CC92737" w14:textId="77777777" w:rsidR="00DD43B1" w:rsidRPr="00F00103" w:rsidRDefault="00DD43B1" w:rsidP="008C0206">
      <w:pPr>
        <w:autoSpaceDE w:val="0"/>
        <w:autoSpaceDN w:val="0"/>
        <w:adjustRightInd w:val="0"/>
        <w:rPr>
          <w:b/>
          <w:szCs w:val="22"/>
        </w:rPr>
      </w:pPr>
    </w:p>
    <w:p w14:paraId="4BF262BD" w14:textId="77777777" w:rsidR="00DD43B1" w:rsidRPr="00F00103" w:rsidRDefault="00DD43B1" w:rsidP="008C0206">
      <w:pPr>
        <w:autoSpaceDE w:val="0"/>
        <w:autoSpaceDN w:val="0"/>
        <w:adjustRightInd w:val="0"/>
        <w:rPr>
          <w:b/>
          <w:szCs w:val="22"/>
        </w:rPr>
      </w:pPr>
      <w:r w:rsidRPr="00F00103">
        <w:rPr>
          <w:b/>
          <w:szCs w:val="22"/>
        </w:rPr>
        <w:t>Comune (colpisce meno di una persona su 10)</w:t>
      </w:r>
    </w:p>
    <w:p w14:paraId="2CC2CCF2" w14:textId="77777777" w:rsidR="00DD43B1" w:rsidRPr="00F00103" w:rsidRDefault="00DD43B1" w:rsidP="008C0206">
      <w:pPr>
        <w:numPr>
          <w:ilvl w:val="0"/>
          <w:numId w:val="13"/>
        </w:numPr>
        <w:tabs>
          <w:tab w:val="clear" w:pos="0"/>
        </w:tabs>
        <w:autoSpaceDE w:val="0"/>
        <w:autoSpaceDN w:val="0"/>
        <w:adjustRightInd w:val="0"/>
        <w:ind w:left="567" w:hanging="567"/>
        <w:rPr>
          <w:szCs w:val="22"/>
        </w:rPr>
      </w:pPr>
      <w:r w:rsidRPr="00F00103">
        <w:rPr>
          <w:szCs w:val="22"/>
        </w:rPr>
        <w:t>Nausea o vomito</w:t>
      </w:r>
    </w:p>
    <w:p w14:paraId="483D230D" w14:textId="77777777" w:rsidR="00DD43B1" w:rsidRPr="00F00103" w:rsidRDefault="00DD43B1" w:rsidP="008C0206">
      <w:pPr>
        <w:numPr>
          <w:ilvl w:val="0"/>
          <w:numId w:val="13"/>
        </w:numPr>
        <w:tabs>
          <w:tab w:val="clear" w:pos="0"/>
        </w:tabs>
        <w:autoSpaceDE w:val="0"/>
        <w:autoSpaceDN w:val="0"/>
        <w:adjustRightInd w:val="0"/>
        <w:ind w:left="567" w:hanging="567"/>
        <w:rPr>
          <w:szCs w:val="22"/>
        </w:rPr>
      </w:pPr>
      <w:r w:rsidRPr="00F00103">
        <w:rPr>
          <w:szCs w:val="22"/>
        </w:rPr>
        <w:t>Danno epatico (che può risultare dagli esami del sangue)</w:t>
      </w:r>
    </w:p>
    <w:p w14:paraId="6C7679F8" w14:textId="77777777" w:rsidR="00DD43B1" w:rsidRPr="00F00103" w:rsidRDefault="00DD43B1" w:rsidP="008C0206">
      <w:pPr>
        <w:numPr>
          <w:ilvl w:val="0"/>
          <w:numId w:val="13"/>
        </w:numPr>
        <w:tabs>
          <w:tab w:val="clear" w:pos="0"/>
        </w:tabs>
        <w:autoSpaceDE w:val="0"/>
        <w:autoSpaceDN w:val="0"/>
        <w:adjustRightInd w:val="0"/>
        <w:ind w:left="567" w:hanging="567"/>
        <w:rPr>
          <w:szCs w:val="22"/>
        </w:rPr>
      </w:pPr>
      <w:r w:rsidRPr="00F00103">
        <w:rPr>
          <w:szCs w:val="22"/>
        </w:rPr>
        <w:t>Calo degli eritrociti, che può causare stanchezza, debolezza o mancanza di respiro - denominato anemia</w:t>
      </w:r>
    </w:p>
    <w:p w14:paraId="18320D8A" w14:textId="77777777" w:rsidR="00DD43B1" w:rsidRPr="00F00103" w:rsidRDefault="00DD43B1" w:rsidP="008C0206">
      <w:pPr>
        <w:numPr>
          <w:ilvl w:val="0"/>
          <w:numId w:val="13"/>
        </w:numPr>
        <w:tabs>
          <w:tab w:val="clear" w:pos="0"/>
        </w:tabs>
        <w:autoSpaceDE w:val="0"/>
        <w:autoSpaceDN w:val="0"/>
        <w:adjustRightInd w:val="0"/>
        <w:ind w:left="567" w:hanging="567"/>
        <w:rPr>
          <w:szCs w:val="22"/>
        </w:rPr>
      </w:pPr>
      <w:r w:rsidRPr="00F00103">
        <w:rPr>
          <w:szCs w:val="22"/>
        </w:rPr>
        <w:t>perdita di appetito</w:t>
      </w:r>
    </w:p>
    <w:p w14:paraId="533E3715" w14:textId="77777777" w:rsidR="00DD43B1" w:rsidRPr="00F00103" w:rsidRDefault="00DD43B1" w:rsidP="008C0206">
      <w:pPr>
        <w:numPr>
          <w:ilvl w:val="0"/>
          <w:numId w:val="13"/>
        </w:numPr>
        <w:tabs>
          <w:tab w:val="clear" w:pos="0"/>
        </w:tabs>
        <w:autoSpaceDE w:val="0"/>
        <w:autoSpaceDN w:val="0"/>
        <w:adjustRightInd w:val="0"/>
        <w:ind w:left="567" w:hanging="567"/>
        <w:rPr>
          <w:szCs w:val="22"/>
        </w:rPr>
      </w:pPr>
      <w:r w:rsidRPr="00F00103">
        <w:rPr>
          <w:szCs w:val="22"/>
        </w:rPr>
        <w:t>diarrea</w:t>
      </w:r>
    </w:p>
    <w:p w14:paraId="46B60AF2" w14:textId="68CA35DF" w:rsidR="00E85ED1" w:rsidRPr="00F00103" w:rsidRDefault="005612F1" w:rsidP="008C0206">
      <w:pPr>
        <w:numPr>
          <w:ilvl w:val="0"/>
          <w:numId w:val="13"/>
        </w:numPr>
        <w:tabs>
          <w:tab w:val="clear" w:pos="0"/>
        </w:tabs>
        <w:autoSpaceDE w:val="0"/>
        <w:autoSpaceDN w:val="0"/>
        <w:adjustRightInd w:val="0"/>
        <w:ind w:left="567" w:hanging="567"/>
        <w:rPr>
          <w:szCs w:val="22"/>
        </w:rPr>
      </w:pPr>
      <w:r w:rsidRPr="00F00103">
        <w:rPr>
          <w:szCs w:val="22"/>
        </w:rPr>
        <w:t>infiammazione del pancreas (pancreatite) in pazienti con malatti</w:t>
      </w:r>
      <w:r w:rsidR="00B4326D">
        <w:rPr>
          <w:szCs w:val="22"/>
        </w:rPr>
        <w:t>a</w:t>
      </w:r>
      <w:r w:rsidRPr="00F00103">
        <w:rPr>
          <w:szCs w:val="22"/>
        </w:rPr>
        <w:t xml:space="preserve"> infiammatori</w:t>
      </w:r>
      <w:r w:rsidR="00B4326D">
        <w:rPr>
          <w:szCs w:val="22"/>
        </w:rPr>
        <w:t>a</w:t>
      </w:r>
      <w:r w:rsidRPr="00F00103">
        <w:rPr>
          <w:szCs w:val="22"/>
        </w:rPr>
        <w:t xml:space="preserve"> intestinal</w:t>
      </w:r>
      <w:r w:rsidR="00B4326D">
        <w:rPr>
          <w:szCs w:val="22"/>
        </w:rPr>
        <w:t>e</w:t>
      </w:r>
    </w:p>
    <w:p w14:paraId="2225CBD0" w14:textId="77777777" w:rsidR="00DD43B1" w:rsidRPr="00F00103" w:rsidRDefault="00DD43B1" w:rsidP="008C0206">
      <w:pPr>
        <w:autoSpaceDE w:val="0"/>
        <w:autoSpaceDN w:val="0"/>
        <w:adjustRightInd w:val="0"/>
        <w:rPr>
          <w:b/>
          <w:szCs w:val="22"/>
        </w:rPr>
      </w:pPr>
    </w:p>
    <w:p w14:paraId="1F08ADB3" w14:textId="77777777" w:rsidR="00DD43B1" w:rsidRPr="00F00103" w:rsidRDefault="00DD43B1" w:rsidP="008C0206">
      <w:pPr>
        <w:autoSpaceDE w:val="0"/>
        <w:autoSpaceDN w:val="0"/>
        <w:adjustRightInd w:val="0"/>
        <w:rPr>
          <w:b/>
          <w:szCs w:val="22"/>
        </w:rPr>
      </w:pPr>
      <w:r w:rsidRPr="00F00103">
        <w:rPr>
          <w:b/>
          <w:szCs w:val="22"/>
        </w:rPr>
        <w:t>Non comune (colpisce meno di una persona su 100)</w:t>
      </w:r>
    </w:p>
    <w:p w14:paraId="2AFC7C47" w14:textId="77777777" w:rsidR="00DD43B1" w:rsidRPr="00F00103" w:rsidRDefault="00DD43B1" w:rsidP="008C0206">
      <w:pPr>
        <w:numPr>
          <w:ilvl w:val="0"/>
          <w:numId w:val="13"/>
        </w:numPr>
        <w:tabs>
          <w:tab w:val="clear" w:pos="0"/>
        </w:tabs>
        <w:autoSpaceDE w:val="0"/>
        <w:autoSpaceDN w:val="0"/>
        <w:adjustRightInd w:val="0"/>
        <w:ind w:left="567" w:hanging="567"/>
        <w:rPr>
          <w:szCs w:val="22"/>
        </w:rPr>
      </w:pPr>
      <w:r w:rsidRPr="00F00103">
        <w:rPr>
          <w:szCs w:val="22"/>
        </w:rPr>
        <w:t>ulcerazioni del cavo orale</w:t>
      </w:r>
    </w:p>
    <w:p w14:paraId="185B9C2D" w14:textId="77777777" w:rsidR="00DD43B1" w:rsidRPr="00F00103" w:rsidRDefault="00DD43B1" w:rsidP="008C0206">
      <w:pPr>
        <w:numPr>
          <w:ilvl w:val="0"/>
          <w:numId w:val="13"/>
        </w:numPr>
        <w:tabs>
          <w:tab w:val="clear" w:pos="0"/>
        </w:tabs>
        <w:autoSpaceDE w:val="0"/>
        <w:autoSpaceDN w:val="0"/>
        <w:adjustRightInd w:val="0"/>
        <w:ind w:left="567" w:hanging="567"/>
        <w:rPr>
          <w:szCs w:val="22"/>
        </w:rPr>
      </w:pPr>
      <w:r w:rsidRPr="00F00103">
        <w:rPr>
          <w:szCs w:val="22"/>
        </w:rPr>
        <w:t>dolori alle articolazioni</w:t>
      </w:r>
    </w:p>
    <w:p w14:paraId="0D832EFC" w14:textId="77777777" w:rsidR="00DD43B1" w:rsidRPr="00F00103" w:rsidRDefault="00DD43B1" w:rsidP="008C0206">
      <w:pPr>
        <w:numPr>
          <w:ilvl w:val="0"/>
          <w:numId w:val="13"/>
        </w:numPr>
        <w:tabs>
          <w:tab w:val="clear" w:pos="0"/>
        </w:tabs>
        <w:autoSpaceDE w:val="0"/>
        <w:autoSpaceDN w:val="0"/>
        <w:adjustRightInd w:val="0"/>
        <w:ind w:left="567" w:hanging="567"/>
        <w:rPr>
          <w:szCs w:val="22"/>
        </w:rPr>
      </w:pPr>
      <w:r w:rsidRPr="00F00103">
        <w:rPr>
          <w:szCs w:val="22"/>
        </w:rPr>
        <w:t>eruzioni cutanee</w:t>
      </w:r>
    </w:p>
    <w:p w14:paraId="7CAE3BB5" w14:textId="77777777" w:rsidR="00DD43B1" w:rsidRPr="00F00103" w:rsidRDefault="00DD43B1" w:rsidP="008C0206">
      <w:pPr>
        <w:numPr>
          <w:ilvl w:val="0"/>
          <w:numId w:val="13"/>
        </w:numPr>
        <w:tabs>
          <w:tab w:val="clear" w:pos="0"/>
        </w:tabs>
        <w:autoSpaceDE w:val="0"/>
        <w:autoSpaceDN w:val="0"/>
        <w:adjustRightInd w:val="0"/>
        <w:ind w:left="567" w:hanging="567"/>
        <w:rPr>
          <w:szCs w:val="22"/>
        </w:rPr>
      </w:pPr>
      <w:r w:rsidRPr="00F00103">
        <w:rPr>
          <w:szCs w:val="22"/>
        </w:rPr>
        <w:t>febbre</w:t>
      </w:r>
    </w:p>
    <w:p w14:paraId="43357781" w14:textId="77777777" w:rsidR="00DD43B1" w:rsidRPr="00F00103" w:rsidRDefault="00DD43B1" w:rsidP="008C0206">
      <w:pPr>
        <w:numPr>
          <w:ilvl w:val="0"/>
          <w:numId w:val="13"/>
        </w:numPr>
        <w:tabs>
          <w:tab w:val="clear" w:pos="0"/>
        </w:tabs>
        <w:autoSpaceDE w:val="0"/>
        <w:autoSpaceDN w:val="0"/>
        <w:adjustRightInd w:val="0"/>
        <w:ind w:left="567" w:hanging="567"/>
        <w:rPr>
          <w:szCs w:val="22"/>
        </w:rPr>
      </w:pPr>
      <w:r w:rsidRPr="00F00103">
        <w:rPr>
          <w:szCs w:val="22"/>
        </w:rPr>
        <w:t>danno epatico permanente (necrosi epatica)</w:t>
      </w:r>
    </w:p>
    <w:p w14:paraId="7536674D" w14:textId="77777777" w:rsidR="00DD43B1" w:rsidRPr="00F00103" w:rsidRDefault="00DD43B1" w:rsidP="008C0206">
      <w:pPr>
        <w:autoSpaceDE w:val="0"/>
        <w:autoSpaceDN w:val="0"/>
        <w:adjustRightInd w:val="0"/>
        <w:rPr>
          <w:b/>
          <w:szCs w:val="22"/>
        </w:rPr>
      </w:pPr>
    </w:p>
    <w:p w14:paraId="4325F433" w14:textId="77777777" w:rsidR="00DD43B1" w:rsidRPr="00F00103" w:rsidRDefault="00DD43B1" w:rsidP="008C0206">
      <w:pPr>
        <w:autoSpaceDE w:val="0"/>
        <w:autoSpaceDN w:val="0"/>
        <w:adjustRightInd w:val="0"/>
        <w:rPr>
          <w:b/>
          <w:szCs w:val="22"/>
        </w:rPr>
      </w:pPr>
      <w:r w:rsidRPr="00F00103">
        <w:rPr>
          <w:b/>
          <w:szCs w:val="22"/>
        </w:rPr>
        <w:t>Raro (colpisce meno di una persona su 1 000)</w:t>
      </w:r>
    </w:p>
    <w:p w14:paraId="221632DA" w14:textId="77777777" w:rsidR="00DD43B1" w:rsidRPr="00F00103" w:rsidRDefault="00DD43B1" w:rsidP="00755ED9">
      <w:pPr>
        <w:numPr>
          <w:ilvl w:val="0"/>
          <w:numId w:val="13"/>
        </w:numPr>
        <w:tabs>
          <w:tab w:val="clear" w:pos="0"/>
        </w:tabs>
        <w:autoSpaceDE w:val="0"/>
        <w:autoSpaceDN w:val="0"/>
        <w:adjustRightInd w:val="0"/>
        <w:ind w:left="567" w:hanging="567"/>
        <w:rPr>
          <w:szCs w:val="22"/>
        </w:rPr>
      </w:pPr>
      <w:r w:rsidRPr="00F00103">
        <w:rPr>
          <w:szCs w:val="22"/>
        </w:rPr>
        <w:t>perdita dei capelli</w:t>
      </w:r>
    </w:p>
    <w:p w14:paraId="48A9A55E" w14:textId="77777777" w:rsidR="00DD43B1" w:rsidRPr="00F00103" w:rsidRDefault="00DD43B1" w:rsidP="00755ED9">
      <w:pPr>
        <w:numPr>
          <w:ilvl w:val="0"/>
          <w:numId w:val="13"/>
        </w:numPr>
        <w:tabs>
          <w:tab w:val="clear" w:pos="0"/>
        </w:tabs>
        <w:autoSpaceDE w:val="0"/>
        <w:autoSpaceDN w:val="0"/>
        <w:adjustRightInd w:val="0"/>
        <w:ind w:left="567" w:hanging="567"/>
        <w:rPr>
          <w:szCs w:val="22"/>
        </w:rPr>
      </w:pPr>
      <w:r w:rsidRPr="00F00103">
        <w:rPr>
          <w:szCs w:val="22"/>
        </w:rPr>
        <w:t>nell</w:t>
      </w:r>
      <w:r w:rsidR="00F5498D" w:rsidRPr="00F00103">
        <w:rPr>
          <w:szCs w:val="22"/>
        </w:rPr>
        <w:t>’</w:t>
      </w:r>
      <w:r w:rsidRPr="00F00103">
        <w:rPr>
          <w:szCs w:val="22"/>
        </w:rPr>
        <w:t>uomo: calo temporaneo del numero di spermatozoi</w:t>
      </w:r>
    </w:p>
    <w:p w14:paraId="2F39EEA0" w14:textId="105B1737" w:rsidR="00DD43B1" w:rsidRPr="00F00103" w:rsidRDefault="00CA53EA" w:rsidP="00755ED9">
      <w:pPr>
        <w:numPr>
          <w:ilvl w:val="0"/>
          <w:numId w:val="13"/>
        </w:numPr>
        <w:tabs>
          <w:tab w:val="clear" w:pos="0"/>
        </w:tabs>
        <w:autoSpaceDE w:val="0"/>
        <w:autoSpaceDN w:val="0"/>
        <w:adjustRightInd w:val="0"/>
        <w:ind w:left="567" w:hanging="567"/>
        <w:rPr>
          <w:szCs w:val="22"/>
        </w:rPr>
      </w:pPr>
      <w:r w:rsidRPr="00F00103">
        <w:rPr>
          <w:szCs w:val="22"/>
        </w:rPr>
        <w:t xml:space="preserve">reazione allergica che porta a </w:t>
      </w:r>
      <w:r w:rsidR="00DD43B1" w:rsidRPr="00F00103">
        <w:rPr>
          <w:szCs w:val="22"/>
        </w:rPr>
        <w:t>gonfiore al viso</w:t>
      </w:r>
    </w:p>
    <w:p w14:paraId="5C84440B" w14:textId="77777777" w:rsidR="00755ED9" w:rsidRPr="00F00103" w:rsidRDefault="000E7C5A" w:rsidP="00755ED9">
      <w:pPr>
        <w:numPr>
          <w:ilvl w:val="0"/>
          <w:numId w:val="13"/>
        </w:numPr>
        <w:tabs>
          <w:tab w:val="clear" w:pos="0"/>
        </w:tabs>
        <w:autoSpaceDE w:val="0"/>
        <w:autoSpaceDN w:val="0"/>
        <w:adjustRightInd w:val="0"/>
        <w:ind w:left="567" w:hanging="567"/>
        <w:rPr>
          <w:szCs w:val="22"/>
        </w:rPr>
      </w:pPr>
      <w:r w:rsidRPr="00F00103">
        <w:rPr>
          <w:szCs w:val="22"/>
        </w:rPr>
        <w:t>vari tipi di tumori tra cui tumori del sangue, dei linfonodi e della pelle</w:t>
      </w:r>
    </w:p>
    <w:p w14:paraId="1783EF62" w14:textId="2D003505" w:rsidR="00E85ED1" w:rsidRPr="00F00103" w:rsidRDefault="00CA53EA" w:rsidP="00755ED9">
      <w:pPr>
        <w:numPr>
          <w:ilvl w:val="0"/>
          <w:numId w:val="13"/>
        </w:numPr>
        <w:tabs>
          <w:tab w:val="clear" w:pos="0"/>
        </w:tabs>
        <w:autoSpaceDE w:val="0"/>
        <w:autoSpaceDN w:val="0"/>
        <w:adjustRightInd w:val="0"/>
        <w:ind w:left="567" w:hanging="567"/>
        <w:rPr>
          <w:szCs w:val="22"/>
        </w:rPr>
      </w:pPr>
      <w:r w:rsidRPr="00F00103">
        <w:rPr>
          <w:szCs w:val="22"/>
        </w:rPr>
        <w:t>infiammazione del pancreas (pancreatite) in pazienti con leucemia (tumore del sangue)</w:t>
      </w:r>
    </w:p>
    <w:p w14:paraId="5933449E" w14:textId="77777777" w:rsidR="00DD43B1" w:rsidRPr="00F00103" w:rsidRDefault="00DD43B1" w:rsidP="00755ED9">
      <w:pPr>
        <w:autoSpaceDE w:val="0"/>
        <w:autoSpaceDN w:val="0"/>
        <w:adjustRightInd w:val="0"/>
        <w:ind w:left="567" w:hanging="567"/>
        <w:rPr>
          <w:b/>
          <w:szCs w:val="22"/>
        </w:rPr>
      </w:pPr>
    </w:p>
    <w:p w14:paraId="1EDC4D73" w14:textId="77777777" w:rsidR="00DD43B1" w:rsidRPr="00F00103" w:rsidRDefault="00DD43B1" w:rsidP="008C0206">
      <w:pPr>
        <w:autoSpaceDE w:val="0"/>
        <w:autoSpaceDN w:val="0"/>
        <w:adjustRightInd w:val="0"/>
        <w:rPr>
          <w:b/>
          <w:szCs w:val="22"/>
        </w:rPr>
      </w:pPr>
      <w:r w:rsidRPr="00F00103">
        <w:rPr>
          <w:b/>
          <w:szCs w:val="22"/>
        </w:rPr>
        <w:t>Molto raro (colpisce meno di una persona su 10 000)</w:t>
      </w:r>
    </w:p>
    <w:p w14:paraId="0493E569" w14:textId="77777777" w:rsidR="00DD43B1" w:rsidRPr="00F00103" w:rsidRDefault="00DD43B1" w:rsidP="008C0206">
      <w:pPr>
        <w:numPr>
          <w:ilvl w:val="0"/>
          <w:numId w:val="13"/>
        </w:numPr>
        <w:tabs>
          <w:tab w:val="clear" w:pos="0"/>
        </w:tabs>
        <w:autoSpaceDE w:val="0"/>
        <w:autoSpaceDN w:val="0"/>
        <w:adjustRightInd w:val="0"/>
        <w:ind w:left="567" w:hanging="567"/>
        <w:rPr>
          <w:szCs w:val="22"/>
        </w:rPr>
      </w:pPr>
      <w:r w:rsidRPr="00F00103">
        <w:rPr>
          <w:szCs w:val="22"/>
        </w:rPr>
        <w:t>un tipo di leucemia diverso da quello in cura</w:t>
      </w:r>
    </w:p>
    <w:p w14:paraId="38D49C33" w14:textId="77777777" w:rsidR="00DD43B1" w:rsidRPr="00F00103" w:rsidRDefault="00DD43B1" w:rsidP="008C0206">
      <w:pPr>
        <w:numPr>
          <w:ilvl w:val="0"/>
          <w:numId w:val="13"/>
        </w:numPr>
        <w:tabs>
          <w:tab w:val="clear" w:pos="0"/>
        </w:tabs>
        <w:autoSpaceDE w:val="0"/>
        <w:autoSpaceDN w:val="0"/>
        <w:adjustRightInd w:val="0"/>
        <w:ind w:left="567" w:hanging="567"/>
        <w:rPr>
          <w:szCs w:val="22"/>
        </w:rPr>
      </w:pPr>
      <w:r w:rsidRPr="00F00103">
        <w:rPr>
          <w:szCs w:val="22"/>
        </w:rPr>
        <w:t>ulcere intestinali</w:t>
      </w:r>
    </w:p>
    <w:p w14:paraId="4F792D10" w14:textId="77777777" w:rsidR="005F44B5" w:rsidRPr="00F00103" w:rsidRDefault="005F44B5" w:rsidP="008C0206">
      <w:pPr>
        <w:autoSpaceDE w:val="0"/>
        <w:autoSpaceDN w:val="0"/>
        <w:adjustRightInd w:val="0"/>
        <w:rPr>
          <w:b/>
          <w:bCs/>
          <w:szCs w:val="22"/>
        </w:rPr>
      </w:pPr>
    </w:p>
    <w:p w14:paraId="76C2A529" w14:textId="77777777" w:rsidR="00E858F3" w:rsidRPr="00F00103" w:rsidRDefault="00055795" w:rsidP="008C0206">
      <w:pPr>
        <w:autoSpaceDE w:val="0"/>
        <w:autoSpaceDN w:val="0"/>
        <w:adjustRightInd w:val="0"/>
        <w:rPr>
          <w:szCs w:val="22"/>
        </w:rPr>
      </w:pPr>
      <w:r w:rsidRPr="00F00103">
        <w:rPr>
          <w:b/>
          <w:bCs/>
          <w:szCs w:val="22"/>
        </w:rPr>
        <w:t>Altri effetti indesiderati</w:t>
      </w:r>
      <w:r w:rsidR="005F44B5" w:rsidRPr="00F00103">
        <w:rPr>
          <w:b/>
          <w:bCs/>
          <w:szCs w:val="22"/>
        </w:rPr>
        <w:t xml:space="preserve"> (</w:t>
      </w:r>
      <w:r w:rsidRPr="00F00103">
        <w:rPr>
          <w:b/>
          <w:bCs/>
          <w:szCs w:val="22"/>
        </w:rPr>
        <w:t>di frequenza sconosciuta</w:t>
      </w:r>
      <w:r w:rsidR="005F44B5" w:rsidRPr="00F00103">
        <w:rPr>
          <w:b/>
          <w:bCs/>
          <w:szCs w:val="22"/>
        </w:rPr>
        <w:t>)</w:t>
      </w:r>
    </w:p>
    <w:p w14:paraId="24471ABF" w14:textId="498896C1" w:rsidR="005F44B5" w:rsidRPr="00F00103" w:rsidRDefault="00055795" w:rsidP="008C0206">
      <w:pPr>
        <w:numPr>
          <w:ilvl w:val="0"/>
          <w:numId w:val="13"/>
        </w:numPr>
        <w:tabs>
          <w:tab w:val="clear" w:pos="0"/>
        </w:tabs>
        <w:autoSpaceDE w:val="0"/>
        <w:autoSpaceDN w:val="0"/>
        <w:adjustRightInd w:val="0"/>
        <w:ind w:left="567" w:hanging="567"/>
        <w:rPr>
          <w:szCs w:val="22"/>
        </w:rPr>
      </w:pPr>
      <w:r w:rsidRPr="00F00103">
        <w:rPr>
          <w:szCs w:val="22"/>
        </w:rPr>
        <w:t xml:space="preserve">un raro tipo di </w:t>
      </w:r>
      <w:r w:rsidR="009C46B9" w:rsidRPr="00F00103">
        <w:rPr>
          <w:szCs w:val="22"/>
        </w:rPr>
        <w:t>cancro</w:t>
      </w:r>
      <w:r w:rsidR="005F44B5" w:rsidRPr="00F00103">
        <w:rPr>
          <w:szCs w:val="22"/>
        </w:rPr>
        <w:t xml:space="preserve"> (</w:t>
      </w:r>
      <w:r w:rsidRPr="00F00103">
        <w:rPr>
          <w:szCs w:val="22"/>
        </w:rPr>
        <w:t>linfoma epatosplenico a cellule T</w:t>
      </w:r>
      <w:r w:rsidR="00CA53EA" w:rsidRPr="00F00103">
        <w:rPr>
          <w:szCs w:val="22"/>
        </w:rPr>
        <w:t>, in pazienti con una malattia nota come malattia infiammatoria intestinale</w:t>
      </w:r>
      <w:r w:rsidRPr="00F00103">
        <w:rPr>
          <w:szCs w:val="22"/>
        </w:rPr>
        <w:t>)</w:t>
      </w:r>
      <w:r w:rsidR="005F44B5" w:rsidRPr="00F00103">
        <w:rPr>
          <w:szCs w:val="22"/>
        </w:rPr>
        <w:t xml:space="preserve"> (</w:t>
      </w:r>
      <w:r w:rsidRPr="00F00103">
        <w:rPr>
          <w:szCs w:val="22"/>
        </w:rPr>
        <w:t>vedere paragrafo</w:t>
      </w:r>
      <w:r w:rsidR="000F2A0A" w:rsidRPr="00F00103">
        <w:rPr>
          <w:szCs w:val="22"/>
        </w:rPr>
        <w:t> </w:t>
      </w:r>
      <w:r w:rsidR="005F44B5" w:rsidRPr="00F00103">
        <w:rPr>
          <w:szCs w:val="22"/>
        </w:rPr>
        <w:t xml:space="preserve">2, </w:t>
      </w:r>
      <w:r w:rsidRPr="00F00103">
        <w:rPr>
          <w:szCs w:val="22"/>
        </w:rPr>
        <w:t>Avvertenze e precauzioni</w:t>
      </w:r>
      <w:r w:rsidR="005F44B5" w:rsidRPr="00F00103">
        <w:rPr>
          <w:szCs w:val="22"/>
        </w:rPr>
        <w:t>)</w:t>
      </w:r>
    </w:p>
    <w:p w14:paraId="56D9C6CF" w14:textId="77777777" w:rsidR="00755ED9" w:rsidRPr="00F00103" w:rsidRDefault="000D34B6" w:rsidP="008C0206">
      <w:pPr>
        <w:numPr>
          <w:ilvl w:val="0"/>
          <w:numId w:val="13"/>
        </w:numPr>
        <w:tabs>
          <w:tab w:val="clear" w:pos="0"/>
        </w:tabs>
        <w:autoSpaceDE w:val="0"/>
        <w:autoSpaceDN w:val="0"/>
        <w:adjustRightInd w:val="0"/>
        <w:ind w:left="567" w:hanging="567"/>
        <w:rPr>
          <w:szCs w:val="22"/>
        </w:rPr>
      </w:pPr>
      <w:r w:rsidRPr="00F00103">
        <w:rPr>
          <w:szCs w:val="22"/>
        </w:rPr>
        <w:t>sensazione di bruciore o formicolio alla bocca o alle labbra (infiammazione della mucosa, stomatite)</w:t>
      </w:r>
    </w:p>
    <w:p w14:paraId="7BACE097" w14:textId="77777777" w:rsidR="0006646A" w:rsidRPr="00F00103" w:rsidRDefault="000D34B6" w:rsidP="008C0206">
      <w:pPr>
        <w:numPr>
          <w:ilvl w:val="0"/>
          <w:numId w:val="13"/>
        </w:numPr>
        <w:tabs>
          <w:tab w:val="clear" w:pos="0"/>
        </w:tabs>
        <w:autoSpaceDE w:val="0"/>
        <w:autoSpaceDN w:val="0"/>
        <w:adjustRightInd w:val="0"/>
        <w:ind w:left="567" w:hanging="567"/>
        <w:rPr>
          <w:szCs w:val="22"/>
        </w:rPr>
      </w:pPr>
      <w:r w:rsidRPr="00F00103">
        <w:rPr>
          <w:szCs w:val="22"/>
        </w:rPr>
        <w:t>labbra screpolate o gonfie (cheilite)</w:t>
      </w:r>
    </w:p>
    <w:p w14:paraId="3231088D" w14:textId="77777777" w:rsidR="0006646A" w:rsidRPr="00F00103" w:rsidRDefault="000D34B6" w:rsidP="008C0206">
      <w:pPr>
        <w:numPr>
          <w:ilvl w:val="0"/>
          <w:numId w:val="13"/>
        </w:numPr>
        <w:tabs>
          <w:tab w:val="clear" w:pos="0"/>
        </w:tabs>
        <w:autoSpaceDE w:val="0"/>
        <w:autoSpaceDN w:val="0"/>
        <w:adjustRightInd w:val="0"/>
        <w:ind w:left="567" w:hanging="567"/>
        <w:rPr>
          <w:szCs w:val="22"/>
        </w:rPr>
      </w:pPr>
      <w:r w:rsidRPr="00F00103">
        <w:rPr>
          <w:szCs w:val="22"/>
        </w:rPr>
        <w:t>carenza di vitamina B3 (pellagra) associata a rash cutaneo pigmentato localizzato, diarrea o diminuzione della memoria, del ragionamento o di altre capacità di pensiero</w:t>
      </w:r>
    </w:p>
    <w:p w14:paraId="1E21E144" w14:textId="77777777" w:rsidR="00BA4519" w:rsidRPr="00F00103" w:rsidRDefault="00427B8B" w:rsidP="008C0206">
      <w:pPr>
        <w:numPr>
          <w:ilvl w:val="0"/>
          <w:numId w:val="13"/>
        </w:numPr>
        <w:tabs>
          <w:tab w:val="clear" w:pos="0"/>
        </w:tabs>
        <w:autoSpaceDE w:val="0"/>
        <w:autoSpaceDN w:val="0"/>
        <w:adjustRightInd w:val="0"/>
        <w:ind w:left="567" w:hanging="567"/>
        <w:rPr>
          <w:szCs w:val="22"/>
        </w:rPr>
      </w:pPr>
      <w:r w:rsidRPr="00F00103">
        <w:rPr>
          <w:szCs w:val="22"/>
        </w:rPr>
        <w:lastRenderedPageBreak/>
        <w:t>s</w:t>
      </w:r>
      <w:r w:rsidR="00BA4519" w:rsidRPr="00F00103">
        <w:rPr>
          <w:szCs w:val="22"/>
        </w:rPr>
        <w:t>ensi</w:t>
      </w:r>
      <w:r w:rsidR="00371A23" w:rsidRPr="00F00103">
        <w:rPr>
          <w:szCs w:val="22"/>
        </w:rPr>
        <w:t>bilità alla luce solare che causa reazioni cutanee</w:t>
      </w:r>
    </w:p>
    <w:p w14:paraId="14CBB197" w14:textId="77777777" w:rsidR="00755ED9" w:rsidRPr="00F00103" w:rsidRDefault="000D34B6" w:rsidP="008C0206">
      <w:pPr>
        <w:numPr>
          <w:ilvl w:val="0"/>
          <w:numId w:val="13"/>
        </w:numPr>
        <w:tabs>
          <w:tab w:val="clear" w:pos="0"/>
        </w:tabs>
        <w:autoSpaceDE w:val="0"/>
        <w:autoSpaceDN w:val="0"/>
        <w:adjustRightInd w:val="0"/>
        <w:ind w:left="567" w:hanging="567"/>
        <w:rPr>
          <w:szCs w:val="22"/>
        </w:rPr>
      </w:pPr>
      <w:r w:rsidRPr="00F00103">
        <w:rPr>
          <w:szCs w:val="22"/>
        </w:rPr>
        <w:t>una diminuzione dei fattori di coagulazione</w:t>
      </w:r>
    </w:p>
    <w:p w14:paraId="6568B70F" w14:textId="77777777" w:rsidR="00BA4519" w:rsidRPr="00F00103" w:rsidRDefault="00BA4519" w:rsidP="008C0206">
      <w:pPr>
        <w:autoSpaceDE w:val="0"/>
        <w:autoSpaceDN w:val="0"/>
        <w:adjustRightInd w:val="0"/>
        <w:rPr>
          <w:szCs w:val="22"/>
        </w:rPr>
      </w:pPr>
    </w:p>
    <w:p w14:paraId="7D43A60B" w14:textId="77777777" w:rsidR="00BA4519" w:rsidRPr="00F00103" w:rsidRDefault="00371A23" w:rsidP="008C0206">
      <w:pPr>
        <w:autoSpaceDE w:val="0"/>
        <w:autoSpaceDN w:val="0"/>
        <w:adjustRightInd w:val="0"/>
        <w:rPr>
          <w:b/>
          <w:bCs/>
          <w:szCs w:val="22"/>
        </w:rPr>
      </w:pPr>
      <w:r w:rsidRPr="00F00103">
        <w:rPr>
          <w:b/>
          <w:bCs/>
          <w:szCs w:val="22"/>
        </w:rPr>
        <w:t>Effetti indesiderati aggiuntivi nei bambini</w:t>
      </w:r>
      <w:r w:rsidR="00320DB0" w:rsidRPr="00F00103">
        <w:rPr>
          <w:b/>
          <w:bCs/>
          <w:szCs w:val="22"/>
        </w:rPr>
        <w:t xml:space="preserve"> e negli adolescenti</w:t>
      </w:r>
    </w:p>
    <w:p w14:paraId="2745EDE8" w14:textId="77777777" w:rsidR="00BA4519" w:rsidRPr="00F00103" w:rsidRDefault="00371A23" w:rsidP="008C0206">
      <w:pPr>
        <w:autoSpaceDE w:val="0"/>
        <w:autoSpaceDN w:val="0"/>
        <w:adjustRightInd w:val="0"/>
        <w:rPr>
          <w:szCs w:val="22"/>
        </w:rPr>
      </w:pPr>
      <w:r w:rsidRPr="00F00103">
        <w:rPr>
          <w:szCs w:val="22"/>
        </w:rPr>
        <w:t>Basso livello di zuccheri nel sangue</w:t>
      </w:r>
      <w:r w:rsidR="00BA4519" w:rsidRPr="00F00103">
        <w:rPr>
          <w:szCs w:val="22"/>
        </w:rPr>
        <w:t xml:space="preserve"> </w:t>
      </w:r>
      <w:r w:rsidRPr="00F00103">
        <w:rPr>
          <w:szCs w:val="22"/>
        </w:rPr>
        <w:t>(ipoglic</w:t>
      </w:r>
      <w:r w:rsidR="00BA4519" w:rsidRPr="00F00103">
        <w:rPr>
          <w:szCs w:val="22"/>
        </w:rPr>
        <w:t xml:space="preserve">emia) </w:t>
      </w:r>
      <w:r w:rsidRPr="00F00103">
        <w:rPr>
          <w:szCs w:val="22"/>
        </w:rPr>
        <w:t>–</w:t>
      </w:r>
      <w:r w:rsidR="00BA4519" w:rsidRPr="00F00103">
        <w:rPr>
          <w:szCs w:val="22"/>
        </w:rPr>
        <w:t xml:space="preserve"> </w:t>
      </w:r>
      <w:r w:rsidRPr="00F00103">
        <w:rPr>
          <w:szCs w:val="22"/>
        </w:rPr>
        <w:t>la frequenza è sconosciuta</w:t>
      </w:r>
      <w:r w:rsidR="00BA4519" w:rsidRPr="00F00103">
        <w:rPr>
          <w:szCs w:val="22"/>
        </w:rPr>
        <w:t>.</w:t>
      </w:r>
    </w:p>
    <w:p w14:paraId="40C4A523" w14:textId="77777777" w:rsidR="00DD43B1" w:rsidRPr="00F00103" w:rsidRDefault="00DD43B1" w:rsidP="008C0206">
      <w:pPr>
        <w:autoSpaceDE w:val="0"/>
        <w:autoSpaceDN w:val="0"/>
        <w:adjustRightInd w:val="0"/>
        <w:rPr>
          <w:szCs w:val="22"/>
        </w:rPr>
      </w:pPr>
    </w:p>
    <w:p w14:paraId="530010F9" w14:textId="77777777" w:rsidR="00DD43B1" w:rsidRPr="00F00103" w:rsidRDefault="00DD43B1" w:rsidP="008C0206">
      <w:pPr>
        <w:autoSpaceDE w:val="0"/>
        <w:autoSpaceDN w:val="0"/>
        <w:adjustRightInd w:val="0"/>
        <w:rPr>
          <w:szCs w:val="22"/>
        </w:rPr>
      </w:pPr>
      <w:r w:rsidRPr="00F00103">
        <w:rPr>
          <w:szCs w:val="22"/>
        </w:rPr>
        <w:t>Se uno qualsiasi degli effetti indesiderati peggiora, o se nota la comparsa di un qualsiasi effetto indesiderato non elencato in questo foglio illustrativo, informi il medico o il farmacista.</w:t>
      </w:r>
    </w:p>
    <w:p w14:paraId="4497F174" w14:textId="77777777" w:rsidR="00DD43B1" w:rsidRPr="00F00103" w:rsidRDefault="00DD43B1" w:rsidP="008C0206">
      <w:pPr>
        <w:numPr>
          <w:ilvl w:val="12"/>
          <w:numId w:val="0"/>
        </w:numPr>
        <w:rPr>
          <w:szCs w:val="22"/>
        </w:rPr>
      </w:pPr>
    </w:p>
    <w:p w14:paraId="1416D68B" w14:textId="77777777" w:rsidR="00371A23" w:rsidRPr="00F00103" w:rsidRDefault="00371A23" w:rsidP="008C0206">
      <w:pPr>
        <w:numPr>
          <w:ilvl w:val="12"/>
          <w:numId w:val="0"/>
        </w:numPr>
        <w:rPr>
          <w:b/>
          <w:szCs w:val="22"/>
        </w:rPr>
      </w:pPr>
      <w:r w:rsidRPr="00F00103">
        <w:rPr>
          <w:b/>
          <w:szCs w:val="22"/>
        </w:rPr>
        <w:t>Segnalazione degli effetti indesiderati</w:t>
      </w:r>
    </w:p>
    <w:p w14:paraId="4B315F72" w14:textId="74859729" w:rsidR="00371A23" w:rsidRPr="00F00103" w:rsidRDefault="00371A23" w:rsidP="008C0206">
      <w:pPr>
        <w:numPr>
          <w:ilvl w:val="12"/>
          <w:numId w:val="0"/>
        </w:numPr>
        <w:rPr>
          <w:szCs w:val="22"/>
        </w:rPr>
      </w:pPr>
      <w:r w:rsidRPr="00F00103">
        <w:rPr>
          <w:szCs w:val="22"/>
        </w:rPr>
        <w:t xml:space="preserve">Se manifesta un qualsiasi effetto indesiderato, compresi quelli non elencati in questo foglio, si rivolga al medico, al farmacista o all’infermiere. </w:t>
      </w:r>
      <w:r w:rsidR="00455490" w:rsidRPr="00F00103">
        <w:rPr>
          <w:szCs w:val="22"/>
        </w:rPr>
        <w:t>P</w:t>
      </w:r>
      <w:r w:rsidRPr="00F00103">
        <w:rPr>
          <w:szCs w:val="22"/>
        </w:rPr>
        <w:t xml:space="preserve">uò inoltre segnalare gli effetti indesiderati direttamente tramite </w:t>
      </w:r>
      <w:r w:rsidRPr="00F00103">
        <w:rPr>
          <w:shd w:val="pct15" w:color="auto" w:fill="FFFFFF"/>
        </w:rPr>
        <w:t>il sistema nazionale di segnalazione riportato nell’</w:t>
      </w:r>
      <w:hyperlink r:id="rId14" w:history="1">
        <w:r w:rsidR="001D66AF" w:rsidRPr="00F00103">
          <w:rPr>
            <w:rStyle w:val="Hyperlink"/>
            <w:shd w:val="pct15" w:color="auto" w:fill="FFFFFF"/>
          </w:rPr>
          <w:t>a</w:t>
        </w:r>
        <w:r w:rsidRPr="00F00103">
          <w:rPr>
            <w:rStyle w:val="Hyperlink"/>
            <w:shd w:val="pct15" w:color="auto" w:fill="FFFFFF"/>
          </w:rPr>
          <w:t>llegato V</w:t>
        </w:r>
      </w:hyperlink>
      <w:r w:rsidRPr="00F00103">
        <w:rPr>
          <w:szCs w:val="22"/>
        </w:rPr>
        <w:t>.</w:t>
      </w:r>
      <w:r w:rsidR="00427B8B" w:rsidRPr="00F00103">
        <w:rPr>
          <w:szCs w:val="22"/>
        </w:rPr>
        <w:t xml:space="preserve"> </w:t>
      </w:r>
      <w:r w:rsidRPr="00F00103">
        <w:rPr>
          <w:szCs w:val="22"/>
        </w:rPr>
        <w:t>Segnalando gli effetti indesiderati può contribuire a fornire maggiori informazioni sulla sicurezza di questo medicinale.</w:t>
      </w:r>
    </w:p>
    <w:p w14:paraId="40278729" w14:textId="77777777" w:rsidR="00A47D19" w:rsidRPr="00F00103" w:rsidRDefault="00A47D19" w:rsidP="008C0206">
      <w:pPr>
        <w:numPr>
          <w:ilvl w:val="12"/>
          <w:numId w:val="0"/>
        </w:numPr>
        <w:rPr>
          <w:szCs w:val="22"/>
        </w:rPr>
      </w:pPr>
    </w:p>
    <w:p w14:paraId="4778F534" w14:textId="77777777" w:rsidR="00C10287" w:rsidRPr="00F00103" w:rsidRDefault="00C10287" w:rsidP="008C0206">
      <w:pPr>
        <w:numPr>
          <w:ilvl w:val="12"/>
          <w:numId w:val="0"/>
        </w:numPr>
        <w:rPr>
          <w:szCs w:val="22"/>
        </w:rPr>
      </w:pPr>
    </w:p>
    <w:p w14:paraId="0663A668" w14:textId="77777777" w:rsidR="00DD43B1" w:rsidRPr="00F00103" w:rsidRDefault="00DD43B1" w:rsidP="009C5095">
      <w:pPr>
        <w:numPr>
          <w:ilvl w:val="12"/>
          <w:numId w:val="0"/>
        </w:numPr>
        <w:ind w:left="567" w:hanging="567"/>
        <w:rPr>
          <w:b/>
          <w:szCs w:val="22"/>
        </w:rPr>
      </w:pPr>
      <w:r w:rsidRPr="00F00103">
        <w:rPr>
          <w:b/>
          <w:szCs w:val="22"/>
        </w:rPr>
        <w:t>5.</w:t>
      </w:r>
      <w:r w:rsidRPr="00F00103">
        <w:rPr>
          <w:b/>
          <w:szCs w:val="22"/>
        </w:rPr>
        <w:tab/>
      </w:r>
      <w:r w:rsidR="00BA4519" w:rsidRPr="00F00103">
        <w:rPr>
          <w:b/>
          <w:szCs w:val="22"/>
        </w:rPr>
        <w:t>Come conservare Xaluprine</w:t>
      </w:r>
    </w:p>
    <w:p w14:paraId="37F3A771" w14:textId="77777777" w:rsidR="00DD43B1" w:rsidRPr="00F00103" w:rsidRDefault="00DD43B1" w:rsidP="008C0206">
      <w:pPr>
        <w:autoSpaceDE w:val="0"/>
        <w:autoSpaceDN w:val="0"/>
        <w:adjustRightInd w:val="0"/>
        <w:rPr>
          <w:szCs w:val="22"/>
        </w:rPr>
      </w:pPr>
    </w:p>
    <w:p w14:paraId="196B74B7" w14:textId="77777777" w:rsidR="00DD43B1" w:rsidRPr="00F00103" w:rsidRDefault="00455490" w:rsidP="008C0206">
      <w:pPr>
        <w:numPr>
          <w:ilvl w:val="0"/>
          <w:numId w:val="14"/>
        </w:numPr>
        <w:tabs>
          <w:tab w:val="clear" w:pos="0"/>
        </w:tabs>
        <w:autoSpaceDE w:val="0"/>
        <w:autoSpaceDN w:val="0"/>
        <w:adjustRightInd w:val="0"/>
        <w:ind w:left="567" w:hanging="567"/>
        <w:rPr>
          <w:szCs w:val="22"/>
        </w:rPr>
      </w:pPr>
      <w:r w:rsidRPr="00F00103">
        <w:rPr>
          <w:szCs w:val="22"/>
        </w:rPr>
        <w:t xml:space="preserve">Conservi </w:t>
      </w:r>
      <w:r w:rsidR="00AB26B4" w:rsidRPr="00F00103">
        <w:rPr>
          <w:szCs w:val="22"/>
        </w:rPr>
        <w:t>questo medicinale</w:t>
      </w:r>
      <w:r w:rsidR="00DD43B1" w:rsidRPr="00F00103">
        <w:rPr>
          <w:szCs w:val="22"/>
        </w:rPr>
        <w:t xml:space="preserve"> fuori dalla </w:t>
      </w:r>
      <w:r w:rsidR="00AB26B4" w:rsidRPr="00F00103">
        <w:rPr>
          <w:szCs w:val="22"/>
        </w:rPr>
        <w:t xml:space="preserve">vista e dalla </w:t>
      </w:r>
      <w:r w:rsidR="00DD43B1" w:rsidRPr="00F00103">
        <w:rPr>
          <w:szCs w:val="22"/>
        </w:rPr>
        <w:t>portata dei bambini, preferibilmente sotto chiave. L</w:t>
      </w:r>
      <w:r w:rsidR="00F5498D" w:rsidRPr="00F00103">
        <w:rPr>
          <w:szCs w:val="22"/>
        </w:rPr>
        <w:t>’</w:t>
      </w:r>
      <w:r w:rsidR="00DD43B1" w:rsidRPr="00F00103">
        <w:rPr>
          <w:szCs w:val="22"/>
        </w:rPr>
        <w:t>ingestione accidentale può essere letale per i bambini.</w:t>
      </w:r>
    </w:p>
    <w:p w14:paraId="4A696214" w14:textId="77777777" w:rsidR="00DD43B1" w:rsidRPr="00F00103" w:rsidRDefault="00DD43B1" w:rsidP="008C0206">
      <w:pPr>
        <w:numPr>
          <w:ilvl w:val="0"/>
          <w:numId w:val="14"/>
        </w:numPr>
        <w:tabs>
          <w:tab w:val="clear" w:pos="0"/>
        </w:tabs>
        <w:autoSpaceDE w:val="0"/>
        <w:autoSpaceDN w:val="0"/>
        <w:adjustRightInd w:val="0"/>
        <w:ind w:left="567" w:hanging="567"/>
        <w:rPr>
          <w:szCs w:val="22"/>
        </w:rPr>
      </w:pPr>
      <w:r w:rsidRPr="00F00103">
        <w:rPr>
          <w:szCs w:val="22"/>
        </w:rPr>
        <w:t xml:space="preserve">Non usi </w:t>
      </w:r>
      <w:r w:rsidR="00AB26B4" w:rsidRPr="00F00103">
        <w:rPr>
          <w:szCs w:val="22"/>
        </w:rPr>
        <w:t xml:space="preserve">questo </w:t>
      </w:r>
      <w:r w:rsidRPr="00F00103">
        <w:rPr>
          <w:szCs w:val="22"/>
        </w:rPr>
        <w:t>medicinale dopo la data di scadenza che è riportata sul cartone e sul flacone dopo “scad”.</w:t>
      </w:r>
      <w:r w:rsidR="00AB26B4" w:rsidRPr="00F00103">
        <w:rPr>
          <w:szCs w:val="22"/>
        </w:rPr>
        <w:t xml:space="preserve"> La data di scadenza si riferisce all’ultimo giorno di quel mese.</w:t>
      </w:r>
    </w:p>
    <w:p w14:paraId="47E46BB0" w14:textId="77777777" w:rsidR="00DD43B1" w:rsidRPr="00F00103" w:rsidRDefault="00DD43B1" w:rsidP="008C0206">
      <w:pPr>
        <w:numPr>
          <w:ilvl w:val="0"/>
          <w:numId w:val="14"/>
        </w:numPr>
        <w:tabs>
          <w:tab w:val="clear" w:pos="0"/>
        </w:tabs>
        <w:autoSpaceDE w:val="0"/>
        <w:autoSpaceDN w:val="0"/>
        <w:adjustRightInd w:val="0"/>
        <w:ind w:left="567" w:hanging="567"/>
        <w:rPr>
          <w:szCs w:val="22"/>
        </w:rPr>
      </w:pPr>
      <w:r w:rsidRPr="00F00103">
        <w:rPr>
          <w:szCs w:val="22"/>
        </w:rPr>
        <w:t>Non conservare a temperatura superiore ai 25</w:t>
      </w:r>
      <w:r w:rsidR="009C32B6" w:rsidRPr="00F00103">
        <w:rPr>
          <w:szCs w:val="22"/>
        </w:rPr>
        <w:t>˚C</w:t>
      </w:r>
      <w:r w:rsidRPr="00F00103">
        <w:rPr>
          <w:szCs w:val="22"/>
        </w:rPr>
        <w:t>.</w:t>
      </w:r>
    </w:p>
    <w:p w14:paraId="21041149" w14:textId="77777777" w:rsidR="00DD43B1" w:rsidRPr="00F00103" w:rsidRDefault="00DD43B1" w:rsidP="008C0206">
      <w:pPr>
        <w:numPr>
          <w:ilvl w:val="0"/>
          <w:numId w:val="14"/>
        </w:numPr>
        <w:tabs>
          <w:tab w:val="clear" w:pos="0"/>
        </w:tabs>
        <w:autoSpaceDE w:val="0"/>
        <w:autoSpaceDN w:val="0"/>
        <w:adjustRightInd w:val="0"/>
        <w:ind w:left="567" w:hanging="567"/>
        <w:rPr>
          <w:szCs w:val="22"/>
        </w:rPr>
      </w:pPr>
      <w:r w:rsidRPr="00F00103">
        <w:rPr>
          <w:szCs w:val="22"/>
        </w:rPr>
        <w:t xml:space="preserve">Tenere il flacone ben chiuso per evitare il deterioramento del medicinale e ridurre il rischio di </w:t>
      </w:r>
      <w:r w:rsidR="00AC45C8" w:rsidRPr="00F00103">
        <w:rPr>
          <w:szCs w:val="22"/>
        </w:rPr>
        <w:t xml:space="preserve">fuoriuscite </w:t>
      </w:r>
      <w:r w:rsidRPr="00F00103">
        <w:rPr>
          <w:szCs w:val="22"/>
        </w:rPr>
        <w:t>accidentali.</w:t>
      </w:r>
    </w:p>
    <w:p w14:paraId="3417E8E6" w14:textId="77777777" w:rsidR="00DD43B1" w:rsidRPr="00F00103" w:rsidRDefault="00DD43B1" w:rsidP="008C0206">
      <w:pPr>
        <w:numPr>
          <w:ilvl w:val="0"/>
          <w:numId w:val="14"/>
        </w:numPr>
        <w:tabs>
          <w:tab w:val="clear" w:pos="0"/>
        </w:tabs>
        <w:autoSpaceDE w:val="0"/>
        <w:autoSpaceDN w:val="0"/>
        <w:adjustRightInd w:val="0"/>
        <w:ind w:left="567" w:hanging="567"/>
        <w:rPr>
          <w:szCs w:val="22"/>
        </w:rPr>
      </w:pPr>
      <w:r w:rsidRPr="00F00103">
        <w:rPr>
          <w:szCs w:val="22"/>
        </w:rPr>
        <w:t xml:space="preserve">Il medicinale non utilizzato deve essere eliminato dopo </w:t>
      </w:r>
      <w:r w:rsidR="00807B7B" w:rsidRPr="00F00103">
        <w:rPr>
          <w:szCs w:val="22"/>
        </w:rPr>
        <w:t>56</w:t>
      </w:r>
      <w:r w:rsidR="008B0B88" w:rsidRPr="00F00103">
        <w:rPr>
          <w:szCs w:val="22"/>
        </w:rPr>
        <w:t> </w:t>
      </w:r>
      <w:r w:rsidRPr="00F00103">
        <w:rPr>
          <w:szCs w:val="22"/>
        </w:rPr>
        <w:t>giorni dalla prima apertura del flacone.</w:t>
      </w:r>
    </w:p>
    <w:p w14:paraId="144E8F0E" w14:textId="77777777" w:rsidR="00DD43B1" w:rsidRPr="00F00103" w:rsidRDefault="00DD43B1" w:rsidP="008C0206">
      <w:pPr>
        <w:autoSpaceDE w:val="0"/>
        <w:autoSpaceDN w:val="0"/>
        <w:adjustRightInd w:val="0"/>
        <w:rPr>
          <w:szCs w:val="22"/>
        </w:rPr>
      </w:pPr>
    </w:p>
    <w:p w14:paraId="24D2DB36" w14:textId="77777777" w:rsidR="00DD43B1" w:rsidRPr="00F00103" w:rsidRDefault="00AB26B4" w:rsidP="008C0206">
      <w:pPr>
        <w:rPr>
          <w:szCs w:val="22"/>
        </w:rPr>
      </w:pPr>
      <w:r w:rsidRPr="00F00103">
        <w:rPr>
          <w:szCs w:val="22"/>
        </w:rPr>
        <w:t xml:space="preserve">Non getti alcun medicinale </w:t>
      </w:r>
      <w:r w:rsidR="00DD43B1" w:rsidRPr="00F00103">
        <w:rPr>
          <w:szCs w:val="22"/>
        </w:rPr>
        <w:t>nell</w:t>
      </w:r>
      <w:r w:rsidR="00F5498D" w:rsidRPr="00F00103">
        <w:rPr>
          <w:szCs w:val="22"/>
        </w:rPr>
        <w:t>’</w:t>
      </w:r>
      <w:r w:rsidR="00DD43B1" w:rsidRPr="00F00103">
        <w:rPr>
          <w:szCs w:val="22"/>
        </w:rPr>
        <w:t>acqua di scarico e nei rifiuti domestici. Chieda al farmacista come eliminare i medicinali che non utilizza più. Questo aiuterà a proteggere l</w:t>
      </w:r>
      <w:r w:rsidR="00F5498D" w:rsidRPr="00F00103">
        <w:rPr>
          <w:szCs w:val="22"/>
        </w:rPr>
        <w:t>’</w:t>
      </w:r>
      <w:r w:rsidR="00DD43B1" w:rsidRPr="00F00103">
        <w:rPr>
          <w:szCs w:val="22"/>
        </w:rPr>
        <w:t>ambiente.</w:t>
      </w:r>
    </w:p>
    <w:p w14:paraId="48307943" w14:textId="77777777" w:rsidR="00DD43B1" w:rsidRPr="00F00103" w:rsidRDefault="00DD43B1" w:rsidP="008C0206">
      <w:pPr>
        <w:numPr>
          <w:ilvl w:val="12"/>
          <w:numId w:val="0"/>
        </w:numPr>
        <w:rPr>
          <w:bCs/>
          <w:szCs w:val="22"/>
        </w:rPr>
      </w:pPr>
    </w:p>
    <w:p w14:paraId="06A8E698" w14:textId="77777777" w:rsidR="00DD43B1" w:rsidRPr="00F00103" w:rsidRDefault="00DD43B1" w:rsidP="008C0206">
      <w:pPr>
        <w:numPr>
          <w:ilvl w:val="12"/>
          <w:numId w:val="0"/>
        </w:numPr>
        <w:rPr>
          <w:bCs/>
          <w:szCs w:val="22"/>
        </w:rPr>
      </w:pPr>
    </w:p>
    <w:p w14:paraId="18A3143C" w14:textId="77777777" w:rsidR="00DD43B1" w:rsidRPr="00F00103" w:rsidRDefault="00DD43B1" w:rsidP="008C0206">
      <w:pPr>
        <w:numPr>
          <w:ilvl w:val="12"/>
          <w:numId w:val="0"/>
        </w:numPr>
        <w:rPr>
          <w:b/>
          <w:szCs w:val="22"/>
        </w:rPr>
      </w:pPr>
      <w:r w:rsidRPr="00F00103">
        <w:rPr>
          <w:b/>
          <w:szCs w:val="22"/>
        </w:rPr>
        <w:t>6.</w:t>
      </w:r>
      <w:r w:rsidRPr="00F00103">
        <w:rPr>
          <w:b/>
          <w:szCs w:val="22"/>
        </w:rPr>
        <w:tab/>
      </w:r>
      <w:r w:rsidR="00AB26B4" w:rsidRPr="00F00103">
        <w:rPr>
          <w:b/>
          <w:szCs w:val="22"/>
        </w:rPr>
        <w:t>Contenuto della confezione e altre informazioni</w:t>
      </w:r>
    </w:p>
    <w:p w14:paraId="434C126B" w14:textId="77777777" w:rsidR="00DD43B1" w:rsidRPr="00F00103" w:rsidRDefault="00DD43B1" w:rsidP="008C0206">
      <w:pPr>
        <w:numPr>
          <w:ilvl w:val="12"/>
          <w:numId w:val="0"/>
        </w:numPr>
        <w:rPr>
          <w:szCs w:val="22"/>
        </w:rPr>
      </w:pPr>
    </w:p>
    <w:p w14:paraId="586B7DCB" w14:textId="77777777" w:rsidR="00DD43B1" w:rsidRPr="00F00103" w:rsidRDefault="00DD43B1" w:rsidP="008C0206">
      <w:pPr>
        <w:numPr>
          <w:ilvl w:val="12"/>
          <w:numId w:val="0"/>
        </w:numPr>
        <w:rPr>
          <w:szCs w:val="22"/>
        </w:rPr>
      </w:pPr>
      <w:r w:rsidRPr="00F00103">
        <w:rPr>
          <w:b/>
          <w:szCs w:val="22"/>
        </w:rPr>
        <w:t xml:space="preserve">Cosa contiene </w:t>
      </w:r>
      <w:r w:rsidR="00A25023" w:rsidRPr="00F00103">
        <w:rPr>
          <w:b/>
          <w:szCs w:val="22"/>
        </w:rPr>
        <w:t>Xaluprine</w:t>
      </w:r>
    </w:p>
    <w:p w14:paraId="2EC5B64E" w14:textId="77777777" w:rsidR="00DD43B1" w:rsidRPr="00F00103" w:rsidRDefault="00DD43B1" w:rsidP="008C0206">
      <w:pPr>
        <w:autoSpaceDE w:val="0"/>
        <w:autoSpaceDN w:val="0"/>
        <w:adjustRightInd w:val="0"/>
        <w:rPr>
          <w:szCs w:val="22"/>
        </w:rPr>
      </w:pPr>
      <w:r w:rsidRPr="00F00103">
        <w:rPr>
          <w:szCs w:val="22"/>
        </w:rPr>
        <w:t xml:space="preserve">Il principio attivo è la mercaptopurina </w:t>
      </w:r>
      <w:r w:rsidR="00516B17" w:rsidRPr="00F00103">
        <w:rPr>
          <w:szCs w:val="22"/>
        </w:rPr>
        <w:t xml:space="preserve">(come </w:t>
      </w:r>
      <w:r w:rsidRPr="00F00103">
        <w:rPr>
          <w:szCs w:val="22"/>
        </w:rPr>
        <w:t>monoidrato</w:t>
      </w:r>
      <w:r w:rsidR="00516B17" w:rsidRPr="00F00103">
        <w:rPr>
          <w:szCs w:val="22"/>
        </w:rPr>
        <w:t>)</w:t>
      </w:r>
      <w:r w:rsidRPr="00F00103">
        <w:rPr>
          <w:szCs w:val="22"/>
        </w:rPr>
        <w:t>. 1 ml di sospensione contiene 20 mg di mercaptopurina monoidrato.</w:t>
      </w:r>
    </w:p>
    <w:p w14:paraId="71EF94D7" w14:textId="77777777" w:rsidR="00DD43B1" w:rsidRPr="00F00103" w:rsidRDefault="00DD43B1" w:rsidP="008C0206">
      <w:pPr>
        <w:autoSpaceDE w:val="0"/>
        <w:autoSpaceDN w:val="0"/>
        <w:adjustRightInd w:val="0"/>
        <w:rPr>
          <w:szCs w:val="22"/>
        </w:rPr>
      </w:pPr>
    </w:p>
    <w:p w14:paraId="71C51969" w14:textId="34311A34" w:rsidR="00DD43B1" w:rsidRPr="00F00103" w:rsidRDefault="00DD43B1" w:rsidP="00650A07">
      <w:pPr>
        <w:rPr>
          <w:szCs w:val="22"/>
        </w:rPr>
      </w:pPr>
      <w:r w:rsidRPr="00F00103">
        <w:rPr>
          <w:szCs w:val="22"/>
        </w:rPr>
        <w:t>Gli eccipienti sono gomma xanthan, aspartame (E951), succo di lampone concentrato, saccarosio, metil</w:t>
      </w:r>
      <w:r w:rsidR="00B4326D">
        <w:rPr>
          <w:szCs w:val="22"/>
        </w:rPr>
        <w:t>p</w:t>
      </w:r>
      <w:r w:rsidR="008B3AF9">
        <w:rPr>
          <w:szCs w:val="22"/>
        </w:rPr>
        <w:t>ara</w:t>
      </w:r>
      <w:r w:rsidRPr="00F00103">
        <w:rPr>
          <w:szCs w:val="22"/>
        </w:rPr>
        <w:t>idrossibenzoato</w:t>
      </w:r>
      <w:r w:rsidR="00FE6320" w:rsidRPr="00F00103">
        <w:rPr>
          <w:szCs w:val="22"/>
        </w:rPr>
        <w:t xml:space="preserve"> </w:t>
      </w:r>
      <w:r w:rsidR="008B3AF9">
        <w:rPr>
          <w:szCs w:val="22"/>
        </w:rPr>
        <w:t xml:space="preserve">di sodio </w:t>
      </w:r>
      <w:r w:rsidRPr="00F00103">
        <w:rPr>
          <w:szCs w:val="22"/>
        </w:rPr>
        <w:t>(E21</w:t>
      </w:r>
      <w:r w:rsidR="00FE6320" w:rsidRPr="00F00103">
        <w:rPr>
          <w:szCs w:val="22"/>
        </w:rPr>
        <w:t>9</w:t>
      </w:r>
      <w:r w:rsidRPr="00F00103">
        <w:rPr>
          <w:szCs w:val="22"/>
        </w:rPr>
        <w:t xml:space="preserve">), </w:t>
      </w:r>
      <w:r w:rsidR="00FE6320" w:rsidRPr="00F00103">
        <w:rPr>
          <w:szCs w:val="22"/>
        </w:rPr>
        <w:t>etil</w:t>
      </w:r>
      <w:r w:rsidR="00B4326D">
        <w:rPr>
          <w:szCs w:val="22"/>
        </w:rPr>
        <w:t>p</w:t>
      </w:r>
      <w:r w:rsidR="008B3AF9">
        <w:rPr>
          <w:szCs w:val="22"/>
        </w:rPr>
        <w:t>ara</w:t>
      </w:r>
      <w:r w:rsidR="00FE6320" w:rsidRPr="00F00103">
        <w:rPr>
          <w:szCs w:val="22"/>
        </w:rPr>
        <w:t xml:space="preserve">idrossibenzoato </w:t>
      </w:r>
      <w:r w:rsidR="008B3AF9">
        <w:rPr>
          <w:szCs w:val="22"/>
        </w:rPr>
        <w:t xml:space="preserve">di sodio </w:t>
      </w:r>
      <w:r w:rsidRPr="00F00103">
        <w:rPr>
          <w:szCs w:val="22"/>
        </w:rPr>
        <w:t>(E21</w:t>
      </w:r>
      <w:r w:rsidR="00FE6320" w:rsidRPr="00F00103">
        <w:rPr>
          <w:szCs w:val="22"/>
        </w:rPr>
        <w:t>5</w:t>
      </w:r>
      <w:r w:rsidRPr="00F00103">
        <w:rPr>
          <w:szCs w:val="22"/>
        </w:rPr>
        <w:t>)</w:t>
      </w:r>
      <w:r w:rsidR="00FE6320" w:rsidRPr="00F00103">
        <w:rPr>
          <w:szCs w:val="22"/>
        </w:rPr>
        <w:t>, potassio</w:t>
      </w:r>
      <w:r w:rsidR="00B4326D">
        <w:rPr>
          <w:szCs w:val="22"/>
        </w:rPr>
        <w:t xml:space="preserve"> sorbato</w:t>
      </w:r>
      <w:r w:rsidR="00FE6320" w:rsidRPr="00F00103">
        <w:rPr>
          <w:szCs w:val="22"/>
        </w:rPr>
        <w:t xml:space="preserve"> (E202), sodio</w:t>
      </w:r>
      <w:r w:rsidRPr="00F00103">
        <w:rPr>
          <w:szCs w:val="22"/>
        </w:rPr>
        <w:t xml:space="preserve"> </w:t>
      </w:r>
      <w:r w:rsidR="00B4326D">
        <w:rPr>
          <w:szCs w:val="22"/>
        </w:rPr>
        <w:t xml:space="preserve">idrossido </w:t>
      </w:r>
      <w:r w:rsidRPr="00F00103">
        <w:rPr>
          <w:szCs w:val="22"/>
        </w:rPr>
        <w:t>e acqua</w:t>
      </w:r>
      <w:r w:rsidR="00A27C8A" w:rsidRPr="00F00103">
        <w:rPr>
          <w:szCs w:val="22"/>
        </w:rPr>
        <w:t xml:space="preserve"> depurata</w:t>
      </w:r>
      <w:r w:rsidR="0015073E" w:rsidRPr="00F00103">
        <w:rPr>
          <w:szCs w:val="22"/>
        </w:rPr>
        <w:t xml:space="preserve"> (</w:t>
      </w:r>
      <w:r w:rsidR="00AB15FB" w:rsidRPr="00F00103">
        <w:rPr>
          <w:szCs w:val="22"/>
        </w:rPr>
        <w:t xml:space="preserve">vedere </w:t>
      </w:r>
      <w:r w:rsidR="00CD274D" w:rsidRPr="00F00103">
        <w:rPr>
          <w:szCs w:val="22"/>
        </w:rPr>
        <w:t xml:space="preserve">il </w:t>
      </w:r>
      <w:r w:rsidR="00AB15FB" w:rsidRPr="00F00103">
        <w:rPr>
          <w:szCs w:val="22"/>
        </w:rPr>
        <w:t>paragrafo</w:t>
      </w:r>
      <w:r w:rsidR="000F2A0A" w:rsidRPr="00F00103">
        <w:rPr>
          <w:szCs w:val="22"/>
        </w:rPr>
        <w:t> </w:t>
      </w:r>
      <w:r w:rsidR="0015073E" w:rsidRPr="00F00103">
        <w:rPr>
          <w:szCs w:val="22"/>
        </w:rPr>
        <w:t>2</w:t>
      </w:r>
      <w:r w:rsidR="00422C37" w:rsidRPr="00F00103">
        <w:rPr>
          <w:szCs w:val="22"/>
        </w:rPr>
        <w:t>:</w:t>
      </w:r>
      <w:r w:rsidR="0015073E" w:rsidRPr="00F00103">
        <w:rPr>
          <w:szCs w:val="22"/>
        </w:rPr>
        <w:t xml:space="preserve"> </w:t>
      </w:r>
      <w:r w:rsidR="00422C37" w:rsidRPr="00F00103">
        <w:rPr>
          <w:szCs w:val="22"/>
        </w:rPr>
        <w:t>Xaluprine contiene aspartame, metil</w:t>
      </w:r>
      <w:r w:rsidR="00B4326D">
        <w:rPr>
          <w:szCs w:val="22"/>
        </w:rPr>
        <w:t>p</w:t>
      </w:r>
      <w:r w:rsidR="008B3AF9">
        <w:rPr>
          <w:szCs w:val="22"/>
        </w:rPr>
        <w:t>ara</w:t>
      </w:r>
      <w:r w:rsidR="00422C37" w:rsidRPr="00F00103">
        <w:rPr>
          <w:szCs w:val="22"/>
        </w:rPr>
        <w:t xml:space="preserve">idrossibenzoato </w:t>
      </w:r>
      <w:r w:rsidR="008B3AF9">
        <w:rPr>
          <w:szCs w:val="22"/>
        </w:rPr>
        <w:t xml:space="preserve">di sodio </w:t>
      </w:r>
      <w:r w:rsidR="00422C37" w:rsidRPr="00F00103">
        <w:rPr>
          <w:szCs w:val="22"/>
        </w:rPr>
        <w:t>(E219), etil</w:t>
      </w:r>
      <w:r w:rsidR="00B4326D">
        <w:rPr>
          <w:szCs w:val="22"/>
        </w:rPr>
        <w:t>p</w:t>
      </w:r>
      <w:r w:rsidR="008B3AF9">
        <w:rPr>
          <w:szCs w:val="22"/>
        </w:rPr>
        <w:t>ara</w:t>
      </w:r>
      <w:r w:rsidR="00422C37" w:rsidRPr="00F00103">
        <w:rPr>
          <w:szCs w:val="22"/>
        </w:rPr>
        <w:t xml:space="preserve">idrossibenzoato </w:t>
      </w:r>
      <w:r w:rsidR="008B3AF9">
        <w:rPr>
          <w:szCs w:val="22"/>
        </w:rPr>
        <w:t xml:space="preserve">di sodio </w:t>
      </w:r>
      <w:r w:rsidR="00422C37" w:rsidRPr="00F00103">
        <w:rPr>
          <w:szCs w:val="22"/>
        </w:rPr>
        <w:t>(E215) e saccarosio</w:t>
      </w:r>
      <w:r w:rsidR="00CD274D" w:rsidRPr="00F00103">
        <w:rPr>
          <w:szCs w:val="22"/>
        </w:rPr>
        <w:t>).</w:t>
      </w:r>
    </w:p>
    <w:p w14:paraId="316CD82B" w14:textId="77777777" w:rsidR="00DD43B1" w:rsidRPr="00F00103" w:rsidRDefault="00DD43B1" w:rsidP="008C0206">
      <w:pPr>
        <w:rPr>
          <w:szCs w:val="22"/>
        </w:rPr>
      </w:pPr>
    </w:p>
    <w:p w14:paraId="37ADA963" w14:textId="77777777" w:rsidR="00DD43B1" w:rsidRPr="00F00103" w:rsidRDefault="00DD43B1" w:rsidP="008C0206">
      <w:pPr>
        <w:numPr>
          <w:ilvl w:val="12"/>
          <w:numId w:val="0"/>
        </w:numPr>
        <w:rPr>
          <w:b/>
          <w:szCs w:val="22"/>
        </w:rPr>
      </w:pPr>
      <w:r w:rsidRPr="00F00103">
        <w:rPr>
          <w:b/>
          <w:szCs w:val="22"/>
        </w:rPr>
        <w:t>Descrizione dell</w:t>
      </w:r>
      <w:r w:rsidR="00F5498D" w:rsidRPr="00F00103">
        <w:rPr>
          <w:b/>
          <w:szCs w:val="22"/>
        </w:rPr>
        <w:t>’</w:t>
      </w:r>
      <w:r w:rsidRPr="00F00103">
        <w:rPr>
          <w:b/>
          <w:szCs w:val="22"/>
        </w:rPr>
        <w:t xml:space="preserve">aspetto di </w:t>
      </w:r>
      <w:r w:rsidR="00A25023" w:rsidRPr="00F00103">
        <w:rPr>
          <w:b/>
          <w:szCs w:val="22"/>
        </w:rPr>
        <w:t>Xaluprine</w:t>
      </w:r>
      <w:r w:rsidRPr="00F00103">
        <w:rPr>
          <w:b/>
          <w:szCs w:val="22"/>
        </w:rPr>
        <w:t xml:space="preserve"> e contenuto della confezione</w:t>
      </w:r>
    </w:p>
    <w:p w14:paraId="1C48048C" w14:textId="77777777" w:rsidR="00DD43B1" w:rsidRPr="00F00103" w:rsidRDefault="00A25023" w:rsidP="008C0206">
      <w:pPr>
        <w:autoSpaceDE w:val="0"/>
        <w:autoSpaceDN w:val="0"/>
        <w:adjustRightInd w:val="0"/>
        <w:rPr>
          <w:szCs w:val="22"/>
        </w:rPr>
      </w:pPr>
      <w:bookmarkStart w:id="20" w:name="OLE_LINK10"/>
      <w:r w:rsidRPr="00F00103">
        <w:rPr>
          <w:szCs w:val="22"/>
        </w:rPr>
        <w:t>Xaluprine</w:t>
      </w:r>
      <w:r w:rsidR="00DD43B1" w:rsidRPr="00F00103">
        <w:rPr>
          <w:szCs w:val="22"/>
        </w:rPr>
        <w:t xml:space="preserve"> è una sospensione orale di colore da rosa a marrone. È confezionato in flaconi </w:t>
      </w:r>
      <w:r w:rsidR="00CD274D" w:rsidRPr="00F00103">
        <w:rPr>
          <w:szCs w:val="22"/>
        </w:rPr>
        <w:t xml:space="preserve">di vetro </w:t>
      </w:r>
      <w:r w:rsidR="00DD43B1" w:rsidRPr="00F00103">
        <w:rPr>
          <w:szCs w:val="22"/>
        </w:rPr>
        <w:t>da 100</w:t>
      </w:r>
      <w:r w:rsidR="008B0B88" w:rsidRPr="00F00103">
        <w:rPr>
          <w:szCs w:val="22"/>
        </w:rPr>
        <w:t> </w:t>
      </w:r>
      <w:r w:rsidR="00DD43B1" w:rsidRPr="00F00103">
        <w:rPr>
          <w:szCs w:val="22"/>
        </w:rPr>
        <w:t xml:space="preserve">ml con chiusura a prova di bambino. </w:t>
      </w:r>
      <w:r w:rsidR="00516B17" w:rsidRPr="00F00103">
        <w:rPr>
          <w:szCs w:val="22"/>
        </w:rPr>
        <w:t xml:space="preserve">Ogni </w:t>
      </w:r>
      <w:r w:rsidR="00DD43B1" w:rsidRPr="00F00103">
        <w:rPr>
          <w:szCs w:val="22"/>
        </w:rPr>
        <w:t xml:space="preserve">confezione contiene un flacone, un adattatore per flacone e due siringhe dosatrici (una siringa </w:t>
      </w:r>
      <w:r w:rsidR="00516B17" w:rsidRPr="00F00103">
        <w:rPr>
          <w:szCs w:val="22"/>
        </w:rPr>
        <w:t xml:space="preserve">graduata </w:t>
      </w:r>
      <w:r w:rsidR="00DD43B1" w:rsidRPr="00F00103">
        <w:rPr>
          <w:szCs w:val="22"/>
        </w:rPr>
        <w:t>da 1</w:t>
      </w:r>
      <w:r w:rsidR="00516B17" w:rsidRPr="00F00103">
        <w:rPr>
          <w:szCs w:val="22"/>
        </w:rPr>
        <w:t> </w:t>
      </w:r>
      <w:r w:rsidR="00DD43B1" w:rsidRPr="00F00103">
        <w:rPr>
          <w:szCs w:val="22"/>
        </w:rPr>
        <w:t xml:space="preserve">ml e una </w:t>
      </w:r>
      <w:r w:rsidR="00516B17" w:rsidRPr="00F00103">
        <w:rPr>
          <w:szCs w:val="22"/>
        </w:rPr>
        <w:t xml:space="preserve">graduata </w:t>
      </w:r>
      <w:r w:rsidR="00DD43B1" w:rsidRPr="00F00103">
        <w:rPr>
          <w:szCs w:val="22"/>
        </w:rPr>
        <w:t>da 5</w:t>
      </w:r>
      <w:r w:rsidR="00516B17" w:rsidRPr="00F00103">
        <w:rPr>
          <w:szCs w:val="22"/>
        </w:rPr>
        <w:t> </w:t>
      </w:r>
      <w:r w:rsidR="00DD43B1" w:rsidRPr="00F00103">
        <w:rPr>
          <w:szCs w:val="22"/>
        </w:rPr>
        <w:t xml:space="preserve">ml). </w:t>
      </w:r>
      <w:r w:rsidR="007F481F" w:rsidRPr="00F00103">
        <w:rPr>
          <w:szCs w:val="22"/>
        </w:rPr>
        <w:t xml:space="preserve">Il medico o farmacista le indicherà quale siringa usare secondo la dose </w:t>
      </w:r>
      <w:r w:rsidR="0005108B" w:rsidRPr="00F00103">
        <w:rPr>
          <w:szCs w:val="22"/>
        </w:rPr>
        <w:t xml:space="preserve">che le è stata </w:t>
      </w:r>
      <w:r w:rsidR="007F481F" w:rsidRPr="00F00103">
        <w:rPr>
          <w:szCs w:val="22"/>
        </w:rPr>
        <w:t>prescritta</w:t>
      </w:r>
      <w:r w:rsidR="00516B17" w:rsidRPr="00F00103">
        <w:rPr>
          <w:szCs w:val="22"/>
        </w:rPr>
        <w:t>.</w:t>
      </w:r>
    </w:p>
    <w:bookmarkEnd w:id="20"/>
    <w:p w14:paraId="11E33093" w14:textId="77777777" w:rsidR="00DD43B1" w:rsidRPr="00F00103" w:rsidRDefault="00DD43B1" w:rsidP="008C0206">
      <w:pPr>
        <w:autoSpaceDE w:val="0"/>
        <w:autoSpaceDN w:val="0"/>
        <w:adjustRightInd w:val="0"/>
        <w:rPr>
          <w:szCs w:val="22"/>
        </w:rPr>
      </w:pPr>
    </w:p>
    <w:p w14:paraId="53CB3657" w14:textId="650FD41E" w:rsidR="00E858F3" w:rsidRPr="00F00103" w:rsidRDefault="00DD43B1" w:rsidP="008C0206">
      <w:pPr>
        <w:numPr>
          <w:ilvl w:val="12"/>
          <w:numId w:val="0"/>
        </w:numPr>
        <w:rPr>
          <w:b/>
          <w:szCs w:val="22"/>
        </w:rPr>
      </w:pPr>
      <w:r w:rsidRPr="00F00103">
        <w:rPr>
          <w:b/>
          <w:szCs w:val="22"/>
        </w:rPr>
        <w:t>Titolare dell</w:t>
      </w:r>
      <w:r w:rsidR="00F5498D" w:rsidRPr="00F00103">
        <w:rPr>
          <w:b/>
          <w:szCs w:val="22"/>
        </w:rPr>
        <w:t>’</w:t>
      </w:r>
      <w:r w:rsidRPr="00F00103">
        <w:rPr>
          <w:b/>
          <w:szCs w:val="22"/>
        </w:rPr>
        <w:t>autorizzazione all</w:t>
      </w:r>
      <w:r w:rsidR="00F5498D" w:rsidRPr="00F00103">
        <w:rPr>
          <w:b/>
          <w:szCs w:val="22"/>
        </w:rPr>
        <w:t>’</w:t>
      </w:r>
      <w:r w:rsidRPr="00F00103">
        <w:rPr>
          <w:b/>
          <w:szCs w:val="22"/>
        </w:rPr>
        <w:t>immissione in commercio</w:t>
      </w:r>
      <w:ins w:id="21" w:author="Author">
        <w:r w:rsidR="00BD79CA">
          <w:rPr>
            <w:b/>
            <w:szCs w:val="22"/>
          </w:rPr>
          <w:t xml:space="preserve"> </w:t>
        </w:r>
        <w:r w:rsidR="00BD79CA" w:rsidRPr="00BD79CA">
          <w:rPr>
            <w:b/>
            <w:szCs w:val="22"/>
            <w:highlight w:val="lightGray"/>
          </w:rPr>
          <w:t>e produttore</w:t>
        </w:r>
      </w:ins>
    </w:p>
    <w:p w14:paraId="567AA0E2" w14:textId="77777777" w:rsidR="00FF667D" w:rsidRPr="00FF667D" w:rsidRDefault="00FF667D" w:rsidP="00FF667D">
      <w:pPr>
        <w:numPr>
          <w:ilvl w:val="12"/>
          <w:numId w:val="0"/>
        </w:numPr>
        <w:rPr>
          <w:snapToGrid/>
          <w:szCs w:val="22"/>
          <w:lang w:eastAsia="en-US"/>
        </w:rPr>
      </w:pPr>
      <w:r w:rsidRPr="00FF667D">
        <w:rPr>
          <w:snapToGrid/>
          <w:szCs w:val="22"/>
          <w:lang w:eastAsia="en-US"/>
        </w:rPr>
        <w:t>Lipomed GmbH</w:t>
      </w:r>
    </w:p>
    <w:p w14:paraId="397AE4E7" w14:textId="77777777" w:rsidR="00FF667D" w:rsidRPr="00FF667D" w:rsidRDefault="00FF667D" w:rsidP="00FF667D">
      <w:pPr>
        <w:numPr>
          <w:ilvl w:val="12"/>
          <w:numId w:val="0"/>
        </w:numPr>
        <w:rPr>
          <w:snapToGrid/>
          <w:szCs w:val="22"/>
          <w:lang w:eastAsia="en-US"/>
        </w:rPr>
      </w:pPr>
      <w:r w:rsidRPr="00FF667D">
        <w:rPr>
          <w:snapToGrid/>
          <w:szCs w:val="22"/>
          <w:lang w:eastAsia="en-US"/>
        </w:rPr>
        <w:t>Hegenheimer Strasse 2</w:t>
      </w:r>
    </w:p>
    <w:p w14:paraId="3AAC53DA" w14:textId="77777777" w:rsidR="00FF667D" w:rsidRPr="00FF667D" w:rsidRDefault="00FF667D" w:rsidP="00FF667D">
      <w:pPr>
        <w:numPr>
          <w:ilvl w:val="12"/>
          <w:numId w:val="0"/>
        </w:numPr>
        <w:rPr>
          <w:snapToGrid/>
          <w:szCs w:val="22"/>
          <w:lang w:eastAsia="en-US"/>
        </w:rPr>
      </w:pPr>
      <w:r w:rsidRPr="00FF667D">
        <w:rPr>
          <w:snapToGrid/>
          <w:szCs w:val="22"/>
          <w:lang w:eastAsia="en-US"/>
        </w:rPr>
        <w:t>79576 Weil am Rhein</w:t>
      </w:r>
    </w:p>
    <w:p w14:paraId="2EFBDFFE" w14:textId="0A227A84" w:rsidR="001D424B" w:rsidRPr="00F00103" w:rsidRDefault="00FF667D" w:rsidP="008C0206">
      <w:pPr>
        <w:rPr>
          <w:snapToGrid/>
          <w:szCs w:val="22"/>
          <w:lang w:eastAsia="en-US"/>
        </w:rPr>
      </w:pPr>
      <w:r w:rsidRPr="00FF667D">
        <w:rPr>
          <w:snapToGrid/>
          <w:szCs w:val="22"/>
          <w:lang w:eastAsia="en-US"/>
        </w:rPr>
        <w:t>Germania</w:t>
      </w:r>
    </w:p>
    <w:p w14:paraId="0FCCDFDA" w14:textId="77777777" w:rsidR="001D424B" w:rsidRPr="00F00103" w:rsidRDefault="001D424B" w:rsidP="008C0206">
      <w:pPr>
        <w:autoSpaceDE w:val="0"/>
        <w:autoSpaceDN w:val="0"/>
        <w:adjustRightInd w:val="0"/>
        <w:rPr>
          <w:bCs/>
          <w:szCs w:val="22"/>
        </w:rPr>
      </w:pPr>
    </w:p>
    <w:p w14:paraId="41B47A19" w14:textId="77777777" w:rsidR="00E858F3" w:rsidRPr="00BD79CA" w:rsidRDefault="001D424B" w:rsidP="009C6D55">
      <w:pPr>
        <w:autoSpaceDE w:val="0"/>
        <w:autoSpaceDN w:val="0"/>
        <w:adjustRightInd w:val="0"/>
        <w:rPr>
          <w:szCs w:val="22"/>
          <w:highlight w:val="lightGray"/>
        </w:rPr>
      </w:pPr>
      <w:r w:rsidRPr="00BD79CA">
        <w:rPr>
          <w:b/>
          <w:szCs w:val="22"/>
          <w:highlight w:val="lightGray"/>
        </w:rPr>
        <w:t>Produttore</w:t>
      </w:r>
    </w:p>
    <w:p w14:paraId="43BCEAFF" w14:textId="77777777" w:rsidR="00462A02" w:rsidRPr="00BD79CA" w:rsidRDefault="00462A02" w:rsidP="008C0206">
      <w:pPr>
        <w:autoSpaceDE w:val="0"/>
        <w:autoSpaceDN w:val="0"/>
        <w:adjustRightInd w:val="0"/>
        <w:rPr>
          <w:snapToGrid/>
          <w:highlight w:val="lightGray"/>
          <w:lang w:eastAsia="en-US"/>
        </w:rPr>
      </w:pPr>
      <w:r w:rsidRPr="00BD79CA">
        <w:rPr>
          <w:snapToGrid/>
          <w:highlight w:val="lightGray"/>
          <w:lang w:eastAsia="en-US"/>
        </w:rPr>
        <w:t>Pronav Clinical Ltd.</w:t>
      </w:r>
    </w:p>
    <w:p w14:paraId="41901147" w14:textId="77777777" w:rsidR="00462A02" w:rsidRPr="00BD79CA" w:rsidRDefault="00462A02" w:rsidP="008C0206">
      <w:pPr>
        <w:autoSpaceDE w:val="0"/>
        <w:autoSpaceDN w:val="0"/>
        <w:adjustRightInd w:val="0"/>
        <w:rPr>
          <w:snapToGrid/>
          <w:highlight w:val="lightGray"/>
          <w:lang w:eastAsia="en-US"/>
        </w:rPr>
      </w:pPr>
      <w:r w:rsidRPr="00BD79CA">
        <w:rPr>
          <w:snapToGrid/>
          <w:highlight w:val="lightGray"/>
          <w:lang w:eastAsia="en-US"/>
        </w:rPr>
        <w:lastRenderedPageBreak/>
        <w:t>Unit 5</w:t>
      </w:r>
    </w:p>
    <w:p w14:paraId="4EF3A610" w14:textId="77777777" w:rsidR="00462A02" w:rsidRPr="00BD79CA" w:rsidRDefault="00462A02" w:rsidP="008C0206">
      <w:pPr>
        <w:autoSpaceDE w:val="0"/>
        <w:autoSpaceDN w:val="0"/>
        <w:adjustRightInd w:val="0"/>
        <w:rPr>
          <w:snapToGrid/>
          <w:highlight w:val="lightGray"/>
          <w:lang w:eastAsia="en-US"/>
        </w:rPr>
      </w:pPr>
      <w:r w:rsidRPr="00BD79CA">
        <w:rPr>
          <w:snapToGrid/>
          <w:highlight w:val="lightGray"/>
          <w:lang w:eastAsia="en-US"/>
        </w:rPr>
        <w:t>Dublin Road Business Park</w:t>
      </w:r>
    </w:p>
    <w:p w14:paraId="74368269" w14:textId="77777777" w:rsidR="00462A02" w:rsidRPr="00BD79CA" w:rsidRDefault="00462A02" w:rsidP="008C0206">
      <w:pPr>
        <w:autoSpaceDE w:val="0"/>
        <w:autoSpaceDN w:val="0"/>
        <w:adjustRightInd w:val="0"/>
        <w:rPr>
          <w:snapToGrid/>
          <w:highlight w:val="lightGray"/>
          <w:lang w:eastAsia="en-US"/>
        </w:rPr>
      </w:pPr>
      <w:r w:rsidRPr="00BD79CA">
        <w:rPr>
          <w:snapToGrid/>
          <w:highlight w:val="lightGray"/>
          <w:lang w:eastAsia="en-US"/>
        </w:rPr>
        <w:t>Carraroe, Sligo</w:t>
      </w:r>
    </w:p>
    <w:p w14:paraId="6A35E4BD" w14:textId="77777777" w:rsidR="00462A02" w:rsidRPr="00BD79CA" w:rsidRDefault="00462A02" w:rsidP="008C0206">
      <w:pPr>
        <w:autoSpaceDE w:val="0"/>
        <w:autoSpaceDN w:val="0"/>
        <w:adjustRightInd w:val="0"/>
        <w:rPr>
          <w:snapToGrid/>
          <w:highlight w:val="lightGray"/>
          <w:lang w:eastAsia="en-US"/>
        </w:rPr>
      </w:pPr>
      <w:r w:rsidRPr="00BD79CA">
        <w:rPr>
          <w:snapToGrid/>
          <w:highlight w:val="lightGray"/>
          <w:lang w:eastAsia="en-US"/>
        </w:rPr>
        <w:t>F91 D439</w:t>
      </w:r>
    </w:p>
    <w:p w14:paraId="30950466" w14:textId="77777777" w:rsidR="00462A02" w:rsidRPr="00F00103" w:rsidRDefault="00462A02" w:rsidP="008C0206">
      <w:pPr>
        <w:autoSpaceDE w:val="0"/>
        <w:autoSpaceDN w:val="0"/>
        <w:adjustRightInd w:val="0"/>
        <w:rPr>
          <w:snapToGrid/>
          <w:lang w:eastAsia="en-US"/>
        </w:rPr>
      </w:pPr>
      <w:r w:rsidRPr="00BD79CA">
        <w:rPr>
          <w:snapToGrid/>
          <w:highlight w:val="lightGray"/>
          <w:lang w:eastAsia="en-US"/>
        </w:rPr>
        <w:t>Irlanda</w:t>
      </w:r>
    </w:p>
    <w:p w14:paraId="5FD67972" w14:textId="77777777" w:rsidR="00DD43B1" w:rsidRPr="00F00103" w:rsidRDefault="00DD43B1" w:rsidP="008C0206">
      <w:pPr>
        <w:rPr>
          <w:i/>
          <w:szCs w:val="22"/>
        </w:rPr>
      </w:pPr>
    </w:p>
    <w:p w14:paraId="41FDF3B0" w14:textId="77777777" w:rsidR="0006646A" w:rsidRPr="00F00103" w:rsidRDefault="0006646A" w:rsidP="008C0206">
      <w:pPr>
        <w:rPr>
          <w:i/>
          <w:szCs w:val="22"/>
        </w:rPr>
      </w:pPr>
    </w:p>
    <w:p w14:paraId="467A88A5" w14:textId="77777777" w:rsidR="00E858F3" w:rsidRPr="00F00103" w:rsidRDefault="00DD43B1" w:rsidP="008C0206">
      <w:pPr>
        <w:numPr>
          <w:ilvl w:val="12"/>
          <w:numId w:val="0"/>
        </w:numPr>
        <w:rPr>
          <w:b/>
          <w:szCs w:val="22"/>
        </w:rPr>
      </w:pPr>
      <w:r w:rsidRPr="00F00103">
        <w:rPr>
          <w:b/>
          <w:szCs w:val="22"/>
        </w:rPr>
        <w:t xml:space="preserve">Questo foglio illustrativo è stato </w:t>
      </w:r>
      <w:r w:rsidR="0015073E" w:rsidRPr="00F00103">
        <w:rPr>
          <w:b/>
          <w:szCs w:val="22"/>
        </w:rPr>
        <w:t>aggiornato</w:t>
      </w:r>
      <w:r w:rsidRPr="00F00103">
        <w:rPr>
          <w:b/>
          <w:szCs w:val="22"/>
        </w:rPr>
        <w:t xml:space="preserve"> il</w:t>
      </w:r>
    </w:p>
    <w:p w14:paraId="65D8F662" w14:textId="77777777" w:rsidR="00DD43B1" w:rsidRPr="00F00103" w:rsidRDefault="00DD43B1" w:rsidP="008C0206">
      <w:pPr>
        <w:numPr>
          <w:ilvl w:val="12"/>
          <w:numId w:val="0"/>
        </w:numPr>
        <w:rPr>
          <w:i/>
          <w:szCs w:val="22"/>
        </w:rPr>
      </w:pPr>
    </w:p>
    <w:p w14:paraId="72BF97B2" w14:textId="61367F67" w:rsidR="00336027" w:rsidRPr="00F00103" w:rsidRDefault="00DD43B1" w:rsidP="00E85ED1">
      <w:pPr>
        <w:numPr>
          <w:ilvl w:val="12"/>
          <w:numId w:val="0"/>
        </w:numPr>
        <w:rPr>
          <w:szCs w:val="22"/>
        </w:rPr>
      </w:pPr>
      <w:r w:rsidRPr="00F00103">
        <w:rPr>
          <w:szCs w:val="22"/>
        </w:rPr>
        <w:t>Informazioni più dettagliate su questo medicinale sono disponibili sul sito web dell</w:t>
      </w:r>
      <w:r w:rsidR="00F5498D" w:rsidRPr="00F00103">
        <w:rPr>
          <w:szCs w:val="22"/>
        </w:rPr>
        <w:t>’</w:t>
      </w:r>
      <w:r w:rsidRPr="00F00103">
        <w:rPr>
          <w:szCs w:val="22"/>
        </w:rPr>
        <w:t xml:space="preserve">Agenzia </w:t>
      </w:r>
      <w:r w:rsidR="00455490" w:rsidRPr="00F00103">
        <w:rPr>
          <w:szCs w:val="22"/>
        </w:rPr>
        <w:t>e</w:t>
      </w:r>
      <w:r w:rsidRPr="00F00103">
        <w:rPr>
          <w:szCs w:val="22"/>
        </w:rPr>
        <w:t xml:space="preserve">uropea </w:t>
      </w:r>
      <w:r w:rsidR="00B4326D">
        <w:rPr>
          <w:szCs w:val="22"/>
        </w:rPr>
        <w:t xml:space="preserve">per </w:t>
      </w:r>
      <w:r w:rsidR="00B4326D" w:rsidRPr="00F00103">
        <w:rPr>
          <w:szCs w:val="22"/>
        </w:rPr>
        <w:t xml:space="preserve">i </w:t>
      </w:r>
      <w:r w:rsidR="00455490" w:rsidRPr="00F00103">
        <w:rPr>
          <w:szCs w:val="22"/>
        </w:rPr>
        <w:t>m</w:t>
      </w:r>
      <w:r w:rsidRPr="00F00103">
        <w:rPr>
          <w:szCs w:val="22"/>
        </w:rPr>
        <w:t>edicinali</w:t>
      </w:r>
      <w:r w:rsidR="00455490" w:rsidRPr="00F00103">
        <w:rPr>
          <w:szCs w:val="22"/>
        </w:rPr>
        <w:t>,</w:t>
      </w:r>
      <w:r w:rsidRPr="00F00103">
        <w:rPr>
          <w:szCs w:val="22"/>
        </w:rPr>
        <w:t xml:space="preserve"> </w:t>
      </w:r>
      <w:hyperlink r:id="rId15" w:history="1">
        <w:r w:rsidR="00FC0D8E" w:rsidRPr="00F00103">
          <w:rPr>
            <w:rStyle w:val="Hyperlink"/>
            <w:szCs w:val="22"/>
          </w:rPr>
          <w:t>https://www.ema.europa.eu</w:t>
        </w:r>
      </w:hyperlink>
    </w:p>
    <w:sectPr w:rsidR="00336027" w:rsidRPr="00F00103">
      <w:footerReference w:type="default" r:id="rId16"/>
      <w:footerReference w:type="first" r:id="rId17"/>
      <w:endnotePr>
        <w:numFmt w:val="decimal"/>
      </w:endnotePr>
      <w:pgSz w:w="11907" w:h="16840" w:code="9"/>
      <w:pgMar w:top="1134" w:right="1418" w:bottom="1134" w:left="1418" w:header="737" w:footer="7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CC380" w14:textId="77777777" w:rsidR="00DD5460" w:rsidRPr="002F7F6F" w:rsidRDefault="00DD5460">
      <w:pPr>
        <w:rPr>
          <w:szCs w:val="24"/>
        </w:rPr>
      </w:pPr>
      <w:r w:rsidRPr="002F7F6F">
        <w:rPr>
          <w:szCs w:val="24"/>
        </w:rPr>
        <w:separator/>
      </w:r>
    </w:p>
  </w:endnote>
  <w:endnote w:type="continuationSeparator" w:id="0">
    <w:p w14:paraId="293D9ADC" w14:textId="77777777" w:rsidR="00DD5460" w:rsidRPr="002F7F6F" w:rsidRDefault="00DD5460">
      <w:pPr>
        <w:rPr>
          <w:szCs w:val="24"/>
        </w:rPr>
      </w:pPr>
      <w:r w:rsidRPr="002F7F6F">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7C725" w14:textId="260D7048" w:rsidR="00CB37FA" w:rsidRPr="002F7F6F" w:rsidRDefault="00CB37FA" w:rsidP="00BF74E9">
    <w:pPr>
      <w:jc w:val="center"/>
      <w:rPr>
        <w:rFonts w:ascii="Arial" w:hAnsi="Arial" w:cs="Arial"/>
        <w:sz w:val="16"/>
        <w:szCs w:val="16"/>
      </w:rPr>
    </w:pPr>
    <w:r w:rsidRPr="002F7F6F">
      <w:rPr>
        <w:rFonts w:ascii="Arial" w:hAnsi="Arial" w:cs="Arial"/>
        <w:sz w:val="16"/>
        <w:szCs w:val="16"/>
      </w:rPr>
      <w:fldChar w:fldCharType="begin"/>
    </w:r>
    <w:r w:rsidRPr="002F7F6F">
      <w:rPr>
        <w:rFonts w:ascii="Arial" w:hAnsi="Arial" w:cs="Arial"/>
        <w:sz w:val="16"/>
        <w:szCs w:val="16"/>
      </w:rPr>
      <w:instrText xml:space="preserve">PAGE  </w:instrText>
    </w:r>
    <w:r w:rsidRPr="002F7F6F">
      <w:rPr>
        <w:rFonts w:ascii="Arial" w:hAnsi="Arial" w:cs="Arial"/>
        <w:sz w:val="16"/>
        <w:szCs w:val="16"/>
      </w:rPr>
      <w:fldChar w:fldCharType="separate"/>
    </w:r>
    <w:r w:rsidR="00D52E4C">
      <w:rPr>
        <w:rFonts w:ascii="Arial" w:hAnsi="Arial" w:cs="Arial"/>
        <w:noProof/>
        <w:sz w:val="16"/>
        <w:szCs w:val="16"/>
      </w:rPr>
      <w:t>29</w:t>
    </w:r>
    <w:r w:rsidRPr="002F7F6F">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F01F2" w14:textId="755ACD2F" w:rsidR="00CB37FA" w:rsidRPr="002F7F6F" w:rsidRDefault="00CB37FA" w:rsidP="00BF74E9">
    <w:pPr>
      <w:jc w:val="center"/>
      <w:rPr>
        <w:rFonts w:ascii="Arial" w:hAnsi="Arial" w:cs="Arial"/>
        <w:sz w:val="16"/>
        <w:szCs w:val="16"/>
      </w:rPr>
    </w:pPr>
    <w:r w:rsidRPr="002F7F6F">
      <w:rPr>
        <w:rFonts w:ascii="Arial" w:hAnsi="Arial" w:cs="Arial"/>
        <w:sz w:val="16"/>
        <w:szCs w:val="16"/>
      </w:rPr>
      <w:fldChar w:fldCharType="begin"/>
    </w:r>
    <w:r w:rsidRPr="002F7F6F">
      <w:rPr>
        <w:rFonts w:ascii="Arial" w:hAnsi="Arial" w:cs="Arial"/>
        <w:sz w:val="16"/>
        <w:szCs w:val="16"/>
      </w:rPr>
      <w:instrText xml:space="preserve">PAGE  </w:instrText>
    </w:r>
    <w:r w:rsidRPr="002F7F6F">
      <w:rPr>
        <w:rFonts w:ascii="Arial" w:hAnsi="Arial" w:cs="Arial"/>
        <w:sz w:val="16"/>
        <w:szCs w:val="16"/>
      </w:rPr>
      <w:fldChar w:fldCharType="separate"/>
    </w:r>
    <w:r w:rsidR="00F9188B">
      <w:rPr>
        <w:rFonts w:ascii="Arial" w:hAnsi="Arial" w:cs="Arial"/>
        <w:noProof/>
        <w:sz w:val="16"/>
        <w:szCs w:val="16"/>
      </w:rPr>
      <w:t>1</w:t>
    </w:r>
    <w:r w:rsidRPr="002F7F6F">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F9DBA5" w14:textId="77777777" w:rsidR="00DD5460" w:rsidRPr="002F7F6F" w:rsidRDefault="00DD5460">
      <w:pPr>
        <w:rPr>
          <w:szCs w:val="24"/>
        </w:rPr>
      </w:pPr>
      <w:r w:rsidRPr="002F7F6F">
        <w:rPr>
          <w:szCs w:val="24"/>
        </w:rPr>
        <w:separator/>
      </w:r>
    </w:p>
  </w:footnote>
  <w:footnote w:type="continuationSeparator" w:id="0">
    <w:p w14:paraId="6F28E835" w14:textId="77777777" w:rsidR="00DD5460" w:rsidRPr="002F7F6F" w:rsidRDefault="00DD5460">
      <w:pPr>
        <w:rPr>
          <w:szCs w:val="24"/>
        </w:rPr>
      </w:pPr>
      <w:r w:rsidRPr="002F7F6F">
        <w:rPr>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2582F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05C6D864"/>
    <w:lvl w:ilvl="0">
      <w:start w:val="1"/>
      <w:numFmt w:val="none"/>
      <w:suff w:val="nothing"/>
      <w:lvlText w:val=""/>
      <w:lvlJc w:val="left"/>
      <w:rPr>
        <w:rFonts w:cs="Times New Roman"/>
      </w:rPr>
    </w:lvl>
    <w:lvl w:ilvl="1">
      <w:start w:val="1"/>
      <w:numFmt w:val="decimal"/>
      <w:lvlText w:val="%2"/>
      <w:lvlJc w:val="left"/>
      <w:pPr>
        <w:ind w:left="851"/>
      </w:pPr>
      <w:rPr>
        <w:rFonts w:cs="Times New Roman"/>
      </w:rPr>
    </w:lvl>
    <w:lvl w:ilvl="2">
      <w:start w:val="1"/>
      <w:numFmt w:val="decimal"/>
      <w:lvlText w:val="%2.%3"/>
      <w:lvlJc w:val="left"/>
      <w:pPr>
        <w:ind w:left="851"/>
      </w:pPr>
      <w:rPr>
        <w:rFonts w:cs="Times New Roman"/>
      </w:rPr>
    </w:lvl>
    <w:lvl w:ilvl="3">
      <w:start w:val="1"/>
      <w:numFmt w:val="decimal"/>
      <w:lvlText w:val="%2.%3.%4"/>
      <w:lvlJc w:val="left"/>
      <w:pPr>
        <w:ind w:left="851"/>
      </w:pPr>
      <w:rPr>
        <w:rFonts w:cs="Times New Roman"/>
      </w:rPr>
    </w:lvl>
    <w:lvl w:ilvl="4">
      <w:start w:val="1"/>
      <w:numFmt w:val="decimal"/>
      <w:lvlText w:val="%2.%3.%4.%5"/>
      <w:lvlJc w:val="left"/>
      <w:pPr>
        <w:ind w:left="851" w:hanging="708"/>
      </w:pPr>
      <w:rPr>
        <w:rFonts w:cs="Times New Roman"/>
      </w:rPr>
    </w:lvl>
    <w:lvl w:ilvl="5">
      <w:start w:val="1"/>
      <w:numFmt w:val="decimal"/>
      <w:lvlText w:val="%2.%3.%4.%5.%6"/>
      <w:lvlJc w:val="left"/>
      <w:pPr>
        <w:ind w:left="1843" w:hanging="708"/>
      </w:pPr>
      <w:rPr>
        <w:rFonts w:cs="Times New Roman"/>
      </w:rPr>
    </w:lvl>
    <w:lvl w:ilvl="6">
      <w:start w:val="1"/>
      <w:numFmt w:val="decimal"/>
      <w:lvlText w:val="%2.%3.%4.%5.%6.%7"/>
      <w:lvlJc w:val="left"/>
      <w:pPr>
        <w:ind w:left="2124" w:hanging="708"/>
      </w:pPr>
      <w:rPr>
        <w:rFonts w:cs="Times New Roman"/>
      </w:rPr>
    </w:lvl>
    <w:lvl w:ilvl="7">
      <w:start w:val="1"/>
      <w:numFmt w:val="decimal"/>
      <w:lvlText w:val="%2.%3.%4.%5.%6.%7.%8"/>
      <w:lvlJc w:val="left"/>
      <w:pPr>
        <w:ind w:left="2832" w:hanging="708"/>
      </w:pPr>
      <w:rPr>
        <w:rFonts w:cs="Times New Roman"/>
      </w:rPr>
    </w:lvl>
    <w:lvl w:ilvl="8">
      <w:start w:val="1"/>
      <w:numFmt w:val="decimal"/>
      <w:lvlText w:val="%2.%3.%4.%5.%6.%7.%8.%9"/>
      <w:lvlJc w:val="left"/>
      <w:pPr>
        <w:ind w:left="3540" w:hanging="708"/>
      </w:pPr>
      <w:rPr>
        <w:rFonts w:cs="Times New Roman"/>
      </w:rPr>
    </w:lvl>
  </w:abstractNum>
  <w:abstractNum w:abstractNumId="2" w15:restartNumberingAfterBreak="0">
    <w:nsid w:val="FFFFFFFE"/>
    <w:multiLevelType w:val="singleLevel"/>
    <w:tmpl w:val="FFFFFFFF"/>
    <w:lvl w:ilvl="0">
      <w:numFmt w:val="decimal"/>
      <w:lvlText w:val="*"/>
      <w:lvlJc w:val="left"/>
      <w:rPr>
        <w:rFonts w:cs="Times New Roman"/>
      </w:rPr>
    </w:lvl>
  </w:abstractNum>
  <w:abstractNum w:abstractNumId="3" w15:restartNumberingAfterBreak="0">
    <w:nsid w:val="00000001"/>
    <w:multiLevelType w:val="hybridMultilevel"/>
    <w:tmpl w:val="88F0D772"/>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4C953BB"/>
    <w:multiLevelType w:val="hybridMultilevel"/>
    <w:tmpl w:val="05804A8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7F4864"/>
    <w:multiLevelType w:val="hybridMultilevel"/>
    <w:tmpl w:val="CC348A12"/>
    <w:lvl w:ilvl="0" w:tplc="1F7C587E">
      <w:start w:val="1"/>
      <w:numFmt w:val="bullet"/>
      <w:lvlText w:val="-"/>
      <w:lvlJc w:val="left"/>
      <w:pPr>
        <w:tabs>
          <w:tab w:val="num" w:pos="0"/>
        </w:tabs>
        <w:ind w:left="357" w:hanging="357"/>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3B6D3A"/>
    <w:multiLevelType w:val="hybridMultilevel"/>
    <w:tmpl w:val="BA1EA93A"/>
    <w:lvl w:ilvl="0" w:tplc="04090015">
      <w:start w:val="3"/>
      <w:numFmt w:val="upperLetter"/>
      <w:lvlText w:val="%1."/>
      <w:lvlJc w:val="left"/>
      <w:pPr>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85631F"/>
    <w:multiLevelType w:val="hybridMultilevel"/>
    <w:tmpl w:val="BA9A2FEC"/>
    <w:lvl w:ilvl="0" w:tplc="1F7C587E">
      <w:start w:val="1"/>
      <w:numFmt w:val="bullet"/>
      <w:lvlText w:val="-"/>
      <w:lvlJc w:val="left"/>
      <w:pPr>
        <w:tabs>
          <w:tab w:val="num" w:pos="0"/>
        </w:tabs>
        <w:ind w:left="357" w:hanging="357"/>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2B3A5E"/>
    <w:multiLevelType w:val="multilevel"/>
    <w:tmpl w:val="76263460"/>
    <w:lvl w:ilvl="0">
      <w:start w:val="1"/>
      <w:numFmt w:val="upperRoman"/>
      <w:lvlText w:val="%1"/>
      <w:lvlJc w:val="left"/>
      <w:pPr>
        <w:tabs>
          <w:tab w:val="num" w:pos="720"/>
        </w:tabs>
        <w:ind w:left="284" w:hanging="284"/>
      </w:pPr>
      <w:rPr>
        <w:rFonts w:ascii="Arial" w:hAnsi="Arial" w:cs="Arial" w:hint="default"/>
        <w:b/>
        <w:bCs/>
        <w:i w:val="0"/>
        <w:iCs w:val="0"/>
        <w:sz w:val="24"/>
        <w:szCs w:val="24"/>
      </w:rPr>
    </w:lvl>
    <w:lvl w:ilvl="1">
      <w:start w:val="1"/>
      <w:numFmt w:val="decimal"/>
      <w:lvlText w:val="%1.%2"/>
      <w:lvlJc w:val="left"/>
      <w:pPr>
        <w:tabs>
          <w:tab w:val="num" w:pos="709"/>
        </w:tabs>
        <w:ind w:left="709" w:hanging="425"/>
      </w:pPr>
      <w:rPr>
        <w:rFonts w:ascii="Arial" w:hAnsi="Arial" w:cs="Arial" w:hint="default"/>
        <w:b/>
        <w:bCs/>
        <w:i w:val="0"/>
        <w:iCs w:val="0"/>
        <w:sz w:val="22"/>
        <w:szCs w:val="22"/>
      </w:rPr>
    </w:lvl>
    <w:lvl w:ilvl="2">
      <w:start w:val="1"/>
      <w:numFmt w:val="decimal"/>
      <w:lvlText w:val="%1.%2.%3"/>
      <w:lvlJc w:val="left"/>
      <w:pPr>
        <w:tabs>
          <w:tab w:val="num" w:pos="1276"/>
        </w:tabs>
        <w:ind w:left="1276" w:hanging="567"/>
      </w:pPr>
      <w:rPr>
        <w:rFonts w:ascii="Arial" w:hAnsi="Arial" w:cs="Arial" w:hint="default"/>
        <w:b/>
        <w:bCs/>
        <w:i w:val="0"/>
        <w:iCs w:val="0"/>
        <w:sz w:val="22"/>
        <w:szCs w:val="22"/>
      </w:rPr>
    </w:lvl>
    <w:lvl w:ilvl="3">
      <w:start w:val="1"/>
      <w:numFmt w:val="lowerLetter"/>
      <w:lvlText w:val="%4)"/>
      <w:lvlJc w:val="left"/>
      <w:pPr>
        <w:tabs>
          <w:tab w:val="num" w:pos="1276"/>
        </w:tabs>
        <w:ind w:left="1276" w:hanging="567"/>
      </w:pPr>
      <w:rPr>
        <w:rFonts w:ascii="Arial" w:hAnsi="Arial" w:cs="Arial" w:hint="default"/>
        <w:b w:val="0"/>
        <w:bCs w:val="0"/>
        <w:i w:val="0"/>
        <w:iCs w:val="0"/>
        <w:sz w:val="22"/>
        <w:szCs w:val="22"/>
      </w:rPr>
    </w:lvl>
    <w:lvl w:ilvl="4">
      <w:start w:val="1"/>
      <w:numFmt w:val="lowerLetter"/>
      <w:lvlText w:val="%5)"/>
      <w:lvlJc w:val="left"/>
      <w:pPr>
        <w:tabs>
          <w:tab w:val="num" w:pos="1701"/>
        </w:tabs>
        <w:ind w:left="1701" w:hanging="425"/>
      </w:pPr>
      <w:rPr>
        <w:rFonts w:cs="Times New Roman" w:hint="default"/>
      </w:rPr>
    </w:lvl>
    <w:lvl w:ilvl="5">
      <w:start w:val="1"/>
      <w:numFmt w:val="lowerLetter"/>
      <w:lvlText w:val="%6)"/>
      <w:lvlJc w:val="left"/>
      <w:pPr>
        <w:tabs>
          <w:tab w:val="num" w:pos="1663"/>
        </w:tabs>
        <w:ind w:left="1663" w:hanging="432"/>
      </w:pPr>
      <w:rPr>
        <w:rFonts w:cs="Times New Roman" w:hint="default"/>
      </w:rPr>
    </w:lvl>
    <w:lvl w:ilvl="6">
      <w:start w:val="1"/>
      <w:numFmt w:val="lowerRoman"/>
      <w:lvlText w:val="%7)"/>
      <w:lvlJc w:val="right"/>
      <w:pPr>
        <w:tabs>
          <w:tab w:val="num" w:pos="1807"/>
        </w:tabs>
        <w:ind w:left="1807" w:hanging="288"/>
      </w:pPr>
      <w:rPr>
        <w:rFonts w:cs="Times New Roman" w:hint="default"/>
      </w:rPr>
    </w:lvl>
    <w:lvl w:ilvl="7">
      <w:start w:val="1"/>
      <w:numFmt w:val="lowerLetter"/>
      <w:lvlText w:val="%8."/>
      <w:lvlJc w:val="left"/>
      <w:pPr>
        <w:tabs>
          <w:tab w:val="num" w:pos="1951"/>
        </w:tabs>
        <w:ind w:left="1951" w:hanging="432"/>
      </w:pPr>
      <w:rPr>
        <w:rFonts w:cs="Times New Roman" w:hint="default"/>
      </w:rPr>
    </w:lvl>
    <w:lvl w:ilvl="8">
      <w:start w:val="1"/>
      <w:numFmt w:val="lowerRoman"/>
      <w:lvlText w:val="%9."/>
      <w:lvlJc w:val="left"/>
      <w:pPr>
        <w:tabs>
          <w:tab w:val="num" w:pos="2671"/>
        </w:tabs>
        <w:ind w:left="2311" w:hanging="360"/>
      </w:pPr>
      <w:rPr>
        <w:rFonts w:ascii="Arial" w:hAnsi="Arial" w:cs="Arial" w:hint="default"/>
        <w:b w:val="0"/>
        <w:bCs w:val="0"/>
        <w:i w:val="0"/>
        <w:iCs w:val="0"/>
        <w:sz w:val="22"/>
        <w:szCs w:val="22"/>
      </w:rPr>
    </w:lvl>
  </w:abstractNum>
  <w:abstractNum w:abstractNumId="9" w15:restartNumberingAfterBreak="0">
    <w:nsid w:val="204E76AF"/>
    <w:multiLevelType w:val="multilevel"/>
    <w:tmpl w:val="ED740546"/>
    <w:lvl w:ilvl="0">
      <w:start w:val="4"/>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 w15:restartNumberingAfterBreak="0">
    <w:nsid w:val="230A6686"/>
    <w:multiLevelType w:val="hybridMultilevel"/>
    <w:tmpl w:val="C0D68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564938"/>
    <w:multiLevelType w:val="multilevel"/>
    <w:tmpl w:val="C7941C84"/>
    <w:lvl w:ilvl="0">
      <w:start w:val="1"/>
      <w:numFmt w:val="upperRoman"/>
      <w:pStyle w:val="Heading1"/>
      <w:lvlText w:val="%1."/>
      <w:lvlJc w:val="left"/>
      <w:pPr>
        <w:tabs>
          <w:tab w:val="num" w:pos="851"/>
        </w:tabs>
        <w:ind w:left="851" w:hanging="851"/>
      </w:pPr>
      <w:rPr>
        <w:rFonts w:cs="Times New Roman" w:hint="default"/>
        <w:b/>
        <w:i w:val="0"/>
      </w:rPr>
    </w:lvl>
    <w:lvl w:ilvl="1">
      <w:start w:val="1"/>
      <w:numFmt w:val="decimal"/>
      <w:pStyle w:val="Heading2"/>
      <w:lvlText w:val="%1.%2"/>
      <w:lvlJc w:val="left"/>
      <w:pPr>
        <w:tabs>
          <w:tab w:val="num" w:pos="851"/>
        </w:tabs>
        <w:ind w:left="851" w:hanging="851"/>
      </w:pPr>
      <w:rPr>
        <w:rFonts w:cs="Times New Roman" w:hint="default"/>
      </w:rPr>
    </w:lvl>
    <w:lvl w:ilvl="2">
      <w:start w:val="1"/>
      <w:numFmt w:val="decimal"/>
      <w:pStyle w:val="Heading3"/>
      <w:lvlText w:val="%1.%2.%3"/>
      <w:lvlJc w:val="left"/>
      <w:pPr>
        <w:tabs>
          <w:tab w:val="num" w:pos="851"/>
        </w:tabs>
        <w:ind w:left="851" w:hanging="851"/>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12" w15:restartNumberingAfterBreak="0">
    <w:nsid w:val="26681E95"/>
    <w:multiLevelType w:val="hybridMultilevel"/>
    <w:tmpl w:val="C9183620"/>
    <w:lvl w:ilvl="0" w:tplc="0F602C3C">
      <w:start w:val="1"/>
      <w:numFmt w:val="bullet"/>
      <w:lvlText w:val="-"/>
      <w:lvlJc w:val="left"/>
      <w:pPr>
        <w:tabs>
          <w:tab w:val="num" w:pos="0"/>
        </w:tabs>
        <w:ind w:left="357" w:hanging="357"/>
      </w:pPr>
      <w:rPr>
        <w:rFont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F471A0"/>
    <w:multiLevelType w:val="hybridMultilevel"/>
    <w:tmpl w:val="C008AC34"/>
    <w:lvl w:ilvl="0" w:tplc="239EE096">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E541609"/>
    <w:multiLevelType w:val="hybridMultilevel"/>
    <w:tmpl w:val="1E5AABE8"/>
    <w:lvl w:ilvl="0" w:tplc="B888CF38">
      <w:start w:val="1"/>
      <w:numFmt w:val="decimal"/>
      <w:lvlText w:val="%1."/>
      <w:lvlJc w:val="left"/>
      <w:pPr>
        <w:tabs>
          <w:tab w:val="num" w:pos="570"/>
        </w:tabs>
        <w:ind w:left="570" w:hanging="57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5" w15:restartNumberingAfterBreak="0">
    <w:nsid w:val="33686B10"/>
    <w:multiLevelType w:val="hybridMultilevel"/>
    <w:tmpl w:val="23FE449E"/>
    <w:lvl w:ilvl="0" w:tplc="1F7C587E">
      <w:start w:val="1"/>
      <w:numFmt w:val="bullet"/>
      <w:lvlText w:val="-"/>
      <w:lvlJc w:val="left"/>
      <w:pPr>
        <w:tabs>
          <w:tab w:val="num" w:pos="0"/>
        </w:tabs>
        <w:ind w:left="357" w:hanging="357"/>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DA6842"/>
    <w:multiLevelType w:val="hybridMultilevel"/>
    <w:tmpl w:val="56D0E184"/>
    <w:lvl w:ilvl="0" w:tplc="24F40D20">
      <w:start w:val="17"/>
      <w:numFmt w:val="decimal"/>
      <w:lvlText w:val="%1."/>
      <w:lvlJc w:val="left"/>
      <w:pPr>
        <w:ind w:left="1650" w:hanging="57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2210C1"/>
    <w:multiLevelType w:val="multilevel"/>
    <w:tmpl w:val="A02E932A"/>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pPr>
      <w:rPr>
        <w:rFonts w:cs="Times New Roman" w:hint="default"/>
      </w:rPr>
    </w:lvl>
    <w:lvl w:ilvl="3">
      <w:start w:val="1"/>
      <w:numFmt w:val="none"/>
      <w:lvlText w:val=""/>
      <w:lvlJc w:val="left"/>
      <w:pPr>
        <w:tabs>
          <w:tab w:val="num" w:pos="720"/>
        </w:tabs>
        <w:ind w:left="720"/>
      </w:pPr>
      <w:rPr>
        <w:rFonts w:cs="Times New Roman" w:hint="default"/>
      </w:rPr>
    </w:lvl>
    <w:lvl w:ilvl="4">
      <w:start w:val="1"/>
      <w:numFmt w:val="none"/>
      <w:lvlText w:val=""/>
      <w:lvlJc w:val="left"/>
      <w:pPr>
        <w:tabs>
          <w:tab w:val="num" w:pos="720"/>
        </w:tabs>
        <w:ind w:left="720"/>
      </w:pPr>
      <w:rPr>
        <w:rFonts w:cs="Times New Roman" w:hint="default"/>
      </w:rPr>
    </w:lvl>
    <w:lvl w:ilvl="5">
      <w:start w:val="1"/>
      <w:numFmt w:val="none"/>
      <w:lvlText w:val=""/>
      <w:lvlJc w:val="left"/>
      <w:pPr>
        <w:tabs>
          <w:tab w:val="num" w:pos="720"/>
        </w:tabs>
        <w:ind w:left="720"/>
      </w:pPr>
      <w:rPr>
        <w:rFonts w:cs="Times New Roman" w:hint="default"/>
      </w:rPr>
    </w:lvl>
    <w:lvl w:ilvl="6">
      <w:start w:val="1"/>
      <w:numFmt w:val="none"/>
      <w:lvlText w:val=""/>
      <w:lvlJc w:val="left"/>
      <w:pPr>
        <w:tabs>
          <w:tab w:val="num" w:pos="720"/>
        </w:tabs>
        <w:ind w:left="720"/>
      </w:pPr>
      <w:rPr>
        <w:rFonts w:cs="Times New Roman" w:hint="default"/>
      </w:rPr>
    </w:lvl>
    <w:lvl w:ilvl="7">
      <w:start w:val="1"/>
      <w:numFmt w:val="none"/>
      <w:lvlText w:val=""/>
      <w:lvlJc w:val="left"/>
      <w:pPr>
        <w:tabs>
          <w:tab w:val="num" w:pos="720"/>
        </w:tabs>
        <w:ind w:left="720"/>
      </w:pPr>
      <w:rPr>
        <w:rFonts w:cs="Times New Roman" w:hint="default"/>
      </w:rPr>
    </w:lvl>
    <w:lvl w:ilvl="8">
      <w:start w:val="1"/>
      <w:numFmt w:val="none"/>
      <w:lvlText w:val=""/>
      <w:lvlJc w:val="left"/>
      <w:pPr>
        <w:tabs>
          <w:tab w:val="num" w:pos="720"/>
        </w:tabs>
        <w:ind w:left="720"/>
      </w:pPr>
      <w:rPr>
        <w:rFonts w:cs="Times New Roman" w:hint="default"/>
      </w:rPr>
    </w:lvl>
  </w:abstractNum>
  <w:abstractNum w:abstractNumId="18" w15:restartNumberingAfterBreak="0">
    <w:nsid w:val="51E21733"/>
    <w:multiLevelType w:val="multilevel"/>
    <w:tmpl w:val="A94C57BE"/>
    <w:lvl w:ilvl="0">
      <w:start w:val="1"/>
      <w:numFmt w:val="decimal"/>
      <w:suff w:val="space"/>
      <w:lvlText w:val="%1. "/>
      <w:lvlJc w:val="left"/>
      <w:pPr>
        <w:ind w:left="284"/>
      </w:pPr>
      <w:rPr>
        <w:rFonts w:cs="Times New Roman" w:hint="default"/>
      </w:rPr>
    </w:lvl>
    <w:lvl w:ilvl="1">
      <w:start w:val="1"/>
      <w:numFmt w:val="decimal"/>
      <w:suff w:val="space"/>
      <w:lvlText w:val="%1.%2. "/>
      <w:lvlJc w:val="left"/>
      <w:rPr>
        <w:rFonts w:cs="Times New Roman" w:hint="default"/>
      </w:rPr>
    </w:lvl>
    <w:lvl w:ilvl="2">
      <w:start w:val="1"/>
      <w:numFmt w:val="decimal"/>
      <w:suff w:val="space"/>
      <w:lvlText w:val="%1.%2.%3. "/>
      <w:lvlJc w:val="left"/>
      <w:rPr>
        <w:rFonts w:cs="Times New Roman" w:hint="default"/>
      </w:rPr>
    </w:lvl>
    <w:lvl w:ilvl="3">
      <w:start w:val="1"/>
      <w:numFmt w:val="decimal"/>
      <w:suff w:val="space"/>
      <w:lvlText w:val="%1.%2.%3.%4. "/>
      <w:lvlJc w:val="left"/>
      <w:rPr>
        <w:rFonts w:cs="Times New Roman" w:hint="default"/>
      </w:rPr>
    </w:lvl>
    <w:lvl w:ilvl="4">
      <w:start w:val="1"/>
      <w:numFmt w:val="decimal"/>
      <w:suff w:val="space"/>
      <w:lvlText w:val="%1.%2.%3.%4.%5. "/>
      <w:lvlJc w:val="left"/>
      <w:rPr>
        <w:rFonts w:cs="Times New Roman" w:hint="default"/>
      </w:rPr>
    </w:lvl>
    <w:lvl w:ilvl="5">
      <w:start w:val="1"/>
      <w:numFmt w:val="decimal"/>
      <w:suff w:val="space"/>
      <w:lvlText w:val="%1.%2.%3.%4.%5.%6. "/>
      <w:lvlJc w:val="left"/>
      <w:rPr>
        <w:rFonts w:cs="Times New Roman" w:hint="default"/>
      </w:rPr>
    </w:lvl>
    <w:lvl w:ilvl="6">
      <w:start w:val="1"/>
      <w:numFmt w:val="decimal"/>
      <w:suff w:val="space"/>
      <w:lvlText w:val="%1.%2.%3.%4.%5.%6.%7. "/>
      <w:lvlJc w:val="left"/>
      <w:rPr>
        <w:rFonts w:cs="Times New Roman" w:hint="default"/>
      </w:rPr>
    </w:lvl>
    <w:lvl w:ilvl="7">
      <w:start w:val="1"/>
      <w:numFmt w:val="decimal"/>
      <w:suff w:val="space"/>
      <w:lvlText w:val="%1.%2.%3.%4.%5.%6.%7.%8. "/>
      <w:lvlJc w:val="left"/>
      <w:rPr>
        <w:rFonts w:cs="Times New Roman" w:hint="default"/>
      </w:rPr>
    </w:lvl>
    <w:lvl w:ilvl="8">
      <w:start w:val="1"/>
      <w:numFmt w:val="decimal"/>
      <w:suff w:val="space"/>
      <w:lvlText w:val="%1.%2.%3.%4.%5.%6.%7.%8.%9. "/>
      <w:lvlJc w:val="left"/>
      <w:rPr>
        <w:rFonts w:cs="Times New Roman" w:hint="default"/>
      </w:rPr>
    </w:lvl>
  </w:abstractNum>
  <w:abstractNum w:abstractNumId="19" w15:restartNumberingAfterBreak="0">
    <w:nsid w:val="58B56C73"/>
    <w:multiLevelType w:val="hybridMultilevel"/>
    <w:tmpl w:val="5BA42128"/>
    <w:lvl w:ilvl="0" w:tplc="EF94C522">
      <w:start w:val="2"/>
      <w:numFmt w:val="decimal"/>
      <w:lvlText w:val="%1."/>
      <w:lvlJc w:val="left"/>
      <w:pPr>
        <w:tabs>
          <w:tab w:val="num" w:pos="570"/>
        </w:tabs>
        <w:ind w:left="570" w:hanging="57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0" w15:restartNumberingAfterBreak="0">
    <w:nsid w:val="68247730"/>
    <w:multiLevelType w:val="singleLevel"/>
    <w:tmpl w:val="6096C72A"/>
    <w:lvl w:ilvl="0">
      <w:start w:val="5"/>
      <w:numFmt w:val="decimal"/>
      <w:lvlText w:val="%1."/>
      <w:lvlJc w:val="left"/>
      <w:pPr>
        <w:tabs>
          <w:tab w:val="num" w:pos="570"/>
        </w:tabs>
        <w:ind w:left="570" w:hanging="570"/>
      </w:pPr>
      <w:rPr>
        <w:rFonts w:cs="Times New Roman" w:hint="default"/>
      </w:rPr>
    </w:lvl>
  </w:abstractNum>
  <w:abstractNum w:abstractNumId="21" w15:restartNumberingAfterBreak="0">
    <w:nsid w:val="714A7379"/>
    <w:multiLevelType w:val="hybridMultilevel"/>
    <w:tmpl w:val="59F4690A"/>
    <w:lvl w:ilvl="0" w:tplc="04090015">
      <w:start w:val="3"/>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100D28"/>
    <w:multiLevelType w:val="hybridMultilevel"/>
    <w:tmpl w:val="A7423FA4"/>
    <w:lvl w:ilvl="0" w:tplc="FD788292">
      <w:start w:val="1"/>
      <w:numFmt w:val="upperLetter"/>
      <w:lvlText w:val="%1."/>
      <w:lvlJc w:val="left"/>
      <w:pPr>
        <w:ind w:left="5670" w:hanging="5670"/>
      </w:pPr>
      <w:rPr>
        <w:rFonts w:hint="default"/>
        <w:b/>
      </w:rPr>
    </w:lvl>
    <w:lvl w:ilvl="1" w:tplc="24F40D20">
      <w:start w:val="17"/>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3" w15:restartNumberingAfterBreak="0">
    <w:nsid w:val="7B8F68C1"/>
    <w:multiLevelType w:val="hybridMultilevel"/>
    <w:tmpl w:val="0ED4327A"/>
    <w:lvl w:ilvl="0" w:tplc="1F7C587E">
      <w:start w:val="1"/>
      <w:numFmt w:val="bullet"/>
      <w:lvlText w:val="-"/>
      <w:lvlJc w:val="left"/>
      <w:pPr>
        <w:tabs>
          <w:tab w:val="num" w:pos="0"/>
        </w:tabs>
        <w:ind w:left="357" w:hanging="357"/>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921184154">
    <w:abstractNumId w:val="1"/>
  </w:num>
  <w:num w:numId="2" w16cid:durableId="633751338">
    <w:abstractNumId w:val="11"/>
  </w:num>
  <w:num w:numId="3" w16cid:durableId="1209797723">
    <w:abstractNumId w:val="18"/>
  </w:num>
  <w:num w:numId="4" w16cid:durableId="491918322">
    <w:abstractNumId w:val="20"/>
  </w:num>
  <w:num w:numId="5" w16cid:durableId="555511855">
    <w:abstractNumId w:val="19"/>
  </w:num>
  <w:num w:numId="6" w16cid:durableId="533347402">
    <w:abstractNumId w:val="14"/>
  </w:num>
  <w:num w:numId="7" w16cid:durableId="860436599">
    <w:abstractNumId w:val="9"/>
  </w:num>
  <w:num w:numId="8" w16cid:durableId="1062481277">
    <w:abstractNumId w:val="8"/>
  </w:num>
  <w:num w:numId="9" w16cid:durableId="970597796">
    <w:abstractNumId w:val="17"/>
  </w:num>
  <w:num w:numId="10" w16cid:durableId="285356447">
    <w:abstractNumId w:val="12"/>
  </w:num>
  <w:num w:numId="11" w16cid:durableId="1435325702">
    <w:abstractNumId w:val="15"/>
  </w:num>
  <w:num w:numId="12" w16cid:durableId="700209780">
    <w:abstractNumId w:val="5"/>
  </w:num>
  <w:num w:numId="13" w16cid:durableId="460851330">
    <w:abstractNumId w:val="7"/>
  </w:num>
  <w:num w:numId="14" w16cid:durableId="1528450573">
    <w:abstractNumId w:val="23"/>
  </w:num>
  <w:num w:numId="15" w16cid:durableId="1504588229">
    <w:abstractNumId w:val="2"/>
    <w:lvlOverride w:ilvl="0">
      <w:lvl w:ilvl="0">
        <w:start w:val="1"/>
        <w:numFmt w:val="bullet"/>
        <w:lvlText w:val="-"/>
        <w:lvlJc w:val="left"/>
        <w:pPr>
          <w:ind w:left="360" w:hanging="360"/>
        </w:pPr>
      </w:lvl>
    </w:lvlOverride>
  </w:num>
  <w:num w:numId="16" w16cid:durableId="96216536">
    <w:abstractNumId w:val="6"/>
  </w:num>
  <w:num w:numId="17" w16cid:durableId="1180507842">
    <w:abstractNumId w:val="3"/>
  </w:num>
  <w:num w:numId="18" w16cid:durableId="1926644706">
    <w:abstractNumId w:val="10"/>
  </w:num>
  <w:num w:numId="19" w16cid:durableId="234320913">
    <w:abstractNumId w:val="0"/>
  </w:num>
  <w:num w:numId="20" w16cid:durableId="1127508392">
    <w:abstractNumId w:val="21"/>
  </w:num>
  <w:num w:numId="21" w16cid:durableId="766850960">
    <w:abstractNumId w:val="13"/>
  </w:num>
  <w:num w:numId="22" w16cid:durableId="1270505801">
    <w:abstractNumId w:val="22"/>
  </w:num>
  <w:num w:numId="23" w16cid:durableId="17629998">
    <w:abstractNumId w:val="16"/>
  </w:num>
  <w:num w:numId="24" w16cid:durableId="1969509823">
    <w:abstractNumId w:val="2"/>
    <w:lvlOverride w:ilvl="0">
      <w:lvl w:ilvl="0">
        <w:start w:val="1"/>
        <w:numFmt w:val="bullet"/>
        <w:lvlText w:val="-"/>
        <w:legacy w:legacy="1" w:legacySpace="0" w:legacyIndent="360"/>
        <w:lvlJc w:val="left"/>
        <w:pPr>
          <w:ind w:left="360" w:hanging="360"/>
        </w:pPr>
      </w:lvl>
    </w:lvlOverride>
  </w:num>
  <w:num w:numId="25" w16cid:durableId="1778058047">
    <w:abstractNumId w:val="4"/>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C240DE"/>
    <w:rsid w:val="00004E11"/>
    <w:rsid w:val="00010234"/>
    <w:rsid w:val="0001396A"/>
    <w:rsid w:val="000143BC"/>
    <w:rsid w:val="00014B77"/>
    <w:rsid w:val="0002006D"/>
    <w:rsid w:val="000264B3"/>
    <w:rsid w:val="0002675E"/>
    <w:rsid w:val="00027BD5"/>
    <w:rsid w:val="00032941"/>
    <w:rsid w:val="00032BFE"/>
    <w:rsid w:val="0003313F"/>
    <w:rsid w:val="000335F3"/>
    <w:rsid w:val="00034748"/>
    <w:rsid w:val="00040C3E"/>
    <w:rsid w:val="00044E5D"/>
    <w:rsid w:val="000463C5"/>
    <w:rsid w:val="00046917"/>
    <w:rsid w:val="00047F35"/>
    <w:rsid w:val="0005108B"/>
    <w:rsid w:val="0005407B"/>
    <w:rsid w:val="00054E7C"/>
    <w:rsid w:val="00055795"/>
    <w:rsid w:val="00055AAD"/>
    <w:rsid w:val="00056DE7"/>
    <w:rsid w:val="00057188"/>
    <w:rsid w:val="00060361"/>
    <w:rsid w:val="00062DA3"/>
    <w:rsid w:val="0006326F"/>
    <w:rsid w:val="00063951"/>
    <w:rsid w:val="00064E8A"/>
    <w:rsid w:val="0006646A"/>
    <w:rsid w:val="000757E0"/>
    <w:rsid w:val="00085995"/>
    <w:rsid w:val="00086070"/>
    <w:rsid w:val="00086E7A"/>
    <w:rsid w:val="00087311"/>
    <w:rsid w:val="00090ADF"/>
    <w:rsid w:val="000A130C"/>
    <w:rsid w:val="000A294B"/>
    <w:rsid w:val="000A3BFA"/>
    <w:rsid w:val="000A494A"/>
    <w:rsid w:val="000A68D7"/>
    <w:rsid w:val="000A7630"/>
    <w:rsid w:val="000A796E"/>
    <w:rsid w:val="000B147C"/>
    <w:rsid w:val="000B3103"/>
    <w:rsid w:val="000B430B"/>
    <w:rsid w:val="000B4D72"/>
    <w:rsid w:val="000B5089"/>
    <w:rsid w:val="000B6490"/>
    <w:rsid w:val="000C01C5"/>
    <w:rsid w:val="000C074C"/>
    <w:rsid w:val="000C4F53"/>
    <w:rsid w:val="000D07A3"/>
    <w:rsid w:val="000D2FE2"/>
    <w:rsid w:val="000D34B6"/>
    <w:rsid w:val="000E1454"/>
    <w:rsid w:val="000E211D"/>
    <w:rsid w:val="000E27BA"/>
    <w:rsid w:val="000E5AE4"/>
    <w:rsid w:val="000E6BFB"/>
    <w:rsid w:val="000E74D7"/>
    <w:rsid w:val="000E7C5A"/>
    <w:rsid w:val="000F0197"/>
    <w:rsid w:val="000F02B4"/>
    <w:rsid w:val="000F2A0A"/>
    <w:rsid w:val="000F344D"/>
    <w:rsid w:val="000F4011"/>
    <w:rsid w:val="000F42E4"/>
    <w:rsid w:val="0010345C"/>
    <w:rsid w:val="00104DE3"/>
    <w:rsid w:val="001067E9"/>
    <w:rsid w:val="001101EB"/>
    <w:rsid w:val="0011424F"/>
    <w:rsid w:val="0011427A"/>
    <w:rsid w:val="00114995"/>
    <w:rsid w:val="00114BF7"/>
    <w:rsid w:val="00116AA7"/>
    <w:rsid w:val="00120501"/>
    <w:rsid w:val="0012145A"/>
    <w:rsid w:val="00121EF9"/>
    <w:rsid w:val="00123376"/>
    <w:rsid w:val="00123F6E"/>
    <w:rsid w:val="00127FCB"/>
    <w:rsid w:val="00131427"/>
    <w:rsid w:val="00131D20"/>
    <w:rsid w:val="001372DE"/>
    <w:rsid w:val="00141BF7"/>
    <w:rsid w:val="001431E9"/>
    <w:rsid w:val="00144B54"/>
    <w:rsid w:val="00145F34"/>
    <w:rsid w:val="00147B11"/>
    <w:rsid w:val="0015073E"/>
    <w:rsid w:val="00153A60"/>
    <w:rsid w:val="00153BFE"/>
    <w:rsid w:val="00153C93"/>
    <w:rsid w:val="001630B5"/>
    <w:rsid w:val="00165886"/>
    <w:rsid w:val="00165E47"/>
    <w:rsid w:val="00170263"/>
    <w:rsid w:val="001729BF"/>
    <w:rsid w:val="00172ECF"/>
    <w:rsid w:val="001736D3"/>
    <w:rsid w:val="001736EE"/>
    <w:rsid w:val="00174CF4"/>
    <w:rsid w:val="001763C3"/>
    <w:rsid w:val="001849F1"/>
    <w:rsid w:val="00187196"/>
    <w:rsid w:val="00190B26"/>
    <w:rsid w:val="001920E9"/>
    <w:rsid w:val="00193354"/>
    <w:rsid w:val="001A03C1"/>
    <w:rsid w:val="001A184D"/>
    <w:rsid w:val="001A2426"/>
    <w:rsid w:val="001A2EEC"/>
    <w:rsid w:val="001A5A21"/>
    <w:rsid w:val="001B0774"/>
    <w:rsid w:val="001B0A04"/>
    <w:rsid w:val="001B498F"/>
    <w:rsid w:val="001B51AD"/>
    <w:rsid w:val="001B7C1D"/>
    <w:rsid w:val="001C0181"/>
    <w:rsid w:val="001C0F4A"/>
    <w:rsid w:val="001C60D4"/>
    <w:rsid w:val="001C66BF"/>
    <w:rsid w:val="001D0595"/>
    <w:rsid w:val="001D12C0"/>
    <w:rsid w:val="001D1858"/>
    <w:rsid w:val="001D2C41"/>
    <w:rsid w:val="001D38D5"/>
    <w:rsid w:val="001D424B"/>
    <w:rsid w:val="001D66AF"/>
    <w:rsid w:val="001E0FD6"/>
    <w:rsid w:val="001E1AC3"/>
    <w:rsid w:val="001E33C2"/>
    <w:rsid w:val="001E4F4C"/>
    <w:rsid w:val="001E5C4C"/>
    <w:rsid w:val="001E5E99"/>
    <w:rsid w:val="001E70E9"/>
    <w:rsid w:val="001E72DF"/>
    <w:rsid w:val="001F0B5B"/>
    <w:rsid w:val="001F2385"/>
    <w:rsid w:val="001F39C8"/>
    <w:rsid w:val="001F6973"/>
    <w:rsid w:val="00202DB5"/>
    <w:rsid w:val="00204892"/>
    <w:rsid w:val="0021532D"/>
    <w:rsid w:val="002160E6"/>
    <w:rsid w:val="00216847"/>
    <w:rsid w:val="00221692"/>
    <w:rsid w:val="00221903"/>
    <w:rsid w:val="00222DA6"/>
    <w:rsid w:val="00225E86"/>
    <w:rsid w:val="00227114"/>
    <w:rsid w:val="00227193"/>
    <w:rsid w:val="00227C57"/>
    <w:rsid w:val="00231D51"/>
    <w:rsid w:val="002336C1"/>
    <w:rsid w:val="00233BB3"/>
    <w:rsid w:val="0023414A"/>
    <w:rsid w:val="002354F3"/>
    <w:rsid w:val="002420D7"/>
    <w:rsid w:val="002420F2"/>
    <w:rsid w:val="002424C4"/>
    <w:rsid w:val="002469E2"/>
    <w:rsid w:val="002507C8"/>
    <w:rsid w:val="0025197B"/>
    <w:rsid w:val="0025350B"/>
    <w:rsid w:val="00256BA9"/>
    <w:rsid w:val="00257ABF"/>
    <w:rsid w:val="00266A7D"/>
    <w:rsid w:val="00270840"/>
    <w:rsid w:val="00280901"/>
    <w:rsid w:val="0028105E"/>
    <w:rsid w:val="002830E3"/>
    <w:rsid w:val="002830EA"/>
    <w:rsid w:val="00285268"/>
    <w:rsid w:val="00294907"/>
    <w:rsid w:val="00295B0D"/>
    <w:rsid w:val="00297828"/>
    <w:rsid w:val="002A0767"/>
    <w:rsid w:val="002A08A9"/>
    <w:rsid w:val="002A3907"/>
    <w:rsid w:val="002A3CA3"/>
    <w:rsid w:val="002B2518"/>
    <w:rsid w:val="002B57D3"/>
    <w:rsid w:val="002B74D0"/>
    <w:rsid w:val="002C72E2"/>
    <w:rsid w:val="002D03FB"/>
    <w:rsid w:val="002D1DA9"/>
    <w:rsid w:val="002D7AFC"/>
    <w:rsid w:val="002E02E0"/>
    <w:rsid w:val="002E0C1E"/>
    <w:rsid w:val="002E1BD6"/>
    <w:rsid w:val="002E2BF2"/>
    <w:rsid w:val="002E2CD9"/>
    <w:rsid w:val="002E69A7"/>
    <w:rsid w:val="002E700A"/>
    <w:rsid w:val="002F04D4"/>
    <w:rsid w:val="002F4F80"/>
    <w:rsid w:val="002F6739"/>
    <w:rsid w:val="002F7F6F"/>
    <w:rsid w:val="00300AC5"/>
    <w:rsid w:val="00301291"/>
    <w:rsid w:val="0031102C"/>
    <w:rsid w:val="00311799"/>
    <w:rsid w:val="003140FE"/>
    <w:rsid w:val="003174B8"/>
    <w:rsid w:val="0031785F"/>
    <w:rsid w:val="00320DB0"/>
    <w:rsid w:val="00323981"/>
    <w:rsid w:val="003248D2"/>
    <w:rsid w:val="00326160"/>
    <w:rsid w:val="00326DA6"/>
    <w:rsid w:val="00331758"/>
    <w:rsid w:val="00336027"/>
    <w:rsid w:val="003440C1"/>
    <w:rsid w:val="0034689F"/>
    <w:rsid w:val="00357880"/>
    <w:rsid w:val="00361D29"/>
    <w:rsid w:val="003640B5"/>
    <w:rsid w:val="00364BED"/>
    <w:rsid w:val="00365FD4"/>
    <w:rsid w:val="00371A23"/>
    <w:rsid w:val="00374DC0"/>
    <w:rsid w:val="0037759C"/>
    <w:rsid w:val="003807D3"/>
    <w:rsid w:val="00382594"/>
    <w:rsid w:val="00386FBD"/>
    <w:rsid w:val="0039196B"/>
    <w:rsid w:val="00392153"/>
    <w:rsid w:val="003929D3"/>
    <w:rsid w:val="00393E42"/>
    <w:rsid w:val="00394782"/>
    <w:rsid w:val="003A1F6D"/>
    <w:rsid w:val="003A3B3E"/>
    <w:rsid w:val="003A4F3B"/>
    <w:rsid w:val="003A709A"/>
    <w:rsid w:val="003B7B49"/>
    <w:rsid w:val="003C1434"/>
    <w:rsid w:val="003C68C5"/>
    <w:rsid w:val="003D4572"/>
    <w:rsid w:val="003D4B63"/>
    <w:rsid w:val="003E04DC"/>
    <w:rsid w:val="003E120F"/>
    <w:rsid w:val="003E2D9D"/>
    <w:rsid w:val="003E5B9F"/>
    <w:rsid w:val="003F0603"/>
    <w:rsid w:val="003F08F8"/>
    <w:rsid w:val="00400115"/>
    <w:rsid w:val="00402849"/>
    <w:rsid w:val="004043E6"/>
    <w:rsid w:val="00407316"/>
    <w:rsid w:val="00407343"/>
    <w:rsid w:val="0041037E"/>
    <w:rsid w:val="0041073D"/>
    <w:rsid w:val="00410B1A"/>
    <w:rsid w:val="00411CE5"/>
    <w:rsid w:val="0041297A"/>
    <w:rsid w:val="00416B9D"/>
    <w:rsid w:val="004173DB"/>
    <w:rsid w:val="00421282"/>
    <w:rsid w:val="00422C37"/>
    <w:rsid w:val="00422E5A"/>
    <w:rsid w:val="00427B8B"/>
    <w:rsid w:val="00431A2A"/>
    <w:rsid w:val="00433DC0"/>
    <w:rsid w:val="00436FEC"/>
    <w:rsid w:val="00437D6E"/>
    <w:rsid w:val="00446000"/>
    <w:rsid w:val="00455490"/>
    <w:rsid w:val="00460C6D"/>
    <w:rsid w:val="004610AF"/>
    <w:rsid w:val="00462A02"/>
    <w:rsid w:val="00463869"/>
    <w:rsid w:val="00464C01"/>
    <w:rsid w:val="004656BA"/>
    <w:rsid w:val="00472B0E"/>
    <w:rsid w:val="00475CC7"/>
    <w:rsid w:val="004769D2"/>
    <w:rsid w:val="004779F8"/>
    <w:rsid w:val="00483244"/>
    <w:rsid w:val="004834AC"/>
    <w:rsid w:val="00484528"/>
    <w:rsid w:val="00485FEB"/>
    <w:rsid w:val="004919A6"/>
    <w:rsid w:val="00492606"/>
    <w:rsid w:val="00495378"/>
    <w:rsid w:val="004A754E"/>
    <w:rsid w:val="004B0D04"/>
    <w:rsid w:val="004B3C29"/>
    <w:rsid w:val="004B4511"/>
    <w:rsid w:val="004B50E8"/>
    <w:rsid w:val="004B6083"/>
    <w:rsid w:val="004B7860"/>
    <w:rsid w:val="004C1CEF"/>
    <w:rsid w:val="004C46A2"/>
    <w:rsid w:val="004C6956"/>
    <w:rsid w:val="004D0264"/>
    <w:rsid w:val="004D1279"/>
    <w:rsid w:val="004D17F2"/>
    <w:rsid w:val="004D1821"/>
    <w:rsid w:val="004D48E0"/>
    <w:rsid w:val="004D610A"/>
    <w:rsid w:val="004D793F"/>
    <w:rsid w:val="004D7DCC"/>
    <w:rsid w:val="004E0D38"/>
    <w:rsid w:val="004E4A80"/>
    <w:rsid w:val="004E54D9"/>
    <w:rsid w:val="004F24E4"/>
    <w:rsid w:val="004F31FA"/>
    <w:rsid w:val="004F47DB"/>
    <w:rsid w:val="004F649F"/>
    <w:rsid w:val="00502198"/>
    <w:rsid w:val="0051203C"/>
    <w:rsid w:val="0051565C"/>
    <w:rsid w:val="00516B17"/>
    <w:rsid w:val="005210FE"/>
    <w:rsid w:val="005270C2"/>
    <w:rsid w:val="00533C43"/>
    <w:rsid w:val="00534280"/>
    <w:rsid w:val="0053609D"/>
    <w:rsid w:val="00536790"/>
    <w:rsid w:val="005413ED"/>
    <w:rsid w:val="00542FF0"/>
    <w:rsid w:val="00543E76"/>
    <w:rsid w:val="00552936"/>
    <w:rsid w:val="00554D52"/>
    <w:rsid w:val="005572ED"/>
    <w:rsid w:val="005612F1"/>
    <w:rsid w:val="00561A65"/>
    <w:rsid w:val="00561DA5"/>
    <w:rsid w:val="00563224"/>
    <w:rsid w:val="00570EA5"/>
    <w:rsid w:val="00572D27"/>
    <w:rsid w:val="005752A4"/>
    <w:rsid w:val="005762EF"/>
    <w:rsid w:val="00576C39"/>
    <w:rsid w:val="00581E24"/>
    <w:rsid w:val="005828C9"/>
    <w:rsid w:val="0058605A"/>
    <w:rsid w:val="00586E37"/>
    <w:rsid w:val="00586F5D"/>
    <w:rsid w:val="005931B7"/>
    <w:rsid w:val="00596A37"/>
    <w:rsid w:val="005A04B4"/>
    <w:rsid w:val="005A414F"/>
    <w:rsid w:val="005A41C2"/>
    <w:rsid w:val="005A6408"/>
    <w:rsid w:val="005B4EF4"/>
    <w:rsid w:val="005B5B52"/>
    <w:rsid w:val="005B5C76"/>
    <w:rsid w:val="005C0807"/>
    <w:rsid w:val="005C15E5"/>
    <w:rsid w:val="005C27A0"/>
    <w:rsid w:val="005C311B"/>
    <w:rsid w:val="005C3744"/>
    <w:rsid w:val="005C457B"/>
    <w:rsid w:val="005C6C62"/>
    <w:rsid w:val="005C6C96"/>
    <w:rsid w:val="005D46C5"/>
    <w:rsid w:val="005D5250"/>
    <w:rsid w:val="005E197B"/>
    <w:rsid w:val="005E7E38"/>
    <w:rsid w:val="005F2F8C"/>
    <w:rsid w:val="005F44B5"/>
    <w:rsid w:val="005F6958"/>
    <w:rsid w:val="005F7B0E"/>
    <w:rsid w:val="005F7F00"/>
    <w:rsid w:val="005F7F1F"/>
    <w:rsid w:val="006003F2"/>
    <w:rsid w:val="00601A52"/>
    <w:rsid w:val="006025F7"/>
    <w:rsid w:val="00605665"/>
    <w:rsid w:val="00607548"/>
    <w:rsid w:val="0061289D"/>
    <w:rsid w:val="00617F9E"/>
    <w:rsid w:val="0062312F"/>
    <w:rsid w:val="006251AD"/>
    <w:rsid w:val="00625AE8"/>
    <w:rsid w:val="00626C32"/>
    <w:rsid w:val="00635ACF"/>
    <w:rsid w:val="00637109"/>
    <w:rsid w:val="006417F0"/>
    <w:rsid w:val="00650A07"/>
    <w:rsid w:val="00651E11"/>
    <w:rsid w:val="00651EE3"/>
    <w:rsid w:val="00652B20"/>
    <w:rsid w:val="00656ECB"/>
    <w:rsid w:val="00657359"/>
    <w:rsid w:val="00657708"/>
    <w:rsid w:val="006605CB"/>
    <w:rsid w:val="006614CC"/>
    <w:rsid w:val="00662ECD"/>
    <w:rsid w:val="00670DC6"/>
    <w:rsid w:val="00670F72"/>
    <w:rsid w:val="00671420"/>
    <w:rsid w:val="0067202E"/>
    <w:rsid w:val="0067506E"/>
    <w:rsid w:val="0067657C"/>
    <w:rsid w:val="00676CC0"/>
    <w:rsid w:val="00681ED9"/>
    <w:rsid w:val="00685C61"/>
    <w:rsid w:val="00686376"/>
    <w:rsid w:val="0069314E"/>
    <w:rsid w:val="00694424"/>
    <w:rsid w:val="00695FBC"/>
    <w:rsid w:val="00696579"/>
    <w:rsid w:val="006A2290"/>
    <w:rsid w:val="006A7015"/>
    <w:rsid w:val="006A7481"/>
    <w:rsid w:val="006B0DC4"/>
    <w:rsid w:val="006B4307"/>
    <w:rsid w:val="006B4D98"/>
    <w:rsid w:val="006B712A"/>
    <w:rsid w:val="006C01B2"/>
    <w:rsid w:val="006C152B"/>
    <w:rsid w:val="006C173E"/>
    <w:rsid w:val="006C24C8"/>
    <w:rsid w:val="006C52BA"/>
    <w:rsid w:val="006D1222"/>
    <w:rsid w:val="006D3902"/>
    <w:rsid w:val="006D393A"/>
    <w:rsid w:val="006D4F8E"/>
    <w:rsid w:val="006D7CC0"/>
    <w:rsid w:val="006E2D3B"/>
    <w:rsid w:val="006F06B1"/>
    <w:rsid w:val="00701CB2"/>
    <w:rsid w:val="007025A1"/>
    <w:rsid w:val="007056A6"/>
    <w:rsid w:val="00707069"/>
    <w:rsid w:val="00711F3E"/>
    <w:rsid w:val="00713D34"/>
    <w:rsid w:val="00714C3C"/>
    <w:rsid w:val="0072324C"/>
    <w:rsid w:val="00725BAC"/>
    <w:rsid w:val="00726458"/>
    <w:rsid w:val="007266D1"/>
    <w:rsid w:val="007312F6"/>
    <w:rsid w:val="00731F08"/>
    <w:rsid w:val="0073593B"/>
    <w:rsid w:val="00741C6F"/>
    <w:rsid w:val="00742B0A"/>
    <w:rsid w:val="00742B61"/>
    <w:rsid w:val="0074411C"/>
    <w:rsid w:val="00745746"/>
    <w:rsid w:val="00746CFD"/>
    <w:rsid w:val="00754E85"/>
    <w:rsid w:val="00755ED9"/>
    <w:rsid w:val="00761044"/>
    <w:rsid w:val="00762C11"/>
    <w:rsid w:val="00766553"/>
    <w:rsid w:val="00767E91"/>
    <w:rsid w:val="00770AAF"/>
    <w:rsid w:val="00772B3F"/>
    <w:rsid w:val="00776231"/>
    <w:rsid w:val="007868DF"/>
    <w:rsid w:val="007923C4"/>
    <w:rsid w:val="0079783F"/>
    <w:rsid w:val="007A0FEB"/>
    <w:rsid w:val="007A2ABB"/>
    <w:rsid w:val="007A3D10"/>
    <w:rsid w:val="007A7073"/>
    <w:rsid w:val="007B1A60"/>
    <w:rsid w:val="007B38E8"/>
    <w:rsid w:val="007C037A"/>
    <w:rsid w:val="007C5C3F"/>
    <w:rsid w:val="007C665E"/>
    <w:rsid w:val="007D00C1"/>
    <w:rsid w:val="007D0C21"/>
    <w:rsid w:val="007D0F01"/>
    <w:rsid w:val="007D1117"/>
    <w:rsid w:val="007D198D"/>
    <w:rsid w:val="007D21BE"/>
    <w:rsid w:val="007D42AE"/>
    <w:rsid w:val="007D4F41"/>
    <w:rsid w:val="007D69D9"/>
    <w:rsid w:val="007D6B02"/>
    <w:rsid w:val="007E08AA"/>
    <w:rsid w:val="007E1534"/>
    <w:rsid w:val="007E332F"/>
    <w:rsid w:val="007E35D2"/>
    <w:rsid w:val="007E36A4"/>
    <w:rsid w:val="007F14AF"/>
    <w:rsid w:val="007F3707"/>
    <w:rsid w:val="007F481F"/>
    <w:rsid w:val="007F542A"/>
    <w:rsid w:val="007F7A30"/>
    <w:rsid w:val="007F7C03"/>
    <w:rsid w:val="00800B44"/>
    <w:rsid w:val="008016EB"/>
    <w:rsid w:val="00807911"/>
    <w:rsid w:val="00807B7B"/>
    <w:rsid w:val="008212DC"/>
    <w:rsid w:val="00821D26"/>
    <w:rsid w:val="00821E1D"/>
    <w:rsid w:val="00822CE9"/>
    <w:rsid w:val="0083276A"/>
    <w:rsid w:val="00833B46"/>
    <w:rsid w:val="00841D15"/>
    <w:rsid w:val="00845E73"/>
    <w:rsid w:val="00847950"/>
    <w:rsid w:val="008479D2"/>
    <w:rsid w:val="008526A9"/>
    <w:rsid w:val="00861091"/>
    <w:rsid w:val="00863B82"/>
    <w:rsid w:val="00864C64"/>
    <w:rsid w:val="008663E4"/>
    <w:rsid w:val="00871DFF"/>
    <w:rsid w:val="00873E2D"/>
    <w:rsid w:val="0088503E"/>
    <w:rsid w:val="008949E6"/>
    <w:rsid w:val="008A58D1"/>
    <w:rsid w:val="008A6D00"/>
    <w:rsid w:val="008A6FFC"/>
    <w:rsid w:val="008A7B73"/>
    <w:rsid w:val="008B0B88"/>
    <w:rsid w:val="008B1723"/>
    <w:rsid w:val="008B3AF9"/>
    <w:rsid w:val="008B4EA8"/>
    <w:rsid w:val="008B6C13"/>
    <w:rsid w:val="008C0206"/>
    <w:rsid w:val="008C0379"/>
    <w:rsid w:val="008C079B"/>
    <w:rsid w:val="008C09B6"/>
    <w:rsid w:val="008C15F5"/>
    <w:rsid w:val="008C34AC"/>
    <w:rsid w:val="008C3B5A"/>
    <w:rsid w:val="008C792A"/>
    <w:rsid w:val="008D0FB9"/>
    <w:rsid w:val="008D15BD"/>
    <w:rsid w:val="008D7009"/>
    <w:rsid w:val="008E2BEF"/>
    <w:rsid w:val="008E2F95"/>
    <w:rsid w:val="008E35AB"/>
    <w:rsid w:val="008E4134"/>
    <w:rsid w:val="008E531F"/>
    <w:rsid w:val="008F18A0"/>
    <w:rsid w:val="008F2479"/>
    <w:rsid w:val="008F2BE7"/>
    <w:rsid w:val="008F2F00"/>
    <w:rsid w:val="008F3375"/>
    <w:rsid w:val="008F33AC"/>
    <w:rsid w:val="008F7D38"/>
    <w:rsid w:val="008F7DB4"/>
    <w:rsid w:val="009029B5"/>
    <w:rsid w:val="0090519B"/>
    <w:rsid w:val="00906C1C"/>
    <w:rsid w:val="00911807"/>
    <w:rsid w:val="00911D3C"/>
    <w:rsid w:val="00912523"/>
    <w:rsid w:val="009171C3"/>
    <w:rsid w:val="00921280"/>
    <w:rsid w:val="00922A6D"/>
    <w:rsid w:val="00930C47"/>
    <w:rsid w:val="00933C8B"/>
    <w:rsid w:val="00937596"/>
    <w:rsid w:val="00937D66"/>
    <w:rsid w:val="0096379D"/>
    <w:rsid w:val="00964001"/>
    <w:rsid w:val="00966D55"/>
    <w:rsid w:val="00967E18"/>
    <w:rsid w:val="00972499"/>
    <w:rsid w:val="0097336E"/>
    <w:rsid w:val="009759D9"/>
    <w:rsid w:val="009776EB"/>
    <w:rsid w:val="009831A5"/>
    <w:rsid w:val="00983870"/>
    <w:rsid w:val="00991AD3"/>
    <w:rsid w:val="00991E31"/>
    <w:rsid w:val="009929FB"/>
    <w:rsid w:val="00992A6F"/>
    <w:rsid w:val="00994651"/>
    <w:rsid w:val="00995B24"/>
    <w:rsid w:val="0099653F"/>
    <w:rsid w:val="00996F34"/>
    <w:rsid w:val="009A2783"/>
    <w:rsid w:val="009A3586"/>
    <w:rsid w:val="009A63AF"/>
    <w:rsid w:val="009A7544"/>
    <w:rsid w:val="009B20B4"/>
    <w:rsid w:val="009B5838"/>
    <w:rsid w:val="009B7BC8"/>
    <w:rsid w:val="009C32B6"/>
    <w:rsid w:val="009C372D"/>
    <w:rsid w:val="009C46B9"/>
    <w:rsid w:val="009C5095"/>
    <w:rsid w:val="009C61A5"/>
    <w:rsid w:val="009C6417"/>
    <w:rsid w:val="009C6D55"/>
    <w:rsid w:val="009D22E1"/>
    <w:rsid w:val="009D2E9D"/>
    <w:rsid w:val="009D38A7"/>
    <w:rsid w:val="009E2FB3"/>
    <w:rsid w:val="009E4CBF"/>
    <w:rsid w:val="009E752F"/>
    <w:rsid w:val="009E766D"/>
    <w:rsid w:val="009F13FF"/>
    <w:rsid w:val="009F224F"/>
    <w:rsid w:val="009F50C5"/>
    <w:rsid w:val="009F53A4"/>
    <w:rsid w:val="009F793C"/>
    <w:rsid w:val="00A01A06"/>
    <w:rsid w:val="00A01F8B"/>
    <w:rsid w:val="00A10BF7"/>
    <w:rsid w:val="00A128AF"/>
    <w:rsid w:val="00A15721"/>
    <w:rsid w:val="00A15E05"/>
    <w:rsid w:val="00A17530"/>
    <w:rsid w:val="00A20576"/>
    <w:rsid w:val="00A230E7"/>
    <w:rsid w:val="00A25023"/>
    <w:rsid w:val="00A274E6"/>
    <w:rsid w:val="00A275F0"/>
    <w:rsid w:val="00A27C8A"/>
    <w:rsid w:val="00A31540"/>
    <w:rsid w:val="00A41AE9"/>
    <w:rsid w:val="00A433DF"/>
    <w:rsid w:val="00A45DC5"/>
    <w:rsid w:val="00A46ADA"/>
    <w:rsid w:val="00A47D19"/>
    <w:rsid w:val="00A501A7"/>
    <w:rsid w:val="00A5154A"/>
    <w:rsid w:val="00A571F0"/>
    <w:rsid w:val="00A5787C"/>
    <w:rsid w:val="00A60EB3"/>
    <w:rsid w:val="00A62786"/>
    <w:rsid w:val="00A64FC3"/>
    <w:rsid w:val="00A6555A"/>
    <w:rsid w:val="00A70994"/>
    <w:rsid w:val="00A713E0"/>
    <w:rsid w:val="00A716B6"/>
    <w:rsid w:val="00A73484"/>
    <w:rsid w:val="00A7437F"/>
    <w:rsid w:val="00A74C30"/>
    <w:rsid w:val="00A74FC1"/>
    <w:rsid w:val="00A77959"/>
    <w:rsid w:val="00A7796E"/>
    <w:rsid w:val="00A83B0D"/>
    <w:rsid w:val="00A83D02"/>
    <w:rsid w:val="00A84524"/>
    <w:rsid w:val="00A86125"/>
    <w:rsid w:val="00A8753B"/>
    <w:rsid w:val="00A879B7"/>
    <w:rsid w:val="00A92ED1"/>
    <w:rsid w:val="00A93D6C"/>
    <w:rsid w:val="00A94980"/>
    <w:rsid w:val="00A95C7A"/>
    <w:rsid w:val="00AA0287"/>
    <w:rsid w:val="00AA1BA5"/>
    <w:rsid w:val="00AB03FA"/>
    <w:rsid w:val="00AB15FB"/>
    <w:rsid w:val="00AB26B4"/>
    <w:rsid w:val="00AC035F"/>
    <w:rsid w:val="00AC126F"/>
    <w:rsid w:val="00AC18FD"/>
    <w:rsid w:val="00AC1B39"/>
    <w:rsid w:val="00AC21E8"/>
    <w:rsid w:val="00AC251C"/>
    <w:rsid w:val="00AC45C8"/>
    <w:rsid w:val="00AC5D0C"/>
    <w:rsid w:val="00AE109B"/>
    <w:rsid w:val="00AE3113"/>
    <w:rsid w:val="00AE5BDF"/>
    <w:rsid w:val="00AF1AA3"/>
    <w:rsid w:val="00AF4661"/>
    <w:rsid w:val="00AF5D12"/>
    <w:rsid w:val="00AF6C1E"/>
    <w:rsid w:val="00AF7585"/>
    <w:rsid w:val="00B00EA0"/>
    <w:rsid w:val="00B065D4"/>
    <w:rsid w:val="00B06781"/>
    <w:rsid w:val="00B10EC9"/>
    <w:rsid w:val="00B15B08"/>
    <w:rsid w:val="00B17589"/>
    <w:rsid w:val="00B23547"/>
    <w:rsid w:val="00B2492D"/>
    <w:rsid w:val="00B2745F"/>
    <w:rsid w:val="00B358AB"/>
    <w:rsid w:val="00B37EC8"/>
    <w:rsid w:val="00B41E03"/>
    <w:rsid w:val="00B42169"/>
    <w:rsid w:val="00B4326D"/>
    <w:rsid w:val="00B45BC0"/>
    <w:rsid w:val="00B45C26"/>
    <w:rsid w:val="00B46CC8"/>
    <w:rsid w:val="00B53D8B"/>
    <w:rsid w:val="00B564DE"/>
    <w:rsid w:val="00B57C64"/>
    <w:rsid w:val="00B64832"/>
    <w:rsid w:val="00B6663B"/>
    <w:rsid w:val="00B6711F"/>
    <w:rsid w:val="00B71EAC"/>
    <w:rsid w:val="00B72307"/>
    <w:rsid w:val="00B73E43"/>
    <w:rsid w:val="00B75B7A"/>
    <w:rsid w:val="00B7646B"/>
    <w:rsid w:val="00B859D4"/>
    <w:rsid w:val="00B85C0A"/>
    <w:rsid w:val="00B91D36"/>
    <w:rsid w:val="00B92722"/>
    <w:rsid w:val="00B92DDD"/>
    <w:rsid w:val="00B975C7"/>
    <w:rsid w:val="00BA09F3"/>
    <w:rsid w:val="00BA2E49"/>
    <w:rsid w:val="00BA3EE2"/>
    <w:rsid w:val="00BA4519"/>
    <w:rsid w:val="00BA5895"/>
    <w:rsid w:val="00BB7EC6"/>
    <w:rsid w:val="00BD027D"/>
    <w:rsid w:val="00BD0EDB"/>
    <w:rsid w:val="00BD2D70"/>
    <w:rsid w:val="00BD48CD"/>
    <w:rsid w:val="00BD4F26"/>
    <w:rsid w:val="00BD5D51"/>
    <w:rsid w:val="00BD7605"/>
    <w:rsid w:val="00BD7771"/>
    <w:rsid w:val="00BD79CA"/>
    <w:rsid w:val="00BE6119"/>
    <w:rsid w:val="00BE6152"/>
    <w:rsid w:val="00BF27F7"/>
    <w:rsid w:val="00BF6099"/>
    <w:rsid w:val="00BF74E9"/>
    <w:rsid w:val="00BF799B"/>
    <w:rsid w:val="00BF7E42"/>
    <w:rsid w:val="00C0079B"/>
    <w:rsid w:val="00C0477C"/>
    <w:rsid w:val="00C04B20"/>
    <w:rsid w:val="00C10287"/>
    <w:rsid w:val="00C12B81"/>
    <w:rsid w:val="00C13F58"/>
    <w:rsid w:val="00C15A2F"/>
    <w:rsid w:val="00C16702"/>
    <w:rsid w:val="00C240DE"/>
    <w:rsid w:val="00C24DF9"/>
    <w:rsid w:val="00C25A9E"/>
    <w:rsid w:val="00C26C58"/>
    <w:rsid w:val="00C311F2"/>
    <w:rsid w:val="00C34367"/>
    <w:rsid w:val="00C35529"/>
    <w:rsid w:val="00C44074"/>
    <w:rsid w:val="00C47CC8"/>
    <w:rsid w:val="00C51D3E"/>
    <w:rsid w:val="00C52572"/>
    <w:rsid w:val="00C529D1"/>
    <w:rsid w:val="00C53425"/>
    <w:rsid w:val="00C5389A"/>
    <w:rsid w:val="00C54EED"/>
    <w:rsid w:val="00C54F44"/>
    <w:rsid w:val="00C5533E"/>
    <w:rsid w:val="00C56C65"/>
    <w:rsid w:val="00C60A27"/>
    <w:rsid w:val="00C655C2"/>
    <w:rsid w:val="00C755DF"/>
    <w:rsid w:val="00C75BBE"/>
    <w:rsid w:val="00C77653"/>
    <w:rsid w:val="00C7769C"/>
    <w:rsid w:val="00C81DB5"/>
    <w:rsid w:val="00C84248"/>
    <w:rsid w:val="00C87876"/>
    <w:rsid w:val="00C9000F"/>
    <w:rsid w:val="00C93A83"/>
    <w:rsid w:val="00C94A0F"/>
    <w:rsid w:val="00C95D61"/>
    <w:rsid w:val="00C9693D"/>
    <w:rsid w:val="00CA44EF"/>
    <w:rsid w:val="00CA4A8E"/>
    <w:rsid w:val="00CA53EA"/>
    <w:rsid w:val="00CA62DD"/>
    <w:rsid w:val="00CA6CC3"/>
    <w:rsid w:val="00CA78F3"/>
    <w:rsid w:val="00CB243E"/>
    <w:rsid w:val="00CB37FA"/>
    <w:rsid w:val="00CB3C40"/>
    <w:rsid w:val="00CC0EA4"/>
    <w:rsid w:val="00CC1746"/>
    <w:rsid w:val="00CC1914"/>
    <w:rsid w:val="00CC3D42"/>
    <w:rsid w:val="00CC4A76"/>
    <w:rsid w:val="00CD0D7B"/>
    <w:rsid w:val="00CD274D"/>
    <w:rsid w:val="00CD31A8"/>
    <w:rsid w:val="00CD322A"/>
    <w:rsid w:val="00CD4E88"/>
    <w:rsid w:val="00CD7408"/>
    <w:rsid w:val="00CE1EEB"/>
    <w:rsid w:val="00CE2D15"/>
    <w:rsid w:val="00CE45C2"/>
    <w:rsid w:val="00CE58AD"/>
    <w:rsid w:val="00CE590F"/>
    <w:rsid w:val="00CE6A0B"/>
    <w:rsid w:val="00CE779D"/>
    <w:rsid w:val="00CF0F2E"/>
    <w:rsid w:val="00CF369B"/>
    <w:rsid w:val="00CF4C01"/>
    <w:rsid w:val="00D0026E"/>
    <w:rsid w:val="00D041FF"/>
    <w:rsid w:val="00D04569"/>
    <w:rsid w:val="00D06D2A"/>
    <w:rsid w:val="00D06E29"/>
    <w:rsid w:val="00D1211F"/>
    <w:rsid w:val="00D1413B"/>
    <w:rsid w:val="00D1745F"/>
    <w:rsid w:val="00D2133A"/>
    <w:rsid w:val="00D23908"/>
    <w:rsid w:val="00D24859"/>
    <w:rsid w:val="00D26A34"/>
    <w:rsid w:val="00D31849"/>
    <w:rsid w:val="00D31B9D"/>
    <w:rsid w:val="00D31BB6"/>
    <w:rsid w:val="00D343C3"/>
    <w:rsid w:val="00D37511"/>
    <w:rsid w:val="00D4223D"/>
    <w:rsid w:val="00D43AE3"/>
    <w:rsid w:val="00D45957"/>
    <w:rsid w:val="00D50773"/>
    <w:rsid w:val="00D52E4C"/>
    <w:rsid w:val="00D60287"/>
    <w:rsid w:val="00D66404"/>
    <w:rsid w:val="00D6667C"/>
    <w:rsid w:val="00D73DDF"/>
    <w:rsid w:val="00D761DE"/>
    <w:rsid w:val="00D80CE8"/>
    <w:rsid w:val="00D81613"/>
    <w:rsid w:val="00D82DFF"/>
    <w:rsid w:val="00D83936"/>
    <w:rsid w:val="00D85E84"/>
    <w:rsid w:val="00D86FCF"/>
    <w:rsid w:val="00D87729"/>
    <w:rsid w:val="00D879F0"/>
    <w:rsid w:val="00D9009C"/>
    <w:rsid w:val="00D94780"/>
    <w:rsid w:val="00D94CB8"/>
    <w:rsid w:val="00D96F4E"/>
    <w:rsid w:val="00DA1524"/>
    <w:rsid w:val="00DA239B"/>
    <w:rsid w:val="00DA3AD0"/>
    <w:rsid w:val="00DA5C35"/>
    <w:rsid w:val="00DA5C5F"/>
    <w:rsid w:val="00DB19F0"/>
    <w:rsid w:val="00DB4AE4"/>
    <w:rsid w:val="00DB541B"/>
    <w:rsid w:val="00DB57F7"/>
    <w:rsid w:val="00DB7A69"/>
    <w:rsid w:val="00DC01B6"/>
    <w:rsid w:val="00DC20A7"/>
    <w:rsid w:val="00DC473E"/>
    <w:rsid w:val="00DC6A86"/>
    <w:rsid w:val="00DD13AC"/>
    <w:rsid w:val="00DD3D43"/>
    <w:rsid w:val="00DD43B1"/>
    <w:rsid w:val="00DD5460"/>
    <w:rsid w:val="00DD7722"/>
    <w:rsid w:val="00DE2D32"/>
    <w:rsid w:val="00DE2D6A"/>
    <w:rsid w:val="00DE3B88"/>
    <w:rsid w:val="00DF22EC"/>
    <w:rsid w:val="00DF4ECC"/>
    <w:rsid w:val="00E00230"/>
    <w:rsid w:val="00E028C6"/>
    <w:rsid w:val="00E0362E"/>
    <w:rsid w:val="00E12A6F"/>
    <w:rsid w:val="00E147F6"/>
    <w:rsid w:val="00E21CB3"/>
    <w:rsid w:val="00E26AE0"/>
    <w:rsid w:val="00E27450"/>
    <w:rsid w:val="00E306BD"/>
    <w:rsid w:val="00E3127C"/>
    <w:rsid w:val="00E33CF2"/>
    <w:rsid w:val="00E340C7"/>
    <w:rsid w:val="00E37C2B"/>
    <w:rsid w:val="00E40AB8"/>
    <w:rsid w:val="00E411E1"/>
    <w:rsid w:val="00E44295"/>
    <w:rsid w:val="00E45E99"/>
    <w:rsid w:val="00E57F31"/>
    <w:rsid w:val="00E613C5"/>
    <w:rsid w:val="00E6426E"/>
    <w:rsid w:val="00E64705"/>
    <w:rsid w:val="00E71B72"/>
    <w:rsid w:val="00E72555"/>
    <w:rsid w:val="00E75814"/>
    <w:rsid w:val="00E75B92"/>
    <w:rsid w:val="00E765B8"/>
    <w:rsid w:val="00E80165"/>
    <w:rsid w:val="00E8017F"/>
    <w:rsid w:val="00E81E9D"/>
    <w:rsid w:val="00E82A3A"/>
    <w:rsid w:val="00E83D83"/>
    <w:rsid w:val="00E84AB0"/>
    <w:rsid w:val="00E858F3"/>
    <w:rsid w:val="00E85ED1"/>
    <w:rsid w:val="00E86A96"/>
    <w:rsid w:val="00E94FB1"/>
    <w:rsid w:val="00EA430D"/>
    <w:rsid w:val="00EA5D79"/>
    <w:rsid w:val="00EB5627"/>
    <w:rsid w:val="00EB66CD"/>
    <w:rsid w:val="00EB7383"/>
    <w:rsid w:val="00EB7403"/>
    <w:rsid w:val="00EC1CAB"/>
    <w:rsid w:val="00EC2A99"/>
    <w:rsid w:val="00EC5B23"/>
    <w:rsid w:val="00ED16C8"/>
    <w:rsid w:val="00ED44E2"/>
    <w:rsid w:val="00ED64A3"/>
    <w:rsid w:val="00EE2455"/>
    <w:rsid w:val="00EE68BC"/>
    <w:rsid w:val="00EF2ADE"/>
    <w:rsid w:val="00EF3DA7"/>
    <w:rsid w:val="00EF5ADA"/>
    <w:rsid w:val="00F00103"/>
    <w:rsid w:val="00F005E0"/>
    <w:rsid w:val="00F01A4F"/>
    <w:rsid w:val="00F03CF7"/>
    <w:rsid w:val="00F05421"/>
    <w:rsid w:val="00F05BFC"/>
    <w:rsid w:val="00F10BFA"/>
    <w:rsid w:val="00F15EE8"/>
    <w:rsid w:val="00F237E0"/>
    <w:rsid w:val="00F327DD"/>
    <w:rsid w:val="00F365F6"/>
    <w:rsid w:val="00F37618"/>
    <w:rsid w:val="00F427AB"/>
    <w:rsid w:val="00F43AF7"/>
    <w:rsid w:val="00F5498D"/>
    <w:rsid w:val="00F57DFC"/>
    <w:rsid w:val="00F609E9"/>
    <w:rsid w:val="00F63CE4"/>
    <w:rsid w:val="00F655BB"/>
    <w:rsid w:val="00F658B0"/>
    <w:rsid w:val="00F65C08"/>
    <w:rsid w:val="00F6609B"/>
    <w:rsid w:val="00F666F8"/>
    <w:rsid w:val="00F66783"/>
    <w:rsid w:val="00F668CC"/>
    <w:rsid w:val="00F72795"/>
    <w:rsid w:val="00F76D78"/>
    <w:rsid w:val="00F77591"/>
    <w:rsid w:val="00F81356"/>
    <w:rsid w:val="00F8335F"/>
    <w:rsid w:val="00F86A3C"/>
    <w:rsid w:val="00F91471"/>
    <w:rsid w:val="00F9188B"/>
    <w:rsid w:val="00FA0A2A"/>
    <w:rsid w:val="00FA53EA"/>
    <w:rsid w:val="00FA6A52"/>
    <w:rsid w:val="00FB5280"/>
    <w:rsid w:val="00FB716D"/>
    <w:rsid w:val="00FC0D8E"/>
    <w:rsid w:val="00FC1852"/>
    <w:rsid w:val="00FC1C9C"/>
    <w:rsid w:val="00FC3E09"/>
    <w:rsid w:val="00FE179F"/>
    <w:rsid w:val="00FE315A"/>
    <w:rsid w:val="00FE593C"/>
    <w:rsid w:val="00FE59BB"/>
    <w:rsid w:val="00FE6320"/>
    <w:rsid w:val="00FE778A"/>
    <w:rsid w:val="00FF07F7"/>
    <w:rsid w:val="00FF667D"/>
    <w:rsid w:val="00FF71B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537C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1F6D"/>
    <w:rPr>
      <w:snapToGrid w:val="0"/>
      <w:sz w:val="22"/>
      <w:lang w:val="it-IT" w:eastAsia="it-IT"/>
    </w:rPr>
  </w:style>
  <w:style w:type="paragraph" w:styleId="Heading1">
    <w:name w:val="heading 1"/>
    <w:aliases w:val="D70AR"/>
    <w:basedOn w:val="Normal"/>
    <w:next w:val="Normal"/>
    <w:link w:val="Heading1Char"/>
    <w:uiPriority w:val="9"/>
    <w:qFormat/>
    <w:pPr>
      <w:keepNext/>
      <w:numPr>
        <w:numId w:val="2"/>
      </w:numPr>
      <w:outlineLvl w:val="0"/>
    </w:pPr>
    <w:rPr>
      <w:rFonts w:ascii="Cambria" w:hAnsi="Cambria"/>
      <w:b/>
      <w:bCs/>
      <w:kern w:val="32"/>
      <w:sz w:val="32"/>
      <w:szCs w:val="32"/>
      <w:lang w:eastAsia="x-none" w:bidi="he-IL"/>
    </w:rPr>
  </w:style>
  <w:style w:type="paragraph" w:styleId="Heading2">
    <w:name w:val="heading 2"/>
    <w:aliases w:val="D70AR2"/>
    <w:basedOn w:val="Normal"/>
    <w:next w:val="Normal"/>
    <w:link w:val="Heading2Char"/>
    <w:uiPriority w:val="9"/>
    <w:qFormat/>
    <w:pPr>
      <w:keepNext/>
      <w:numPr>
        <w:ilvl w:val="1"/>
        <w:numId w:val="2"/>
      </w:numPr>
      <w:outlineLvl w:val="1"/>
    </w:pPr>
    <w:rPr>
      <w:rFonts w:ascii="Cambria" w:hAnsi="Cambria"/>
      <w:b/>
      <w:bCs/>
      <w:i/>
      <w:iCs/>
      <w:sz w:val="28"/>
      <w:szCs w:val="28"/>
      <w:lang w:eastAsia="x-none" w:bidi="he-IL"/>
    </w:rPr>
  </w:style>
  <w:style w:type="paragraph" w:styleId="Heading3">
    <w:name w:val="heading 3"/>
    <w:aliases w:val="D70AR3,titel 3,OLD Heading 3"/>
    <w:basedOn w:val="Normal"/>
    <w:next w:val="Normal"/>
    <w:link w:val="Heading3Char"/>
    <w:uiPriority w:val="9"/>
    <w:qFormat/>
    <w:pPr>
      <w:keepNext/>
      <w:numPr>
        <w:ilvl w:val="2"/>
        <w:numId w:val="2"/>
      </w:numPr>
      <w:outlineLvl w:val="2"/>
    </w:pPr>
    <w:rPr>
      <w:b/>
      <w:snapToGrid/>
      <w:lang w:eastAsia="x-none"/>
    </w:rPr>
  </w:style>
  <w:style w:type="paragraph" w:styleId="Heading4">
    <w:name w:val="heading 4"/>
    <w:aliases w:val="D70AR4,titel 4"/>
    <w:basedOn w:val="Normal"/>
    <w:next w:val="Normal"/>
    <w:link w:val="Heading4Char"/>
    <w:uiPriority w:val="9"/>
    <w:qFormat/>
    <w:pPr>
      <w:keepNext/>
      <w:numPr>
        <w:ilvl w:val="3"/>
        <w:numId w:val="2"/>
      </w:numPr>
      <w:outlineLvl w:val="3"/>
    </w:pPr>
    <w:rPr>
      <w:rFonts w:ascii="Calibri" w:hAnsi="Calibri"/>
      <w:b/>
      <w:bCs/>
      <w:sz w:val="28"/>
      <w:szCs w:val="28"/>
      <w:lang w:eastAsia="x-none" w:bidi="he-IL"/>
    </w:rPr>
  </w:style>
  <w:style w:type="paragraph" w:styleId="Heading5">
    <w:name w:val="heading 5"/>
    <w:aliases w:val="D70AR5,titel 5"/>
    <w:basedOn w:val="Normal"/>
    <w:next w:val="Normal"/>
    <w:link w:val="Heading5Char"/>
    <w:uiPriority w:val="9"/>
    <w:qFormat/>
    <w:pPr>
      <w:keepNext/>
      <w:numPr>
        <w:ilvl w:val="4"/>
        <w:numId w:val="2"/>
      </w:numPr>
      <w:outlineLvl w:val="4"/>
    </w:pPr>
    <w:rPr>
      <w:rFonts w:ascii="Calibri" w:hAnsi="Calibri"/>
      <w:b/>
      <w:bCs/>
      <w:i/>
      <w:iCs/>
      <w:sz w:val="26"/>
      <w:szCs w:val="26"/>
      <w:lang w:eastAsia="x-none" w:bidi="he-IL"/>
    </w:rPr>
  </w:style>
  <w:style w:type="paragraph" w:styleId="Heading6">
    <w:name w:val="heading 6"/>
    <w:basedOn w:val="Normal"/>
    <w:next w:val="Normal"/>
    <w:link w:val="Heading6Char"/>
    <w:uiPriority w:val="9"/>
    <w:qFormat/>
    <w:pPr>
      <w:numPr>
        <w:ilvl w:val="5"/>
        <w:numId w:val="2"/>
      </w:numPr>
      <w:spacing w:before="240" w:after="60"/>
      <w:outlineLvl w:val="5"/>
    </w:pPr>
    <w:rPr>
      <w:rFonts w:ascii="Calibri" w:hAnsi="Calibri"/>
      <w:b/>
      <w:bCs/>
      <w:szCs w:val="22"/>
      <w:lang w:eastAsia="x-none" w:bidi="he-IL"/>
    </w:rPr>
  </w:style>
  <w:style w:type="paragraph" w:styleId="Heading7">
    <w:name w:val="heading 7"/>
    <w:basedOn w:val="Normal"/>
    <w:next w:val="Normal"/>
    <w:link w:val="Heading7Char"/>
    <w:uiPriority w:val="9"/>
    <w:qFormat/>
    <w:pPr>
      <w:numPr>
        <w:ilvl w:val="6"/>
        <w:numId w:val="2"/>
      </w:numPr>
      <w:spacing w:before="240" w:after="60"/>
      <w:outlineLvl w:val="6"/>
    </w:pPr>
    <w:rPr>
      <w:rFonts w:ascii="Calibri" w:hAnsi="Calibri"/>
      <w:sz w:val="24"/>
      <w:szCs w:val="24"/>
      <w:lang w:eastAsia="x-none" w:bidi="he-IL"/>
    </w:rPr>
  </w:style>
  <w:style w:type="paragraph" w:styleId="Heading8">
    <w:name w:val="heading 8"/>
    <w:basedOn w:val="Normal"/>
    <w:next w:val="Normal"/>
    <w:link w:val="Heading8Char"/>
    <w:uiPriority w:val="9"/>
    <w:qFormat/>
    <w:pPr>
      <w:numPr>
        <w:ilvl w:val="7"/>
        <w:numId w:val="2"/>
      </w:numPr>
      <w:spacing w:before="240" w:after="60"/>
      <w:outlineLvl w:val="7"/>
    </w:pPr>
    <w:rPr>
      <w:rFonts w:ascii="Calibri" w:hAnsi="Calibri"/>
      <w:i/>
      <w:iCs/>
      <w:sz w:val="24"/>
      <w:szCs w:val="24"/>
      <w:lang w:eastAsia="x-none" w:bidi="he-IL"/>
    </w:rPr>
  </w:style>
  <w:style w:type="paragraph" w:styleId="Heading9">
    <w:name w:val="heading 9"/>
    <w:basedOn w:val="Normal"/>
    <w:next w:val="Normal"/>
    <w:link w:val="Heading9Char"/>
    <w:uiPriority w:val="9"/>
    <w:qFormat/>
    <w:pPr>
      <w:keepNext/>
      <w:numPr>
        <w:ilvl w:val="8"/>
        <w:numId w:val="2"/>
      </w:numPr>
      <w:outlineLvl w:val="8"/>
    </w:pPr>
    <w:rPr>
      <w:rFonts w:ascii="Cambria" w:hAnsi="Cambria"/>
      <w:szCs w:val="22"/>
      <w:lang w:eastAsia="x-none"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70AR Char"/>
    <w:link w:val="Heading1"/>
    <w:uiPriority w:val="9"/>
    <w:rPr>
      <w:rFonts w:ascii="Cambria" w:hAnsi="Cambria"/>
      <w:b/>
      <w:bCs/>
      <w:snapToGrid w:val="0"/>
      <w:kern w:val="32"/>
      <w:sz w:val="32"/>
      <w:szCs w:val="32"/>
      <w:lang w:val="en-GB" w:eastAsia="x-none" w:bidi="he-IL"/>
    </w:rPr>
  </w:style>
  <w:style w:type="character" w:customStyle="1" w:styleId="Heading2Char">
    <w:name w:val="Heading 2 Char"/>
    <w:aliases w:val="D70AR2 Char"/>
    <w:link w:val="Heading2"/>
    <w:uiPriority w:val="9"/>
    <w:rPr>
      <w:rFonts w:ascii="Cambria" w:hAnsi="Cambria"/>
      <w:b/>
      <w:bCs/>
      <w:i/>
      <w:iCs/>
      <w:snapToGrid w:val="0"/>
      <w:sz w:val="28"/>
      <w:szCs w:val="28"/>
      <w:lang w:val="en-GB" w:eastAsia="x-none" w:bidi="he-IL"/>
    </w:rPr>
  </w:style>
  <w:style w:type="character" w:customStyle="1" w:styleId="Heading3Char">
    <w:name w:val="Heading 3 Char"/>
    <w:aliases w:val="D70AR3 Char,titel 3 Char,OLD Heading 3 Char"/>
    <w:link w:val="Heading3"/>
    <w:uiPriority w:val="9"/>
    <w:locked/>
    <w:rPr>
      <w:b/>
      <w:sz w:val="18"/>
      <w:lang w:val="en-GB" w:eastAsia="x-none"/>
    </w:rPr>
  </w:style>
  <w:style w:type="character" w:customStyle="1" w:styleId="Heading4Char">
    <w:name w:val="Heading 4 Char"/>
    <w:aliases w:val="D70AR4 Char,titel 4 Char"/>
    <w:link w:val="Heading4"/>
    <w:uiPriority w:val="9"/>
    <w:rPr>
      <w:rFonts w:ascii="Calibri" w:hAnsi="Calibri"/>
      <w:b/>
      <w:bCs/>
      <w:snapToGrid w:val="0"/>
      <w:sz w:val="28"/>
      <w:szCs w:val="28"/>
      <w:lang w:val="en-GB" w:eastAsia="x-none" w:bidi="he-IL"/>
    </w:rPr>
  </w:style>
  <w:style w:type="character" w:customStyle="1" w:styleId="Heading5Char">
    <w:name w:val="Heading 5 Char"/>
    <w:aliases w:val="D70AR5 Char,titel 5 Char"/>
    <w:link w:val="Heading5"/>
    <w:uiPriority w:val="9"/>
    <w:rPr>
      <w:rFonts w:ascii="Calibri" w:hAnsi="Calibri"/>
      <w:b/>
      <w:bCs/>
      <w:i/>
      <w:iCs/>
      <w:snapToGrid w:val="0"/>
      <w:sz w:val="26"/>
      <w:szCs w:val="26"/>
      <w:lang w:val="en-GB" w:eastAsia="x-none" w:bidi="he-IL"/>
    </w:rPr>
  </w:style>
  <w:style w:type="character" w:customStyle="1" w:styleId="Heading6Char">
    <w:name w:val="Heading 6 Char"/>
    <w:link w:val="Heading6"/>
    <w:uiPriority w:val="9"/>
    <w:rPr>
      <w:rFonts w:ascii="Calibri" w:hAnsi="Calibri"/>
      <w:b/>
      <w:bCs/>
      <w:snapToGrid w:val="0"/>
      <w:sz w:val="22"/>
      <w:szCs w:val="22"/>
      <w:lang w:val="en-GB" w:eastAsia="x-none" w:bidi="he-IL"/>
    </w:rPr>
  </w:style>
  <w:style w:type="character" w:customStyle="1" w:styleId="Heading7Char">
    <w:name w:val="Heading 7 Char"/>
    <w:link w:val="Heading7"/>
    <w:uiPriority w:val="9"/>
    <w:rPr>
      <w:rFonts w:ascii="Calibri" w:hAnsi="Calibri"/>
      <w:snapToGrid w:val="0"/>
      <w:sz w:val="24"/>
      <w:szCs w:val="24"/>
      <w:lang w:val="en-GB" w:eastAsia="x-none" w:bidi="he-IL"/>
    </w:rPr>
  </w:style>
  <w:style w:type="character" w:customStyle="1" w:styleId="Heading8Char">
    <w:name w:val="Heading 8 Char"/>
    <w:link w:val="Heading8"/>
    <w:uiPriority w:val="9"/>
    <w:rPr>
      <w:rFonts w:ascii="Calibri" w:hAnsi="Calibri"/>
      <w:i/>
      <w:iCs/>
      <w:snapToGrid w:val="0"/>
      <w:sz w:val="24"/>
      <w:szCs w:val="24"/>
      <w:lang w:val="en-GB" w:eastAsia="x-none" w:bidi="he-IL"/>
    </w:rPr>
  </w:style>
  <w:style w:type="character" w:customStyle="1" w:styleId="Heading9Char">
    <w:name w:val="Heading 9 Char"/>
    <w:link w:val="Heading9"/>
    <w:uiPriority w:val="9"/>
    <w:rPr>
      <w:rFonts w:ascii="Cambria" w:hAnsi="Cambria"/>
      <w:snapToGrid w:val="0"/>
      <w:sz w:val="22"/>
      <w:szCs w:val="22"/>
      <w:lang w:val="en-GB" w:eastAsia="x-none" w:bidi="he-IL"/>
    </w:rPr>
  </w:style>
  <w:style w:type="character" w:styleId="Hyperlink">
    <w:name w:val="Hyperlink"/>
    <w:uiPriority w:val="99"/>
    <w:rPr>
      <w:rFonts w:cs="Times New Roman"/>
      <w:color w:val="0000FF"/>
      <w:u w:val="single"/>
    </w:rPr>
  </w:style>
  <w:style w:type="paragraph" w:styleId="BalloonText">
    <w:name w:val="Balloon Text"/>
    <w:basedOn w:val="Normal"/>
    <w:link w:val="BalloonTextChar"/>
    <w:uiPriority w:val="99"/>
    <w:semiHidden/>
    <w:rPr>
      <w:rFonts w:ascii="Tahoma" w:hAnsi="Tahoma"/>
      <w:sz w:val="16"/>
      <w:szCs w:val="16"/>
      <w:lang w:eastAsia="x-none"/>
    </w:rPr>
  </w:style>
  <w:style w:type="character" w:customStyle="1" w:styleId="BalloonTextChar">
    <w:name w:val="Balloon Text Char"/>
    <w:link w:val="BalloonText"/>
    <w:uiPriority w:val="99"/>
    <w:semiHidden/>
    <w:rPr>
      <w:rFonts w:ascii="Tahoma" w:hAnsi="Tahoma" w:cs="Tahoma"/>
      <w:snapToGrid w:val="0"/>
      <w:sz w:val="16"/>
      <w:szCs w:val="16"/>
      <w:lang w:val="en-GB"/>
    </w:rPr>
  </w:style>
  <w:style w:type="table" w:styleId="TableGrid">
    <w:name w:val="Table Grid"/>
    <w:basedOn w:val="TableNormal"/>
    <w:uiPriority w:val="59"/>
    <w:rPr>
      <w:snapToGrid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11">
    <w:name w:val="Colorful Shading - Accent 11"/>
    <w:hidden/>
    <w:uiPriority w:val="99"/>
    <w:semiHidden/>
    <w:rPr>
      <w:rFonts w:ascii="Verdana" w:hAnsi="Verdana"/>
      <w:snapToGrid w:val="0"/>
      <w:sz w:val="18"/>
      <w:lang w:eastAsia="it-IT"/>
    </w:rPr>
  </w:style>
  <w:style w:type="paragraph" w:customStyle="1" w:styleId="MediumList2-Accent21">
    <w:name w:val="Medium List 2 - Accent 21"/>
    <w:hidden/>
    <w:uiPriority w:val="99"/>
    <w:semiHidden/>
    <w:rsid w:val="008E2F95"/>
    <w:rPr>
      <w:rFonts w:ascii="Verdana" w:hAnsi="Verdana"/>
      <w:snapToGrid w:val="0"/>
      <w:sz w:val="18"/>
      <w:lang w:eastAsia="it-IT"/>
    </w:rPr>
  </w:style>
  <w:style w:type="paragraph" w:customStyle="1" w:styleId="ColorfulShading-Accent12">
    <w:name w:val="Colorful Shading - Accent 12"/>
    <w:hidden/>
    <w:uiPriority w:val="99"/>
    <w:semiHidden/>
    <w:rsid w:val="00922A6D"/>
    <w:rPr>
      <w:rFonts w:ascii="Verdana" w:hAnsi="Verdana"/>
      <w:snapToGrid w:val="0"/>
      <w:sz w:val="18"/>
      <w:lang w:eastAsia="it-IT"/>
    </w:rPr>
  </w:style>
  <w:style w:type="paragraph" w:styleId="Revision">
    <w:name w:val="Revision"/>
    <w:hidden/>
    <w:uiPriority w:val="99"/>
    <w:semiHidden/>
    <w:rsid w:val="00991AD3"/>
    <w:rPr>
      <w:rFonts w:ascii="Verdana" w:hAnsi="Verdana"/>
      <w:snapToGrid w:val="0"/>
      <w:sz w:val="18"/>
      <w:lang w:eastAsia="it-IT"/>
    </w:rPr>
  </w:style>
  <w:style w:type="character" w:customStyle="1" w:styleId="UnresolvedMention1">
    <w:name w:val="Unresolved Mention1"/>
    <w:uiPriority w:val="99"/>
    <w:semiHidden/>
    <w:unhideWhenUsed/>
    <w:rsid w:val="00FC0D8E"/>
    <w:rPr>
      <w:color w:val="605E5C"/>
      <w:shd w:val="clear" w:color="auto" w:fill="E1DFDD"/>
    </w:rPr>
  </w:style>
  <w:style w:type="character" w:styleId="CommentReference">
    <w:name w:val="annotation reference"/>
    <w:aliases w:val="Título 1 Car1 Char,Heading 1 Char Car Char,Heading 1 Char1 Char Car Char,Heading 1 Char Char Char Car Char,Heading 1 Char1 Char Char Char Char Car Char,Heading 1 Char Char Char Char Char Char Car Char"/>
    <w:basedOn w:val="DefaultParagraphFont"/>
    <w:uiPriority w:val="9"/>
    <w:rsid w:val="00E411E1"/>
    <w:rPr>
      <w:sz w:val="16"/>
      <w:szCs w:val="16"/>
    </w:rPr>
  </w:style>
  <w:style w:type="paragraph" w:styleId="CommentText">
    <w:name w:val="annotation text"/>
    <w:basedOn w:val="Normal"/>
    <w:link w:val="CommentTextChar"/>
    <w:rsid w:val="00E411E1"/>
    <w:rPr>
      <w:sz w:val="20"/>
    </w:rPr>
  </w:style>
  <w:style w:type="character" w:customStyle="1" w:styleId="CommentTextChar">
    <w:name w:val="Comment Text Char"/>
    <w:basedOn w:val="DefaultParagraphFont"/>
    <w:link w:val="CommentText"/>
    <w:rsid w:val="00E411E1"/>
    <w:rPr>
      <w:snapToGrid w:val="0"/>
      <w:lang w:val="it-IT" w:eastAsia="it-IT"/>
    </w:rPr>
  </w:style>
  <w:style w:type="paragraph" w:styleId="CommentSubject">
    <w:name w:val="annotation subject"/>
    <w:basedOn w:val="CommentText"/>
    <w:next w:val="CommentText"/>
    <w:link w:val="CommentSubjectChar"/>
    <w:rsid w:val="00E411E1"/>
    <w:rPr>
      <w:b/>
      <w:bCs/>
    </w:rPr>
  </w:style>
  <w:style w:type="character" w:customStyle="1" w:styleId="CommentSubjectChar">
    <w:name w:val="Comment Subject Char"/>
    <w:basedOn w:val="CommentTextChar"/>
    <w:link w:val="CommentSubject"/>
    <w:rsid w:val="00E411E1"/>
    <w:rPr>
      <w:b/>
      <w:bCs/>
      <w:snapToGrid w:val="0"/>
      <w:lang w:val="it-IT" w:eastAsia="it-IT"/>
    </w:rPr>
  </w:style>
  <w:style w:type="paragraph" w:styleId="ListParagraph">
    <w:name w:val="List Paragraph"/>
    <w:basedOn w:val="Normal"/>
    <w:uiPriority w:val="34"/>
    <w:qFormat/>
    <w:rsid w:val="00E85ED1"/>
    <w:pPr>
      <w:ind w:left="720"/>
      <w:contextualSpacing/>
    </w:pPr>
  </w:style>
  <w:style w:type="paragraph" w:styleId="Header">
    <w:name w:val="header"/>
    <w:basedOn w:val="Normal"/>
    <w:link w:val="HeaderChar"/>
    <w:rsid w:val="00C7769C"/>
    <w:pPr>
      <w:tabs>
        <w:tab w:val="center" w:pos="4513"/>
        <w:tab w:val="right" w:pos="9026"/>
      </w:tabs>
    </w:pPr>
  </w:style>
  <w:style w:type="character" w:customStyle="1" w:styleId="HeaderChar">
    <w:name w:val="Header Char"/>
    <w:basedOn w:val="DefaultParagraphFont"/>
    <w:link w:val="Header"/>
    <w:rsid w:val="00C7769C"/>
    <w:rPr>
      <w:snapToGrid w:val="0"/>
      <w:sz w:val="22"/>
      <w:lang w:val="it-IT" w:eastAsia="it-IT"/>
    </w:rPr>
  </w:style>
  <w:style w:type="paragraph" w:styleId="Footer">
    <w:name w:val="footer"/>
    <w:basedOn w:val="Normal"/>
    <w:link w:val="FooterChar"/>
    <w:rsid w:val="00C7769C"/>
    <w:pPr>
      <w:tabs>
        <w:tab w:val="center" w:pos="4513"/>
        <w:tab w:val="right" w:pos="9026"/>
      </w:tabs>
    </w:pPr>
  </w:style>
  <w:style w:type="character" w:customStyle="1" w:styleId="FooterChar">
    <w:name w:val="Footer Char"/>
    <w:basedOn w:val="DefaultParagraphFont"/>
    <w:link w:val="Footer"/>
    <w:rsid w:val="00C7769C"/>
    <w:rPr>
      <w:snapToGrid w:val="0"/>
      <w:sz w:val="22"/>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523713">
      <w:bodyDiv w:val="1"/>
      <w:marLeft w:val="0"/>
      <w:marRight w:val="0"/>
      <w:marTop w:val="0"/>
      <w:marBottom w:val="0"/>
      <w:divBdr>
        <w:top w:val="none" w:sz="0" w:space="0" w:color="auto"/>
        <w:left w:val="none" w:sz="0" w:space="0" w:color="auto"/>
        <w:bottom w:val="none" w:sz="0" w:space="0" w:color="auto"/>
        <w:right w:val="none" w:sz="0" w:space="0" w:color="auto"/>
      </w:divBdr>
    </w:div>
    <w:div w:id="627779123">
      <w:bodyDiv w:val="1"/>
      <w:marLeft w:val="0"/>
      <w:marRight w:val="0"/>
      <w:marTop w:val="0"/>
      <w:marBottom w:val="0"/>
      <w:divBdr>
        <w:top w:val="none" w:sz="0" w:space="0" w:color="auto"/>
        <w:left w:val="none" w:sz="0" w:space="0" w:color="auto"/>
        <w:bottom w:val="none" w:sz="0" w:space="0" w:color="auto"/>
        <w:right w:val="none" w:sz="0" w:space="0" w:color="auto"/>
      </w:divBdr>
    </w:div>
    <w:div w:id="1121654872">
      <w:bodyDiv w:val="1"/>
      <w:marLeft w:val="0"/>
      <w:marRight w:val="0"/>
      <w:marTop w:val="0"/>
      <w:marBottom w:val="0"/>
      <w:divBdr>
        <w:top w:val="none" w:sz="0" w:space="0" w:color="auto"/>
        <w:left w:val="none" w:sz="0" w:space="0" w:color="auto"/>
        <w:bottom w:val="none" w:sz="0" w:space="0" w:color="auto"/>
        <w:right w:val="none" w:sz="0" w:space="0" w:color="auto"/>
      </w:divBdr>
    </w:div>
    <w:div w:id="1609699409">
      <w:bodyDiv w:val="1"/>
      <w:marLeft w:val="0"/>
      <w:marRight w:val="0"/>
      <w:marTop w:val="0"/>
      <w:marBottom w:val="0"/>
      <w:divBdr>
        <w:top w:val="none" w:sz="0" w:space="0" w:color="auto"/>
        <w:left w:val="none" w:sz="0" w:space="0" w:color="auto"/>
        <w:bottom w:val="none" w:sz="0" w:space="0" w:color="auto"/>
        <w:right w:val="none" w:sz="0" w:space="0" w:color="auto"/>
      </w:divBdr>
    </w:div>
    <w:div w:id="1697075426">
      <w:bodyDiv w:val="1"/>
      <w:marLeft w:val="0"/>
      <w:marRight w:val="0"/>
      <w:marTop w:val="0"/>
      <w:marBottom w:val="0"/>
      <w:divBdr>
        <w:top w:val="none" w:sz="0" w:space="0" w:color="auto"/>
        <w:left w:val="none" w:sz="0" w:space="0" w:color="auto"/>
        <w:bottom w:val="none" w:sz="0" w:space="0" w:color="auto"/>
        <w:right w:val="none" w:sz="0" w:space="0" w:color="auto"/>
      </w:divBdr>
    </w:div>
    <w:div w:id="192337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yperlink" Target="https://www.ema.europa.e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ma.europa.eu/docs/en_GB/document_library/Template_or_form/2013/03/WC500139752.doc" TargetMode="External"/><Relationship Id="rId5" Type="http://schemas.openxmlformats.org/officeDocument/2006/relationships/numbering" Target="numbering.xml"/><Relationship Id="rId15" Type="http://schemas.openxmlformats.org/officeDocument/2006/relationships/hyperlink" Target="https://www.ema.europa.eu"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ma.europa.eu/docs/en_GB/document_library/Template_or_form/2013/03/WC500139752.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EMADOC-1700519818-2474960</_dlc_DocId>
    <_dlc_DocIdUrl xmlns="a034c160-bfb7-45f5-8632-2eb7e0508071">
      <Url>https://euema.sharepoint.com/sites/CRM/_layouts/15/DocIdRedir.aspx?ID=EMADOC-1700519818-2474960</Url>
      <Description>EMADOC-1700519818-2474960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935D9DF-A460-49D2-B1F1-8E3BBEBF1943}">
  <ds:schemaRefs>
    <ds:schemaRef ds:uri="http://schemas.openxmlformats.org/officeDocument/2006/bibliography"/>
  </ds:schemaRefs>
</ds:datastoreItem>
</file>

<file path=customXml/itemProps2.xml><?xml version="1.0" encoding="utf-8"?>
<ds:datastoreItem xmlns:ds="http://schemas.openxmlformats.org/officeDocument/2006/customXml" ds:itemID="{E6DAD187-7835-4B0F-A144-D349EF11AC98}">
  <ds:schemaRefs>
    <ds:schemaRef ds:uri="http://schemas.microsoft.com/office/2006/metadata/properties"/>
    <ds:schemaRef ds:uri="http://schemas.microsoft.com/office/infopath/2007/PartnerControls"/>
    <ds:schemaRef ds:uri="0f680567-6769-4c18-9bb6-a5259aa0745b"/>
    <ds:schemaRef ds:uri="83cdb6f3-f90d-4793-883f-82f670df5a57"/>
  </ds:schemaRefs>
</ds:datastoreItem>
</file>

<file path=customXml/itemProps3.xml><?xml version="1.0" encoding="utf-8"?>
<ds:datastoreItem xmlns:ds="http://schemas.openxmlformats.org/officeDocument/2006/customXml" ds:itemID="{4C1FF23F-84C4-421F-8995-3B5DBD74C97D}"/>
</file>

<file path=customXml/itemProps4.xml><?xml version="1.0" encoding="utf-8"?>
<ds:datastoreItem xmlns:ds="http://schemas.openxmlformats.org/officeDocument/2006/customXml" ds:itemID="{B0B8A9E0-B18F-4600-98AD-A5F5D0DEE20B}">
  <ds:schemaRefs>
    <ds:schemaRef ds:uri="http://schemas.microsoft.com/sharepoint/v3/contenttype/forms"/>
  </ds:schemaRefs>
</ds:datastoreItem>
</file>

<file path=customXml/itemProps5.xml><?xml version="1.0" encoding="utf-8"?>
<ds:datastoreItem xmlns:ds="http://schemas.openxmlformats.org/officeDocument/2006/customXml" ds:itemID="{1854FF19-F389-4BA5-8E9A-750429A200B0}"/>
</file>

<file path=docProps/app.xml><?xml version="1.0" encoding="utf-8"?>
<Properties xmlns="http://schemas.openxmlformats.org/officeDocument/2006/extended-properties" xmlns:vt="http://schemas.openxmlformats.org/officeDocument/2006/docPropsVTypes">
  <Template>Normal.dotm</Template>
  <TotalTime>0</TotalTime>
  <Pages>33</Pages>
  <Words>9970</Words>
  <Characters>56833</Characters>
  <Application>Microsoft Office Word</Application>
  <DocSecurity>0</DocSecurity>
  <Lines>473</Lines>
  <Paragraphs>133</Paragraphs>
  <ScaleCrop>false</ScaleCrop>
  <Company/>
  <LinksUpToDate>false</LinksUpToDate>
  <CharactersWithSpaces>66670</CharactersWithSpaces>
  <SharedDoc>false</SharedDoc>
  <HLinks>
    <vt:vector size="24" baseType="variant">
      <vt:variant>
        <vt:i4>3801208</vt:i4>
      </vt:variant>
      <vt:variant>
        <vt:i4>9</vt:i4>
      </vt:variant>
      <vt:variant>
        <vt:i4>0</vt:i4>
      </vt:variant>
      <vt:variant>
        <vt:i4>5</vt:i4>
      </vt:variant>
      <vt:variant>
        <vt:lpwstr>https://www.ema.europa.eu/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3801208</vt:i4>
      </vt:variant>
      <vt:variant>
        <vt:i4>3</vt:i4>
      </vt:variant>
      <vt:variant>
        <vt:i4>0</vt:i4>
      </vt:variant>
      <vt:variant>
        <vt:i4>5</vt:i4>
      </vt:variant>
      <vt:variant>
        <vt:lpwstr>https://www.ema.europa.eu/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Xaluprine: EPAR – Product information – tracked changes</dc:title>
  <cp:lastModifiedBy/>
  <cp:revision>1</cp:revision>
  <dcterms:created xsi:type="dcterms:W3CDTF">2025-05-02T12:51:00Z</dcterms:created>
  <dcterms:modified xsi:type="dcterms:W3CDTF">2025-07-24T14:19:00Z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53fc78c9-e312-4330-95b0-ec10531faff5</vt:lpwstr>
  </property>
  <property fmtid="{D5CDD505-2E9C-101B-9397-08002B2CF9AE}" pid="4" name="MediaServiceImageTags">
    <vt:lpwstr/>
  </property>
</Properties>
</file>